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DB1A9" w14:textId="77777777" w:rsidR="00ED290C" w:rsidRPr="00F867F0" w:rsidRDefault="00ED290C" w:rsidP="00F867F0">
      <w:pPr>
        <w:bidi w:val="0"/>
        <w:rPr>
          <w:rFonts w:asciiTheme="minorBidi" w:eastAsia="Times New Roman" w:hAnsiTheme="minorBidi"/>
          <w:b/>
          <w:bCs/>
          <w:color w:val="FF0000"/>
          <w:sz w:val="32"/>
          <w:szCs w:val="32"/>
        </w:rPr>
      </w:pPr>
      <w:bookmarkStart w:id="0" w:name="_GoBack"/>
      <w:bookmarkEnd w:id="0"/>
      <w:r w:rsidRPr="00F867F0">
        <w:rPr>
          <w:rFonts w:asciiTheme="minorBidi" w:eastAsia="Times New Roman" w:hAnsiTheme="minorBidi"/>
          <w:b/>
          <w:bCs/>
          <w:color w:val="FF0000"/>
          <w:sz w:val="32"/>
          <w:szCs w:val="32"/>
        </w:rPr>
        <w:t>La</w:t>
      </w:r>
      <w:r w:rsidR="00BF2394" w:rsidRPr="00F867F0">
        <w:rPr>
          <w:rFonts w:asciiTheme="minorBidi" w:eastAsia="Times New Roman" w:hAnsiTheme="minorBidi"/>
          <w:b/>
          <w:bCs/>
          <w:color w:val="FF0000"/>
          <w:sz w:val="32"/>
          <w:szCs w:val="32"/>
        </w:rPr>
        <w:t>s</w:t>
      </w:r>
      <w:r w:rsidRPr="00F867F0">
        <w:rPr>
          <w:rFonts w:asciiTheme="minorBidi" w:eastAsia="Times New Roman" w:hAnsiTheme="minorBidi"/>
          <w:b/>
          <w:bCs/>
          <w:color w:val="FF0000"/>
          <w:sz w:val="32"/>
          <w:szCs w:val="32"/>
        </w:rPr>
        <w:t xml:space="preserve">er Devices at the </w:t>
      </w:r>
      <w:r w:rsidRPr="00F867F0">
        <w:rPr>
          <w:rStyle w:val="Emphasis"/>
          <w:rFonts w:asciiTheme="minorBidi" w:hAnsiTheme="minorBidi"/>
          <w:b/>
          <w:bCs/>
          <w:i w:val="0"/>
          <w:iCs w:val="0"/>
          <w:color w:val="FF0000"/>
          <w:sz w:val="32"/>
          <w:szCs w:val="32"/>
          <w:shd w:val="clear" w:color="auto" w:fill="FFFFFF"/>
        </w:rPr>
        <w:t>Weizmann Institute</w:t>
      </w:r>
      <w:r w:rsidRPr="00F867F0">
        <w:rPr>
          <w:rFonts w:asciiTheme="minorBidi" w:hAnsiTheme="minorBidi"/>
          <w:b/>
          <w:bCs/>
          <w:color w:val="FF0000"/>
          <w:sz w:val="32"/>
          <w:szCs w:val="32"/>
          <w:shd w:val="clear" w:color="auto" w:fill="FFFFFF"/>
        </w:rPr>
        <w:t> of Science</w:t>
      </w:r>
    </w:p>
    <w:p w14:paraId="6D759A73" w14:textId="77777777" w:rsidR="00706137" w:rsidRPr="00F867F0" w:rsidRDefault="00BF2394" w:rsidP="00F867F0">
      <w:pPr>
        <w:bidi w:val="0"/>
        <w:rPr>
          <w:rFonts w:asciiTheme="minorBidi" w:hAnsiTheme="minorBidi"/>
          <w:sz w:val="24"/>
          <w:szCs w:val="24"/>
        </w:rPr>
      </w:pPr>
      <w:r w:rsidRPr="00F867F0">
        <w:rPr>
          <w:rFonts w:asciiTheme="minorBidi" w:hAnsiTheme="minorBidi"/>
          <w:sz w:val="24"/>
          <w:szCs w:val="24"/>
        </w:rPr>
        <w:t xml:space="preserve">The Weizmann Institute of Science </w:t>
      </w:r>
      <w:del w:id="1" w:author="Author">
        <w:r w:rsidR="00706137" w:rsidRPr="00F867F0" w:rsidDel="000B11B6">
          <w:rPr>
            <w:rFonts w:asciiTheme="minorBidi" w:hAnsiTheme="minorBidi"/>
            <w:sz w:val="24"/>
            <w:szCs w:val="24"/>
          </w:rPr>
          <w:delText xml:space="preserve">makes </w:delText>
        </w:r>
        <w:r w:rsidRPr="00F867F0" w:rsidDel="000B11B6">
          <w:rPr>
            <w:rFonts w:asciiTheme="minorBidi" w:hAnsiTheme="minorBidi"/>
            <w:sz w:val="24"/>
            <w:szCs w:val="24"/>
          </w:rPr>
          <w:delText>use</w:delText>
        </w:r>
        <w:r w:rsidR="00706137" w:rsidRPr="00F867F0" w:rsidDel="000B11B6">
          <w:rPr>
            <w:rFonts w:asciiTheme="minorBidi" w:hAnsiTheme="minorBidi"/>
            <w:sz w:val="24"/>
            <w:szCs w:val="24"/>
          </w:rPr>
          <w:delText xml:space="preserve"> of</w:delText>
        </w:r>
      </w:del>
      <w:ins w:id="2" w:author="Author">
        <w:r w:rsidR="000B11B6">
          <w:rPr>
            <w:rFonts w:asciiTheme="minorBidi" w:hAnsiTheme="minorBidi"/>
            <w:sz w:val="24"/>
            <w:szCs w:val="24"/>
          </w:rPr>
          <w:t>uses both</w:t>
        </w:r>
      </w:ins>
      <w:r w:rsidRPr="00F867F0">
        <w:rPr>
          <w:rFonts w:asciiTheme="minorBidi" w:hAnsiTheme="minorBidi"/>
          <w:sz w:val="24"/>
          <w:szCs w:val="24"/>
        </w:rPr>
        <w:t xml:space="preserve"> open laser systems and confined laser systems: </w:t>
      </w:r>
    </w:p>
    <w:p w14:paraId="53B329DC" w14:textId="77777777" w:rsidR="00706137" w:rsidRPr="00F867F0" w:rsidRDefault="00706137" w:rsidP="009D0386">
      <w:pPr>
        <w:bidi w:val="0"/>
        <w:rPr>
          <w:rFonts w:asciiTheme="minorBidi" w:hAnsiTheme="minorBidi"/>
          <w:sz w:val="24"/>
          <w:szCs w:val="24"/>
        </w:rPr>
      </w:pPr>
      <w:r w:rsidRPr="00F867F0">
        <w:rPr>
          <w:rFonts w:asciiTheme="minorBidi" w:hAnsiTheme="minorBidi"/>
          <w:b/>
          <w:bCs/>
          <w:sz w:val="24"/>
          <w:szCs w:val="24"/>
        </w:rPr>
        <w:t>O</w:t>
      </w:r>
      <w:r w:rsidR="00BF2394" w:rsidRPr="00F867F0">
        <w:rPr>
          <w:rFonts w:asciiTheme="minorBidi" w:hAnsiTheme="minorBidi"/>
          <w:b/>
          <w:bCs/>
          <w:sz w:val="24"/>
          <w:szCs w:val="24"/>
        </w:rPr>
        <w:t xml:space="preserve">pen laser systems – </w:t>
      </w:r>
      <w:r w:rsidR="00BF2394" w:rsidRPr="00F867F0">
        <w:rPr>
          <w:rFonts w:asciiTheme="minorBidi" w:hAnsiTheme="minorBidi"/>
          <w:sz w:val="24"/>
          <w:szCs w:val="24"/>
        </w:rPr>
        <w:t>optical systems with direct access to the laser beams on optical tables. The laser beam</w:t>
      </w:r>
      <w:r w:rsidRPr="00F867F0">
        <w:rPr>
          <w:rFonts w:asciiTheme="minorBidi" w:hAnsiTheme="minorBidi"/>
          <w:sz w:val="24"/>
          <w:szCs w:val="24"/>
        </w:rPr>
        <w:t>’s</w:t>
      </w:r>
      <w:r w:rsidR="00BF2394" w:rsidRPr="00F867F0">
        <w:rPr>
          <w:rFonts w:asciiTheme="minorBidi" w:hAnsiTheme="minorBidi"/>
          <w:sz w:val="24"/>
          <w:szCs w:val="24"/>
        </w:rPr>
        <w:t xml:space="preserve"> move</w:t>
      </w:r>
      <w:r w:rsidRPr="00F867F0">
        <w:rPr>
          <w:rFonts w:asciiTheme="minorBidi" w:hAnsiTheme="minorBidi"/>
          <w:sz w:val="24"/>
          <w:szCs w:val="24"/>
        </w:rPr>
        <w:t>ment</w:t>
      </w:r>
      <w:r w:rsidR="00BF2394" w:rsidRPr="00F867F0">
        <w:rPr>
          <w:rFonts w:asciiTheme="minorBidi" w:hAnsiTheme="minorBidi"/>
          <w:sz w:val="24"/>
          <w:szCs w:val="24"/>
        </w:rPr>
        <w:t xml:space="preserve"> is parallel to the </w:t>
      </w:r>
      <w:r w:rsidR="003456E1">
        <w:rPr>
          <w:rFonts w:asciiTheme="minorBidi" w:hAnsiTheme="minorBidi"/>
          <w:sz w:val="24"/>
          <w:szCs w:val="24"/>
          <w:lang w:val="en-GB"/>
        </w:rPr>
        <w:t xml:space="preserve">plane of the </w:t>
      </w:r>
      <w:r w:rsidR="00BF2394" w:rsidRPr="00F867F0">
        <w:rPr>
          <w:rFonts w:asciiTheme="minorBidi" w:hAnsiTheme="minorBidi"/>
          <w:sz w:val="24"/>
          <w:szCs w:val="24"/>
        </w:rPr>
        <w:t>optical table</w:t>
      </w:r>
      <w:r w:rsidRPr="00F867F0">
        <w:rPr>
          <w:rFonts w:asciiTheme="minorBidi" w:hAnsiTheme="minorBidi"/>
          <w:sz w:val="24"/>
          <w:szCs w:val="24"/>
        </w:rPr>
        <w:t>.</w:t>
      </w:r>
    </w:p>
    <w:p w14:paraId="1B59AEF9" w14:textId="77777777" w:rsidR="000934F2" w:rsidRPr="00F867F0" w:rsidRDefault="003456E1" w:rsidP="009D0386">
      <w:pPr>
        <w:bidi w:val="0"/>
        <w:rPr>
          <w:rFonts w:asciiTheme="minorBidi" w:hAnsiTheme="minorBidi"/>
          <w:color w:val="000000"/>
          <w:sz w:val="24"/>
          <w:szCs w:val="24"/>
        </w:rPr>
      </w:pPr>
      <w:r w:rsidRPr="003456E1">
        <w:rPr>
          <w:rFonts w:asciiTheme="minorBidi" w:hAnsiTheme="minorBidi"/>
          <w:b/>
          <w:bCs/>
          <w:color w:val="000000"/>
          <w:sz w:val="24"/>
          <w:szCs w:val="24"/>
        </w:rPr>
        <w:t xml:space="preserve">Confined </w:t>
      </w:r>
      <w:r w:rsidR="000934F2" w:rsidRPr="003456E1">
        <w:rPr>
          <w:rFonts w:asciiTheme="minorBidi" w:hAnsiTheme="minorBidi"/>
          <w:b/>
          <w:bCs/>
          <w:color w:val="000000"/>
          <w:sz w:val="24"/>
          <w:szCs w:val="24"/>
        </w:rPr>
        <w:t>(closed) laser systems –</w:t>
      </w:r>
      <w:r w:rsidR="000934F2" w:rsidRPr="00F867F0">
        <w:rPr>
          <w:rFonts w:asciiTheme="minorBidi" w:hAnsiTheme="minorBidi"/>
          <w:color w:val="000000"/>
          <w:sz w:val="24"/>
          <w:szCs w:val="24"/>
        </w:rPr>
        <w:t xml:space="preserve"> systems built so that the laser beam is locked and protected inside the device</w:t>
      </w:r>
      <w:ins w:id="3" w:author="Author">
        <w:r w:rsidR="000B11B6">
          <w:rPr>
            <w:rFonts w:asciiTheme="minorBidi" w:hAnsiTheme="minorBidi"/>
            <w:color w:val="000000"/>
            <w:sz w:val="24"/>
            <w:szCs w:val="24"/>
          </w:rPr>
          <w:t>,</w:t>
        </w:r>
      </w:ins>
      <w:r w:rsidR="000934F2" w:rsidRPr="00F867F0">
        <w:rPr>
          <w:rFonts w:asciiTheme="minorBidi" w:hAnsiTheme="minorBidi"/>
          <w:color w:val="000000"/>
          <w:sz w:val="24"/>
          <w:szCs w:val="24"/>
        </w:rPr>
        <w:t xml:space="preserve"> using safety mechanisms that prevent uncontrolled access and exposure to the laser beam, including</w:t>
      </w:r>
      <w:r w:rsidR="009D0386">
        <w:rPr>
          <w:rFonts w:asciiTheme="minorBidi" w:hAnsiTheme="minorBidi"/>
          <w:color w:val="000000"/>
          <w:sz w:val="24"/>
          <w:szCs w:val="24"/>
        </w:rPr>
        <w:t xml:space="preserve"> </w:t>
      </w:r>
      <w:ins w:id="4" w:author="Author">
        <w:r w:rsidR="000B11B6">
          <w:rPr>
            <w:rFonts w:asciiTheme="minorBidi" w:hAnsiTheme="minorBidi"/>
            <w:color w:val="000000"/>
            <w:sz w:val="24"/>
            <w:szCs w:val="24"/>
          </w:rPr>
          <w:t xml:space="preserve">the </w:t>
        </w:r>
      </w:ins>
      <w:commentRangeStart w:id="5"/>
      <w:r w:rsidR="000934F2" w:rsidRPr="00F867F0">
        <w:rPr>
          <w:rFonts w:asciiTheme="minorBidi" w:hAnsiTheme="minorBidi"/>
          <w:color w:val="000000"/>
          <w:sz w:val="24"/>
          <w:szCs w:val="24"/>
        </w:rPr>
        <w:t>FACS</w:t>
      </w:r>
      <w:commentRangeEnd w:id="5"/>
      <w:r w:rsidR="000B11B6">
        <w:rPr>
          <w:rStyle w:val="CommentReference"/>
        </w:rPr>
        <w:commentReference w:id="5"/>
      </w:r>
      <w:r w:rsidR="000934F2" w:rsidRPr="00F867F0">
        <w:rPr>
          <w:rFonts w:asciiTheme="minorBidi" w:hAnsiTheme="minorBidi"/>
          <w:color w:val="000000"/>
          <w:sz w:val="24"/>
          <w:szCs w:val="24"/>
        </w:rPr>
        <w:t xml:space="preserve"> system and most confocal microscopes.</w:t>
      </w:r>
    </w:p>
    <w:p w14:paraId="5A9A35F6" w14:textId="77777777" w:rsidR="000934F2" w:rsidRPr="00F867F0" w:rsidRDefault="000934F2" w:rsidP="00F867F0">
      <w:pPr>
        <w:bidi w:val="0"/>
        <w:rPr>
          <w:rFonts w:asciiTheme="minorBidi" w:hAnsiTheme="minorBidi"/>
          <w:color w:val="000000"/>
          <w:sz w:val="24"/>
          <w:szCs w:val="24"/>
        </w:rPr>
      </w:pPr>
    </w:p>
    <w:p w14:paraId="6914FE59" w14:textId="77777777" w:rsidR="00B00978" w:rsidRPr="00F867F0" w:rsidRDefault="000934F2" w:rsidP="009D0386">
      <w:pPr>
        <w:bidi w:val="0"/>
        <w:rPr>
          <w:rFonts w:asciiTheme="minorBidi" w:hAnsiTheme="minorBidi"/>
          <w:color w:val="000000"/>
          <w:sz w:val="24"/>
          <w:szCs w:val="24"/>
        </w:rPr>
      </w:pPr>
      <w:r w:rsidRPr="00F867F0">
        <w:rPr>
          <w:rFonts w:asciiTheme="minorBidi" w:hAnsiTheme="minorBidi"/>
          <w:color w:val="000000"/>
          <w:sz w:val="24"/>
          <w:szCs w:val="24"/>
        </w:rPr>
        <w:t xml:space="preserve">The fact that </w:t>
      </w:r>
      <w:ins w:id="6" w:author="Author">
        <w:r w:rsidR="0061515C">
          <w:rPr>
            <w:rFonts w:asciiTheme="minorBidi" w:hAnsiTheme="minorBidi"/>
            <w:color w:val="000000"/>
            <w:sz w:val="24"/>
            <w:szCs w:val="24"/>
          </w:rPr>
          <w:t>a</w:t>
        </w:r>
      </w:ins>
      <w:del w:id="7" w:author="Author">
        <w:r w:rsidRPr="00F867F0" w:rsidDel="0061515C">
          <w:rPr>
            <w:rFonts w:asciiTheme="minorBidi" w:hAnsiTheme="minorBidi"/>
            <w:color w:val="000000"/>
            <w:sz w:val="24"/>
            <w:szCs w:val="24"/>
          </w:rPr>
          <w:delText>the</w:delText>
        </w:r>
      </w:del>
      <w:r w:rsidRPr="00F867F0">
        <w:rPr>
          <w:rFonts w:asciiTheme="minorBidi" w:hAnsiTheme="minorBidi"/>
          <w:color w:val="000000"/>
          <w:sz w:val="24"/>
          <w:szCs w:val="24"/>
        </w:rPr>
        <w:t xml:space="preserve"> laser beam</w:t>
      </w:r>
      <w:r w:rsidR="00B00978" w:rsidRPr="00F867F0">
        <w:rPr>
          <w:rFonts w:asciiTheme="minorBidi" w:hAnsiTheme="minorBidi"/>
          <w:color w:val="000000"/>
          <w:sz w:val="24"/>
          <w:szCs w:val="24"/>
        </w:rPr>
        <w:t xml:space="preserve">’s </w:t>
      </w:r>
      <w:del w:id="8" w:author="Author">
        <w:r w:rsidR="00B00978" w:rsidRPr="00F867F0" w:rsidDel="000B11B6">
          <w:rPr>
            <w:rFonts w:asciiTheme="minorBidi" w:hAnsiTheme="minorBidi"/>
            <w:color w:val="000000"/>
            <w:sz w:val="24"/>
            <w:szCs w:val="24"/>
          </w:rPr>
          <w:delText xml:space="preserve">random </w:delText>
        </w:r>
        <w:r w:rsidR="009D0386" w:rsidDel="000B11B6">
          <w:rPr>
            <w:rFonts w:asciiTheme="minorBidi" w:hAnsiTheme="minorBidi"/>
            <w:color w:val="000000"/>
            <w:sz w:val="24"/>
            <w:szCs w:val="24"/>
          </w:rPr>
          <w:delText>injury</w:delText>
        </w:r>
      </w:del>
      <w:ins w:id="9" w:author="Author">
        <w:r w:rsidR="000B11B6">
          <w:rPr>
            <w:rFonts w:asciiTheme="minorBidi" w:hAnsiTheme="minorBidi"/>
            <w:color w:val="000000"/>
            <w:sz w:val="24"/>
            <w:szCs w:val="24"/>
          </w:rPr>
          <w:t xml:space="preserve">accidental </w:t>
        </w:r>
        <w:r w:rsidR="0061515C">
          <w:rPr>
            <w:rFonts w:asciiTheme="minorBidi" w:hAnsiTheme="minorBidi"/>
            <w:color w:val="000000"/>
            <w:sz w:val="24"/>
            <w:szCs w:val="24"/>
          </w:rPr>
          <w:t>contact with</w:t>
        </w:r>
      </w:ins>
      <w:del w:id="10" w:author="Author">
        <w:r w:rsidR="009D0386" w:rsidDel="0061515C">
          <w:rPr>
            <w:rFonts w:asciiTheme="minorBidi" w:hAnsiTheme="minorBidi"/>
            <w:color w:val="000000"/>
            <w:sz w:val="24"/>
            <w:szCs w:val="24"/>
          </w:rPr>
          <w:delText xml:space="preserve"> </w:delText>
        </w:r>
        <w:r w:rsidR="00B00978" w:rsidRPr="00F867F0" w:rsidDel="0061515C">
          <w:rPr>
            <w:rFonts w:asciiTheme="minorBidi" w:hAnsiTheme="minorBidi"/>
            <w:color w:val="000000"/>
            <w:sz w:val="24"/>
            <w:szCs w:val="24"/>
          </w:rPr>
          <w:delText>to</w:delText>
        </w:r>
      </w:del>
      <w:r w:rsidR="00B00978" w:rsidRPr="00F867F0">
        <w:rPr>
          <w:rFonts w:asciiTheme="minorBidi" w:hAnsiTheme="minorBidi"/>
          <w:color w:val="000000"/>
          <w:sz w:val="24"/>
          <w:szCs w:val="24"/>
        </w:rPr>
        <w:t xml:space="preserve"> </w:t>
      </w:r>
      <w:r w:rsidRPr="00F867F0">
        <w:rPr>
          <w:rFonts w:asciiTheme="minorBidi" w:hAnsiTheme="minorBidi"/>
          <w:color w:val="000000"/>
          <w:sz w:val="24"/>
          <w:szCs w:val="24"/>
        </w:rPr>
        <w:t>the human body may result in</w:t>
      </w:r>
      <w:r w:rsidR="00B00978" w:rsidRPr="00F867F0">
        <w:rPr>
          <w:rFonts w:asciiTheme="minorBidi" w:hAnsiTheme="minorBidi"/>
          <w:color w:val="000000"/>
          <w:sz w:val="24"/>
          <w:szCs w:val="24"/>
        </w:rPr>
        <w:t xml:space="preserve"> significant</w:t>
      </w:r>
      <w:r w:rsidRPr="00F867F0">
        <w:rPr>
          <w:rFonts w:asciiTheme="minorBidi" w:hAnsiTheme="minorBidi"/>
          <w:color w:val="000000"/>
          <w:sz w:val="24"/>
          <w:szCs w:val="24"/>
        </w:rPr>
        <w:t xml:space="preserve"> damage must be taken into consideration, and therefore </w:t>
      </w:r>
      <w:r w:rsidR="00B00978" w:rsidRPr="00F867F0">
        <w:rPr>
          <w:rFonts w:asciiTheme="minorBidi" w:hAnsiTheme="minorBidi"/>
          <w:color w:val="000000"/>
          <w:sz w:val="24"/>
          <w:szCs w:val="24"/>
        </w:rPr>
        <w:t xml:space="preserve">everything possible </w:t>
      </w:r>
      <w:r w:rsidRPr="00F867F0">
        <w:rPr>
          <w:rFonts w:asciiTheme="minorBidi" w:hAnsiTheme="minorBidi"/>
          <w:color w:val="000000"/>
          <w:sz w:val="24"/>
          <w:szCs w:val="24"/>
        </w:rPr>
        <w:t xml:space="preserve">should be done to prevent </w:t>
      </w:r>
      <w:r w:rsidR="009D0386">
        <w:rPr>
          <w:rFonts w:asciiTheme="minorBidi" w:hAnsiTheme="minorBidi"/>
          <w:color w:val="000000"/>
          <w:sz w:val="24"/>
          <w:szCs w:val="24"/>
        </w:rPr>
        <w:t>such an occurrence</w:t>
      </w:r>
      <w:r w:rsidRPr="00F867F0">
        <w:rPr>
          <w:rFonts w:asciiTheme="minorBidi" w:hAnsiTheme="minorBidi"/>
          <w:color w:val="000000"/>
          <w:sz w:val="24"/>
          <w:szCs w:val="24"/>
        </w:rPr>
        <w:t>. On this site we will present the laser beam</w:t>
      </w:r>
      <w:r w:rsidR="00B00978" w:rsidRPr="00F867F0">
        <w:rPr>
          <w:rFonts w:asciiTheme="minorBidi" w:hAnsiTheme="minorBidi"/>
          <w:color w:val="000000"/>
          <w:sz w:val="24"/>
          <w:szCs w:val="24"/>
        </w:rPr>
        <w:t xml:space="preserve">’s </w:t>
      </w:r>
      <w:r w:rsidR="009D0386">
        <w:rPr>
          <w:rFonts w:asciiTheme="minorBidi" w:hAnsiTheme="minorBidi"/>
          <w:color w:val="000000"/>
          <w:sz w:val="24"/>
          <w:szCs w:val="24"/>
        </w:rPr>
        <w:t xml:space="preserve">primary </w:t>
      </w:r>
      <w:r w:rsidR="00B00978" w:rsidRPr="00F867F0">
        <w:rPr>
          <w:rFonts w:asciiTheme="minorBidi" w:hAnsiTheme="minorBidi"/>
          <w:color w:val="000000"/>
          <w:sz w:val="24"/>
          <w:szCs w:val="24"/>
        </w:rPr>
        <w:t>attributes</w:t>
      </w:r>
      <w:r w:rsidRPr="00F867F0">
        <w:rPr>
          <w:rFonts w:asciiTheme="minorBidi" w:hAnsiTheme="minorBidi"/>
          <w:color w:val="000000"/>
          <w:sz w:val="24"/>
          <w:szCs w:val="24"/>
        </w:rPr>
        <w:t xml:space="preserve">, its mechanisms of interaction with biological tissue, and the safety system built at the Weizmann Institute of Science. The information is designed to provide tools for </w:t>
      </w:r>
      <w:del w:id="11" w:author="Author">
        <w:r w:rsidRPr="00F867F0" w:rsidDel="000B11B6">
          <w:rPr>
            <w:rFonts w:asciiTheme="minorBidi" w:hAnsiTheme="minorBidi"/>
            <w:color w:val="000000"/>
            <w:sz w:val="24"/>
            <w:szCs w:val="24"/>
          </w:rPr>
          <w:delText xml:space="preserve">users of </w:delText>
        </w:r>
      </w:del>
      <w:r w:rsidRPr="00F867F0">
        <w:rPr>
          <w:rFonts w:asciiTheme="minorBidi" w:hAnsiTheme="minorBidi"/>
          <w:color w:val="000000"/>
          <w:sz w:val="24"/>
          <w:szCs w:val="24"/>
        </w:rPr>
        <w:t>laser system</w:t>
      </w:r>
      <w:ins w:id="12" w:author="Author">
        <w:r w:rsidR="000B11B6">
          <w:rPr>
            <w:rFonts w:asciiTheme="minorBidi" w:hAnsiTheme="minorBidi"/>
            <w:color w:val="000000"/>
            <w:sz w:val="24"/>
            <w:szCs w:val="24"/>
          </w:rPr>
          <w:t xml:space="preserve"> users</w:t>
        </w:r>
      </w:ins>
      <w:del w:id="13" w:author="Author">
        <w:r w:rsidRPr="00F867F0" w:rsidDel="000B11B6">
          <w:rPr>
            <w:rFonts w:asciiTheme="minorBidi" w:hAnsiTheme="minorBidi"/>
            <w:color w:val="000000"/>
            <w:sz w:val="24"/>
            <w:szCs w:val="24"/>
          </w:rPr>
          <w:delText>s</w:delText>
        </w:r>
      </w:del>
      <w:r w:rsidRPr="00F867F0">
        <w:rPr>
          <w:rFonts w:asciiTheme="minorBidi" w:hAnsiTheme="minorBidi"/>
          <w:color w:val="000000"/>
          <w:sz w:val="24"/>
          <w:szCs w:val="24"/>
        </w:rPr>
        <w:t xml:space="preserve"> to prevent exposure to potential risks from the</w:t>
      </w:r>
      <w:ins w:id="14" w:author="Author">
        <w:r w:rsidR="00AA7857">
          <w:rPr>
            <w:rFonts w:asciiTheme="minorBidi" w:hAnsiTheme="minorBidi"/>
            <w:color w:val="000000"/>
            <w:sz w:val="24"/>
            <w:szCs w:val="24"/>
          </w:rPr>
          <w:t xml:space="preserve"> </w:t>
        </w:r>
      </w:ins>
      <w:del w:id="15" w:author="Author">
        <w:r w:rsidRPr="00F867F0" w:rsidDel="00AA7857">
          <w:rPr>
            <w:rFonts w:asciiTheme="minorBidi" w:hAnsiTheme="minorBidi"/>
            <w:color w:val="000000"/>
            <w:sz w:val="24"/>
            <w:szCs w:val="24"/>
          </w:rPr>
          <w:delText xml:space="preserve"> </w:delText>
        </w:r>
      </w:del>
      <w:r w:rsidRPr="00F867F0">
        <w:rPr>
          <w:rFonts w:asciiTheme="minorBidi" w:hAnsiTheme="minorBidi"/>
          <w:color w:val="000000"/>
          <w:sz w:val="24"/>
          <w:szCs w:val="24"/>
        </w:rPr>
        <w:t>laser beam.</w:t>
      </w:r>
    </w:p>
    <w:p w14:paraId="656E9052" w14:textId="77777777" w:rsidR="00B00978" w:rsidRPr="00F867F0" w:rsidRDefault="00B00978" w:rsidP="00F867F0">
      <w:pPr>
        <w:bidi w:val="0"/>
        <w:rPr>
          <w:rFonts w:asciiTheme="minorBidi" w:hAnsiTheme="minorBidi"/>
          <w:color w:val="000000"/>
          <w:sz w:val="24"/>
          <w:szCs w:val="24"/>
        </w:rPr>
      </w:pPr>
    </w:p>
    <w:p w14:paraId="5DA37A85" w14:textId="77777777" w:rsidR="00B00978" w:rsidRPr="00F867F0" w:rsidRDefault="00F867F0" w:rsidP="00F867F0">
      <w:pPr>
        <w:bidi w:val="0"/>
        <w:rPr>
          <w:rFonts w:asciiTheme="minorBidi" w:hAnsiTheme="minorBidi"/>
          <w:b/>
          <w:bCs/>
          <w:color w:val="FF0000"/>
          <w:sz w:val="32"/>
          <w:szCs w:val="32"/>
        </w:rPr>
      </w:pPr>
      <w:r w:rsidRPr="00F867F0">
        <w:rPr>
          <w:rFonts w:asciiTheme="minorBidi" w:hAnsiTheme="minorBidi"/>
          <w:b/>
          <w:bCs/>
          <w:color w:val="FF0000"/>
          <w:sz w:val="32"/>
          <w:szCs w:val="32"/>
        </w:rPr>
        <w:t xml:space="preserve">2. </w:t>
      </w:r>
      <w:r w:rsidR="00B00978" w:rsidRPr="00F867F0">
        <w:rPr>
          <w:rFonts w:asciiTheme="minorBidi" w:hAnsiTheme="minorBidi"/>
          <w:b/>
          <w:bCs/>
          <w:color w:val="FF0000"/>
          <w:sz w:val="32"/>
          <w:szCs w:val="32"/>
        </w:rPr>
        <w:t>The laser and its use</w:t>
      </w:r>
    </w:p>
    <w:p w14:paraId="63A02D43" w14:textId="77777777" w:rsidR="00E113D1" w:rsidRPr="00F867F0" w:rsidRDefault="00CF3A13" w:rsidP="00F867F0">
      <w:pPr>
        <w:bidi w:val="0"/>
        <w:rPr>
          <w:rFonts w:asciiTheme="minorBidi" w:hAnsiTheme="minorBidi"/>
          <w:b/>
          <w:bCs/>
        </w:rPr>
      </w:pPr>
      <w:r>
        <w:rPr>
          <w:rFonts w:asciiTheme="minorBidi" w:hAnsiTheme="minorBidi"/>
          <w:b/>
          <w:bCs/>
          <w:sz w:val="32"/>
          <w:szCs w:val="32"/>
        </w:rPr>
        <w:t>2.</w:t>
      </w:r>
      <w:r w:rsidR="00F867F0" w:rsidRPr="00F867F0">
        <w:rPr>
          <w:rFonts w:asciiTheme="minorBidi" w:hAnsiTheme="minorBidi"/>
          <w:b/>
          <w:bCs/>
          <w:sz w:val="32"/>
          <w:szCs w:val="32"/>
        </w:rPr>
        <w:t xml:space="preserve">1 </w:t>
      </w:r>
      <w:r w:rsidR="00E113D1" w:rsidRPr="00F867F0">
        <w:rPr>
          <w:rFonts w:asciiTheme="minorBidi" w:hAnsiTheme="minorBidi"/>
          <w:b/>
          <w:bCs/>
          <w:sz w:val="32"/>
          <w:szCs w:val="32"/>
        </w:rPr>
        <w:t>Properties of the laser beam</w:t>
      </w:r>
    </w:p>
    <w:p w14:paraId="12F5413A" w14:textId="77777777" w:rsidR="00E113D1" w:rsidRPr="00F867F0" w:rsidRDefault="00E113D1" w:rsidP="00F867F0">
      <w:pPr>
        <w:bidi w:val="0"/>
        <w:rPr>
          <w:rFonts w:asciiTheme="minorBidi" w:hAnsiTheme="minorBidi"/>
          <w:sz w:val="24"/>
          <w:szCs w:val="24"/>
        </w:rPr>
      </w:pPr>
      <w:r w:rsidRPr="00F867F0">
        <w:rPr>
          <w:rFonts w:asciiTheme="minorBidi" w:hAnsiTheme="minorBidi"/>
          <w:sz w:val="24"/>
          <w:szCs w:val="24"/>
        </w:rPr>
        <w:t xml:space="preserve">The term LASER stands for Light by Amplification Stimulated Emission of Radiation – that is, light amplification obtained </w:t>
      </w:r>
      <w:ins w:id="16" w:author="Author">
        <w:r w:rsidR="0061515C">
          <w:rPr>
            <w:rFonts w:asciiTheme="minorBidi" w:hAnsiTheme="minorBidi"/>
            <w:sz w:val="24"/>
            <w:szCs w:val="24"/>
          </w:rPr>
          <w:t>from</w:t>
        </w:r>
      </w:ins>
      <w:del w:id="17" w:author="Author">
        <w:r w:rsidRPr="00F867F0" w:rsidDel="0061515C">
          <w:rPr>
            <w:rFonts w:asciiTheme="minorBidi" w:hAnsiTheme="minorBidi"/>
            <w:sz w:val="24"/>
            <w:szCs w:val="24"/>
          </w:rPr>
          <w:delText>in</w:delText>
        </w:r>
      </w:del>
      <w:r w:rsidRPr="00F867F0">
        <w:rPr>
          <w:rFonts w:asciiTheme="minorBidi" w:hAnsiTheme="minorBidi"/>
          <w:sz w:val="24"/>
          <w:szCs w:val="24"/>
        </w:rPr>
        <w:t xml:space="preserve"> the process of forced emission of radiation. This process gives the laser beam two important qualities: coherence and monochromaticity.</w:t>
      </w:r>
    </w:p>
    <w:p w14:paraId="65D41866" w14:textId="77777777" w:rsidR="00EA3104" w:rsidRPr="00F867F0" w:rsidRDefault="00EA3104" w:rsidP="00CF3A13">
      <w:pPr>
        <w:bidi w:val="0"/>
        <w:rPr>
          <w:rFonts w:asciiTheme="minorBidi" w:hAnsiTheme="minorBidi"/>
          <w:sz w:val="24"/>
          <w:szCs w:val="24"/>
        </w:rPr>
      </w:pPr>
      <w:r w:rsidRPr="00F867F0">
        <w:rPr>
          <w:rFonts w:asciiTheme="minorBidi" w:hAnsiTheme="minorBidi"/>
          <w:sz w:val="24"/>
          <w:szCs w:val="24"/>
        </w:rPr>
        <w:t xml:space="preserve">The laser beam is a "light" beam with a defined color, sent in a defined and known direction in space. The practical result is </w:t>
      </w:r>
      <w:del w:id="18" w:author="Author">
        <w:r w:rsidRPr="00F867F0" w:rsidDel="0061515C">
          <w:rPr>
            <w:rFonts w:asciiTheme="minorBidi" w:hAnsiTheme="minorBidi"/>
            <w:sz w:val="24"/>
            <w:szCs w:val="24"/>
          </w:rPr>
          <w:delText xml:space="preserve">expressed in </w:delText>
        </w:r>
      </w:del>
      <w:r w:rsidRPr="00F867F0">
        <w:rPr>
          <w:rFonts w:asciiTheme="minorBidi" w:hAnsiTheme="minorBidi"/>
          <w:sz w:val="24"/>
          <w:szCs w:val="24"/>
        </w:rPr>
        <w:t xml:space="preserve">the ability to perform efficient work with a laser beam, which cannot </w:t>
      </w:r>
      <w:r w:rsidR="004029CF" w:rsidRPr="00F867F0">
        <w:rPr>
          <w:rFonts w:asciiTheme="minorBidi" w:hAnsiTheme="minorBidi"/>
          <w:sz w:val="24"/>
          <w:szCs w:val="24"/>
        </w:rPr>
        <w:t xml:space="preserve">be performed </w:t>
      </w:r>
      <w:r w:rsidRPr="00F867F0">
        <w:rPr>
          <w:rFonts w:asciiTheme="minorBidi" w:hAnsiTheme="minorBidi"/>
          <w:sz w:val="24"/>
          <w:szCs w:val="24"/>
        </w:rPr>
        <w:t xml:space="preserve">(or is very difficult) with </w:t>
      </w:r>
      <w:del w:id="19" w:author="Author">
        <w:r w:rsidRPr="00F867F0" w:rsidDel="00EC7A57">
          <w:rPr>
            <w:rFonts w:asciiTheme="minorBidi" w:hAnsiTheme="minorBidi"/>
            <w:sz w:val="24"/>
            <w:szCs w:val="24"/>
          </w:rPr>
          <w:delText xml:space="preserve">the </w:delText>
        </w:r>
      </w:del>
      <w:r w:rsidRPr="00F867F0">
        <w:rPr>
          <w:rFonts w:asciiTheme="minorBidi" w:hAnsiTheme="minorBidi"/>
          <w:sz w:val="24"/>
          <w:szCs w:val="24"/>
        </w:rPr>
        <w:t xml:space="preserve">other light sources. This is </w:t>
      </w:r>
      <w:del w:id="20" w:author="Author">
        <w:r w:rsidRPr="00F867F0" w:rsidDel="0061515C">
          <w:rPr>
            <w:rFonts w:asciiTheme="minorBidi" w:hAnsiTheme="minorBidi"/>
            <w:sz w:val="24"/>
            <w:szCs w:val="24"/>
          </w:rPr>
          <w:delText>because of</w:delText>
        </w:r>
      </w:del>
      <w:ins w:id="21" w:author="Author">
        <w:r w:rsidR="0061515C">
          <w:rPr>
            <w:rFonts w:asciiTheme="minorBidi" w:hAnsiTheme="minorBidi"/>
            <w:sz w:val="24"/>
            <w:szCs w:val="24"/>
          </w:rPr>
          <w:t>due to</w:t>
        </w:r>
      </w:ins>
      <w:r w:rsidRPr="00F867F0">
        <w:rPr>
          <w:rFonts w:asciiTheme="minorBidi" w:hAnsiTheme="minorBidi"/>
          <w:sz w:val="24"/>
          <w:szCs w:val="24"/>
        </w:rPr>
        <w:t xml:space="preserve"> the </w:t>
      </w:r>
      <w:r w:rsidR="004029CF" w:rsidRPr="00F867F0">
        <w:rPr>
          <w:rFonts w:asciiTheme="minorBidi" w:hAnsiTheme="minorBidi"/>
          <w:sz w:val="24"/>
          <w:szCs w:val="24"/>
        </w:rPr>
        <w:t xml:space="preserve">laws of </w:t>
      </w:r>
      <w:r w:rsidRPr="00F867F0">
        <w:rPr>
          <w:rFonts w:asciiTheme="minorBidi" w:hAnsiTheme="minorBidi"/>
          <w:sz w:val="24"/>
          <w:szCs w:val="24"/>
        </w:rPr>
        <w:t xml:space="preserve">optics </w:t>
      </w:r>
      <w:del w:id="22" w:author="Author">
        <w:r w:rsidRPr="00F867F0" w:rsidDel="0061515C">
          <w:rPr>
            <w:rFonts w:asciiTheme="minorBidi" w:hAnsiTheme="minorBidi"/>
            <w:sz w:val="24"/>
            <w:szCs w:val="24"/>
          </w:rPr>
          <w:delText>that govern</w:delText>
        </w:r>
      </w:del>
      <w:ins w:id="23" w:author="Author">
        <w:r w:rsidR="0061515C">
          <w:rPr>
            <w:rFonts w:asciiTheme="minorBidi" w:hAnsiTheme="minorBidi"/>
            <w:sz w:val="24"/>
            <w:szCs w:val="24"/>
          </w:rPr>
          <w:t>governing</w:t>
        </w:r>
      </w:ins>
      <w:r w:rsidRPr="00F867F0">
        <w:rPr>
          <w:rFonts w:asciiTheme="minorBidi" w:hAnsiTheme="minorBidi"/>
          <w:sz w:val="24"/>
          <w:szCs w:val="24"/>
        </w:rPr>
        <w:t xml:space="preserve"> light </w:t>
      </w:r>
      <w:r w:rsidR="004029CF" w:rsidRPr="00F867F0">
        <w:rPr>
          <w:rFonts w:asciiTheme="minorBidi" w:hAnsiTheme="minorBidi"/>
          <w:sz w:val="24"/>
          <w:szCs w:val="24"/>
        </w:rPr>
        <w:t xml:space="preserve">rays </w:t>
      </w:r>
      <w:r w:rsidRPr="00F867F0">
        <w:rPr>
          <w:rFonts w:asciiTheme="minorBidi" w:hAnsiTheme="minorBidi"/>
          <w:sz w:val="24"/>
          <w:szCs w:val="24"/>
        </w:rPr>
        <w:t>pass</w:t>
      </w:r>
      <w:r w:rsidR="00CF3A13">
        <w:rPr>
          <w:rFonts w:asciiTheme="minorBidi" w:hAnsiTheme="minorBidi"/>
          <w:sz w:val="24"/>
          <w:szCs w:val="24"/>
        </w:rPr>
        <w:t>ing</w:t>
      </w:r>
      <w:r w:rsidRPr="00F867F0">
        <w:rPr>
          <w:rFonts w:asciiTheme="minorBidi" w:hAnsiTheme="minorBidi"/>
          <w:sz w:val="24"/>
          <w:szCs w:val="24"/>
        </w:rPr>
        <w:t xml:space="preserve"> through an optical lens. As </w:t>
      </w:r>
      <w:del w:id="24" w:author="Author">
        <w:r w:rsidRPr="00F867F0" w:rsidDel="00EC7A57">
          <w:rPr>
            <w:rFonts w:asciiTheme="minorBidi" w:hAnsiTheme="minorBidi"/>
            <w:sz w:val="24"/>
            <w:szCs w:val="24"/>
          </w:rPr>
          <w:delText>is known</w:delText>
        </w:r>
      </w:del>
      <w:ins w:id="25" w:author="Author">
        <w:r w:rsidR="00EC7A57">
          <w:rPr>
            <w:rFonts w:asciiTheme="minorBidi" w:hAnsiTheme="minorBidi"/>
            <w:sz w:val="24"/>
            <w:szCs w:val="24"/>
          </w:rPr>
          <w:t>stated</w:t>
        </w:r>
      </w:ins>
      <w:r w:rsidRPr="00F867F0">
        <w:rPr>
          <w:rFonts w:asciiTheme="minorBidi" w:hAnsiTheme="minorBidi"/>
          <w:sz w:val="24"/>
          <w:szCs w:val="24"/>
        </w:rPr>
        <w:t xml:space="preserve">, a lens is capable of focusing light </w:t>
      </w:r>
      <w:r w:rsidR="004029CF" w:rsidRPr="00F867F0">
        <w:rPr>
          <w:rFonts w:asciiTheme="minorBidi" w:hAnsiTheme="minorBidi"/>
          <w:sz w:val="24"/>
          <w:szCs w:val="24"/>
        </w:rPr>
        <w:t>rays</w:t>
      </w:r>
      <w:r w:rsidRPr="00F867F0">
        <w:rPr>
          <w:rFonts w:asciiTheme="minorBidi" w:hAnsiTheme="minorBidi"/>
          <w:sz w:val="24"/>
          <w:szCs w:val="24"/>
        </w:rPr>
        <w:t xml:space="preserve"> passing through it </w:t>
      </w:r>
      <w:ins w:id="26" w:author="Author">
        <w:r w:rsidR="008011E5" w:rsidRPr="00F867F0">
          <w:rPr>
            <w:rFonts w:asciiTheme="minorBidi" w:hAnsiTheme="minorBidi"/>
            <w:sz w:val="24"/>
            <w:szCs w:val="24"/>
          </w:rPr>
          <w:t xml:space="preserve">into a dot </w:t>
        </w:r>
        <w:r w:rsidR="0074715A">
          <w:rPr>
            <w:rFonts w:asciiTheme="minorBidi" w:hAnsiTheme="minorBidi"/>
            <w:sz w:val="24"/>
            <w:szCs w:val="24"/>
          </w:rPr>
          <w:t>of</w:t>
        </w:r>
        <w:r w:rsidR="008011E5" w:rsidRPr="00F867F0">
          <w:rPr>
            <w:rFonts w:asciiTheme="minorBidi" w:hAnsiTheme="minorBidi"/>
            <w:sz w:val="24"/>
            <w:szCs w:val="24"/>
          </w:rPr>
          <w:t xml:space="preserve"> minimal diameter</w:t>
        </w:r>
        <w:r w:rsidR="008011E5">
          <w:rPr>
            <w:rFonts w:asciiTheme="minorBidi" w:hAnsiTheme="minorBidi"/>
            <w:sz w:val="24"/>
            <w:szCs w:val="24"/>
          </w:rPr>
          <w:t xml:space="preserve">, and projecting the beams </w:t>
        </w:r>
      </w:ins>
      <w:r w:rsidRPr="00F867F0">
        <w:rPr>
          <w:rFonts w:asciiTheme="minorBidi" w:hAnsiTheme="minorBidi"/>
          <w:sz w:val="24"/>
          <w:szCs w:val="24"/>
        </w:rPr>
        <w:t>on</w:t>
      </w:r>
      <w:ins w:id="27" w:author="Author">
        <w:r w:rsidR="008011E5">
          <w:rPr>
            <w:rFonts w:asciiTheme="minorBidi" w:hAnsiTheme="minorBidi"/>
            <w:sz w:val="24"/>
            <w:szCs w:val="24"/>
          </w:rPr>
          <w:t>to</w:t>
        </w:r>
      </w:ins>
      <w:r w:rsidRPr="00F867F0">
        <w:rPr>
          <w:rFonts w:asciiTheme="minorBidi" w:hAnsiTheme="minorBidi"/>
          <w:sz w:val="24"/>
          <w:szCs w:val="24"/>
        </w:rPr>
        <w:t xml:space="preserve"> a target located </w:t>
      </w:r>
      <w:ins w:id="28" w:author="Author">
        <w:r w:rsidR="008011E5">
          <w:rPr>
            <w:rFonts w:asciiTheme="minorBidi" w:hAnsiTheme="minorBidi"/>
            <w:sz w:val="24"/>
            <w:szCs w:val="24"/>
          </w:rPr>
          <w:t>within</w:t>
        </w:r>
      </w:ins>
      <w:del w:id="29" w:author="Author">
        <w:r w:rsidRPr="00F867F0" w:rsidDel="008011E5">
          <w:rPr>
            <w:rFonts w:asciiTheme="minorBidi" w:hAnsiTheme="minorBidi"/>
            <w:sz w:val="24"/>
            <w:szCs w:val="24"/>
          </w:rPr>
          <w:delText>on</w:delText>
        </w:r>
      </w:del>
      <w:r w:rsidRPr="00F867F0">
        <w:rPr>
          <w:rFonts w:asciiTheme="minorBidi" w:hAnsiTheme="minorBidi"/>
          <w:sz w:val="24"/>
          <w:szCs w:val="24"/>
        </w:rPr>
        <w:t xml:space="preserve"> the focal plane of the lens</w:t>
      </w:r>
      <w:del w:id="30" w:author="Author">
        <w:r w:rsidRPr="00F867F0" w:rsidDel="008011E5">
          <w:rPr>
            <w:rFonts w:asciiTheme="minorBidi" w:hAnsiTheme="minorBidi"/>
            <w:sz w:val="24"/>
            <w:szCs w:val="24"/>
          </w:rPr>
          <w:delText xml:space="preserve">, into a </w:delText>
        </w:r>
        <w:r w:rsidR="004029CF" w:rsidRPr="00F867F0" w:rsidDel="008011E5">
          <w:rPr>
            <w:rFonts w:asciiTheme="minorBidi" w:hAnsiTheme="minorBidi"/>
            <w:sz w:val="24"/>
            <w:szCs w:val="24"/>
          </w:rPr>
          <w:delText xml:space="preserve">dot </w:delText>
        </w:r>
        <w:r w:rsidRPr="00F867F0" w:rsidDel="008011E5">
          <w:rPr>
            <w:rFonts w:asciiTheme="minorBidi" w:hAnsiTheme="minorBidi"/>
            <w:sz w:val="24"/>
            <w:szCs w:val="24"/>
          </w:rPr>
          <w:delText>with minimal diameter</w:delText>
        </w:r>
      </w:del>
      <w:r w:rsidRPr="00F867F0">
        <w:rPr>
          <w:rFonts w:asciiTheme="minorBidi" w:hAnsiTheme="minorBidi"/>
          <w:sz w:val="24"/>
          <w:szCs w:val="24"/>
        </w:rPr>
        <w:t xml:space="preserve">. The density of power (or energy) of the </w:t>
      </w:r>
      <w:r w:rsidR="004029CF" w:rsidRPr="00F867F0">
        <w:rPr>
          <w:rFonts w:asciiTheme="minorBidi" w:hAnsiTheme="minorBidi"/>
          <w:sz w:val="24"/>
          <w:szCs w:val="24"/>
        </w:rPr>
        <w:t xml:space="preserve">ray </w:t>
      </w:r>
      <w:r w:rsidRPr="00F867F0">
        <w:rPr>
          <w:rFonts w:asciiTheme="minorBidi" w:hAnsiTheme="minorBidi"/>
          <w:sz w:val="24"/>
          <w:szCs w:val="24"/>
        </w:rPr>
        <w:t xml:space="preserve">on the target is directly proportional to the power (or energy) of the light </w:t>
      </w:r>
      <w:r w:rsidR="004029CF" w:rsidRPr="00F867F0">
        <w:rPr>
          <w:rFonts w:asciiTheme="minorBidi" w:hAnsiTheme="minorBidi"/>
          <w:sz w:val="24"/>
          <w:szCs w:val="24"/>
        </w:rPr>
        <w:t xml:space="preserve">ray </w:t>
      </w:r>
      <w:del w:id="31" w:author="Author">
        <w:r w:rsidRPr="00F867F0" w:rsidDel="00632D2E">
          <w:rPr>
            <w:rFonts w:asciiTheme="minorBidi" w:hAnsiTheme="minorBidi"/>
            <w:sz w:val="24"/>
            <w:szCs w:val="24"/>
          </w:rPr>
          <w:delText>that passes</w:delText>
        </w:r>
      </w:del>
      <w:ins w:id="32" w:author="Author">
        <w:r w:rsidR="00632D2E">
          <w:rPr>
            <w:rFonts w:asciiTheme="minorBidi" w:hAnsiTheme="minorBidi"/>
            <w:sz w:val="24"/>
            <w:szCs w:val="24"/>
          </w:rPr>
          <w:t>passing</w:t>
        </w:r>
      </w:ins>
      <w:r w:rsidRPr="00F867F0">
        <w:rPr>
          <w:rFonts w:asciiTheme="minorBidi" w:hAnsiTheme="minorBidi"/>
          <w:sz w:val="24"/>
          <w:szCs w:val="24"/>
        </w:rPr>
        <w:t xml:space="preserve"> through the lens, and inversely </w:t>
      </w:r>
      <w:r w:rsidR="004029CF" w:rsidRPr="00F867F0">
        <w:rPr>
          <w:rFonts w:asciiTheme="minorBidi" w:hAnsiTheme="minorBidi"/>
          <w:sz w:val="24"/>
          <w:szCs w:val="24"/>
        </w:rPr>
        <w:t xml:space="preserve">proportional </w:t>
      </w:r>
      <w:r w:rsidRPr="00F867F0">
        <w:rPr>
          <w:rFonts w:asciiTheme="minorBidi" w:hAnsiTheme="minorBidi"/>
          <w:sz w:val="24"/>
          <w:szCs w:val="24"/>
        </w:rPr>
        <w:t xml:space="preserve">to the </w:t>
      </w:r>
      <w:r w:rsidR="004029CF" w:rsidRPr="00F867F0">
        <w:rPr>
          <w:rFonts w:asciiTheme="minorBidi" w:hAnsiTheme="minorBidi"/>
          <w:sz w:val="24"/>
          <w:szCs w:val="24"/>
        </w:rPr>
        <w:t xml:space="preserve">square of the focal </w:t>
      </w:r>
      <w:commentRangeStart w:id="33"/>
      <w:r w:rsidRPr="00F867F0">
        <w:rPr>
          <w:rFonts w:asciiTheme="minorBidi" w:hAnsiTheme="minorBidi"/>
          <w:sz w:val="24"/>
          <w:szCs w:val="24"/>
        </w:rPr>
        <w:t>diameter</w:t>
      </w:r>
      <w:commentRangeEnd w:id="33"/>
      <w:r w:rsidR="00632D2E">
        <w:rPr>
          <w:rStyle w:val="CommentReference"/>
        </w:rPr>
        <w:commentReference w:id="33"/>
      </w:r>
      <w:del w:id="34" w:author="Author">
        <w:r w:rsidRPr="00F867F0" w:rsidDel="00632D2E">
          <w:rPr>
            <w:rFonts w:asciiTheme="minorBidi" w:hAnsiTheme="minorBidi"/>
            <w:sz w:val="24"/>
            <w:szCs w:val="24"/>
          </w:rPr>
          <w:delText xml:space="preserve">, which creates the </w:delText>
        </w:r>
        <w:r w:rsidR="004029CF" w:rsidRPr="00F867F0" w:rsidDel="00632D2E">
          <w:rPr>
            <w:rFonts w:asciiTheme="minorBidi" w:hAnsiTheme="minorBidi"/>
            <w:sz w:val="24"/>
            <w:szCs w:val="24"/>
          </w:rPr>
          <w:delText xml:space="preserve">ray </w:delText>
        </w:r>
        <w:r w:rsidRPr="00F867F0" w:rsidDel="00632D2E">
          <w:rPr>
            <w:rFonts w:asciiTheme="minorBidi" w:hAnsiTheme="minorBidi"/>
            <w:sz w:val="24"/>
            <w:szCs w:val="24"/>
          </w:rPr>
          <w:delText>on the target</w:delText>
        </w:r>
      </w:del>
      <w:r w:rsidRPr="00F867F0">
        <w:rPr>
          <w:rFonts w:asciiTheme="minorBidi" w:hAnsiTheme="minorBidi"/>
          <w:sz w:val="24"/>
          <w:szCs w:val="24"/>
        </w:rPr>
        <w:t xml:space="preserve">. Therefore, all components of the laser beam, having the same wavelength and lens impact angle, will </w:t>
      </w:r>
      <w:ins w:id="35" w:author="Author">
        <w:r w:rsidR="00642261">
          <w:rPr>
            <w:rFonts w:asciiTheme="minorBidi" w:hAnsiTheme="minorBidi"/>
            <w:sz w:val="24"/>
            <w:szCs w:val="24"/>
          </w:rPr>
          <w:t xml:space="preserve">be </w:t>
        </w:r>
      </w:ins>
      <w:r w:rsidRPr="00F867F0">
        <w:rPr>
          <w:rFonts w:asciiTheme="minorBidi" w:hAnsiTheme="minorBidi"/>
          <w:sz w:val="24"/>
          <w:szCs w:val="24"/>
        </w:rPr>
        <w:t>focus</w:t>
      </w:r>
      <w:ins w:id="36" w:author="Author">
        <w:r w:rsidR="00642261">
          <w:rPr>
            <w:rFonts w:asciiTheme="minorBidi" w:hAnsiTheme="minorBidi"/>
            <w:sz w:val="24"/>
            <w:szCs w:val="24"/>
          </w:rPr>
          <w:t>ed</w:t>
        </w:r>
      </w:ins>
      <w:r w:rsidRPr="00F867F0">
        <w:rPr>
          <w:rFonts w:asciiTheme="minorBidi" w:hAnsiTheme="minorBidi"/>
          <w:sz w:val="24"/>
          <w:szCs w:val="24"/>
        </w:rPr>
        <w:t xml:space="preserve"> </w:t>
      </w:r>
      <w:del w:id="37" w:author="Author">
        <w:r w:rsidRPr="00F867F0" w:rsidDel="00642261">
          <w:rPr>
            <w:rFonts w:asciiTheme="minorBidi" w:hAnsiTheme="minorBidi"/>
            <w:sz w:val="24"/>
            <w:szCs w:val="24"/>
          </w:rPr>
          <w:delText xml:space="preserve">on </w:delText>
        </w:r>
      </w:del>
      <w:ins w:id="38" w:author="Author">
        <w:r w:rsidR="00642261">
          <w:rPr>
            <w:rFonts w:asciiTheme="minorBidi" w:hAnsiTheme="minorBidi"/>
            <w:sz w:val="24"/>
            <w:szCs w:val="24"/>
          </w:rPr>
          <w:t>at</w:t>
        </w:r>
        <w:r w:rsidR="00642261" w:rsidRPr="00F867F0">
          <w:rPr>
            <w:rFonts w:asciiTheme="minorBidi" w:hAnsiTheme="minorBidi"/>
            <w:sz w:val="24"/>
            <w:szCs w:val="24"/>
          </w:rPr>
          <w:t xml:space="preserve"> </w:t>
        </w:r>
      </w:ins>
      <w:r w:rsidRPr="00F867F0">
        <w:rPr>
          <w:rFonts w:asciiTheme="minorBidi" w:hAnsiTheme="minorBidi"/>
          <w:sz w:val="24"/>
          <w:szCs w:val="24"/>
        </w:rPr>
        <w:t xml:space="preserve">the focal </w:t>
      </w:r>
      <w:del w:id="39" w:author="Author">
        <w:r w:rsidRPr="00F867F0" w:rsidDel="00EC7A57">
          <w:rPr>
            <w:rFonts w:asciiTheme="minorBidi" w:hAnsiTheme="minorBidi"/>
            <w:sz w:val="24"/>
            <w:szCs w:val="24"/>
          </w:rPr>
          <w:delText xml:space="preserve">distance </w:delText>
        </w:r>
      </w:del>
      <w:ins w:id="40" w:author="Author">
        <w:r w:rsidR="00EC7A57">
          <w:rPr>
            <w:rFonts w:asciiTheme="minorBidi" w:hAnsiTheme="minorBidi"/>
            <w:sz w:val="24"/>
            <w:szCs w:val="24"/>
          </w:rPr>
          <w:t>length</w:t>
        </w:r>
        <w:r w:rsidR="00EC7A57" w:rsidRPr="00F867F0">
          <w:rPr>
            <w:rFonts w:asciiTheme="minorBidi" w:hAnsiTheme="minorBidi"/>
            <w:sz w:val="24"/>
            <w:szCs w:val="24"/>
          </w:rPr>
          <w:t xml:space="preserve"> </w:t>
        </w:r>
      </w:ins>
      <w:r w:rsidRPr="00F867F0">
        <w:rPr>
          <w:rFonts w:asciiTheme="minorBidi" w:hAnsiTheme="minorBidi"/>
          <w:sz w:val="24"/>
          <w:szCs w:val="24"/>
        </w:rPr>
        <w:t xml:space="preserve">defined for the lens, </w:t>
      </w:r>
      <w:r w:rsidR="004029CF" w:rsidRPr="00F867F0">
        <w:rPr>
          <w:rFonts w:asciiTheme="minorBidi" w:hAnsiTheme="minorBidi"/>
          <w:sz w:val="24"/>
          <w:szCs w:val="24"/>
        </w:rPr>
        <w:t xml:space="preserve">producing </w:t>
      </w:r>
      <w:r w:rsidRPr="00F867F0">
        <w:rPr>
          <w:rFonts w:asciiTheme="minorBidi" w:hAnsiTheme="minorBidi"/>
          <w:sz w:val="24"/>
          <w:szCs w:val="24"/>
        </w:rPr>
        <w:t xml:space="preserve">a </w:t>
      </w:r>
      <w:r w:rsidR="004029CF" w:rsidRPr="00F867F0">
        <w:rPr>
          <w:rFonts w:asciiTheme="minorBidi" w:hAnsiTheme="minorBidi"/>
          <w:sz w:val="24"/>
          <w:szCs w:val="24"/>
        </w:rPr>
        <w:t xml:space="preserve">dot </w:t>
      </w:r>
      <w:del w:id="41" w:author="Author">
        <w:r w:rsidRPr="00F867F0" w:rsidDel="0074715A">
          <w:rPr>
            <w:rFonts w:asciiTheme="minorBidi" w:hAnsiTheme="minorBidi"/>
            <w:sz w:val="24"/>
            <w:szCs w:val="24"/>
          </w:rPr>
          <w:delText xml:space="preserve">with </w:delText>
        </w:r>
      </w:del>
      <w:ins w:id="42" w:author="Author">
        <w:r w:rsidR="0074715A">
          <w:rPr>
            <w:rFonts w:asciiTheme="minorBidi" w:hAnsiTheme="minorBidi"/>
            <w:sz w:val="24"/>
            <w:szCs w:val="24"/>
          </w:rPr>
          <w:t>of</w:t>
        </w:r>
        <w:r w:rsidR="008011E5">
          <w:rPr>
            <w:rFonts w:asciiTheme="minorBidi" w:hAnsiTheme="minorBidi"/>
            <w:sz w:val="24"/>
            <w:szCs w:val="24"/>
          </w:rPr>
          <w:t xml:space="preserve"> </w:t>
        </w:r>
      </w:ins>
      <w:r w:rsidRPr="00F867F0">
        <w:rPr>
          <w:rFonts w:asciiTheme="minorBidi" w:hAnsiTheme="minorBidi"/>
          <w:sz w:val="24"/>
          <w:szCs w:val="24"/>
        </w:rPr>
        <w:t xml:space="preserve">minimal diameter. </w:t>
      </w:r>
      <w:r w:rsidRPr="00F867F0">
        <w:rPr>
          <w:rFonts w:asciiTheme="minorBidi" w:hAnsiTheme="minorBidi"/>
          <w:sz w:val="24"/>
          <w:szCs w:val="24"/>
        </w:rPr>
        <w:lastRenderedPageBreak/>
        <w:t xml:space="preserve">The practical result of this is that </w:t>
      </w:r>
      <w:del w:id="43" w:author="Author">
        <w:r w:rsidRPr="00F867F0" w:rsidDel="008011E5">
          <w:rPr>
            <w:rFonts w:asciiTheme="minorBidi" w:hAnsiTheme="minorBidi"/>
            <w:sz w:val="24"/>
            <w:szCs w:val="24"/>
          </w:rPr>
          <w:delText xml:space="preserve">through a lens you can </w:delText>
        </w:r>
        <w:r w:rsidR="00163FE1" w:rsidRPr="00F867F0" w:rsidDel="008011E5">
          <w:rPr>
            <w:rFonts w:asciiTheme="minorBidi" w:hAnsiTheme="minorBidi"/>
            <w:sz w:val="24"/>
            <w:szCs w:val="24"/>
          </w:rPr>
          <w:delText>gather</w:delText>
        </w:r>
      </w:del>
      <w:ins w:id="44" w:author="Author">
        <w:r w:rsidR="008011E5">
          <w:rPr>
            <w:rFonts w:asciiTheme="minorBidi" w:hAnsiTheme="minorBidi"/>
            <w:sz w:val="24"/>
            <w:szCs w:val="24"/>
          </w:rPr>
          <w:t>a lens enables gathering</w:t>
        </w:r>
      </w:ins>
      <w:r w:rsidR="00163FE1" w:rsidRPr="00F867F0">
        <w:rPr>
          <w:rFonts w:asciiTheme="minorBidi" w:hAnsiTheme="minorBidi"/>
          <w:sz w:val="24"/>
          <w:szCs w:val="24"/>
        </w:rPr>
        <w:t xml:space="preserve"> </w:t>
      </w:r>
      <w:r w:rsidRPr="00F867F0">
        <w:rPr>
          <w:rFonts w:asciiTheme="minorBidi" w:hAnsiTheme="minorBidi"/>
          <w:sz w:val="24"/>
          <w:szCs w:val="24"/>
        </w:rPr>
        <w:t xml:space="preserve">the entire output of the laser beam, and </w:t>
      </w:r>
      <w:commentRangeStart w:id="45"/>
      <w:r w:rsidRPr="00F867F0">
        <w:rPr>
          <w:rFonts w:asciiTheme="minorBidi" w:hAnsiTheme="minorBidi"/>
          <w:sz w:val="24"/>
          <w:szCs w:val="24"/>
        </w:rPr>
        <w:t>produc</w:t>
      </w:r>
      <w:ins w:id="46" w:author="Author">
        <w:r w:rsidR="008011E5">
          <w:rPr>
            <w:rFonts w:asciiTheme="minorBidi" w:hAnsiTheme="minorBidi"/>
            <w:sz w:val="24"/>
            <w:szCs w:val="24"/>
          </w:rPr>
          <w:t>ing</w:t>
        </w:r>
      </w:ins>
      <w:del w:id="47" w:author="Author">
        <w:r w:rsidRPr="00F867F0" w:rsidDel="008011E5">
          <w:rPr>
            <w:rFonts w:asciiTheme="minorBidi" w:hAnsiTheme="minorBidi"/>
            <w:sz w:val="24"/>
            <w:szCs w:val="24"/>
          </w:rPr>
          <w:delText>e</w:delText>
        </w:r>
      </w:del>
      <w:r w:rsidRPr="00F867F0">
        <w:rPr>
          <w:rFonts w:asciiTheme="minorBidi" w:hAnsiTheme="minorBidi"/>
          <w:sz w:val="24"/>
          <w:szCs w:val="24"/>
        </w:rPr>
        <w:t xml:space="preserve"> </w:t>
      </w:r>
      <w:commentRangeEnd w:id="45"/>
      <w:r w:rsidR="00AA7857">
        <w:rPr>
          <w:rStyle w:val="CommentReference"/>
        </w:rPr>
        <w:commentReference w:id="45"/>
      </w:r>
      <w:r w:rsidRPr="00F867F0">
        <w:rPr>
          <w:rFonts w:asciiTheme="minorBidi" w:hAnsiTheme="minorBidi"/>
          <w:sz w:val="24"/>
          <w:szCs w:val="24"/>
        </w:rPr>
        <w:t xml:space="preserve">on a target (placed on the focal plane of the lens) </w:t>
      </w:r>
      <w:r w:rsidR="00163FE1" w:rsidRPr="00F867F0">
        <w:rPr>
          <w:rFonts w:asciiTheme="minorBidi" w:hAnsiTheme="minorBidi"/>
          <w:sz w:val="24"/>
          <w:szCs w:val="24"/>
        </w:rPr>
        <w:t xml:space="preserve">an immeasurably higher </w:t>
      </w:r>
      <w:r w:rsidRPr="00F867F0">
        <w:rPr>
          <w:rFonts w:asciiTheme="minorBidi" w:hAnsiTheme="minorBidi"/>
          <w:sz w:val="24"/>
          <w:szCs w:val="24"/>
        </w:rPr>
        <w:t>power density</w:t>
      </w:r>
      <w:r w:rsidR="00163FE1" w:rsidRPr="00F867F0">
        <w:rPr>
          <w:rFonts w:asciiTheme="minorBidi" w:hAnsiTheme="minorBidi"/>
          <w:sz w:val="24"/>
          <w:szCs w:val="24"/>
        </w:rPr>
        <w:t xml:space="preserve"> than </w:t>
      </w:r>
      <w:r w:rsidRPr="00F867F0">
        <w:rPr>
          <w:rFonts w:asciiTheme="minorBidi" w:hAnsiTheme="minorBidi"/>
          <w:sz w:val="24"/>
          <w:szCs w:val="24"/>
        </w:rPr>
        <w:t>the power density that can be achieved from other light sources.</w:t>
      </w:r>
    </w:p>
    <w:p w14:paraId="14B8E217" w14:textId="77777777" w:rsidR="00163FE1" w:rsidRPr="00F867F0" w:rsidRDefault="00163FE1" w:rsidP="00F867F0">
      <w:pPr>
        <w:bidi w:val="0"/>
        <w:rPr>
          <w:rFonts w:asciiTheme="minorBidi" w:hAnsiTheme="minorBidi"/>
          <w:sz w:val="24"/>
          <w:szCs w:val="24"/>
        </w:rPr>
      </w:pPr>
    </w:p>
    <w:p w14:paraId="13C64873" w14:textId="77777777" w:rsidR="00163FE1" w:rsidRPr="00F867F0" w:rsidRDefault="00163FE1" w:rsidP="00F867F0">
      <w:pPr>
        <w:bidi w:val="0"/>
        <w:rPr>
          <w:rFonts w:asciiTheme="minorBidi" w:hAnsiTheme="minorBidi"/>
          <w:b/>
          <w:bCs/>
          <w:color w:val="000000"/>
          <w:sz w:val="32"/>
          <w:szCs w:val="32"/>
        </w:rPr>
      </w:pPr>
      <w:r w:rsidRPr="00F867F0">
        <w:rPr>
          <w:rFonts w:asciiTheme="minorBidi" w:hAnsiTheme="minorBidi"/>
          <w:b/>
          <w:bCs/>
          <w:color w:val="000000"/>
          <w:sz w:val="32"/>
          <w:szCs w:val="32"/>
        </w:rPr>
        <w:t>Energy density and laser beam power</w:t>
      </w:r>
    </w:p>
    <w:p w14:paraId="38D6312E" w14:textId="77777777" w:rsidR="00856D83" w:rsidRPr="00F867F0" w:rsidRDefault="00856D83" w:rsidP="00F867F0">
      <w:pPr>
        <w:bidi w:val="0"/>
        <w:rPr>
          <w:rFonts w:asciiTheme="minorBidi" w:hAnsiTheme="minorBidi"/>
          <w:color w:val="000000"/>
        </w:rPr>
      </w:pPr>
    </w:p>
    <w:p w14:paraId="0C297D8B" w14:textId="77777777" w:rsidR="00856D83" w:rsidRPr="00F867F0" w:rsidRDefault="00856D83" w:rsidP="00F867F0">
      <w:pPr>
        <w:bidi w:val="0"/>
        <w:rPr>
          <w:rFonts w:asciiTheme="minorBidi" w:hAnsiTheme="minorBidi"/>
          <w:sz w:val="24"/>
          <w:szCs w:val="24"/>
        </w:rPr>
      </w:pPr>
      <w:r w:rsidRPr="00F867F0">
        <w:rPr>
          <w:rFonts w:asciiTheme="minorBidi" w:hAnsiTheme="minorBidi"/>
          <w:sz w:val="24"/>
          <w:szCs w:val="24"/>
        </w:rPr>
        <w:t xml:space="preserve">One of the features that distinguish the laser beam from other light sources is its ability to exhibit extremely high power density (or energy). This feature is effectively applied to cutting materials, but this same feature makes the laser beam dangerous in the event of </w:t>
      </w:r>
      <w:del w:id="48" w:author="Author">
        <w:r w:rsidRPr="00F867F0" w:rsidDel="008011E5">
          <w:rPr>
            <w:rFonts w:asciiTheme="minorBidi" w:hAnsiTheme="minorBidi"/>
            <w:sz w:val="24"/>
            <w:szCs w:val="24"/>
          </w:rPr>
          <w:delText xml:space="preserve">injury </w:delText>
        </w:r>
      </w:del>
      <w:ins w:id="49" w:author="Author">
        <w:r w:rsidR="008011E5">
          <w:rPr>
            <w:rFonts w:asciiTheme="minorBidi" w:hAnsiTheme="minorBidi"/>
            <w:sz w:val="24"/>
            <w:szCs w:val="24"/>
          </w:rPr>
          <w:t xml:space="preserve">contact with </w:t>
        </w:r>
      </w:ins>
      <w:del w:id="50" w:author="Author">
        <w:r w:rsidRPr="00F867F0" w:rsidDel="008011E5">
          <w:rPr>
            <w:rFonts w:asciiTheme="minorBidi" w:hAnsiTheme="minorBidi"/>
            <w:sz w:val="24"/>
            <w:szCs w:val="24"/>
          </w:rPr>
          <w:delText xml:space="preserve">to </w:delText>
        </w:r>
      </w:del>
      <w:r w:rsidRPr="00F867F0">
        <w:rPr>
          <w:rFonts w:asciiTheme="minorBidi" w:hAnsiTheme="minorBidi"/>
          <w:sz w:val="24"/>
          <w:szCs w:val="24"/>
        </w:rPr>
        <w:t xml:space="preserve">the human body, </w:t>
      </w:r>
      <w:ins w:id="51" w:author="Author">
        <w:r w:rsidR="00642261">
          <w:rPr>
            <w:rFonts w:asciiTheme="minorBidi" w:hAnsiTheme="minorBidi"/>
            <w:sz w:val="24"/>
            <w:szCs w:val="24"/>
          </w:rPr>
          <w:t xml:space="preserve">and </w:t>
        </w:r>
      </w:ins>
      <w:r w:rsidRPr="00F867F0">
        <w:rPr>
          <w:rFonts w:asciiTheme="minorBidi" w:hAnsiTheme="minorBidi"/>
          <w:sz w:val="24"/>
          <w:szCs w:val="24"/>
        </w:rPr>
        <w:t>especially the eyes.</w:t>
      </w:r>
    </w:p>
    <w:p w14:paraId="2EC1EA14" w14:textId="77777777" w:rsidR="00856D83" w:rsidRPr="00F867F0" w:rsidRDefault="00856D83" w:rsidP="00F867F0">
      <w:pPr>
        <w:bidi w:val="0"/>
        <w:rPr>
          <w:rFonts w:asciiTheme="minorBidi" w:hAnsiTheme="minorBidi"/>
          <w:color w:val="000000"/>
          <w:sz w:val="24"/>
          <w:szCs w:val="24"/>
        </w:rPr>
      </w:pPr>
      <w:r w:rsidRPr="00F867F0">
        <w:rPr>
          <w:rFonts w:asciiTheme="minorBidi" w:hAnsiTheme="minorBidi"/>
          <w:color w:val="000000"/>
          <w:sz w:val="24"/>
          <w:szCs w:val="24"/>
        </w:rPr>
        <w:t xml:space="preserve">The power density expresses the </w:t>
      </w:r>
      <w:r w:rsidR="00A67443" w:rsidRPr="00F867F0">
        <w:rPr>
          <w:rFonts w:asciiTheme="minorBidi" w:hAnsiTheme="minorBidi"/>
          <w:color w:val="000000"/>
          <w:sz w:val="24"/>
          <w:szCs w:val="24"/>
        </w:rPr>
        <w:t xml:space="preserve">intensity of the </w:t>
      </w:r>
      <w:r w:rsidRPr="00F867F0">
        <w:rPr>
          <w:rFonts w:asciiTheme="minorBidi" w:hAnsiTheme="minorBidi"/>
          <w:color w:val="000000"/>
          <w:sz w:val="24"/>
          <w:szCs w:val="24"/>
        </w:rPr>
        <w:t>power supply, and is measured in units of watts per s</w:t>
      </w:r>
      <w:r w:rsidR="00A67443" w:rsidRPr="00F867F0">
        <w:rPr>
          <w:rFonts w:asciiTheme="minorBidi" w:hAnsiTheme="minorBidi"/>
          <w:color w:val="000000"/>
          <w:sz w:val="24"/>
          <w:szCs w:val="24"/>
        </w:rPr>
        <w:t xml:space="preserve">quare centimeter </w:t>
      </w:r>
      <w:r w:rsidRPr="00F867F0">
        <w:rPr>
          <w:rFonts w:asciiTheme="minorBidi" w:hAnsiTheme="minorBidi"/>
          <w:color w:val="000000"/>
          <w:sz w:val="24"/>
          <w:szCs w:val="24"/>
        </w:rPr>
        <w:t>(W/cm</w:t>
      </w:r>
      <w:r w:rsidRPr="00F867F0">
        <w:rPr>
          <w:rFonts w:asciiTheme="minorBidi" w:hAnsiTheme="minorBidi"/>
          <w:color w:val="000000"/>
          <w:sz w:val="24"/>
          <w:szCs w:val="24"/>
          <w:vertAlign w:val="superscript"/>
        </w:rPr>
        <w:t>2</w:t>
      </w:r>
      <w:r w:rsidRPr="00F867F0">
        <w:rPr>
          <w:rFonts w:asciiTheme="minorBidi" w:hAnsiTheme="minorBidi"/>
          <w:color w:val="000000"/>
          <w:sz w:val="24"/>
          <w:szCs w:val="24"/>
        </w:rPr>
        <w:t xml:space="preserve">). A nominal </w:t>
      </w:r>
      <w:r w:rsidR="00A67443" w:rsidRPr="00F867F0">
        <w:rPr>
          <w:rFonts w:asciiTheme="minorBidi" w:hAnsiTheme="minorBidi"/>
          <w:color w:val="000000"/>
          <w:sz w:val="24"/>
          <w:szCs w:val="24"/>
        </w:rPr>
        <w:t xml:space="preserve">10 </w:t>
      </w:r>
      <w:r w:rsidRPr="00F867F0">
        <w:rPr>
          <w:rFonts w:asciiTheme="minorBidi" w:hAnsiTheme="minorBidi"/>
          <w:color w:val="000000"/>
          <w:sz w:val="24"/>
          <w:szCs w:val="24"/>
        </w:rPr>
        <w:t xml:space="preserve">W laser beam can be </w:t>
      </w:r>
      <w:r w:rsidR="00A67443" w:rsidRPr="00F867F0">
        <w:rPr>
          <w:rFonts w:asciiTheme="minorBidi" w:hAnsiTheme="minorBidi"/>
          <w:color w:val="000000"/>
          <w:sz w:val="24"/>
          <w:szCs w:val="24"/>
        </w:rPr>
        <w:t xml:space="preserve">focused </w:t>
      </w:r>
      <w:r w:rsidRPr="00F867F0">
        <w:rPr>
          <w:rFonts w:asciiTheme="minorBidi" w:hAnsiTheme="minorBidi"/>
          <w:color w:val="000000"/>
          <w:sz w:val="24"/>
          <w:szCs w:val="24"/>
        </w:rPr>
        <w:t>into a tiny</w:t>
      </w:r>
      <w:r w:rsidR="00CF3A13">
        <w:rPr>
          <w:rFonts w:asciiTheme="minorBidi" w:hAnsiTheme="minorBidi"/>
          <w:color w:val="000000"/>
          <w:sz w:val="24"/>
          <w:szCs w:val="24"/>
        </w:rPr>
        <w:t xml:space="preserve"> d</w:t>
      </w:r>
      <w:r w:rsidR="00A67443" w:rsidRPr="00F867F0">
        <w:rPr>
          <w:rFonts w:asciiTheme="minorBidi" w:hAnsiTheme="minorBidi"/>
          <w:color w:val="000000"/>
          <w:sz w:val="24"/>
          <w:szCs w:val="24"/>
        </w:rPr>
        <w:t>ot</w:t>
      </w:r>
      <w:r w:rsidRPr="00F867F0">
        <w:rPr>
          <w:rFonts w:asciiTheme="minorBidi" w:hAnsiTheme="minorBidi"/>
          <w:color w:val="000000"/>
          <w:sz w:val="24"/>
          <w:szCs w:val="24"/>
        </w:rPr>
        <w:t xml:space="preserve">, </w:t>
      </w:r>
      <w:r w:rsidR="00A67443" w:rsidRPr="00F867F0">
        <w:rPr>
          <w:rFonts w:asciiTheme="minorBidi" w:hAnsiTheme="minorBidi"/>
          <w:color w:val="000000"/>
          <w:sz w:val="24"/>
          <w:szCs w:val="24"/>
        </w:rPr>
        <w:t xml:space="preserve">only </w:t>
      </w:r>
      <w:r w:rsidRPr="00F867F0">
        <w:rPr>
          <w:rFonts w:asciiTheme="minorBidi" w:hAnsiTheme="minorBidi"/>
          <w:color w:val="000000"/>
          <w:sz w:val="24"/>
          <w:szCs w:val="24"/>
        </w:rPr>
        <w:t xml:space="preserve">0.2 mm </w:t>
      </w:r>
      <w:r w:rsidR="00A67443" w:rsidRPr="00F867F0">
        <w:rPr>
          <w:rFonts w:asciiTheme="minorBidi" w:hAnsiTheme="minorBidi"/>
          <w:color w:val="000000"/>
          <w:sz w:val="24"/>
          <w:szCs w:val="24"/>
        </w:rPr>
        <w:t>in diameter</w:t>
      </w:r>
      <w:r w:rsidRPr="00F867F0">
        <w:rPr>
          <w:rFonts w:asciiTheme="minorBidi" w:hAnsiTheme="minorBidi"/>
          <w:color w:val="000000"/>
          <w:sz w:val="24"/>
          <w:szCs w:val="24"/>
        </w:rPr>
        <w:t>, with a massive power density of 3∙10</w:t>
      </w:r>
      <w:r w:rsidRPr="00F867F0">
        <w:rPr>
          <w:rFonts w:asciiTheme="minorBidi" w:hAnsiTheme="minorBidi"/>
          <w:color w:val="000000"/>
          <w:sz w:val="24"/>
          <w:szCs w:val="24"/>
          <w:vertAlign w:val="superscript"/>
        </w:rPr>
        <w:t>4</w:t>
      </w:r>
      <w:r w:rsidRPr="00F867F0">
        <w:rPr>
          <w:rFonts w:asciiTheme="minorBidi" w:hAnsiTheme="minorBidi"/>
          <w:color w:val="000000"/>
          <w:sz w:val="24"/>
          <w:szCs w:val="24"/>
        </w:rPr>
        <w:t xml:space="preserve"> W/cm</w:t>
      </w:r>
      <w:r w:rsidRPr="00F867F0">
        <w:rPr>
          <w:rFonts w:asciiTheme="minorBidi" w:hAnsiTheme="minorBidi"/>
          <w:color w:val="000000"/>
          <w:sz w:val="24"/>
          <w:szCs w:val="24"/>
          <w:vertAlign w:val="superscript"/>
        </w:rPr>
        <w:t>2</w:t>
      </w:r>
      <w:r w:rsidRPr="00F867F0">
        <w:rPr>
          <w:rFonts w:asciiTheme="minorBidi" w:hAnsiTheme="minorBidi"/>
          <w:color w:val="000000"/>
          <w:sz w:val="24"/>
          <w:szCs w:val="24"/>
        </w:rPr>
        <w:t>. Pulse</w:t>
      </w:r>
      <w:r w:rsidR="00A67443" w:rsidRPr="00F867F0">
        <w:rPr>
          <w:rFonts w:asciiTheme="minorBidi" w:hAnsiTheme="minorBidi"/>
          <w:color w:val="000000"/>
          <w:sz w:val="24"/>
          <w:szCs w:val="24"/>
        </w:rPr>
        <w:t>d</w:t>
      </w:r>
      <w:r w:rsidRPr="00F867F0">
        <w:rPr>
          <w:rFonts w:asciiTheme="minorBidi" w:hAnsiTheme="minorBidi"/>
          <w:color w:val="000000"/>
          <w:sz w:val="24"/>
          <w:szCs w:val="24"/>
        </w:rPr>
        <w:t xml:space="preserve"> lasers can easily reach</w:t>
      </w:r>
      <w:r w:rsidR="00A67443" w:rsidRPr="00F867F0">
        <w:rPr>
          <w:rFonts w:asciiTheme="minorBidi" w:hAnsiTheme="minorBidi"/>
          <w:color w:val="000000"/>
          <w:sz w:val="24"/>
          <w:szCs w:val="24"/>
        </w:rPr>
        <w:t xml:space="preserve"> a</w:t>
      </w:r>
      <w:r w:rsidRPr="00F867F0">
        <w:rPr>
          <w:rFonts w:asciiTheme="minorBidi" w:hAnsiTheme="minorBidi"/>
          <w:color w:val="000000"/>
          <w:sz w:val="24"/>
          <w:szCs w:val="24"/>
        </w:rPr>
        <w:t xml:space="preserve"> power density (peak power within the pulse) </w:t>
      </w:r>
      <w:r w:rsidR="00A67443" w:rsidRPr="00F867F0">
        <w:rPr>
          <w:rFonts w:asciiTheme="minorBidi" w:hAnsiTheme="minorBidi"/>
          <w:color w:val="000000"/>
          <w:sz w:val="24"/>
          <w:szCs w:val="24"/>
        </w:rPr>
        <w:t>in the range of 10</w:t>
      </w:r>
      <w:r w:rsidR="00A67443" w:rsidRPr="00F867F0">
        <w:rPr>
          <w:rFonts w:asciiTheme="minorBidi" w:hAnsiTheme="minorBidi"/>
          <w:color w:val="000000"/>
          <w:sz w:val="24"/>
          <w:szCs w:val="24"/>
          <w:vertAlign w:val="superscript"/>
        </w:rPr>
        <w:t xml:space="preserve">9 </w:t>
      </w:r>
      <w:r w:rsidRPr="00F867F0">
        <w:rPr>
          <w:rFonts w:asciiTheme="minorBidi" w:hAnsiTheme="minorBidi"/>
          <w:color w:val="000000"/>
          <w:sz w:val="24"/>
          <w:szCs w:val="24"/>
        </w:rPr>
        <w:t>W/cm</w:t>
      </w:r>
      <w:r w:rsidRPr="00F867F0">
        <w:rPr>
          <w:rFonts w:asciiTheme="minorBidi" w:hAnsiTheme="minorBidi"/>
          <w:color w:val="000000"/>
          <w:sz w:val="24"/>
          <w:szCs w:val="24"/>
          <w:vertAlign w:val="superscript"/>
        </w:rPr>
        <w:t>2</w:t>
      </w:r>
      <w:r w:rsidRPr="00F867F0">
        <w:rPr>
          <w:rFonts w:asciiTheme="minorBidi" w:hAnsiTheme="minorBidi"/>
          <w:color w:val="000000"/>
          <w:sz w:val="24"/>
          <w:szCs w:val="24"/>
        </w:rPr>
        <w:t xml:space="preserve"> and even higher.</w:t>
      </w:r>
    </w:p>
    <w:p w14:paraId="603DDE06" w14:textId="77777777" w:rsidR="00AA2425" w:rsidRPr="00F867F0" w:rsidRDefault="00AA2425" w:rsidP="00F867F0">
      <w:pPr>
        <w:bidi w:val="0"/>
        <w:rPr>
          <w:rFonts w:asciiTheme="minorBidi" w:hAnsiTheme="minorBidi"/>
          <w:color w:val="000000"/>
          <w:sz w:val="24"/>
          <w:szCs w:val="24"/>
        </w:rPr>
      </w:pPr>
    </w:p>
    <w:p w14:paraId="407B8770" w14:textId="77777777" w:rsidR="00AA2425" w:rsidRPr="00F867F0" w:rsidRDefault="00AA2425" w:rsidP="00CF3A13">
      <w:pPr>
        <w:bidi w:val="0"/>
        <w:rPr>
          <w:rFonts w:asciiTheme="minorBidi" w:hAnsiTheme="minorBidi"/>
          <w:b/>
          <w:bCs/>
          <w:color w:val="000000"/>
          <w:sz w:val="32"/>
          <w:szCs w:val="32"/>
        </w:rPr>
      </w:pPr>
      <w:r w:rsidRPr="00F867F0">
        <w:rPr>
          <w:rFonts w:asciiTheme="minorBidi" w:hAnsiTheme="minorBidi"/>
          <w:b/>
          <w:bCs/>
          <w:color w:val="000000"/>
          <w:sz w:val="32"/>
          <w:szCs w:val="32"/>
        </w:rPr>
        <w:t>The nature of the laser beam</w:t>
      </w:r>
    </w:p>
    <w:p w14:paraId="5E07A5CF" w14:textId="77777777" w:rsidR="00AA2425" w:rsidRPr="00F867F0" w:rsidRDefault="00AA2425" w:rsidP="00F867F0">
      <w:pPr>
        <w:bidi w:val="0"/>
        <w:rPr>
          <w:rFonts w:asciiTheme="minorBidi" w:hAnsiTheme="minorBidi"/>
          <w:color w:val="000000"/>
        </w:rPr>
      </w:pPr>
    </w:p>
    <w:p w14:paraId="6670D309" w14:textId="77777777" w:rsidR="00AA2425" w:rsidRPr="007A592F" w:rsidRDefault="00AA2425" w:rsidP="007A592F">
      <w:pPr>
        <w:bidi w:val="0"/>
        <w:rPr>
          <w:rFonts w:asciiTheme="minorBidi" w:hAnsiTheme="minorBidi"/>
          <w:color w:val="FF0000"/>
          <w:sz w:val="24"/>
          <w:szCs w:val="24"/>
          <w:lang w:val="en-GB"/>
        </w:rPr>
      </w:pPr>
      <w:r w:rsidRPr="00F867F0">
        <w:rPr>
          <w:rFonts w:asciiTheme="minorBidi" w:hAnsiTheme="minorBidi"/>
          <w:color w:val="000000"/>
          <w:sz w:val="24"/>
          <w:szCs w:val="24"/>
        </w:rPr>
        <w:t xml:space="preserve">Laser radiation, in all its forms, belongs </w:t>
      </w:r>
      <w:r w:rsidR="007A592F">
        <w:rPr>
          <w:rFonts w:asciiTheme="minorBidi" w:hAnsiTheme="minorBidi"/>
          <w:color w:val="000000"/>
          <w:sz w:val="24"/>
          <w:szCs w:val="24"/>
        </w:rPr>
        <w:t>in</w:t>
      </w:r>
      <w:r w:rsidRPr="00F867F0">
        <w:rPr>
          <w:rFonts w:asciiTheme="minorBidi" w:hAnsiTheme="minorBidi"/>
          <w:color w:val="000000"/>
          <w:sz w:val="24"/>
          <w:szCs w:val="24"/>
        </w:rPr>
        <w:t xml:space="preserve"> the </w:t>
      </w:r>
      <w:r w:rsidR="007A592F">
        <w:rPr>
          <w:rFonts w:asciiTheme="minorBidi" w:hAnsiTheme="minorBidi"/>
          <w:color w:val="000000"/>
          <w:sz w:val="24"/>
          <w:szCs w:val="24"/>
        </w:rPr>
        <w:t xml:space="preserve">sphere </w:t>
      </w:r>
      <w:r w:rsidRPr="00F867F0">
        <w:rPr>
          <w:rFonts w:asciiTheme="minorBidi" w:hAnsiTheme="minorBidi"/>
          <w:color w:val="000000"/>
          <w:sz w:val="24"/>
          <w:szCs w:val="24"/>
        </w:rPr>
        <w:t xml:space="preserve">of electromagnetic radiation, where the electric field and magnetic field </w:t>
      </w:r>
      <w:commentRangeStart w:id="52"/>
      <w:r w:rsidRPr="00F867F0">
        <w:rPr>
          <w:rFonts w:asciiTheme="minorBidi" w:hAnsiTheme="minorBidi"/>
          <w:color w:val="000000"/>
          <w:sz w:val="24"/>
          <w:szCs w:val="24"/>
        </w:rPr>
        <w:t>advance</w:t>
      </w:r>
      <w:commentRangeEnd w:id="52"/>
      <w:r w:rsidR="004378B5">
        <w:rPr>
          <w:rStyle w:val="CommentReference"/>
        </w:rPr>
        <w:commentReference w:id="52"/>
      </w:r>
      <w:r w:rsidRPr="00F867F0">
        <w:rPr>
          <w:rFonts w:asciiTheme="minorBidi" w:hAnsiTheme="minorBidi"/>
          <w:color w:val="000000"/>
          <w:sz w:val="24"/>
          <w:szCs w:val="24"/>
        </w:rPr>
        <w:t xml:space="preserve"> when they are </w:t>
      </w:r>
      <w:del w:id="53" w:author="Author">
        <w:r w:rsidR="007A592F" w:rsidRPr="00F867F0" w:rsidDel="0074715A">
          <w:rPr>
            <w:rFonts w:asciiTheme="minorBidi" w:hAnsiTheme="minorBidi"/>
            <w:color w:val="000000"/>
            <w:sz w:val="24"/>
            <w:szCs w:val="24"/>
          </w:rPr>
          <w:delText xml:space="preserve">paired </w:delText>
        </w:r>
      </w:del>
      <w:ins w:id="54" w:author="Author">
        <w:r w:rsidR="0074715A">
          <w:rPr>
            <w:rFonts w:asciiTheme="minorBidi" w:hAnsiTheme="minorBidi"/>
            <w:color w:val="000000"/>
            <w:sz w:val="24"/>
            <w:szCs w:val="24"/>
          </w:rPr>
          <w:t>coupled</w:t>
        </w:r>
        <w:r w:rsidR="0074715A" w:rsidRPr="00F867F0">
          <w:rPr>
            <w:rFonts w:asciiTheme="minorBidi" w:hAnsiTheme="minorBidi"/>
            <w:color w:val="000000"/>
            <w:sz w:val="24"/>
            <w:szCs w:val="24"/>
          </w:rPr>
          <w:t xml:space="preserve"> </w:t>
        </w:r>
      </w:ins>
      <w:r w:rsidR="007A592F">
        <w:rPr>
          <w:rFonts w:asciiTheme="minorBidi" w:hAnsiTheme="minorBidi"/>
          <w:color w:val="000000"/>
          <w:sz w:val="24"/>
          <w:szCs w:val="24"/>
        </w:rPr>
        <w:t xml:space="preserve">and </w:t>
      </w:r>
      <w:commentRangeStart w:id="55"/>
      <w:r w:rsidRPr="00F867F0">
        <w:rPr>
          <w:rFonts w:asciiTheme="minorBidi" w:hAnsiTheme="minorBidi"/>
          <w:color w:val="000000"/>
          <w:sz w:val="24"/>
          <w:szCs w:val="24"/>
        </w:rPr>
        <w:t>coherent</w:t>
      </w:r>
      <w:commentRangeEnd w:id="55"/>
      <w:r w:rsidR="006E0C92">
        <w:rPr>
          <w:rStyle w:val="CommentReference"/>
        </w:rPr>
        <w:commentReference w:id="55"/>
      </w:r>
      <w:r w:rsidRPr="00F867F0">
        <w:rPr>
          <w:rFonts w:asciiTheme="minorBidi" w:hAnsiTheme="minorBidi"/>
          <w:color w:val="000000"/>
          <w:sz w:val="24"/>
          <w:szCs w:val="24"/>
        </w:rPr>
        <w:t>.</w:t>
      </w:r>
      <w:r w:rsidR="007A592F">
        <w:rPr>
          <w:rFonts w:asciiTheme="minorBidi" w:hAnsiTheme="minorBidi"/>
          <w:color w:val="000000"/>
          <w:sz w:val="24"/>
          <w:szCs w:val="24"/>
        </w:rPr>
        <w:t xml:space="preserve"> </w:t>
      </w:r>
      <w:del w:id="56" w:author="Author">
        <w:r w:rsidR="007A592F" w:rsidDel="006E0C92">
          <w:rPr>
            <w:rFonts w:asciiTheme="minorBidi" w:hAnsiTheme="minorBidi"/>
            <w:color w:val="FF0000"/>
            <w:sz w:val="24"/>
            <w:szCs w:val="24"/>
          </w:rPr>
          <w:delText>NOTE: I’M SURE ABOUT THIS SENTENCE</w:delText>
        </w:r>
      </w:del>
    </w:p>
    <w:p w14:paraId="115CDC23" w14:textId="77777777" w:rsidR="00AA2425" w:rsidRPr="00F867F0" w:rsidRDefault="00AA2425" w:rsidP="007A592F">
      <w:pPr>
        <w:bidi w:val="0"/>
        <w:rPr>
          <w:rFonts w:asciiTheme="minorBidi" w:hAnsiTheme="minorBidi"/>
          <w:sz w:val="24"/>
          <w:szCs w:val="24"/>
        </w:rPr>
      </w:pPr>
      <w:r w:rsidRPr="00F867F0">
        <w:rPr>
          <w:rFonts w:asciiTheme="minorBidi" w:hAnsiTheme="minorBidi"/>
          <w:sz w:val="24"/>
          <w:szCs w:val="24"/>
        </w:rPr>
        <w:t xml:space="preserve">The laser systems </w:t>
      </w:r>
      <w:del w:id="57" w:author="Author">
        <w:r w:rsidRPr="00F867F0" w:rsidDel="004378B5">
          <w:rPr>
            <w:rFonts w:asciiTheme="minorBidi" w:hAnsiTheme="minorBidi"/>
            <w:sz w:val="24"/>
            <w:szCs w:val="24"/>
          </w:rPr>
          <w:delText>relevant to the various uses of the laser</w:delText>
        </w:r>
      </w:del>
      <w:ins w:id="58" w:author="Author">
        <w:r w:rsidR="004378B5">
          <w:rPr>
            <w:rFonts w:asciiTheme="minorBidi" w:hAnsiTheme="minorBidi"/>
            <w:sz w:val="24"/>
            <w:szCs w:val="24"/>
          </w:rPr>
          <w:t>with relevant applications</w:t>
        </w:r>
      </w:ins>
      <w:r w:rsidRPr="00F867F0">
        <w:rPr>
          <w:rFonts w:asciiTheme="minorBidi" w:hAnsiTheme="minorBidi"/>
          <w:sz w:val="24"/>
          <w:szCs w:val="24"/>
        </w:rPr>
        <w:t xml:space="preserve"> produce radiation in the optical </w:t>
      </w:r>
      <w:del w:id="59" w:author="Author">
        <w:r w:rsidRPr="00F867F0" w:rsidDel="0074715A">
          <w:rPr>
            <w:rFonts w:asciiTheme="minorBidi" w:hAnsiTheme="minorBidi"/>
            <w:sz w:val="24"/>
            <w:szCs w:val="24"/>
          </w:rPr>
          <w:delText>field</w:delText>
        </w:r>
      </w:del>
      <w:ins w:id="60" w:author="Author">
        <w:r w:rsidR="0074715A">
          <w:rPr>
            <w:rFonts w:asciiTheme="minorBidi" w:hAnsiTheme="minorBidi"/>
            <w:sz w:val="24"/>
            <w:szCs w:val="24"/>
          </w:rPr>
          <w:t>spectrum</w:t>
        </w:r>
      </w:ins>
      <w:r w:rsidRPr="00F867F0">
        <w:rPr>
          <w:rFonts w:asciiTheme="minorBidi" w:hAnsiTheme="minorBidi"/>
          <w:sz w:val="24"/>
          <w:szCs w:val="24"/>
        </w:rPr>
        <w:t>, includ</w:t>
      </w:r>
      <w:r w:rsidR="00AB5451" w:rsidRPr="00F867F0">
        <w:rPr>
          <w:rFonts w:asciiTheme="minorBidi" w:hAnsiTheme="minorBidi"/>
          <w:sz w:val="24"/>
          <w:szCs w:val="24"/>
        </w:rPr>
        <w:t>ing</w:t>
      </w:r>
      <w:r w:rsidRPr="00F867F0">
        <w:rPr>
          <w:rFonts w:asciiTheme="minorBidi" w:hAnsiTheme="minorBidi"/>
          <w:sz w:val="24"/>
          <w:szCs w:val="24"/>
        </w:rPr>
        <w:t xml:space="preserve"> ultraviolet radiation, </w:t>
      </w:r>
      <w:r w:rsidR="00AB5451" w:rsidRPr="00F867F0">
        <w:rPr>
          <w:rFonts w:asciiTheme="minorBidi" w:hAnsiTheme="minorBidi"/>
          <w:sz w:val="24"/>
          <w:szCs w:val="24"/>
        </w:rPr>
        <w:t>infrared</w:t>
      </w:r>
      <w:r w:rsidRPr="00F867F0">
        <w:rPr>
          <w:rFonts w:asciiTheme="minorBidi" w:hAnsiTheme="minorBidi"/>
          <w:sz w:val="24"/>
          <w:szCs w:val="24"/>
        </w:rPr>
        <w:t xml:space="preserve"> </w:t>
      </w:r>
      <w:ins w:id="61" w:author="Author">
        <w:r w:rsidR="0074715A">
          <w:rPr>
            <w:rFonts w:asciiTheme="minorBidi" w:hAnsiTheme="minorBidi"/>
            <w:sz w:val="24"/>
            <w:szCs w:val="24"/>
          </w:rPr>
          <w:t xml:space="preserve">radiation </w:t>
        </w:r>
      </w:ins>
      <w:r w:rsidRPr="00F867F0">
        <w:rPr>
          <w:rFonts w:asciiTheme="minorBidi" w:hAnsiTheme="minorBidi"/>
          <w:sz w:val="24"/>
          <w:szCs w:val="24"/>
        </w:rPr>
        <w:t xml:space="preserve">and the visible </w:t>
      </w:r>
      <w:del w:id="62" w:author="Author">
        <w:r w:rsidRPr="00F867F0" w:rsidDel="0074715A">
          <w:rPr>
            <w:rFonts w:asciiTheme="minorBidi" w:hAnsiTheme="minorBidi"/>
            <w:sz w:val="24"/>
            <w:szCs w:val="24"/>
          </w:rPr>
          <w:delText xml:space="preserve">area </w:delText>
        </w:r>
      </w:del>
      <w:ins w:id="63" w:author="Author">
        <w:r w:rsidR="0074715A">
          <w:rPr>
            <w:rFonts w:asciiTheme="minorBidi" w:hAnsiTheme="minorBidi"/>
            <w:sz w:val="24"/>
            <w:szCs w:val="24"/>
          </w:rPr>
          <w:t xml:space="preserve">spectrum </w:t>
        </w:r>
      </w:ins>
      <w:r w:rsidRPr="00F867F0">
        <w:rPr>
          <w:rFonts w:asciiTheme="minorBidi" w:hAnsiTheme="minorBidi"/>
          <w:sz w:val="24"/>
          <w:szCs w:val="24"/>
        </w:rPr>
        <w:t>between</w:t>
      </w:r>
      <w:r w:rsidR="00AB5451" w:rsidRPr="00F867F0">
        <w:rPr>
          <w:rFonts w:asciiTheme="minorBidi" w:hAnsiTheme="minorBidi"/>
          <w:sz w:val="24"/>
          <w:szCs w:val="24"/>
        </w:rPr>
        <w:t xml:space="preserve"> them</w:t>
      </w:r>
      <w:r w:rsidRPr="00F867F0">
        <w:rPr>
          <w:rFonts w:asciiTheme="minorBidi" w:hAnsiTheme="minorBidi"/>
          <w:sz w:val="24"/>
          <w:szCs w:val="24"/>
        </w:rPr>
        <w:t>.</w:t>
      </w:r>
    </w:p>
    <w:p w14:paraId="3275D25A" w14:textId="77777777" w:rsidR="00AB5451" w:rsidRPr="00F867F0" w:rsidRDefault="00AB5451" w:rsidP="00F867F0">
      <w:pPr>
        <w:bidi w:val="0"/>
        <w:rPr>
          <w:rFonts w:asciiTheme="minorBidi" w:hAnsiTheme="minorBidi"/>
          <w:sz w:val="24"/>
          <w:szCs w:val="24"/>
        </w:rPr>
      </w:pPr>
      <w:r w:rsidRPr="00F867F0">
        <w:rPr>
          <w:rFonts w:asciiTheme="minorBidi" w:hAnsiTheme="minorBidi"/>
          <w:sz w:val="24"/>
          <w:szCs w:val="24"/>
        </w:rPr>
        <w:t xml:space="preserve">Ultraviolet (UV) radiation has the shortest wavelengths in the optical </w:t>
      </w:r>
      <w:del w:id="64" w:author="Author">
        <w:r w:rsidRPr="00F867F0" w:rsidDel="0074715A">
          <w:rPr>
            <w:rFonts w:asciiTheme="minorBidi" w:hAnsiTheme="minorBidi"/>
            <w:sz w:val="24"/>
            <w:szCs w:val="24"/>
          </w:rPr>
          <w:delText xml:space="preserve">field </w:delText>
        </w:r>
      </w:del>
      <w:ins w:id="65" w:author="Author">
        <w:r w:rsidR="0074715A">
          <w:rPr>
            <w:rFonts w:asciiTheme="minorBidi" w:hAnsiTheme="minorBidi"/>
            <w:sz w:val="24"/>
            <w:szCs w:val="24"/>
          </w:rPr>
          <w:t>spectrum</w:t>
        </w:r>
        <w:r w:rsidR="0074715A" w:rsidRPr="00F867F0">
          <w:rPr>
            <w:rFonts w:asciiTheme="minorBidi" w:hAnsiTheme="minorBidi"/>
            <w:sz w:val="24"/>
            <w:szCs w:val="24"/>
          </w:rPr>
          <w:t xml:space="preserve"> </w:t>
        </w:r>
      </w:ins>
      <w:r w:rsidRPr="00F867F0">
        <w:rPr>
          <w:rFonts w:asciiTheme="minorBidi" w:hAnsiTheme="minorBidi"/>
          <w:sz w:val="24"/>
          <w:szCs w:val="24"/>
        </w:rPr>
        <w:t>– from 400nm (near ultraviolet) to 10nm (deep ultraviolet).</w:t>
      </w:r>
    </w:p>
    <w:p w14:paraId="6D13A3E7" w14:textId="77777777" w:rsidR="00AB5451" w:rsidRPr="00F867F0" w:rsidRDefault="00AB5451" w:rsidP="00F867F0">
      <w:pPr>
        <w:bidi w:val="0"/>
        <w:rPr>
          <w:rFonts w:asciiTheme="minorBidi" w:hAnsiTheme="minorBidi"/>
          <w:sz w:val="24"/>
          <w:szCs w:val="24"/>
        </w:rPr>
      </w:pPr>
      <w:r w:rsidRPr="00F867F0">
        <w:rPr>
          <w:rFonts w:asciiTheme="minorBidi" w:hAnsiTheme="minorBidi"/>
          <w:sz w:val="24"/>
          <w:szCs w:val="24"/>
        </w:rPr>
        <w:t xml:space="preserve">Wavelengths in the visible </w:t>
      </w:r>
      <w:ins w:id="66" w:author="Author">
        <w:r w:rsidR="00AA7857">
          <w:rPr>
            <w:rFonts w:asciiTheme="minorBidi" w:hAnsiTheme="minorBidi"/>
            <w:sz w:val="24"/>
            <w:szCs w:val="24"/>
          </w:rPr>
          <w:t xml:space="preserve">spectrum </w:t>
        </w:r>
      </w:ins>
      <w:r w:rsidRPr="00F867F0">
        <w:rPr>
          <w:rFonts w:asciiTheme="minorBidi" w:hAnsiTheme="minorBidi"/>
          <w:sz w:val="24"/>
          <w:szCs w:val="24"/>
        </w:rPr>
        <w:t>range from 400nm (purple) to 700nm (red).</w:t>
      </w:r>
    </w:p>
    <w:p w14:paraId="2583D3A0" w14:textId="77777777" w:rsidR="00AB5451" w:rsidRPr="00F867F0" w:rsidRDefault="00AB5451" w:rsidP="00F867F0">
      <w:pPr>
        <w:bidi w:val="0"/>
        <w:rPr>
          <w:rFonts w:asciiTheme="minorBidi" w:hAnsiTheme="minorBidi"/>
          <w:sz w:val="24"/>
          <w:szCs w:val="24"/>
        </w:rPr>
      </w:pPr>
      <w:r w:rsidRPr="00F867F0">
        <w:rPr>
          <w:rFonts w:asciiTheme="minorBidi" w:hAnsiTheme="minorBidi"/>
          <w:sz w:val="24"/>
          <w:szCs w:val="24"/>
        </w:rPr>
        <w:t xml:space="preserve">In the infrared </w:t>
      </w:r>
      <w:del w:id="67" w:author="Author">
        <w:r w:rsidRPr="00F867F0" w:rsidDel="0074715A">
          <w:rPr>
            <w:rFonts w:asciiTheme="minorBidi" w:hAnsiTheme="minorBidi"/>
            <w:sz w:val="24"/>
            <w:szCs w:val="24"/>
          </w:rPr>
          <w:delText xml:space="preserve">field </w:delText>
        </w:r>
      </w:del>
      <w:ins w:id="68" w:author="Author">
        <w:r w:rsidR="0074715A">
          <w:rPr>
            <w:rFonts w:asciiTheme="minorBidi" w:hAnsiTheme="minorBidi"/>
            <w:sz w:val="24"/>
            <w:szCs w:val="24"/>
          </w:rPr>
          <w:t>spectrum</w:t>
        </w:r>
        <w:r w:rsidR="0074715A" w:rsidRPr="00F867F0">
          <w:rPr>
            <w:rFonts w:asciiTheme="minorBidi" w:hAnsiTheme="minorBidi"/>
            <w:sz w:val="24"/>
            <w:szCs w:val="24"/>
          </w:rPr>
          <w:t xml:space="preserve"> </w:t>
        </w:r>
      </w:ins>
      <w:r w:rsidRPr="00F867F0">
        <w:rPr>
          <w:rFonts w:asciiTheme="minorBidi" w:hAnsiTheme="minorBidi"/>
          <w:sz w:val="24"/>
          <w:szCs w:val="24"/>
        </w:rPr>
        <w:t xml:space="preserve">the wavelengths are longer, ranging from 700nm (near infrared) to 1mm (the </w:t>
      </w:r>
      <w:r w:rsidR="00A7686E" w:rsidRPr="00F867F0">
        <w:rPr>
          <w:rFonts w:asciiTheme="minorBidi" w:hAnsiTheme="minorBidi"/>
          <w:sz w:val="24"/>
          <w:szCs w:val="24"/>
        </w:rPr>
        <w:t xml:space="preserve">limit </w:t>
      </w:r>
      <w:r w:rsidRPr="00F867F0">
        <w:rPr>
          <w:rFonts w:asciiTheme="minorBidi" w:hAnsiTheme="minorBidi"/>
          <w:sz w:val="24"/>
          <w:szCs w:val="24"/>
        </w:rPr>
        <w:t>of distant infrared).</w:t>
      </w:r>
    </w:p>
    <w:p w14:paraId="4D5A5A98" w14:textId="77777777" w:rsidR="00A7686E" w:rsidRPr="00F867F0" w:rsidRDefault="00A7686E" w:rsidP="00F867F0">
      <w:pPr>
        <w:bidi w:val="0"/>
        <w:rPr>
          <w:rFonts w:asciiTheme="minorBidi" w:hAnsiTheme="minorBidi"/>
          <w:color w:val="000000"/>
          <w:sz w:val="24"/>
          <w:szCs w:val="24"/>
        </w:rPr>
      </w:pPr>
      <w:r w:rsidRPr="00F867F0">
        <w:rPr>
          <w:rFonts w:asciiTheme="minorBidi" w:hAnsiTheme="minorBidi"/>
          <w:color w:val="000000"/>
          <w:sz w:val="24"/>
          <w:szCs w:val="24"/>
        </w:rPr>
        <w:t xml:space="preserve">The electromagnetic wave containing the basic energy </w:t>
      </w:r>
      <w:del w:id="69" w:author="Author">
        <w:r w:rsidRPr="00F867F0" w:rsidDel="00EC7A57">
          <w:rPr>
            <w:rFonts w:asciiTheme="minorBidi" w:hAnsiTheme="minorBidi"/>
            <w:color w:val="000000"/>
            <w:sz w:val="24"/>
            <w:szCs w:val="24"/>
          </w:rPr>
          <w:delText xml:space="preserve">dose </w:delText>
        </w:r>
      </w:del>
      <w:ins w:id="70" w:author="Author">
        <w:r w:rsidR="00EC7A57">
          <w:rPr>
            <w:rFonts w:asciiTheme="minorBidi" w:hAnsiTheme="minorBidi"/>
            <w:color w:val="000000"/>
            <w:sz w:val="24"/>
            <w:szCs w:val="24"/>
          </w:rPr>
          <w:t>unit</w:t>
        </w:r>
        <w:r w:rsidR="00EC7A57" w:rsidRPr="00F867F0">
          <w:rPr>
            <w:rFonts w:asciiTheme="minorBidi" w:hAnsiTheme="minorBidi"/>
            <w:color w:val="000000"/>
            <w:sz w:val="24"/>
            <w:szCs w:val="24"/>
          </w:rPr>
          <w:t xml:space="preserve"> </w:t>
        </w:r>
      </w:ins>
      <w:r w:rsidRPr="00F867F0">
        <w:rPr>
          <w:rFonts w:asciiTheme="minorBidi" w:hAnsiTheme="minorBidi"/>
          <w:color w:val="000000"/>
          <w:sz w:val="24"/>
          <w:szCs w:val="24"/>
        </w:rPr>
        <w:t xml:space="preserve">in the optical </w:t>
      </w:r>
      <w:del w:id="71" w:author="Author">
        <w:r w:rsidRPr="00F867F0" w:rsidDel="0074715A">
          <w:rPr>
            <w:rFonts w:asciiTheme="minorBidi" w:hAnsiTheme="minorBidi"/>
            <w:color w:val="000000"/>
            <w:sz w:val="24"/>
            <w:szCs w:val="24"/>
          </w:rPr>
          <w:delText xml:space="preserve">realm </w:delText>
        </w:r>
      </w:del>
      <w:ins w:id="72" w:author="Author">
        <w:r w:rsidR="0074715A">
          <w:rPr>
            <w:rFonts w:asciiTheme="minorBidi" w:hAnsiTheme="minorBidi"/>
            <w:color w:val="000000"/>
            <w:sz w:val="24"/>
            <w:szCs w:val="24"/>
          </w:rPr>
          <w:t>spectrum</w:t>
        </w:r>
        <w:r w:rsidR="0074715A" w:rsidRPr="00F867F0">
          <w:rPr>
            <w:rFonts w:asciiTheme="minorBidi" w:hAnsiTheme="minorBidi"/>
            <w:color w:val="000000"/>
            <w:sz w:val="24"/>
            <w:szCs w:val="24"/>
          </w:rPr>
          <w:t xml:space="preserve"> </w:t>
        </w:r>
      </w:ins>
      <w:r w:rsidRPr="00F867F0">
        <w:rPr>
          <w:rFonts w:asciiTheme="minorBidi" w:hAnsiTheme="minorBidi"/>
          <w:color w:val="000000"/>
          <w:sz w:val="24"/>
          <w:szCs w:val="24"/>
        </w:rPr>
        <w:t>is called a photon. The photon carries energy (a basic "radiation dose") that depends on its specific frequency (f).</w:t>
      </w:r>
    </w:p>
    <w:p w14:paraId="1E525F46" w14:textId="77777777" w:rsidR="00A7686E" w:rsidRPr="00F867F0" w:rsidRDefault="00A7686E" w:rsidP="00F867F0">
      <w:pPr>
        <w:bidi w:val="0"/>
        <w:rPr>
          <w:rStyle w:val="Strong"/>
          <w:rFonts w:asciiTheme="minorBidi" w:hAnsiTheme="minorBidi"/>
          <w:color w:val="333333"/>
          <w:sz w:val="24"/>
          <w:szCs w:val="24"/>
        </w:rPr>
      </w:pPr>
      <w:r w:rsidRPr="00F867F0">
        <w:rPr>
          <w:rFonts w:asciiTheme="minorBidi" w:hAnsiTheme="minorBidi"/>
          <w:color w:val="000000"/>
          <w:sz w:val="24"/>
          <w:szCs w:val="24"/>
        </w:rPr>
        <w:t>This energy value (Ep) can be calculat</w:t>
      </w:r>
      <w:r w:rsidR="007A592F">
        <w:rPr>
          <w:rFonts w:asciiTheme="minorBidi" w:hAnsiTheme="minorBidi"/>
          <w:color w:val="000000"/>
          <w:sz w:val="24"/>
          <w:szCs w:val="24"/>
        </w:rPr>
        <w:t>ed</w:t>
      </w:r>
      <w:r w:rsidRPr="00F867F0">
        <w:rPr>
          <w:rFonts w:asciiTheme="minorBidi" w:hAnsiTheme="minorBidi"/>
          <w:color w:val="000000"/>
          <w:sz w:val="24"/>
          <w:szCs w:val="24"/>
        </w:rPr>
        <w:t xml:space="preserve"> by: </w:t>
      </w:r>
      <w:r w:rsidRPr="00F867F0">
        <w:rPr>
          <w:rStyle w:val="Strong"/>
          <w:rFonts w:asciiTheme="minorBidi" w:hAnsiTheme="minorBidi"/>
          <w:color w:val="333333"/>
          <w:sz w:val="24"/>
          <w:szCs w:val="24"/>
        </w:rPr>
        <w:t>E</w:t>
      </w:r>
      <w:r w:rsidRPr="00F867F0">
        <w:rPr>
          <w:rStyle w:val="Emphasis"/>
          <w:rFonts w:asciiTheme="minorBidi" w:hAnsiTheme="minorBidi"/>
          <w:b/>
          <w:bCs/>
          <w:color w:val="333333"/>
          <w:sz w:val="24"/>
          <w:szCs w:val="24"/>
        </w:rPr>
        <w:t>p</w:t>
      </w:r>
      <w:r w:rsidRPr="00F867F0">
        <w:rPr>
          <w:rStyle w:val="Strong"/>
          <w:rFonts w:asciiTheme="minorBidi" w:hAnsiTheme="minorBidi"/>
          <w:color w:val="333333"/>
          <w:sz w:val="24"/>
          <w:szCs w:val="24"/>
        </w:rPr>
        <w:t> = h</w:t>
      </w:r>
      <w:r w:rsidRPr="00F867F0">
        <w:rPr>
          <w:rFonts w:asciiTheme="minorBidi" w:hAnsiTheme="minorBidi"/>
          <w:color w:val="333333"/>
          <w:sz w:val="24"/>
          <w:szCs w:val="24"/>
          <w:vertAlign w:val="subscript"/>
        </w:rPr>
        <w:t>·</w:t>
      </w:r>
      <w:r w:rsidRPr="00F867F0">
        <w:rPr>
          <w:rStyle w:val="Emphasis"/>
          <w:rFonts w:asciiTheme="minorBidi" w:hAnsiTheme="minorBidi"/>
          <w:b/>
          <w:bCs/>
          <w:color w:val="333333"/>
          <w:sz w:val="24"/>
          <w:szCs w:val="24"/>
        </w:rPr>
        <w:t>f</w:t>
      </w:r>
      <w:r w:rsidRPr="00F867F0">
        <w:rPr>
          <w:rStyle w:val="Strong"/>
          <w:rFonts w:asciiTheme="minorBidi" w:hAnsiTheme="minorBidi"/>
          <w:color w:val="333333"/>
          <w:sz w:val="24"/>
          <w:szCs w:val="24"/>
        </w:rPr>
        <w:t> = h(c/l)</w:t>
      </w:r>
    </w:p>
    <w:p w14:paraId="591DC30A" w14:textId="77777777" w:rsidR="00A7686E" w:rsidRPr="00F867F0" w:rsidRDefault="00A7686E" w:rsidP="00F867F0">
      <w:pPr>
        <w:bidi w:val="0"/>
        <w:rPr>
          <w:rFonts w:asciiTheme="minorBidi" w:hAnsiTheme="minorBidi"/>
          <w:color w:val="333333"/>
          <w:sz w:val="23"/>
          <w:szCs w:val="23"/>
        </w:rPr>
      </w:pPr>
      <w:r w:rsidRPr="00F867F0">
        <w:rPr>
          <w:rStyle w:val="Strong"/>
          <w:rFonts w:asciiTheme="minorBidi" w:hAnsiTheme="minorBidi"/>
          <w:color w:val="333333"/>
          <w:sz w:val="24"/>
          <w:szCs w:val="24"/>
        </w:rPr>
        <w:lastRenderedPageBreak/>
        <w:t xml:space="preserve">Where h represents the value </w:t>
      </w:r>
      <w:r w:rsidRPr="00F867F0">
        <w:rPr>
          <w:rFonts w:asciiTheme="minorBidi" w:hAnsiTheme="minorBidi"/>
          <w:color w:val="333333"/>
          <w:sz w:val="23"/>
          <w:szCs w:val="23"/>
        </w:rPr>
        <w:t>6.626</w:t>
      </w:r>
      <w:r w:rsidR="002913DD" w:rsidRPr="00F867F0">
        <w:rPr>
          <w:rFonts w:asciiTheme="minorBidi" w:hAnsiTheme="minorBidi"/>
          <w:color w:val="333333"/>
          <w:sz w:val="23"/>
          <w:szCs w:val="23"/>
        </w:rPr>
        <w:t>x</w:t>
      </w:r>
      <w:r w:rsidRPr="00F867F0">
        <w:rPr>
          <w:rFonts w:asciiTheme="minorBidi" w:hAnsiTheme="minorBidi"/>
          <w:color w:val="333333"/>
          <w:sz w:val="23"/>
          <w:szCs w:val="23"/>
        </w:rPr>
        <w:t>10</w:t>
      </w:r>
      <w:r w:rsidRPr="00F867F0">
        <w:rPr>
          <w:rFonts w:asciiTheme="minorBidi" w:hAnsiTheme="minorBidi"/>
          <w:color w:val="333333"/>
          <w:sz w:val="24"/>
          <w:szCs w:val="24"/>
          <w:vertAlign w:val="superscript"/>
        </w:rPr>
        <w:t>-27 </w:t>
      </w:r>
      <w:r w:rsidRPr="00F867F0">
        <w:rPr>
          <w:rFonts w:asciiTheme="minorBidi" w:hAnsiTheme="minorBidi"/>
          <w:color w:val="333333"/>
          <w:sz w:val="23"/>
          <w:szCs w:val="23"/>
        </w:rPr>
        <w:t>erg∙sec</w:t>
      </w:r>
      <w:r w:rsidR="002913DD" w:rsidRPr="00F867F0">
        <w:rPr>
          <w:rFonts w:asciiTheme="minorBidi" w:hAnsiTheme="minorBidi"/>
          <w:color w:val="333333"/>
          <w:sz w:val="23"/>
          <w:szCs w:val="23"/>
        </w:rPr>
        <w:t>, known as the Planck c</w:t>
      </w:r>
      <w:r w:rsidRPr="00F867F0">
        <w:rPr>
          <w:rFonts w:asciiTheme="minorBidi" w:hAnsiTheme="minorBidi"/>
          <w:color w:val="333333"/>
          <w:sz w:val="23"/>
          <w:szCs w:val="23"/>
        </w:rPr>
        <w:t>onstant (named after the physicist Max Planck).</w:t>
      </w:r>
    </w:p>
    <w:p w14:paraId="65D042D4" w14:textId="77777777" w:rsidR="002913DD" w:rsidRPr="00F867F0" w:rsidRDefault="002913DD" w:rsidP="00F867F0">
      <w:pPr>
        <w:bidi w:val="0"/>
        <w:rPr>
          <w:rFonts w:asciiTheme="minorBidi" w:hAnsiTheme="minorBidi"/>
          <w:color w:val="000000"/>
          <w:sz w:val="24"/>
          <w:szCs w:val="24"/>
        </w:rPr>
      </w:pPr>
      <w:r w:rsidRPr="00F867F0">
        <w:rPr>
          <w:rFonts w:asciiTheme="minorBidi" w:hAnsiTheme="minorBidi"/>
          <w:color w:val="000000"/>
          <w:sz w:val="24"/>
          <w:szCs w:val="24"/>
        </w:rPr>
        <w:t xml:space="preserve">The significance of this connection is that the energy contained in a photon increases as the photon’s oscillation frequency (f) increases. </w:t>
      </w:r>
      <w:r w:rsidR="007A592F">
        <w:rPr>
          <w:rFonts w:asciiTheme="minorBidi" w:hAnsiTheme="minorBidi"/>
          <w:color w:val="000000"/>
          <w:sz w:val="24"/>
          <w:szCs w:val="24"/>
        </w:rPr>
        <w:t>Sim</w:t>
      </w:r>
      <w:r w:rsidRPr="00F867F0">
        <w:rPr>
          <w:rFonts w:asciiTheme="minorBidi" w:hAnsiTheme="minorBidi"/>
          <w:color w:val="000000"/>
          <w:sz w:val="24"/>
          <w:szCs w:val="24"/>
        </w:rPr>
        <w:t xml:space="preserve">ilarly, it can be said that </w:t>
      </w:r>
      <w:r w:rsidR="00F867F0" w:rsidRPr="00F867F0">
        <w:rPr>
          <w:rFonts w:asciiTheme="minorBidi" w:hAnsiTheme="minorBidi"/>
          <w:color w:val="000000"/>
          <w:sz w:val="24"/>
          <w:szCs w:val="24"/>
        </w:rPr>
        <w:t xml:space="preserve">a photon’s energy increases as the wavelength (l) decreases. </w:t>
      </w:r>
      <w:r w:rsidRPr="00F867F0">
        <w:rPr>
          <w:rFonts w:asciiTheme="minorBidi" w:hAnsiTheme="minorBidi"/>
          <w:color w:val="000000"/>
          <w:sz w:val="24"/>
          <w:szCs w:val="24"/>
        </w:rPr>
        <w:t xml:space="preserve">Photons in the ultraviolet range carry the </w:t>
      </w:r>
      <w:del w:id="73" w:author="Author">
        <w:r w:rsidRPr="00F867F0" w:rsidDel="00642261">
          <w:rPr>
            <w:rFonts w:asciiTheme="minorBidi" w:hAnsiTheme="minorBidi"/>
            <w:color w:val="000000"/>
            <w:sz w:val="24"/>
            <w:szCs w:val="24"/>
          </w:rPr>
          <w:delText>hig</w:delText>
        </w:r>
        <w:r w:rsidR="00F867F0" w:rsidRPr="00F867F0" w:rsidDel="00642261">
          <w:rPr>
            <w:rFonts w:asciiTheme="minorBidi" w:hAnsiTheme="minorBidi"/>
            <w:color w:val="000000"/>
            <w:sz w:val="24"/>
            <w:szCs w:val="24"/>
          </w:rPr>
          <w:delText xml:space="preserve">hest </w:delText>
        </w:r>
      </w:del>
      <w:ins w:id="74" w:author="Author">
        <w:r w:rsidR="00642261">
          <w:rPr>
            <w:rFonts w:asciiTheme="minorBidi" w:hAnsiTheme="minorBidi"/>
            <w:color w:val="000000"/>
            <w:sz w:val="24"/>
            <w:szCs w:val="24"/>
          </w:rPr>
          <w:t>most</w:t>
        </w:r>
        <w:r w:rsidR="00642261" w:rsidRPr="00F867F0">
          <w:rPr>
            <w:rFonts w:asciiTheme="minorBidi" w:hAnsiTheme="minorBidi"/>
            <w:color w:val="000000"/>
            <w:sz w:val="24"/>
            <w:szCs w:val="24"/>
          </w:rPr>
          <w:t xml:space="preserve"> </w:t>
        </w:r>
      </w:ins>
      <w:r w:rsidR="00F867F0" w:rsidRPr="00F867F0">
        <w:rPr>
          <w:rFonts w:asciiTheme="minorBidi" w:hAnsiTheme="minorBidi"/>
          <w:color w:val="000000"/>
          <w:sz w:val="24"/>
          <w:szCs w:val="24"/>
        </w:rPr>
        <w:t xml:space="preserve">energy in the optical </w:t>
      </w:r>
      <w:del w:id="75" w:author="Author">
        <w:r w:rsidR="00F867F0" w:rsidRPr="00F867F0" w:rsidDel="0074715A">
          <w:rPr>
            <w:rFonts w:asciiTheme="minorBidi" w:hAnsiTheme="minorBidi"/>
            <w:color w:val="000000"/>
            <w:sz w:val="24"/>
            <w:szCs w:val="24"/>
          </w:rPr>
          <w:delText>range</w:delText>
        </w:r>
      </w:del>
      <w:ins w:id="76" w:author="Author">
        <w:r w:rsidR="0074715A">
          <w:rPr>
            <w:rFonts w:asciiTheme="minorBidi" w:hAnsiTheme="minorBidi"/>
            <w:color w:val="000000"/>
            <w:sz w:val="24"/>
            <w:szCs w:val="24"/>
          </w:rPr>
          <w:t>spectrum</w:t>
        </w:r>
      </w:ins>
      <w:r w:rsidRPr="00F867F0">
        <w:rPr>
          <w:rFonts w:asciiTheme="minorBidi" w:hAnsiTheme="minorBidi"/>
          <w:color w:val="000000"/>
          <w:sz w:val="24"/>
          <w:szCs w:val="24"/>
        </w:rPr>
        <w:t xml:space="preserve">, and therefore pose potential risks </w:t>
      </w:r>
      <w:r w:rsidR="00F867F0" w:rsidRPr="00F867F0">
        <w:rPr>
          <w:rFonts w:asciiTheme="minorBidi" w:hAnsiTheme="minorBidi"/>
          <w:color w:val="000000"/>
          <w:sz w:val="24"/>
          <w:szCs w:val="24"/>
        </w:rPr>
        <w:t xml:space="preserve">against which </w:t>
      </w:r>
      <w:r w:rsidRPr="00F867F0">
        <w:rPr>
          <w:rFonts w:asciiTheme="minorBidi" w:hAnsiTheme="minorBidi"/>
          <w:color w:val="000000"/>
          <w:sz w:val="24"/>
          <w:szCs w:val="24"/>
        </w:rPr>
        <w:t>safeguards must be taken.</w:t>
      </w:r>
    </w:p>
    <w:p w14:paraId="01A0A3F3" w14:textId="77777777" w:rsidR="002913DD" w:rsidRPr="00F867F0" w:rsidRDefault="002913DD" w:rsidP="002913DD">
      <w:pPr>
        <w:autoSpaceDE w:val="0"/>
        <w:autoSpaceDN w:val="0"/>
        <w:bidi w:val="0"/>
        <w:adjustRightInd w:val="0"/>
        <w:spacing w:after="0" w:line="240" w:lineRule="auto"/>
        <w:rPr>
          <w:rFonts w:asciiTheme="minorBidi" w:hAnsiTheme="minorBidi"/>
          <w:color w:val="000000"/>
          <w:sz w:val="24"/>
          <w:szCs w:val="24"/>
        </w:rPr>
      </w:pPr>
    </w:p>
    <w:p w14:paraId="0ABE4818" w14:textId="77777777" w:rsidR="00736DD6" w:rsidRPr="00736DD6" w:rsidRDefault="00736DD6" w:rsidP="00736DD6">
      <w:pPr>
        <w:pStyle w:val="NormalWeb"/>
        <w:shd w:val="clear" w:color="auto" w:fill="FFFFFF"/>
        <w:bidi/>
        <w:spacing w:before="0" w:beforeAutospacing="0" w:after="150" w:afterAutospacing="0"/>
        <w:ind w:left="43"/>
        <w:rPr>
          <w:rFonts w:ascii="Arial" w:hAnsi="Arial" w:cs="Arial"/>
          <w:color w:val="333333"/>
          <w:sz w:val="23"/>
          <w:szCs w:val="23"/>
          <w:rtl/>
        </w:rPr>
      </w:pPr>
    </w:p>
    <w:p w14:paraId="40E077A5" w14:textId="77777777" w:rsidR="00736DD6" w:rsidRDefault="0071023E" w:rsidP="0071023E">
      <w:pPr>
        <w:rPr>
          <w:b/>
          <w:bCs/>
          <w:sz w:val="32"/>
          <w:szCs w:val="32"/>
          <w:rtl/>
        </w:rPr>
      </w:pPr>
      <w:r>
        <w:rPr>
          <w:rFonts w:hint="cs"/>
          <w:b/>
          <w:bCs/>
          <w:sz w:val="32"/>
          <w:szCs w:val="32"/>
          <w:rtl/>
        </w:rPr>
        <w:t xml:space="preserve">2.2 </w:t>
      </w:r>
      <w:r w:rsidR="00736DD6">
        <w:rPr>
          <w:rFonts w:hint="cs"/>
          <w:b/>
          <w:bCs/>
          <w:sz w:val="32"/>
          <w:szCs w:val="32"/>
          <w:rtl/>
        </w:rPr>
        <w:t>אלומת הלייזר במעבדות  מחקר</w:t>
      </w:r>
    </w:p>
    <w:p w14:paraId="7E5AB963" w14:textId="77777777" w:rsidR="00736DD6" w:rsidRDefault="00736DD6" w:rsidP="00736DD6">
      <w:pPr>
        <w:shd w:val="clear" w:color="auto" w:fill="FFFFFF"/>
        <w:spacing w:after="150" w:line="240" w:lineRule="auto"/>
        <w:rPr>
          <w:rFonts w:ascii="Arial" w:eastAsia="Times New Roman" w:hAnsi="Arial" w:cs="Arial"/>
          <w:color w:val="333333"/>
          <w:sz w:val="23"/>
          <w:szCs w:val="23"/>
          <w:rtl/>
        </w:rPr>
      </w:pPr>
      <w:r w:rsidRPr="00F5179F">
        <w:rPr>
          <w:rFonts w:ascii="Arial" w:eastAsia="Times New Roman" w:hAnsi="Arial" w:cs="Arial"/>
          <w:color w:val="333333"/>
          <w:sz w:val="23"/>
          <w:szCs w:val="23"/>
          <w:rtl/>
        </w:rPr>
        <w:t xml:space="preserve">המניע העיקרי בפיתוח סוגים שונים של לייזרים הוא קבלה של אורכי גל שיתאימו לשימוש זה או אחר. למעשה, אורך הגל הוא הפרמטר העיקרי המבדיל בין הלייזרים השונים, והתאמת השימוש הנתון נקבעת לפי אורך הגל. </w:t>
      </w:r>
      <w:r>
        <w:rPr>
          <w:rFonts w:ascii="Arial" w:eastAsia="Times New Roman" w:hAnsi="Arial" w:cs="Arial" w:hint="cs"/>
          <w:color w:val="333333"/>
          <w:sz w:val="23"/>
          <w:szCs w:val="23"/>
          <w:rtl/>
        </w:rPr>
        <w:t xml:space="preserve">מרבית </w:t>
      </w:r>
      <w:r w:rsidRPr="00F5179F">
        <w:rPr>
          <w:rFonts w:ascii="Arial" w:eastAsia="Times New Roman" w:hAnsi="Arial" w:cs="Arial"/>
          <w:color w:val="333333"/>
          <w:sz w:val="23"/>
          <w:szCs w:val="23"/>
          <w:rtl/>
        </w:rPr>
        <w:t>הלייזרים מפיקים אלומה</w:t>
      </w:r>
      <w:r>
        <w:rPr>
          <w:rFonts w:ascii="Arial" w:eastAsia="Times New Roman" w:hAnsi="Arial" w:cs="Arial" w:hint="cs"/>
          <w:color w:val="333333"/>
          <w:sz w:val="23"/>
          <w:szCs w:val="23"/>
          <w:rtl/>
        </w:rPr>
        <w:t>,</w:t>
      </w:r>
      <w:r w:rsidRPr="00F5179F">
        <w:rPr>
          <w:rFonts w:ascii="Arial" w:eastAsia="Times New Roman" w:hAnsi="Arial" w:cs="Arial"/>
          <w:color w:val="333333"/>
          <w:sz w:val="23"/>
          <w:szCs w:val="23"/>
          <w:rtl/>
        </w:rPr>
        <w:t xml:space="preserve"> המאופיינת ע"י אורך גל יחיד, הנקבע ממבנה רמות האנרגיה שבתווך הלזירה. ישנם לייזרים שבתווך הלזירה שלהם נוצרים תנאים להפקה של שני אורכי גל, ולפעמים גם יותר. בנוסף, ניתן לקבל מאורכי הגל הקיימים אורכי גל אחרים באמצעות הכפלה הרמונית (</w:t>
      </w:r>
      <w:r w:rsidRPr="00F5179F">
        <w:rPr>
          <w:rFonts w:ascii="Arial" w:eastAsia="Times New Roman" w:hAnsi="Arial" w:cs="Arial"/>
          <w:color w:val="333333"/>
          <w:sz w:val="23"/>
          <w:szCs w:val="23"/>
        </w:rPr>
        <w:t>HG</w:t>
      </w:r>
      <w:r w:rsidRPr="00F5179F">
        <w:rPr>
          <w:rFonts w:ascii="Arial" w:eastAsia="Times New Roman" w:hAnsi="Arial" w:cs="Arial"/>
          <w:color w:val="333333"/>
          <w:sz w:val="23"/>
          <w:szCs w:val="23"/>
          <w:rtl/>
        </w:rPr>
        <w:t>) ומתנדים פרמטריים (</w:t>
      </w:r>
      <w:r w:rsidRPr="00F5179F">
        <w:rPr>
          <w:rFonts w:ascii="Arial" w:eastAsia="Times New Roman" w:hAnsi="Arial" w:cs="Arial"/>
          <w:color w:val="333333"/>
          <w:sz w:val="23"/>
          <w:szCs w:val="23"/>
        </w:rPr>
        <w:t>OPO</w:t>
      </w:r>
      <w:r w:rsidRPr="00F5179F">
        <w:rPr>
          <w:rFonts w:ascii="Arial" w:eastAsia="Times New Roman" w:hAnsi="Arial" w:cs="Arial"/>
          <w:color w:val="333333"/>
          <w:sz w:val="23"/>
          <w:szCs w:val="23"/>
          <w:rtl/>
        </w:rPr>
        <w:t>).  </w:t>
      </w:r>
    </w:p>
    <w:p w14:paraId="7986F536" w14:textId="77777777" w:rsidR="00736DD6" w:rsidRDefault="00736DD6" w:rsidP="00736DD6">
      <w:pPr>
        <w:shd w:val="clear" w:color="auto" w:fill="FFFFFF"/>
        <w:spacing w:after="150" w:line="240" w:lineRule="auto"/>
        <w:rPr>
          <w:rFonts w:ascii="Arial" w:eastAsia="Times New Roman" w:hAnsi="Arial" w:cs="Arial"/>
          <w:color w:val="333333"/>
          <w:sz w:val="23"/>
          <w:szCs w:val="23"/>
          <w:rtl/>
        </w:rPr>
      </w:pPr>
    </w:p>
    <w:p w14:paraId="497A0856" w14:textId="77777777" w:rsidR="00736DD6" w:rsidRDefault="00736DD6" w:rsidP="00736DD6">
      <w:pPr>
        <w:shd w:val="clear" w:color="auto" w:fill="FFFFFF"/>
        <w:spacing w:after="150" w:line="240" w:lineRule="auto"/>
        <w:rPr>
          <w:rFonts w:ascii="Arial" w:eastAsia="Times New Roman" w:hAnsi="Arial" w:cs="Arial"/>
          <w:b/>
          <w:bCs/>
          <w:color w:val="333333"/>
          <w:sz w:val="33"/>
          <w:szCs w:val="33"/>
          <w:rtl/>
        </w:rPr>
      </w:pPr>
      <w:r w:rsidRPr="007B2259">
        <w:rPr>
          <w:rFonts w:ascii="Arial" w:eastAsia="Times New Roman" w:hAnsi="Arial" w:cs="Arial" w:hint="cs"/>
          <w:b/>
          <w:bCs/>
          <w:color w:val="333333"/>
          <w:sz w:val="33"/>
          <w:szCs w:val="33"/>
          <w:rtl/>
        </w:rPr>
        <w:t>אלומת הלייזר ורכיבים אופטיים במעבדה</w:t>
      </w:r>
    </w:p>
    <w:p w14:paraId="699E9E7C" w14:textId="77777777" w:rsidR="00736DD6" w:rsidRPr="007B2259" w:rsidRDefault="00736DD6" w:rsidP="00736DD6">
      <w:pPr>
        <w:shd w:val="clear" w:color="auto" w:fill="FFFFFF"/>
        <w:spacing w:after="150" w:line="240" w:lineRule="auto"/>
        <w:rPr>
          <w:rFonts w:ascii="Arial" w:eastAsia="Times New Roman" w:hAnsi="Arial" w:cs="Arial"/>
          <w:b/>
          <w:bCs/>
          <w:color w:val="333333"/>
          <w:sz w:val="33"/>
          <w:szCs w:val="33"/>
          <w:rtl/>
        </w:rPr>
      </w:pPr>
      <w:r w:rsidRPr="00F5179F">
        <w:rPr>
          <w:rFonts w:ascii="Arial" w:eastAsia="Times New Roman" w:hAnsi="Arial" w:cs="Arial"/>
          <w:color w:val="333333"/>
          <w:sz w:val="23"/>
          <w:szCs w:val="23"/>
          <w:rtl/>
        </w:rPr>
        <w:t>הסיכון הטמון באלומת הלייזר נובע מיכולתה להציג צפיפות הספק גבוהה במיוחד. כאשר אלומת לייזר פוגעת ברכיבים אופטיים</w:t>
      </w:r>
      <w:r>
        <w:rPr>
          <w:rFonts w:ascii="Arial" w:eastAsia="Times New Roman" w:hAnsi="Arial" w:cs="Arial" w:hint="cs"/>
          <w:color w:val="333333"/>
          <w:sz w:val="23"/>
          <w:szCs w:val="23"/>
          <w:rtl/>
        </w:rPr>
        <w:t>,</w:t>
      </w:r>
      <w:r w:rsidRPr="00F5179F">
        <w:rPr>
          <w:rFonts w:ascii="Arial" w:eastAsia="Times New Roman" w:hAnsi="Arial" w:cs="Arial"/>
          <w:color w:val="333333"/>
          <w:sz w:val="23"/>
          <w:szCs w:val="23"/>
          <w:rtl/>
        </w:rPr>
        <w:t xml:space="preserve"> נוצרים יחסי גומלין ביניהם, באופן שמאפייניה של אלומת הלייזר עשויים להשתנות</w:t>
      </w:r>
      <w:r>
        <w:rPr>
          <w:rFonts w:ascii="Arial" w:eastAsia="Times New Roman" w:hAnsi="Arial" w:cs="Arial" w:hint="cs"/>
          <w:color w:val="333333"/>
          <w:sz w:val="23"/>
          <w:szCs w:val="23"/>
          <w:rtl/>
        </w:rPr>
        <w:t xml:space="preserve">. הדבר </w:t>
      </w:r>
      <w:r w:rsidRPr="00F5179F">
        <w:rPr>
          <w:rFonts w:ascii="Arial" w:eastAsia="Times New Roman" w:hAnsi="Arial" w:cs="Arial"/>
          <w:color w:val="333333"/>
          <w:sz w:val="23"/>
          <w:szCs w:val="23"/>
          <w:rtl/>
        </w:rPr>
        <w:t>עשוי להשפיע על כ</w:t>
      </w:r>
      <w:r>
        <w:rPr>
          <w:rFonts w:ascii="Arial" w:eastAsia="Times New Roman" w:hAnsi="Arial" w:cs="Arial" w:hint="cs"/>
          <w:color w:val="333333"/>
          <w:sz w:val="23"/>
          <w:szCs w:val="23"/>
          <w:rtl/>
        </w:rPr>
        <w:t>י</w:t>
      </w:r>
      <w:r w:rsidRPr="00F5179F">
        <w:rPr>
          <w:rFonts w:ascii="Arial" w:eastAsia="Times New Roman" w:hAnsi="Arial" w:cs="Arial"/>
          <w:color w:val="333333"/>
          <w:sz w:val="23"/>
          <w:szCs w:val="23"/>
          <w:rtl/>
        </w:rPr>
        <w:t xml:space="preserve">וון המשך התקדמותה </w:t>
      </w:r>
      <w:r>
        <w:rPr>
          <w:rFonts w:ascii="Arial" w:eastAsia="Times New Roman" w:hAnsi="Arial" w:cs="Arial" w:hint="cs"/>
          <w:color w:val="333333"/>
          <w:sz w:val="23"/>
          <w:szCs w:val="23"/>
          <w:rtl/>
        </w:rPr>
        <w:t xml:space="preserve">של האלומה </w:t>
      </w:r>
      <w:r w:rsidRPr="00F5179F">
        <w:rPr>
          <w:rFonts w:ascii="Arial" w:eastAsia="Times New Roman" w:hAnsi="Arial" w:cs="Arial"/>
          <w:color w:val="333333"/>
          <w:sz w:val="23"/>
          <w:szCs w:val="23"/>
          <w:rtl/>
        </w:rPr>
        <w:t>ו/או שינוי צפיפות ההספק שבתוך האלומה. לכן</w:t>
      </w:r>
      <w:r>
        <w:rPr>
          <w:rFonts w:ascii="Arial" w:eastAsia="Times New Roman" w:hAnsi="Arial" w:cs="Arial" w:hint="cs"/>
          <w:color w:val="333333"/>
          <w:sz w:val="23"/>
          <w:szCs w:val="23"/>
          <w:rtl/>
        </w:rPr>
        <w:t xml:space="preserve">, </w:t>
      </w:r>
      <w:r w:rsidRPr="00F5179F">
        <w:rPr>
          <w:rFonts w:ascii="Arial" w:eastAsia="Times New Roman" w:hAnsi="Arial" w:cs="Arial"/>
          <w:color w:val="333333"/>
          <w:sz w:val="23"/>
          <w:szCs w:val="23"/>
          <w:rtl/>
        </w:rPr>
        <w:t>בהערכת הסיכונים, יש חשיבות לדעת מה</w:t>
      </w:r>
      <w:r>
        <w:rPr>
          <w:rFonts w:ascii="Arial" w:eastAsia="Times New Roman" w:hAnsi="Arial" w:cs="Arial" w:hint="cs"/>
          <w:color w:val="333333"/>
          <w:sz w:val="23"/>
          <w:szCs w:val="23"/>
          <w:rtl/>
        </w:rPr>
        <w:t>ם</w:t>
      </w:r>
      <w:r w:rsidRPr="00F5179F">
        <w:rPr>
          <w:rFonts w:ascii="Arial" w:eastAsia="Times New Roman" w:hAnsi="Arial" w:cs="Arial"/>
          <w:color w:val="333333"/>
          <w:sz w:val="23"/>
          <w:szCs w:val="23"/>
          <w:rtl/>
        </w:rPr>
        <w:t xml:space="preserve"> השינויים החלים במאפייני האלומה כתוצאה מפגיעתה ברכיבים אופטיים שעשויים להימצא במעבדה.</w:t>
      </w:r>
    </w:p>
    <w:p w14:paraId="0532F3AF" w14:textId="77777777" w:rsidR="00736DD6" w:rsidRDefault="00736DD6" w:rsidP="00736DD6">
      <w:pPr>
        <w:shd w:val="clear" w:color="auto" w:fill="FFFFFF"/>
        <w:spacing w:after="150" w:line="240" w:lineRule="auto"/>
        <w:rPr>
          <w:rFonts w:ascii="Arial" w:eastAsia="Times New Roman" w:hAnsi="Arial" w:cs="Arial"/>
          <w:color w:val="333333"/>
          <w:sz w:val="23"/>
          <w:szCs w:val="23"/>
          <w:rtl/>
        </w:rPr>
      </w:pPr>
    </w:p>
    <w:p w14:paraId="0EBB44FD" w14:textId="77777777" w:rsidR="00736DD6" w:rsidRPr="007B2259" w:rsidRDefault="00736DD6" w:rsidP="00736DD6">
      <w:pPr>
        <w:shd w:val="clear" w:color="auto" w:fill="FFFFFF"/>
        <w:spacing w:after="150" w:line="240" w:lineRule="auto"/>
        <w:rPr>
          <w:rFonts w:ascii="Arial" w:eastAsia="Times New Roman" w:hAnsi="Arial" w:cs="Arial"/>
          <w:b/>
          <w:bCs/>
          <w:color w:val="333333"/>
          <w:sz w:val="33"/>
          <w:szCs w:val="33"/>
        </w:rPr>
      </w:pPr>
      <w:r w:rsidRPr="007B2259">
        <w:rPr>
          <w:rFonts w:ascii="Arial" w:eastAsia="Times New Roman" w:hAnsi="Arial" w:cs="Arial" w:hint="cs"/>
          <w:b/>
          <w:bCs/>
          <w:color w:val="333333"/>
          <w:sz w:val="33"/>
          <w:szCs w:val="33"/>
          <w:rtl/>
        </w:rPr>
        <w:t>משטחים מחזירים ומפזרים</w:t>
      </w:r>
    </w:p>
    <w:p w14:paraId="41524B2B" w14:textId="77777777" w:rsidR="00736DD6" w:rsidRDefault="00736DD6" w:rsidP="00736DD6">
      <w:pPr>
        <w:shd w:val="clear" w:color="auto" w:fill="FFFFFF"/>
        <w:spacing w:after="150" w:line="240" w:lineRule="auto"/>
        <w:rPr>
          <w:rFonts w:ascii="Arial" w:eastAsia="Times New Roman" w:hAnsi="Arial" w:cs="Arial"/>
          <w:color w:val="333333"/>
          <w:sz w:val="23"/>
          <w:szCs w:val="23"/>
          <w:rtl/>
        </w:rPr>
      </w:pPr>
      <w:r w:rsidRPr="00F5179F">
        <w:rPr>
          <w:rFonts w:ascii="Arial" w:eastAsia="Times New Roman" w:hAnsi="Arial" w:cs="Arial"/>
          <w:color w:val="333333"/>
          <w:sz w:val="23"/>
          <w:szCs w:val="23"/>
          <w:rtl/>
        </w:rPr>
        <w:t xml:space="preserve">אלומת הלייזר עשויה לפגוש, במהלך התקדמותה, משטחים החוסמים את התקדמותה בכיוון המקורי ומפנים אותה לכיוון (או לכיוונים) אחר. תוצאות המפגש בין אלומת הלייזר והמשטח תלויות באורך הגל של אלומת הלייזר ובאופי המשטח. </w:t>
      </w:r>
      <w:r>
        <w:rPr>
          <w:rFonts w:ascii="Arial" w:eastAsia="Times New Roman" w:hAnsi="Arial" w:cs="Arial" w:hint="cs"/>
          <w:color w:val="333333"/>
          <w:sz w:val="23"/>
          <w:szCs w:val="23"/>
          <w:rtl/>
        </w:rPr>
        <w:t>קיימים שני סוגי החזר:</w:t>
      </w:r>
      <w:r w:rsidRPr="00F5179F">
        <w:rPr>
          <w:rFonts w:ascii="Arial" w:eastAsia="Times New Roman" w:hAnsi="Arial" w:cs="Arial"/>
          <w:color w:val="333333"/>
          <w:sz w:val="23"/>
          <w:szCs w:val="23"/>
          <w:rtl/>
        </w:rPr>
        <w:t xml:space="preserve"> החזרת ראי (</w:t>
      </w:r>
      <w:r w:rsidRPr="00F5179F">
        <w:rPr>
          <w:rFonts w:ascii="Arial" w:eastAsia="Times New Roman" w:hAnsi="Arial" w:cs="Arial"/>
          <w:color w:val="333333"/>
          <w:sz w:val="23"/>
          <w:szCs w:val="23"/>
        </w:rPr>
        <w:t>Specular Reflection</w:t>
      </w:r>
      <w:r w:rsidRPr="00F5179F">
        <w:rPr>
          <w:rFonts w:ascii="Arial" w:eastAsia="Times New Roman" w:hAnsi="Arial" w:cs="Arial"/>
          <w:color w:val="333333"/>
          <w:sz w:val="23"/>
          <w:szCs w:val="23"/>
          <w:rtl/>
        </w:rPr>
        <w:t>) או החזרה מפוזרת (</w:t>
      </w:r>
      <w:r w:rsidRPr="00F5179F">
        <w:rPr>
          <w:rFonts w:ascii="Arial" w:eastAsia="Times New Roman" w:hAnsi="Arial" w:cs="Arial"/>
          <w:color w:val="333333"/>
          <w:sz w:val="23"/>
          <w:szCs w:val="23"/>
        </w:rPr>
        <w:t>Diffused</w:t>
      </w:r>
      <w:r>
        <w:rPr>
          <w:rFonts w:ascii="Arial" w:eastAsia="Times New Roman" w:hAnsi="Arial" w:cs="Arial"/>
          <w:color w:val="333333"/>
          <w:sz w:val="23"/>
          <w:szCs w:val="23"/>
        </w:rPr>
        <w:t xml:space="preserve"> </w:t>
      </w:r>
      <w:r w:rsidRPr="00F5179F">
        <w:rPr>
          <w:rFonts w:ascii="Arial" w:eastAsia="Times New Roman" w:hAnsi="Arial" w:cs="Arial"/>
          <w:color w:val="333333"/>
          <w:sz w:val="23"/>
          <w:szCs w:val="23"/>
        </w:rPr>
        <w:t>Reflection</w:t>
      </w:r>
      <w:r w:rsidRPr="00F5179F">
        <w:rPr>
          <w:rFonts w:ascii="Arial" w:eastAsia="Times New Roman" w:hAnsi="Arial" w:cs="Arial"/>
          <w:color w:val="333333"/>
          <w:sz w:val="23"/>
          <w:szCs w:val="23"/>
          <w:rtl/>
        </w:rPr>
        <w:t>).</w:t>
      </w:r>
      <w:r>
        <w:rPr>
          <w:rFonts w:ascii="Arial" w:eastAsia="Times New Roman" w:hAnsi="Arial" w:cs="Arial" w:hint="cs"/>
          <w:color w:val="333333"/>
          <w:sz w:val="23"/>
          <w:szCs w:val="23"/>
          <w:rtl/>
        </w:rPr>
        <w:t xml:space="preserve"> </w:t>
      </w:r>
    </w:p>
    <w:p w14:paraId="0D1A7F60" w14:textId="77777777" w:rsidR="00736DD6" w:rsidRDefault="00736DD6" w:rsidP="00736DD6">
      <w:pPr>
        <w:shd w:val="clear" w:color="auto" w:fill="FFFFFF"/>
        <w:spacing w:after="150" w:line="240" w:lineRule="auto"/>
        <w:rPr>
          <w:rFonts w:ascii="Arial" w:eastAsia="Times New Roman" w:hAnsi="Arial" w:cs="Arial"/>
          <w:color w:val="333333"/>
          <w:sz w:val="23"/>
          <w:szCs w:val="23"/>
          <w:rtl/>
        </w:rPr>
      </w:pPr>
    </w:p>
    <w:p w14:paraId="4C9535AE" w14:textId="77777777" w:rsidR="00736DD6" w:rsidRPr="007B2259" w:rsidRDefault="00736DD6" w:rsidP="00736DD6">
      <w:pPr>
        <w:shd w:val="clear" w:color="auto" w:fill="FFFFFF"/>
        <w:spacing w:after="150" w:line="240" w:lineRule="auto"/>
        <w:rPr>
          <w:rFonts w:ascii="Arial" w:eastAsia="Times New Roman" w:hAnsi="Arial" w:cs="Arial"/>
          <w:b/>
          <w:bCs/>
          <w:color w:val="333333"/>
          <w:sz w:val="33"/>
          <w:szCs w:val="33"/>
        </w:rPr>
      </w:pPr>
      <w:r w:rsidRPr="007B2259">
        <w:rPr>
          <w:rFonts w:ascii="Arial" w:eastAsia="Times New Roman" w:hAnsi="Arial" w:cs="Arial" w:hint="cs"/>
          <w:b/>
          <w:bCs/>
          <w:color w:val="333333"/>
          <w:sz w:val="33"/>
          <w:szCs w:val="33"/>
          <w:rtl/>
        </w:rPr>
        <w:t>החזרת ראי</w:t>
      </w:r>
    </w:p>
    <w:p w14:paraId="133929B5" w14:textId="77777777" w:rsidR="00736DD6" w:rsidRDefault="00736DD6" w:rsidP="00736DD6">
      <w:pPr>
        <w:shd w:val="clear" w:color="auto" w:fill="FFFFFF"/>
        <w:spacing w:after="150" w:line="240" w:lineRule="auto"/>
        <w:rPr>
          <w:rFonts w:ascii="Arial" w:eastAsia="Times New Roman" w:hAnsi="Arial" w:cs="Arial"/>
          <w:color w:val="333333"/>
          <w:sz w:val="23"/>
          <w:szCs w:val="23"/>
          <w:rtl/>
        </w:rPr>
      </w:pPr>
      <w:r>
        <w:rPr>
          <w:rFonts w:ascii="Arial" w:eastAsia="Times New Roman" w:hAnsi="Arial" w:cs="Arial" w:hint="cs"/>
          <w:color w:val="333333"/>
          <w:sz w:val="23"/>
          <w:szCs w:val="23"/>
          <w:rtl/>
        </w:rPr>
        <w:t xml:space="preserve">החזרת ראי </w:t>
      </w:r>
      <w:r w:rsidRPr="00F5179F">
        <w:rPr>
          <w:rFonts w:ascii="Arial" w:eastAsia="Times New Roman" w:hAnsi="Arial" w:cs="Arial"/>
          <w:color w:val="333333"/>
          <w:sz w:val="23"/>
          <w:szCs w:val="23"/>
          <w:rtl/>
        </w:rPr>
        <w:t>מתקבלת כאשר המשטח המחזיר מלוטש היטב, עד כדי כך שאי הרגולריות של המשטח קטנה מאורך הגל של אלומת הלייזר. בדרך כלל</w:t>
      </w:r>
      <w:r>
        <w:rPr>
          <w:rFonts w:ascii="Arial" w:eastAsia="Times New Roman" w:hAnsi="Arial" w:cs="Arial" w:hint="cs"/>
          <w:color w:val="333333"/>
          <w:sz w:val="23"/>
          <w:szCs w:val="23"/>
          <w:rtl/>
        </w:rPr>
        <w:t>,</w:t>
      </w:r>
      <w:r w:rsidRPr="00F5179F">
        <w:rPr>
          <w:rFonts w:ascii="Arial" w:eastAsia="Times New Roman" w:hAnsi="Arial" w:cs="Arial"/>
          <w:color w:val="333333"/>
          <w:sz w:val="23"/>
          <w:szCs w:val="23"/>
          <w:rtl/>
        </w:rPr>
        <w:t xml:space="preserve"> נדרש ליטוש בדרגת אי רגולריות נמוכה מ- </w:t>
      </w:r>
      <w:r w:rsidRPr="00F5179F">
        <w:rPr>
          <w:rFonts w:ascii="Arial" w:eastAsia="Times New Roman" w:hAnsi="Arial" w:cs="Arial"/>
          <w:color w:val="333333"/>
          <w:sz w:val="23"/>
          <w:szCs w:val="23"/>
        </w:rPr>
        <w:t>l/4</w:t>
      </w:r>
      <w:r w:rsidRPr="00F5179F">
        <w:rPr>
          <w:rFonts w:ascii="Arial" w:eastAsia="Times New Roman" w:hAnsi="Arial" w:cs="Arial"/>
          <w:color w:val="333333"/>
          <w:sz w:val="23"/>
          <w:szCs w:val="23"/>
          <w:rtl/>
        </w:rPr>
        <w:t>, דהיינו כ- </w:t>
      </w:r>
      <w:r w:rsidRPr="00F5179F">
        <w:rPr>
          <w:rFonts w:ascii="Arial" w:eastAsia="Times New Roman" w:hAnsi="Arial" w:cs="Arial"/>
          <w:color w:val="333333"/>
          <w:sz w:val="23"/>
          <w:szCs w:val="23"/>
        </w:rPr>
        <w:t>0.15 mm</w:t>
      </w:r>
      <w:r w:rsidRPr="00F5179F">
        <w:rPr>
          <w:rFonts w:ascii="Arial" w:eastAsia="Times New Roman" w:hAnsi="Arial" w:cs="Arial"/>
          <w:color w:val="333333"/>
          <w:sz w:val="23"/>
          <w:szCs w:val="23"/>
          <w:rtl/>
        </w:rPr>
        <w:t> עבור אלומת לייזר בתחום נראה. בתחום האינפר</w:t>
      </w:r>
      <w:r>
        <w:rPr>
          <w:rFonts w:ascii="Arial" w:eastAsia="Times New Roman" w:hAnsi="Arial" w:cs="Arial" w:hint="cs"/>
          <w:color w:val="333333"/>
          <w:sz w:val="23"/>
          <w:szCs w:val="23"/>
          <w:rtl/>
        </w:rPr>
        <w:t>ה</w:t>
      </w:r>
      <w:r w:rsidRPr="00F5179F">
        <w:rPr>
          <w:rFonts w:ascii="Arial" w:eastAsia="Times New Roman" w:hAnsi="Arial" w:cs="Arial"/>
          <w:color w:val="333333"/>
          <w:sz w:val="23"/>
          <w:szCs w:val="23"/>
          <w:rtl/>
        </w:rPr>
        <w:t xml:space="preserve"> אדום, מקובל להשתמש במראות מתכתיות מלוטשות המצופות בשכבה דקה של כסף או זהב </w:t>
      </w:r>
      <w:r>
        <w:rPr>
          <w:rFonts w:ascii="Arial" w:eastAsia="Times New Roman" w:hAnsi="Arial" w:cs="Arial" w:hint="cs"/>
          <w:color w:val="333333"/>
          <w:sz w:val="23"/>
          <w:szCs w:val="23"/>
          <w:rtl/>
        </w:rPr>
        <w:t xml:space="preserve">כדי לשפר את </w:t>
      </w:r>
      <w:r w:rsidRPr="00F5179F">
        <w:rPr>
          <w:rFonts w:ascii="Arial" w:eastAsia="Times New Roman" w:hAnsi="Arial" w:cs="Arial"/>
          <w:color w:val="333333"/>
          <w:sz w:val="23"/>
          <w:szCs w:val="23"/>
          <w:rtl/>
        </w:rPr>
        <w:t>יעילות ההחזר.</w:t>
      </w:r>
    </w:p>
    <w:p w14:paraId="1301C1E6" w14:textId="77777777" w:rsidR="00736DD6" w:rsidRDefault="00736DD6" w:rsidP="00736DD6">
      <w:pPr>
        <w:shd w:val="clear" w:color="auto" w:fill="FFFFFF"/>
        <w:spacing w:after="150" w:line="240" w:lineRule="auto"/>
        <w:rPr>
          <w:rFonts w:ascii="Arial" w:eastAsia="Times New Roman" w:hAnsi="Arial" w:cs="Arial"/>
          <w:color w:val="333333"/>
          <w:sz w:val="23"/>
          <w:szCs w:val="23"/>
          <w:rtl/>
        </w:rPr>
      </w:pPr>
    </w:p>
    <w:p w14:paraId="4578506C" w14:textId="77777777" w:rsidR="00736DD6" w:rsidRPr="007B2259" w:rsidRDefault="00736DD6" w:rsidP="00736DD6">
      <w:pPr>
        <w:shd w:val="clear" w:color="auto" w:fill="FFFFFF"/>
        <w:spacing w:after="150" w:line="240" w:lineRule="auto"/>
        <w:rPr>
          <w:rFonts w:ascii="Arial" w:eastAsia="Times New Roman" w:hAnsi="Arial" w:cs="Arial"/>
          <w:b/>
          <w:bCs/>
          <w:color w:val="333333"/>
          <w:sz w:val="33"/>
          <w:szCs w:val="33"/>
        </w:rPr>
      </w:pPr>
      <w:r w:rsidRPr="007B2259">
        <w:rPr>
          <w:rFonts w:ascii="Arial" w:eastAsia="Times New Roman" w:hAnsi="Arial" w:cs="Arial" w:hint="cs"/>
          <w:b/>
          <w:bCs/>
          <w:color w:val="333333"/>
          <w:sz w:val="33"/>
          <w:szCs w:val="33"/>
          <w:rtl/>
        </w:rPr>
        <w:t>החזרה מפוזרת</w:t>
      </w:r>
    </w:p>
    <w:p w14:paraId="33B21E18" w14:textId="77777777" w:rsidR="00736DD6" w:rsidRPr="00F5179F" w:rsidRDefault="00736DD6" w:rsidP="00736DD6">
      <w:pPr>
        <w:shd w:val="clear" w:color="auto" w:fill="FFFFFF"/>
        <w:spacing w:after="150" w:line="240" w:lineRule="auto"/>
        <w:rPr>
          <w:rFonts w:ascii="Arial" w:eastAsia="Times New Roman" w:hAnsi="Arial" w:cs="Arial"/>
          <w:color w:val="333333"/>
          <w:sz w:val="23"/>
          <w:szCs w:val="23"/>
        </w:rPr>
      </w:pPr>
      <w:r>
        <w:rPr>
          <w:rFonts w:ascii="Arial" w:eastAsia="Times New Roman" w:hAnsi="Arial" w:cs="Arial" w:hint="cs"/>
          <w:color w:val="333333"/>
          <w:sz w:val="23"/>
          <w:szCs w:val="23"/>
          <w:rtl/>
        </w:rPr>
        <w:lastRenderedPageBreak/>
        <w:t xml:space="preserve">החזרה מפוזרת </w:t>
      </w:r>
      <w:r w:rsidRPr="00F5179F">
        <w:rPr>
          <w:rFonts w:ascii="Arial" w:eastAsia="Times New Roman" w:hAnsi="Arial" w:cs="Arial"/>
          <w:color w:val="333333"/>
          <w:sz w:val="23"/>
          <w:szCs w:val="23"/>
          <w:rtl/>
        </w:rPr>
        <w:t>מתקבלת כאשר אי הרגולריות של המשטח המחזיר גדולה מאורך הגל של אלומת  הלייזר. לגבי אלומת לייזר בתחום הנראה, אי  רגולריות  בשיעור של כ-</w:t>
      </w:r>
      <w:r w:rsidRPr="00F5179F">
        <w:rPr>
          <w:rFonts w:ascii="Arial" w:eastAsia="Times New Roman" w:hAnsi="Arial" w:cs="Arial"/>
          <w:color w:val="333333"/>
          <w:sz w:val="23"/>
          <w:szCs w:val="23"/>
        </w:rPr>
        <w:t>5 mm</w:t>
      </w:r>
      <w:r>
        <w:rPr>
          <w:rFonts w:ascii="Arial" w:eastAsia="Times New Roman" w:hAnsi="Arial" w:cs="Arial" w:hint="cs"/>
          <w:color w:val="333333"/>
          <w:sz w:val="23"/>
          <w:szCs w:val="23"/>
          <w:rtl/>
        </w:rPr>
        <w:t>,</w:t>
      </w:r>
      <w:r w:rsidRPr="00F5179F">
        <w:rPr>
          <w:rFonts w:ascii="Arial" w:eastAsia="Times New Roman" w:hAnsi="Arial" w:cs="Arial"/>
          <w:color w:val="333333"/>
          <w:sz w:val="23"/>
          <w:szCs w:val="23"/>
          <w:rtl/>
        </w:rPr>
        <w:t> די בה כדי שתגרום להחזרה מפוזרת. האלומה המוחזרת מפוזרת למחצית המרחב, עם משקל עוצמה יחסי לפונקציית הקוסינוס.</w:t>
      </w:r>
    </w:p>
    <w:p w14:paraId="533956E9" w14:textId="77777777" w:rsidR="00736DD6" w:rsidRPr="00F5179F" w:rsidRDefault="00736DD6" w:rsidP="00736DD6"/>
    <w:p w14:paraId="59C7FA77" w14:textId="77777777" w:rsidR="00736DD6" w:rsidRPr="0071023E" w:rsidRDefault="0071023E">
      <w:pPr>
        <w:rPr>
          <w:b/>
          <w:bCs/>
          <w:color w:val="FF0000"/>
          <w:sz w:val="32"/>
          <w:szCs w:val="32"/>
          <w:rtl/>
        </w:rPr>
      </w:pPr>
      <w:r w:rsidRPr="0071023E">
        <w:rPr>
          <w:rFonts w:hint="cs"/>
          <w:b/>
          <w:bCs/>
          <w:color w:val="FF0000"/>
          <w:sz w:val="32"/>
          <w:szCs w:val="32"/>
          <w:rtl/>
        </w:rPr>
        <w:t>3. סיכוני לייזר</w:t>
      </w:r>
    </w:p>
    <w:p w14:paraId="67E08E8E" w14:textId="77777777" w:rsidR="00736DD6" w:rsidRDefault="0071023E" w:rsidP="0071023E">
      <w:pPr>
        <w:shd w:val="clear" w:color="auto" w:fill="FFFFFF"/>
        <w:spacing w:after="150" w:line="240" w:lineRule="auto"/>
        <w:jc w:val="both"/>
        <w:rPr>
          <w:b/>
          <w:bCs/>
          <w:sz w:val="32"/>
          <w:szCs w:val="32"/>
          <w:rtl/>
        </w:rPr>
      </w:pPr>
      <w:r>
        <w:rPr>
          <w:rFonts w:hint="cs"/>
          <w:b/>
          <w:bCs/>
          <w:sz w:val="32"/>
          <w:szCs w:val="32"/>
          <w:rtl/>
        </w:rPr>
        <w:t xml:space="preserve">3.1 </w:t>
      </w:r>
      <w:r w:rsidR="00736DD6">
        <w:rPr>
          <w:rFonts w:hint="cs"/>
          <w:b/>
          <w:bCs/>
          <w:sz w:val="32"/>
          <w:szCs w:val="32"/>
          <w:rtl/>
        </w:rPr>
        <w:t>סיכונים בעבודה עם לייזר</w:t>
      </w:r>
    </w:p>
    <w:p w14:paraId="2CC9C9EF" w14:textId="77777777" w:rsidR="00736DD6" w:rsidRDefault="00736DD6" w:rsidP="00736DD6">
      <w:pPr>
        <w:shd w:val="clear" w:color="auto" w:fill="FFFFFF"/>
        <w:spacing w:after="150" w:line="240" w:lineRule="auto"/>
        <w:jc w:val="both"/>
        <w:rPr>
          <w:rFonts w:ascii="Arial" w:eastAsia="Times New Roman" w:hAnsi="Arial" w:cs="Arial"/>
          <w:color w:val="333333"/>
          <w:sz w:val="23"/>
          <w:szCs w:val="23"/>
          <w:rtl/>
        </w:rPr>
      </w:pPr>
      <w:r w:rsidRPr="005F351A">
        <w:rPr>
          <w:rFonts w:ascii="Arial" w:eastAsia="Times New Roman" w:hAnsi="Arial" w:cs="Arial"/>
          <w:color w:val="333333"/>
          <w:sz w:val="23"/>
          <w:szCs w:val="23"/>
          <w:rtl/>
        </w:rPr>
        <w:t>תכונת הכיווניות של אלומות הלייזר מקנה לה את היכולת להציג צפיפות הספק (</w:t>
      </w:r>
      <w:r w:rsidRPr="005F351A">
        <w:rPr>
          <w:rFonts w:ascii="Arial" w:eastAsia="Times New Roman" w:hAnsi="Arial" w:cs="Arial"/>
          <w:color w:val="333333"/>
          <w:sz w:val="23"/>
          <w:szCs w:val="23"/>
        </w:rPr>
        <w:t>W/cm</w:t>
      </w:r>
      <w:r w:rsidRPr="005F351A">
        <w:rPr>
          <w:rFonts w:ascii="Arial" w:eastAsia="Times New Roman" w:hAnsi="Arial" w:cs="Arial"/>
          <w:color w:val="333333"/>
          <w:sz w:val="17"/>
          <w:szCs w:val="17"/>
          <w:vertAlign w:val="superscript"/>
        </w:rPr>
        <w:t>2</w:t>
      </w:r>
      <w:r w:rsidRPr="005F351A">
        <w:rPr>
          <w:rFonts w:ascii="Arial" w:eastAsia="Times New Roman" w:hAnsi="Arial" w:cs="Arial"/>
          <w:color w:val="333333"/>
          <w:sz w:val="23"/>
          <w:szCs w:val="23"/>
          <w:rtl/>
        </w:rPr>
        <w:t>) גבוהה במיוחד. תכונה זו, יחד עם היות אלומת הלייזר בעלת אורך גל מוגדר (או מספר אורכי גל בדידים ומוגדרים)</w:t>
      </w:r>
      <w:r>
        <w:rPr>
          <w:rFonts w:ascii="Arial" w:eastAsia="Times New Roman" w:hAnsi="Arial" w:cs="Arial" w:hint="cs"/>
          <w:color w:val="333333"/>
          <w:sz w:val="23"/>
          <w:szCs w:val="23"/>
          <w:rtl/>
        </w:rPr>
        <w:t>,</w:t>
      </w:r>
      <w:r w:rsidRPr="005F351A">
        <w:rPr>
          <w:rFonts w:ascii="Arial" w:eastAsia="Times New Roman" w:hAnsi="Arial" w:cs="Arial"/>
          <w:color w:val="333333"/>
          <w:sz w:val="23"/>
          <w:szCs w:val="23"/>
          <w:rtl/>
        </w:rPr>
        <w:t xml:space="preserve"> מאפשרת, בעזרתה של עדשה מצויה, למקד את אלומת הלייזר לכתם זעיר</w:t>
      </w:r>
      <w:r>
        <w:rPr>
          <w:rFonts w:ascii="Arial" w:eastAsia="Times New Roman" w:hAnsi="Arial" w:cs="Arial" w:hint="cs"/>
          <w:color w:val="333333"/>
          <w:sz w:val="23"/>
          <w:szCs w:val="23"/>
          <w:rtl/>
        </w:rPr>
        <w:t>,</w:t>
      </w:r>
      <w:r w:rsidRPr="005F351A">
        <w:rPr>
          <w:rFonts w:ascii="Arial" w:eastAsia="Times New Roman" w:hAnsi="Arial" w:cs="Arial"/>
          <w:color w:val="333333"/>
          <w:sz w:val="23"/>
          <w:szCs w:val="23"/>
          <w:rtl/>
        </w:rPr>
        <w:t xml:space="preserve"> שבו גדלה צפיפות ההספק, הגבוהה ממילא, בכמה סדרי גודל. </w:t>
      </w:r>
    </w:p>
    <w:p w14:paraId="5454A253" w14:textId="77777777" w:rsidR="00736DD6" w:rsidRDefault="00736DD6" w:rsidP="00736DD6">
      <w:pPr>
        <w:shd w:val="clear" w:color="auto" w:fill="FFFFFF"/>
        <w:spacing w:after="150" w:line="240" w:lineRule="auto"/>
        <w:jc w:val="both"/>
        <w:rPr>
          <w:rFonts w:ascii="Arial" w:eastAsia="Times New Roman" w:hAnsi="Arial" w:cs="Arial"/>
          <w:color w:val="333333"/>
          <w:sz w:val="23"/>
          <w:szCs w:val="23"/>
          <w:rtl/>
        </w:rPr>
      </w:pPr>
      <w:r w:rsidRPr="005F351A">
        <w:rPr>
          <w:rFonts w:ascii="Arial" w:eastAsia="Times New Roman" w:hAnsi="Arial" w:cs="Arial"/>
          <w:color w:val="333333"/>
          <w:sz w:val="23"/>
          <w:szCs w:val="23"/>
          <w:rtl/>
        </w:rPr>
        <w:t xml:space="preserve">כושרו של הלייזר לרכז הספק גבוה בנקודה זעירה הוא הבסיס לשימושי הלייזר בתחומים רבים </w:t>
      </w:r>
      <w:r>
        <w:rPr>
          <w:rFonts w:ascii="Arial" w:eastAsia="Times New Roman" w:hAnsi="Arial" w:cs="Arial" w:hint="cs"/>
          <w:color w:val="333333"/>
          <w:sz w:val="23"/>
          <w:szCs w:val="23"/>
          <w:rtl/>
        </w:rPr>
        <w:t>במדע</w:t>
      </w:r>
      <w:r w:rsidRPr="005F351A">
        <w:rPr>
          <w:rFonts w:ascii="Arial" w:eastAsia="Times New Roman" w:hAnsi="Arial" w:cs="Arial"/>
          <w:color w:val="333333"/>
          <w:sz w:val="23"/>
          <w:szCs w:val="23"/>
          <w:rtl/>
        </w:rPr>
        <w:t xml:space="preserve">, וככלי חיתוך רב עוצמה של מתכות, חומרים קרמיים קשים ואף יהלומים. </w:t>
      </w:r>
      <w:r>
        <w:rPr>
          <w:rFonts w:ascii="Arial" w:eastAsia="Times New Roman" w:hAnsi="Arial" w:cs="Arial" w:hint="cs"/>
          <w:color w:val="333333"/>
          <w:sz w:val="23"/>
          <w:szCs w:val="23"/>
          <w:rtl/>
        </w:rPr>
        <w:t>מנגד</w:t>
      </w:r>
      <w:r w:rsidRPr="005F351A">
        <w:rPr>
          <w:rFonts w:ascii="Arial" w:eastAsia="Times New Roman" w:hAnsi="Arial" w:cs="Arial"/>
          <w:color w:val="333333"/>
          <w:sz w:val="23"/>
          <w:szCs w:val="23"/>
          <w:rtl/>
        </w:rPr>
        <w:t xml:space="preserve">, צפיפות ההספק הגבוהה מעוררת היבטים בטיחותיים בסביבת העבודה עם מערכות לייזר, שכן התפוקות הנומינליות של מרבית מערכות הלייזר </w:t>
      </w:r>
      <w:r>
        <w:rPr>
          <w:rFonts w:ascii="Arial" w:eastAsia="Times New Roman" w:hAnsi="Arial" w:cs="Arial" w:hint="cs"/>
          <w:color w:val="333333"/>
          <w:sz w:val="23"/>
          <w:szCs w:val="23"/>
          <w:rtl/>
        </w:rPr>
        <w:t xml:space="preserve">גדולות </w:t>
      </w:r>
      <w:r w:rsidRPr="005F351A">
        <w:rPr>
          <w:rFonts w:ascii="Arial" w:eastAsia="Times New Roman" w:hAnsi="Arial" w:cs="Arial"/>
          <w:color w:val="333333"/>
          <w:sz w:val="23"/>
          <w:szCs w:val="23"/>
          <w:rtl/>
        </w:rPr>
        <w:t xml:space="preserve">לאין שיעור מרמות הסף המותרות בחשיפה לעיניים או לעור. </w:t>
      </w:r>
    </w:p>
    <w:p w14:paraId="4DE43573" w14:textId="77777777" w:rsidR="00736DD6" w:rsidRDefault="00736DD6" w:rsidP="00736DD6">
      <w:pPr>
        <w:shd w:val="clear" w:color="auto" w:fill="FFFFFF"/>
        <w:bidi w:val="0"/>
        <w:spacing w:after="300" w:line="525" w:lineRule="atLeast"/>
        <w:jc w:val="right"/>
        <w:outlineLvl w:val="1"/>
        <w:rPr>
          <w:rFonts w:ascii="Ezerblock" w:eastAsia="Times New Roman" w:hAnsi="Ezerblock" w:cs="Arial"/>
          <w:b/>
          <w:bCs/>
          <w:color w:val="333333"/>
          <w:sz w:val="33"/>
          <w:szCs w:val="33"/>
          <w:rtl/>
        </w:rPr>
      </w:pPr>
    </w:p>
    <w:p w14:paraId="46E35AD0" w14:textId="77777777" w:rsidR="00736DD6" w:rsidRPr="005F351A" w:rsidRDefault="00736DD6" w:rsidP="00736DD6">
      <w:pPr>
        <w:shd w:val="clear" w:color="auto" w:fill="FFFFFF"/>
        <w:bidi w:val="0"/>
        <w:spacing w:after="300" w:line="525" w:lineRule="atLeast"/>
        <w:jc w:val="right"/>
        <w:outlineLvl w:val="1"/>
        <w:rPr>
          <w:rFonts w:ascii="Ezerblock" w:eastAsia="Times New Roman" w:hAnsi="Ezerblock" w:cs="Arial"/>
          <w:b/>
          <w:bCs/>
          <w:color w:val="333333"/>
          <w:sz w:val="33"/>
          <w:szCs w:val="33"/>
          <w:rtl/>
        </w:rPr>
      </w:pPr>
      <w:r w:rsidRPr="005F351A">
        <w:rPr>
          <w:rFonts w:ascii="Ezerblock" w:eastAsia="Times New Roman" w:hAnsi="Ezerblock" w:cs="Arial"/>
          <w:b/>
          <w:bCs/>
          <w:color w:val="333333"/>
          <w:sz w:val="33"/>
          <w:szCs w:val="33"/>
          <w:rtl/>
        </w:rPr>
        <w:t>סיכונים ביולוגיים של הלייזר</w:t>
      </w:r>
    </w:p>
    <w:p w14:paraId="1B1FB5D5" w14:textId="77777777" w:rsidR="00736DD6" w:rsidRPr="005F351A" w:rsidRDefault="00736DD6" w:rsidP="00736DD6">
      <w:pPr>
        <w:shd w:val="clear" w:color="auto" w:fill="FFFFFF"/>
        <w:spacing w:after="150" w:line="240" w:lineRule="auto"/>
        <w:jc w:val="both"/>
        <w:rPr>
          <w:rFonts w:ascii="Arial" w:eastAsia="Times New Roman" w:hAnsi="Arial" w:cs="Arial"/>
          <w:color w:val="333333"/>
          <w:sz w:val="23"/>
          <w:szCs w:val="23"/>
        </w:rPr>
      </w:pPr>
      <w:r w:rsidRPr="005F351A">
        <w:rPr>
          <w:rFonts w:ascii="Arial" w:eastAsia="Times New Roman" w:hAnsi="Arial" w:cs="Arial"/>
          <w:color w:val="333333"/>
          <w:sz w:val="23"/>
          <w:szCs w:val="23"/>
          <w:rtl/>
        </w:rPr>
        <w:t xml:space="preserve">חשיפת העין לאלומת הלייזר עלולה במקרים רבים להסתיים בפגיעה קשה ביכולת הראייה, וגם פגיעתה בעור עלולה להסתיים בכוויה עמוקה ומכאיבה. משום כך, חשוב </w:t>
      </w:r>
      <w:r>
        <w:rPr>
          <w:rFonts w:ascii="Arial" w:eastAsia="Times New Roman" w:hAnsi="Arial" w:cs="Arial" w:hint="cs"/>
          <w:color w:val="333333"/>
          <w:sz w:val="23"/>
          <w:szCs w:val="23"/>
          <w:rtl/>
        </w:rPr>
        <w:t xml:space="preserve">להכיר </w:t>
      </w:r>
      <w:r w:rsidRPr="005F351A">
        <w:rPr>
          <w:rFonts w:ascii="Arial" w:eastAsia="Times New Roman" w:hAnsi="Arial" w:cs="Arial"/>
          <w:color w:val="333333"/>
          <w:sz w:val="23"/>
          <w:szCs w:val="23"/>
          <w:rtl/>
        </w:rPr>
        <w:t>את הנזק הפוטנציאלי ותלות</w:t>
      </w:r>
      <w:r>
        <w:rPr>
          <w:rFonts w:ascii="Arial" w:eastAsia="Times New Roman" w:hAnsi="Arial" w:cs="Arial" w:hint="cs"/>
          <w:color w:val="333333"/>
          <w:sz w:val="23"/>
          <w:szCs w:val="23"/>
          <w:rtl/>
        </w:rPr>
        <w:t>ו</w:t>
      </w:r>
      <w:r w:rsidRPr="005F351A">
        <w:rPr>
          <w:rFonts w:ascii="Arial" w:eastAsia="Times New Roman" w:hAnsi="Arial" w:cs="Arial"/>
          <w:color w:val="333333"/>
          <w:sz w:val="23"/>
          <w:szCs w:val="23"/>
          <w:rtl/>
        </w:rPr>
        <w:t xml:space="preserve"> במאפייניה השונים של אלומת הלייזר, כגון: אורך גל, עוצמה, משך החשיפה ועוד. </w:t>
      </w:r>
      <w:r>
        <w:rPr>
          <w:rFonts w:ascii="Arial" w:eastAsia="Times New Roman" w:hAnsi="Arial" w:cs="Arial" w:hint="cs"/>
          <w:color w:val="333333"/>
          <w:sz w:val="23"/>
          <w:szCs w:val="23"/>
          <w:rtl/>
        </w:rPr>
        <w:t>מידע זה יאפשר</w:t>
      </w:r>
      <w:r w:rsidRPr="005F351A">
        <w:rPr>
          <w:rFonts w:ascii="Arial" w:eastAsia="Times New Roman" w:hAnsi="Arial" w:cs="Arial"/>
          <w:color w:val="333333"/>
          <w:sz w:val="23"/>
          <w:szCs w:val="23"/>
          <w:rtl/>
        </w:rPr>
        <w:t xml:space="preserve"> לנו, בשלב </w:t>
      </w:r>
      <w:r>
        <w:rPr>
          <w:rFonts w:ascii="Arial" w:eastAsia="Times New Roman" w:hAnsi="Arial" w:cs="Arial" w:hint="cs"/>
          <w:color w:val="333333"/>
          <w:sz w:val="23"/>
          <w:szCs w:val="23"/>
          <w:rtl/>
        </w:rPr>
        <w:t>ה</w:t>
      </w:r>
      <w:r w:rsidRPr="005F351A">
        <w:rPr>
          <w:rFonts w:ascii="Arial" w:eastAsia="Times New Roman" w:hAnsi="Arial" w:cs="Arial"/>
          <w:color w:val="333333"/>
          <w:sz w:val="23"/>
          <w:szCs w:val="23"/>
          <w:rtl/>
        </w:rPr>
        <w:t>ראשון, לבנות סולם סיכונים שחומרתם הולכת וגדלה במעלה הסולם, ובשלב השני נוכל לבחון כל לייזר נתון, ולמפות את מיקומו בסולם הסיכונים. אורך הגל הספציפי של לייזר נתון, יחד עם מיקומו בסולם הסיכונים, יאפשרו לקבוע, במידה רבה של ודאות, את אמצעי המיגון הנדרשים לעבודה בטוחה עם הלייזר המסוים ובסביבתו.</w:t>
      </w:r>
    </w:p>
    <w:p w14:paraId="2A8F5ECF" w14:textId="77777777" w:rsidR="00736DD6" w:rsidRPr="005F351A" w:rsidRDefault="00736DD6" w:rsidP="00736DD6">
      <w:pPr>
        <w:shd w:val="clear" w:color="auto" w:fill="FFFFFF"/>
        <w:spacing w:after="150" w:line="240" w:lineRule="auto"/>
        <w:jc w:val="both"/>
        <w:rPr>
          <w:rFonts w:ascii="Arial" w:eastAsia="Times New Roman" w:hAnsi="Arial" w:cs="Arial"/>
          <w:color w:val="333333"/>
          <w:sz w:val="23"/>
          <w:szCs w:val="23"/>
          <w:rtl/>
        </w:rPr>
      </w:pPr>
      <w:r w:rsidRPr="005F351A">
        <w:rPr>
          <w:rFonts w:ascii="Arial" w:eastAsia="Times New Roman" w:hAnsi="Arial" w:cs="Arial"/>
          <w:color w:val="333333"/>
          <w:sz w:val="23"/>
          <w:szCs w:val="23"/>
          <w:rtl/>
        </w:rPr>
        <w:t>חשיפה רגעית (או ארוכה יותר) של רקמה כלשהי לאלומות הלייזר עלולה להסתיים בנזק ממשי הנגרם באמצעות אחד, או יותר, משלושת מנגנוני הנזק הבאים:</w:t>
      </w:r>
    </w:p>
    <w:p w14:paraId="5934E80A" w14:textId="77777777" w:rsidR="00736DD6" w:rsidRPr="007D5FDE" w:rsidRDefault="00736DD6" w:rsidP="00736DD6">
      <w:pPr>
        <w:numPr>
          <w:ilvl w:val="0"/>
          <w:numId w:val="1"/>
        </w:numPr>
        <w:shd w:val="clear" w:color="auto" w:fill="FFFFFF"/>
        <w:spacing w:before="100" w:beforeAutospacing="1" w:after="100" w:afterAutospacing="1" w:line="240" w:lineRule="auto"/>
        <w:ind w:left="386" w:hanging="270"/>
        <w:jc w:val="both"/>
        <w:rPr>
          <w:rFonts w:ascii="Arial" w:eastAsia="Times New Roman" w:hAnsi="Arial" w:cs="Arial"/>
          <w:color w:val="333333"/>
          <w:sz w:val="23"/>
          <w:szCs w:val="23"/>
        </w:rPr>
      </w:pPr>
      <w:r w:rsidRPr="007D5FDE">
        <w:rPr>
          <w:rFonts w:ascii="Arial" w:eastAsia="Times New Roman" w:hAnsi="Arial" w:cs="Arial"/>
          <w:b/>
          <w:bCs/>
          <w:color w:val="333333"/>
          <w:sz w:val="23"/>
          <w:szCs w:val="23"/>
          <w:rtl/>
        </w:rPr>
        <w:t>נזק פוטו תרמי</w:t>
      </w:r>
      <w:r w:rsidRPr="007D5FDE">
        <w:rPr>
          <w:rFonts w:ascii="Arial" w:eastAsia="Times New Roman" w:hAnsi="Arial" w:cs="Arial" w:hint="cs"/>
          <w:b/>
          <w:bCs/>
          <w:color w:val="333333"/>
          <w:sz w:val="23"/>
          <w:szCs w:val="23"/>
          <w:rtl/>
        </w:rPr>
        <w:t>:</w:t>
      </w:r>
      <w:r w:rsidRPr="007D5FDE">
        <w:rPr>
          <w:rFonts w:ascii="Arial" w:eastAsia="Times New Roman" w:hAnsi="Arial" w:cs="Arial" w:hint="cs"/>
          <w:color w:val="333333"/>
          <w:sz w:val="23"/>
          <w:szCs w:val="23"/>
          <w:rtl/>
        </w:rPr>
        <w:t xml:space="preserve"> </w:t>
      </w:r>
      <w:r w:rsidRPr="007D5FDE">
        <w:rPr>
          <w:rFonts w:ascii="Arial" w:eastAsia="Times New Roman" w:hAnsi="Arial" w:cs="Arial"/>
          <w:color w:val="333333"/>
          <w:sz w:val="23"/>
          <w:szCs w:val="23"/>
          <w:rtl/>
        </w:rPr>
        <w:t>קרן הלייזר גורמת לתנודות במולקולות ברקמה הביולוגית, נוצר חום ברקמה.</w:t>
      </w:r>
      <w:r w:rsidRPr="007D5FDE">
        <w:rPr>
          <w:rFonts w:ascii="Arial" w:eastAsia="Times New Roman" w:hAnsi="Arial" w:cs="Arial" w:hint="cs"/>
          <w:color w:val="333333"/>
          <w:sz w:val="23"/>
          <w:szCs w:val="23"/>
          <w:rtl/>
        </w:rPr>
        <w:t xml:space="preserve"> </w:t>
      </w:r>
      <w:r w:rsidRPr="007D5FDE">
        <w:rPr>
          <w:rFonts w:ascii="Arial" w:eastAsia="Times New Roman" w:hAnsi="Arial" w:cs="Arial"/>
          <w:color w:val="333333"/>
          <w:sz w:val="23"/>
          <w:szCs w:val="23"/>
          <w:rtl/>
        </w:rPr>
        <w:t>הנזקים לרקמה נעים משינוי תכונות החלבון (אלבומין) לכוויות, אידוי רקמה עד להתפחמות .</w:t>
      </w:r>
    </w:p>
    <w:p w14:paraId="5DB6B45A" w14:textId="77777777" w:rsidR="00736DD6" w:rsidRPr="007D5FDE" w:rsidRDefault="00736DD6" w:rsidP="00736DD6">
      <w:pPr>
        <w:numPr>
          <w:ilvl w:val="0"/>
          <w:numId w:val="1"/>
        </w:numPr>
        <w:shd w:val="clear" w:color="auto" w:fill="FFFFFF"/>
        <w:spacing w:before="100" w:beforeAutospacing="1" w:after="100" w:afterAutospacing="1"/>
        <w:ind w:left="386" w:hanging="270"/>
        <w:jc w:val="both"/>
        <w:rPr>
          <w:rFonts w:ascii="Arial" w:hAnsi="Arial" w:cs="Arial"/>
          <w:color w:val="333333"/>
          <w:sz w:val="23"/>
          <w:szCs w:val="23"/>
        </w:rPr>
      </w:pPr>
      <w:r w:rsidRPr="007D5FDE">
        <w:rPr>
          <w:rFonts w:ascii="Arial" w:eastAsia="Times New Roman" w:hAnsi="Arial" w:cs="Arial"/>
          <w:b/>
          <w:bCs/>
          <w:color w:val="333333"/>
          <w:sz w:val="23"/>
          <w:szCs w:val="23"/>
          <w:rtl/>
        </w:rPr>
        <w:t>נזק פוטו אקוסטי</w:t>
      </w:r>
      <w:r w:rsidRPr="007D5FDE">
        <w:rPr>
          <w:rFonts w:ascii="Arial" w:eastAsia="Times New Roman" w:hAnsi="Arial" w:cs="Arial" w:hint="cs"/>
          <w:b/>
          <w:bCs/>
          <w:color w:val="333333"/>
          <w:sz w:val="23"/>
          <w:szCs w:val="23"/>
          <w:rtl/>
        </w:rPr>
        <w:t>:</w:t>
      </w:r>
      <w:r w:rsidRPr="007D5FDE">
        <w:rPr>
          <w:rFonts w:ascii="Arial" w:eastAsia="Times New Roman" w:hAnsi="Arial" w:cs="Arial" w:hint="cs"/>
          <w:color w:val="333333"/>
          <w:sz w:val="23"/>
          <w:szCs w:val="23"/>
          <w:rtl/>
        </w:rPr>
        <w:t xml:space="preserve"> </w:t>
      </w:r>
      <w:r w:rsidRPr="007D5FDE">
        <w:rPr>
          <w:rFonts w:ascii="Arial" w:eastAsia="Times New Roman" w:hAnsi="Arial" w:cs="Arial"/>
          <w:color w:val="333333"/>
          <w:sz w:val="23"/>
          <w:szCs w:val="23"/>
          <w:rtl/>
        </w:rPr>
        <w:t xml:space="preserve">צפיפות הספק גבוהה גורמת לטמפ' מקומית גבוהה, הנוזלים בתאי הרקמה משנים את מצב הצבירה לגזים המשנים את נפחם, נוצר גל הלם מכני </w:t>
      </w:r>
      <w:r>
        <w:rPr>
          <w:rFonts w:ascii="Arial" w:eastAsia="Times New Roman" w:hAnsi="Arial" w:cs="Arial" w:hint="cs"/>
          <w:color w:val="333333"/>
          <w:sz w:val="23"/>
          <w:szCs w:val="23"/>
          <w:rtl/>
        </w:rPr>
        <w:t>ה</w:t>
      </w:r>
      <w:r w:rsidRPr="007D5FDE">
        <w:rPr>
          <w:rFonts w:ascii="Arial" w:eastAsia="Times New Roman" w:hAnsi="Arial" w:cs="Arial"/>
          <w:color w:val="333333"/>
          <w:sz w:val="23"/>
          <w:szCs w:val="23"/>
          <w:rtl/>
        </w:rPr>
        <w:t xml:space="preserve">מתפשט לתאים הסמוכים </w:t>
      </w:r>
      <w:r>
        <w:rPr>
          <w:rFonts w:ascii="Arial" w:eastAsia="Times New Roman" w:hAnsi="Arial" w:cs="Arial" w:hint="cs"/>
          <w:color w:val="333333"/>
          <w:sz w:val="23"/>
          <w:szCs w:val="23"/>
          <w:rtl/>
        </w:rPr>
        <w:t>ועלול</w:t>
      </w:r>
      <w:r w:rsidRPr="007D5FDE">
        <w:rPr>
          <w:rFonts w:ascii="Arial" w:eastAsia="Times New Roman" w:hAnsi="Arial" w:cs="Arial"/>
          <w:color w:val="333333"/>
          <w:sz w:val="23"/>
          <w:szCs w:val="23"/>
          <w:rtl/>
        </w:rPr>
        <w:t xml:space="preserve"> לגרום לקריעתם.</w:t>
      </w:r>
    </w:p>
    <w:p w14:paraId="4531D00A" w14:textId="77777777" w:rsidR="00736DD6" w:rsidRPr="007D5FDE" w:rsidRDefault="00736DD6" w:rsidP="00736DD6">
      <w:pPr>
        <w:numPr>
          <w:ilvl w:val="0"/>
          <w:numId w:val="1"/>
        </w:numPr>
        <w:shd w:val="clear" w:color="auto" w:fill="FFFFFF"/>
        <w:spacing w:before="100" w:beforeAutospacing="1" w:after="100" w:afterAutospacing="1" w:line="240" w:lineRule="auto"/>
        <w:ind w:left="386" w:hanging="270"/>
        <w:jc w:val="both"/>
        <w:rPr>
          <w:rFonts w:ascii="Arial" w:eastAsia="Times New Roman" w:hAnsi="Arial" w:cs="Arial"/>
          <w:color w:val="333333"/>
          <w:sz w:val="23"/>
          <w:szCs w:val="23"/>
          <w:rtl/>
        </w:rPr>
      </w:pPr>
      <w:r w:rsidRPr="007D5FDE">
        <w:rPr>
          <w:rFonts w:ascii="Arial" w:eastAsia="Times New Roman" w:hAnsi="Arial" w:cs="Arial"/>
          <w:b/>
          <w:bCs/>
          <w:color w:val="333333"/>
          <w:sz w:val="23"/>
          <w:szCs w:val="23"/>
          <w:rtl/>
        </w:rPr>
        <w:t>נזק פוטו כימי</w:t>
      </w:r>
      <w:r w:rsidRPr="007D5FDE">
        <w:rPr>
          <w:rFonts w:ascii="Arial" w:eastAsia="Times New Roman" w:hAnsi="Arial" w:cs="Arial" w:hint="cs"/>
          <w:b/>
          <w:bCs/>
          <w:color w:val="333333"/>
          <w:sz w:val="23"/>
          <w:szCs w:val="23"/>
          <w:rtl/>
        </w:rPr>
        <w:t>:</w:t>
      </w:r>
      <w:r w:rsidRPr="007D5FDE">
        <w:rPr>
          <w:rFonts w:ascii="Arial" w:eastAsia="Times New Roman" w:hAnsi="Arial" w:cs="Arial" w:hint="cs"/>
          <w:color w:val="333333"/>
          <w:sz w:val="23"/>
          <w:szCs w:val="23"/>
          <w:rtl/>
        </w:rPr>
        <w:t xml:space="preserve"> </w:t>
      </w:r>
      <w:r w:rsidRPr="007D5FDE">
        <w:rPr>
          <w:rFonts w:ascii="Arial" w:eastAsia="Times New Roman" w:hAnsi="Arial" w:cs="Arial"/>
          <w:color w:val="333333"/>
          <w:sz w:val="23"/>
          <w:szCs w:val="23"/>
          <w:rtl/>
        </w:rPr>
        <w:t>אורכי גל מסוימים בתחום ה-</w:t>
      </w:r>
      <w:r w:rsidRPr="007D5FDE">
        <w:rPr>
          <w:rFonts w:ascii="Arial" w:eastAsia="Times New Roman" w:hAnsi="Arial" w:cs="Arial"/>
          <w:color w:val="333333"/>
          <w:sz w:val="23"/>
          <w:szCs w:val="23"/>
        </w:rPr>
        <w:t>UV</w:t>
      </w:r>
      <w:r w:rsidRPr="007D5FDE">
        <w:rPr>
          <w:rFonts w:ascii="Arial" w:eastAsia="Times New Roman" w:hAnsi="Arial" w:cs="Arial"/>
          <w:color w:val="333333"/>
          <w:sz w:val="23"/>
          <w:szCs w:val="23"/>
          <w:rtl/>
        </w:rPr>
        <w:t xml:space="preserve"> והאור הכחול יוצרים תגובות בין מולקולות אורגניות או </w:t>
      </w:r>
      <w:r>
        <w:rPr>
          <w:rFonts w:ascii="Arial" w:eastAsia="Times New Roman" w:hAnsi="Arial" w:cs="Arial" w:hint="cs"/>
          <w:color w:val="333333"/>
          <w:sz w:val="23"/>
          <w:szCs w:val="23"/>
          <w:rtl/>
        </w:rPr>
        <w:t xml:space="preserve">שהם </w:t>
      </w:r>
      <w:r w:rsidRPr="007D5FDE">
        <w:rPr>
          <w:rFonts w:ascii="Arial" w:eastAsia="Times New Roman" w:hAnsi="Arial" w:cs="Arial"/>
          <w:color w:val="333333"/>
          <w:sz w:val="23"/>
          <w:szCs w:val="23"/>
          <w:rtl/>
        </w:rPr>
        <w:t xml:space="preserve">שוברים קשרים כימיים במולקולות. </w:t>
      </w:r>
      <w:r>
        <w:rPr>
          <w:rFonts w:ascii="Arial" w:eastAsia="Times New Roman" w:hAnsi="Arial" w:cs="Arial" w:hint="cs"/>
          <w:color w:val="333333"/>
          <w:sz w:val="23"/>
          <w:szCs w:val="23"/>
          <w:rtl/>
        </w:rPr>
        <w:t>ה</w:t>
      </w:r>
      <w:r w:rsidRPr="007D5FDE">
        <w:rPr>
          <w:rFonts w:ascii="Arial" w:eastAsia="Times New Roman" w:hAnsi="Arial" w:cs="Arial"/>
          <w:color w:val="333333"/>
          <w:sz w:val="23"/>
          <w:szCs w:val="23"/>
          <w:rtl/>
        </w:rPr>
        <w:t>אפקט ארוך טווח.</w:t>
      </w:r>
    </w:p>
    <w:p w14:paraId="2306E654" w14:textId="77777777" w:rsidR="00736DD6" w:rsidRPr="005F351A" w:rsidRDefault="00736DD6" w:rsidP="00736DD6">
      <w:pPr>
        <w:shd w:val="clear" w:color="auto" w:fill="FFFFFF"/>
        <w:spacing w:after="150" w:line="240" w:lineRule="auto"/>
        <w:rPr>
          <w:rFonts w:ascii="Arial" w:eastAsia="Times New Roman" w:hAnsi="Arial" w:cs="Arial"/>
          <w:color w:val="333333"/>
          <w:sz w:val="23"/>
          <w:szCs w:val="23"/>
          <w:rtl/>
        </w:rPr>
      </w:pPr>
      <w:r w:rsidRPr="005F351A">
        <w:rPr>
          <w:rFonts w:ascii="Arial" w:eastAsia="Times New Roman" w:hAnsi="Arial" w:cs="Arial"/>
          <w:color w:val="333333"/>
          <w:sz w:val="23"/>
          <w:szCs w:val="23"/>
          <w:rtl/>
        </w:rPr>
        <w:t xml:space="preserve">בפועל, מנגנון הנזק הדומיננטי, בכל מקרה ומקרה, תלוי במאפייני אלומת הלייזר ובמאפייני הרקמה כאחד. </w:t>
      </w:r>
    </w:p>
    <w:p w14:paraId="5ABEDE0F" w14:textId="77777777" w:rsidR="00736DD6" w:rsidRDefault="00736DD6" w:rsidP="00736DD6">
      <w:pPr>
        <w:shd w:val="clear" w:color="auto" w:fill="FFFFFF"/>
        <w:bidi w:val="0"/>
        <w:spacing w:after="300" w:line="525" w:lineRule="atLeast"/>
        <w:jc w:val="right"/>
        <w:outlineLvl w:val="1"/>
        <w:rPr>
          <w:rFonts w:ascii="Ezerblock" w:eastAsia="Times New Roman" w:hAnsi="Ezerblock" w:cs="Arial"/>
          <w:b/>
          <w:bCs/>
          <w:color w:val="333333"/>
          <w:sz w:val="33"/>
          <w:szCs w:val="33"/>
          <w:rtl/>
        </w:rPr>
      </w:pPr>
    </w:p>
    <w:p w14:paraId="6759D278" w14:textId="77777777" w:rsidR="00736DD6" w:rsidRDefault="00736DD6" w:rsidP="00736DD6">
      <w:pPr>
        <w:shd w:val="clear" w:color="auto" w:fill="FFFFFF"/>
        <w:bidi w:val="0"/>
        <w:spacing w:after="300" w:line="525" w:lineRule="atLeast"/>
        <w:jc w:val="right"/>
        <w:outlineLvl w:val="1"/>
        <w:rPr>
          <w:rFonts w:ascii="Ezerblock" w:eastAsia="Times New Roman" w:hAnsi="Ezerblock" w:cs="Arial"/>
          <w:b/>
          <w:bCs/>
          <w:color w:val="333333"/>
          <w:sz w:val="33"/>
          <w:szCs w:val="33"/>
          <w:rtl/>
        </w:rPr>
      </w:pPr>
      <w:r>
        <w:rPr>
          <w:rFonts w:ascii="Ezerblock" w:eastAsia="Times New Roman" w:hAnsi="Ezerblock" w:cs="Arial" w:hint="cs"/>
          <w:b/>
          <w:bCs/>
          <w:color w:val="333333"/>
          <w:sz w:val="33"/>
          <w:szCs w:val="33"/>
          <w:rtl/>
        </w:rPr>
        <w:lastRenderedPageBreak/>
        <w:t>סיכונים פיזיקליים של הלייזר</w:t>
      </w:r>
    </w:p>
    <w:p w14:paraId="7BEC2A72" w14:textId="77777777" w:rsidR="00736DD6" w:rsidRPr="001A7434" w:rsidRDefault="00736DD6" w:rsidP="00736DD6">
      <w:pPr>
        <w:rPr>
          <w:rFonts w:ascii="Arial" w:eastAsia="Times New Roman" w:hAnsi="Arial" w:cs="Arial"/>
          <w:color w:val="333333"/>
          <w:sz w:val="23"/>
          <w:szCs w:val="23"/>
          <w:rtl/>
        </w:rPr>
      </w:pPr>
      <w:r w:rsidRPr="001A7434">
        <w:rPr>
          <w:rFonts w:ascii="Arial" w:eastAsia="Times New Roman" w:hAnsi="Arial" w:cs="Arial"/>
          <w:b/>
          <w:bCs/>
          <w:color w:val="333333"/>
          <w:sz w:val="23"/>
          <w:szCs w:val="23"/>
          <w:rtl/>
        </w:rPr>
        <w:t>גרימת אש ופיצוץ</w:t>
      </w:r>
      <w:r w:rsidRPr="001A7434">
        <w:rPr>
          <w:rFonts w:ascii="Arial" w:eastAsia="Times New Roman" w:hAnsi="Arial" w:cs="Arial"/>
          <w:color w:val="333333"/>
          <w:sz w:val="23"/>
          <w:szCs w:val="23"/>
          <w:rtl/>
        </w:rPr>
        <w:t>: לייזרים בעוצמות גבוהות עלולים לגרום להתלקחות חומרים דליקים (בד</w:t>
      </w:r>
      <w:r>
        <w:rPr>
          <w:rFonts w:ascii="Arial" w:eastAsia="Times New Roman" w:hAnsi="Arial" w:cs="Arial"/>
          <w:color w:val="333333"/>
          <w:sz w:val="23"/>
          <w:szCs w:val="23"/>
          <w:rtl/>
        </w:rPr>
        <w:t>, נייר</w:t>
      </w:r>
      <w:r>
        <w:rPr>
          <w:rFonts w:ascii="Arial" w:eastAsia="Times New Roman" w:hAnsi="Arial" w:cs="Arial" w:hint="cs"/>
          <w:color w:val="333333"/>
          <w:sz w:val="23"/>
          <w:szCs w:val="23"/>
          <w:rtl/>
        </w:rPr>
        <w:t>,</w:t>
      </w:r>
      <w:r w:rsidRPr="001A7434">
        <w:rPr>
          <w:rFonts w:ascii="Arial" w:eastAsia="Times New Roman" w:hAnsi="Arial" w:cs="Arial"/>
          <w:color w:val="333333"/>
          <w:sz w:val="23"/>
          <w:szCs w:val="23"/>
          <w:rtl/>
        </w:rPr>
        <w:t xml:space="preserve"> פלסטיק, עץ וכו') ולפיצוץ במגע עם נוזלים וגזים דליקים.</w:t>
      </w:r>
    </w:p>
    <w:p w14:paraId="2E2543FD" w14:textId="77777777" w:rsidR="00736DD6" w:rsidRPr="001A7434" w:rsidRDefault="00736DD6" w:rsidP="00736DD6">
      <w:pPr>
        <w:rPr>
          <w:rFonts w:ascii="Arial" w:eastAsia="Times New Roman" w:hAnsi="Arial" w:cs="Arial"/>
          <w:color w:val="333333"/>
          <w:sz w:val="23"/>
          <w:szCs w:val="23"/>
        </w:rPr>
      </w:pPr>
      <w:r w:rsidRPr="001A7434">
        <w:rPr>
          <w:rFonts w:ascii="Arial" w:eastAsia="Times New Roman" w:hAnsi="Arial" w:cs="Arial"/>
          <w:b/>
          <w:bCs/>
          <w:color w:val="333333"/>
          <w:sz w:val="23"/>
          <w:szCs w:val="23"/>
          <w:rtl/>
        </w:rPr>
        <w:t>סכנת התחשמלות</w:t>
      </w:r>
      <w:r w:rsidRPr="001A7434">
        <w:rPr>
          <w:rFonts w:ascii="Arial" w:eastAsia="Times New Roman" w:hAnsi="Arial" w:cs="Arial"/>
          <w:color w:val="333333"/>
          <w:sz w:val="23"/>
          <w:szCs w:val="23"/>
          <w:rtl/>
        </w:rPr>
        <w:t>: נגרמת עקב מתח הזנה גבוה למערכות לייזר.</w:t>
      </w:r>
    </w:p>
    <w:p w14:paraId="66ADFC07" w14:textId="77777777" w:rsidR="00736DD6" w:rsidRPr="001A7434" w:rsidRDefault="00736DD6" w:rsidP="00736DD6">
      <w:pPr>
        <w:rPr>
          <w:rFonts w:ascii="Arial" w:eastAsia="Times New Roman" w:hAnsi="Arial" w:cs="Arial"/>
          <w:color w:val="333333"/>
          <w:sz w:val="23"/>
          <w:szCs w:val="23"/>
          <w:rtl/>
        </w:rPr>
      </w:pPr>
      <w:r w:rsidRPr="001A7434">
        <w:rPr>
          <w:rFonts w:ascii="Arial" w:eastAsia="Times New Roman" w:hAnsi="Arial" w:cs="Arial"/>
          <w:b/>
          <w:bCs/>
          <w:color w:val="333333"/>
          <w:sz w:val="23"/>
          <w:szCs w:val="23"/>
          <w:rtl/>
        </w:rPr>
        <w:t xml:space="preserve">סיכוני קרינה </w:t>
      </w:r>
      <w:r w:rsidRPr="001A7434">
        <w:rPr>
          <w:rFonts w:ascii="Arial" w:eastAsia="Times New Roman" w:hAnsi="Arial" w:cs="Arial"/>
          <w:b/>
          <w:bCs/>
          <w:color w:val="333333"/>
          <w:sz w:val="23"/>
          <w:szCs w:val="23"/>
        </w:rPr>
        <w:t>UV</w:t>
      </w:r>
      <w:r w:rsidRPr="001A7434">
        <w:rPr>
          <w:rFonts w:ascii="Arial" w:eastAsia="Times New Roman" w:hAnsi="Arial" w:cs="Arial"/>
          <w:color w:val="333333"/>
          <w:sz w:val="23"/>
          <w:szCs w:val="23"/>
          <w:rtl/>
        </w:rPr>
        <w:t xml:space="preserve"> </w:t>
      </w:r>
      <w:r w:rsidRPr="001A7434">
        <w:rPr>
          <w:rFonts w:ascii="Arial" w:eastAsia="Times New Roman" w:hAnsi="Arial" w:cs="Arial" w:hint="cs"/>
          <w:color w:val="333333"/>
          <w:sz w:val="23"/>
          <w:szCs w:val="23"/>
          <w:rtl/>
        </w:rPr>
        <w:t>(</w:t>
      </w:r>
      <w:r w:rsidRPr="001A7434">
        <w:rPr>
          <w:rFonts w:ascii="Arial" w:eastAsia="Times New Roman" w:hAnsi="Arial" w:cs="Arial"/>
          <w:color w:val="333333"/>
          <w:sz w:val="23"/>
          <w:szCs w:val="23"/>
          <w:rtl/>
        </w:rPr>
        <w:t>בלתי מייננת</w:t>
      </w:r>
      <w:r w:rsidRPr="001A7434">
        <w:rPr>
          <w:rFonts w:ascii="Arial" w:eastAsia="Times New Roman" w:hAnsi="Arial" w:cs="Arial" w:hint="cs"/>
          <w:color w:val="333333"/>
          <w:sz w:val="23"/>
          <w:szCs w:val="23"/>
          <w:rtl/>
        </w:rPr>
        <w:t>)</w:t>
      </w:r>
      <w:r w:rsidRPr="001A7434">
        <w:rPr>
          <w:rFonts w:ascii="Arial" w:eastAsia="Times New Roman" w:hAnsi="Arial" w:cs="Arial"/>
          <w:color w:val="333333"/>
          <w:sz w:val="23"/>
          <w:szCs w:val="23"/>
          <w:rtl/>
        </w:rPr>
        <w:t>: קרינה בתחום ספקטראלי זה, מקורה במנורות הבזק ושפופרות פריקה של לייזר רציף (</w:t>
      </w:r>
      <w:r w:rsidRPr="001A7434">
        <w:rPr>
          <w:rFonts w:ascii="Arial" w:eastAsia="Times New Roman" w:hAnsi="Arial" w:cs="Arial"/>
          <w:color w:val="333333"/>
          <w:sz w:val="23"/>
          <w:szCs w:val="23"/>
        </w:rPr>
        <w:t>CW</w:t>
      </w:r>
      <w:r w:rsidRPr="001A7434">
        <w:rPr>
          <w:rFonts w:ascii="Arial" w:eastAsia="Times New Roman" w:hAnsi="Arial" w:cs="Arial"/>
          <w:color w:val="333333"/>
          <w:sz w:val="23"/>
          <w:szCs w:val="23"/>
          <w:rtl/>
        </w:rPr>
        <w:t>)</w:t>
      </w:r>
      <w:r>
        <w:rPr>
          <w:rFonts w:ascii="Arial" w:eastAsia="Times New Roman" w:hAnsi="Arial" w:cs="Arial" w:hint="cs"/>
          <w:color w:val="333333"/>
          <w:sz w:val="23"/>
          <w:szCs w:val="23"/>
          <w:rtl/>
        </w:rPr>
        <w:t>,</w:t>
      </w:r>
      <w:r w:rsidRPr="001A7434">
        <w:rPr>
          <w:rFonts w:ascii="Arial" w:eastAsia="Times New Roman" w:hAnsi="Arial" w:cs="Arial"/>
          <w:color w:val="333333"/>
          <w:sz w:val="23"/>
          <w:szCs w:val="23"/>
          <w:rtl/>
        </w:rPr>
        <w:t xml:space="preserve"> במיוחד כאשר משתמשים בצנרת או </w:t>
      </w:r>
      <w:r>
        <w:rPr>
          <w:rFonts w:ascii="Arial" w:eastAsia="Times New Roman" w:hAnsi="Arial" w:cs="Arial" w:hint="cs"/>
          <w:color w:val="333333"/>
          <w:sz w:val="23"/>
          <w:szCs w:val="23"/>
          <w:rtl/>
        </w:rPr>
        <w:t>ב</w:t>
      </w:r>
      <w:r w:rsidRPr="001A7434">
        <w:rPr>
          <w:rFonts w:ascii="Arial" w:eastAsia="Times New Roman" w:hAnsi="Arial" w:cs="Arial"/>
          <w:color w:val="333333"/>
          <w:sz w:val="23"/>
          <w:szCs w:val="23"/>
          <w:rtl/>
        </w:rPr>
        <w:t>מראות להעברה של אלומות קרינת ה-</w:t>
      </w:r>
      <w:r w:rsidRPr="001A7434">
        <w:rPr>
          <w:rFonts w:ascii="Arial" w:eastAsia="Times New Roman" w:hAnsi="Arial" w:cs="Arial"/>
          <w:color w:val="333333"/>
          <w:sz w:val="23"/>
          <w:szCs w:val="23"/>
        </w:rPr>
        <w:t>UV</w:t>
      </w:r>
      <w:r w:rsidRPr="001A7434">
        <w:rPr>
          <w:rFonts w:ascii="Arial" w:eastAsia="Times New Roman" w:hAnsi="Arial" w:cs="Arial"/>
          <w:color w:val="333333"/>
          <w:sz w:val="23"/>
          <w:szCs w:val="23"/>
          <w:rtl/>
        </w:rPr>
        <w:t xml:space="preserve"> (כמו קוורץ). </w:t>
      </w:r>
    </w:p>
    <w:p w14:paraId="3BAA7E72" w14:textId="77777777" w:rsidR="00736DD6" w:rsidRPr="001A7434" w:rsidRDefault="00736DD6" w:rsidP="00736DD6">
      <w:pPr>
        <w:rPr>
          <w:rFonts w:ascii="Arial" w:eastAsia="Times New Roman" w:hAnsi="Arial" w:cs="Arial"/>
          <w:color w:val="333333"/>
          <w:sz w:val="23"/>
          <w:szCs w:val="23"/>
        </w:rPr>
      </w:pPr>
      <w:r w:rsidRPr="001A7434">
        <w:rPr>
          <w:rFonts w:ascii="Arial" w:eastAsia="Times New Roman" w:hAnsi="Arial" w:cs="Arial"/>
          <w:b/>
          <w:bCs/>
          <w:color w:val="333333"/>
          <w:sz w:val="23"/>
          <w:szCs w:val="23"/>
          <w:rtl/>
        </w:rPr>
        <w:t xml:space="preserve">סיכוני קרינה מייננת וקרינה </w:t>
      </w:r>
      <w:r>
        <w:rPr>
          <w:rFonts w:ascii="Arial" w:eastAsia="Times New Roman" w:hAnsi="Arial" w:cs="Arial" w:hint="cs"/>
          <w:b/>
          <w:bCs/>
          <w:color w:val="333333"/>
          <w:sz w:val="23"/>
          <w:szCs w:val="23"/>
          <w:rtl/>
        </w:rPr>
        <w:t xml:space="preserve">בלתי </w:t>
      </w:r>
      <w:r w:rsidRPr="001A7434">
        <w:rPr>
          <w:rFonts w:ascii="Arial" w:eastAsia="Times New Roman" w:hAnsi="Arial" w:cs="Arial"/>
          <w:b/>
          <w:bCs/>
          <w:color w:val="333333"/>
          <w:sz w:val="23"/>
          <w:szCs w:val="23"/>
          <w:rtl/>
        </w:rPr>
        <w:t>מייננת</w:t>
      </w:r>
      <w:r w:rsidRPr="001A7434">
        <w:rPr>
          <w:rFonts w:ascii="Arial" w:eastAsia="Times New Roman" w:hAnsi="Arial" w:cs="Arial"/>
          <w:color w:val="333333"/>
          <w:sz w:val="23"/>
          <w:szCs w:val="23"/>
          <w:rtl/>
        </w:rPr>
        <w:t xml:space="preserve">: </w:t>
      </w:r>
    </w:p>
    <w:p w14:paraId="16C1B674" w14:textId="77777777" w:rsidR="00736DD6" w:rsidRPr="001A7434" w:rsidRDefault="00736DD6" w:rsidP="00736DD6">
      <w:pPr>
        <w:rPr>
          <w:rFonts w:ascii="Arial" w:eastAsia="Times New Roman" w:hAnsi="Arial" w:cs="Arial"/>
          <w:color w:val="333333"/>
          <w:sz w:val="23"/>
          <w:szCs w:val="23"/>
        </w:rPr>
      </w:pPr>
      <w:r w:rsidRPr="001A7434">
        <w:rPr>
          <w:rFonts w:ascii="Arial" w:eastAsia="Times New Roman" w:hAnsi="Arial" w:cs="Arial"/>
          <w:color w:val="333333"/>
          <w:sz w:val="23"/>
          <w:szCs w:val="23"/>
          <w:rtl/>
        </w:rPr>
        <w:t>לייזר אקסימר בו משתמשים בשפופרות פריקת גז אלקטרוניות (</w:t>
      </w:r>
      <w:r w:rsidRPr="001A7434">
        <w:rPr>
          <w:rFonts w:ascii="Arial" w:eastAsia="Times New Roman" w:hAnsi="Arial" w:cs="Arial"/>
          <w:color w:val="333333"/>
          <w:sz w:val="23"/>
          <w:szCs w:val="23"/>
        </w:rPr>
        <w:t>(gas electron tubes</w:t>
      </w:r>
      <w:r w:rsidRPr="001A7434">
        <w:rPr>
          <w:rFonts w:ascii="Arial" w:eastAsia="Times New Roman" w:hAnsi="Arial" w:cs="Arial"/>
          <w:color w:val="333333"/>
          <w:sz w:val="23"/>
          <w:szCs w:val="23"/>
          <w:rtl/>
        </w:rPr>
        <w:t>, שפופרות אלה פועלות במתח גבוה בין האלקטרודות שלהם. המתח בי</w:t>
      </w:r>
      <w:r>
        <w:rPr>
          <w:rFonts w:ascii="Arial" w:eastAsia="Times New Roman" w:hAnsi="Arial" w:cs="Arial" w:hint="cs"/>
          <w:color w:val="333333"/>
          <w:sz w:val="23"/>
          <w:szCs w:val="23"/>
          <w:rtl/>
        </w:rPr>
        <w:t>ן</w:t>
      </w:r>
      <w:r w:rsidRPr="001A7434">
        <w:rPr>
          <w:rFonts w:ascii="Arial" w:eastAsia="Times New Roman" w:hAnsi="Arial" w:cs="Arial"/>
          <w:color w:val="333333"/>
          <w:sz w:val="23"/>
          <w:szCs w:val="23"/>
          <w:rtl/>
        </w:rPr>
        <w:t xml:space="preserve"> האנודה לקתודה בשפופרת יכול להיות מעל 5 קילו-וולט והפעלתו יכולה לגרום לתופעות הבאות:</w:t>
      </w:r>
    </w:p>
    <w:p w14:paraId="20814E38" w14:textId="77777777" w:rsidR="00736DD6" w:rsidRPr="001A7434" w:rsidRDefault="00736DD6" w:rsidP="00736DD6">
      <w:pPr>
        <w:numPr>
          <w:ilvl w:val="0"/>
          <w:numId w:val="2"/>
        </w:numPr>
        <w:spacing w:line="276" w:lineRule="auto"/>
        <w:contextualSpacing/>
        <w:rPr>
          <w:rFonts w:ascii="Arial" w:eastAsia="Times New Roman" w:hAnsi="Arial" w:cs="Arial"/>
          <w:color w:val="333333"/>
          <w:sz w:val="23"/>
          <w:szCs w:val="23"/>
        </w:rPr>
      </w:pPr>
      <w:r w:rsidRPr="001A7434">
        <w:rPr>
          <w:rFonts w:ascii="Arial" w:eastAsia="Times New Roman" w:hAnsi="Arial" w:cs="Arial"/>
          <w:color w:val="333333"/>
          <w:sz w:val="23"/>
          <w:szCs w:val="23"/>
          <w:rtl/>
        </w:rPr>
        <w:t>יצירת פלסמה (מצב צבירה מיונן של גז)</w:t>
      </w:r>
    </w:p>
    <w:p w14:paraId="1BA2782A" w14:textId="77777777" w:rsidR="00736DD6" w:rsidRPr="001A7434" w:rsidRDefault="00736DD6" w:rsidP="00736DD6">
      <w:pPr>
        <w:numPr>
          <w:ilvl w:val="0"/>
          <w:numId w:val="2"/>
        </w:numPr>
        <w:spacing w:line="276" w:lineRule="auto"/>
        <w:contextualSpacing/>
        <w:rPr>
          <w:rFonts w:ascii="Arial" w:eastAsia="Times New Roman" w:hAnsi="Arial" w:cs="Arial"/>
          <w:color w:val="333333"/>
          <w:sz w:val="23"/>
          <w:szCs w:val="23"/>
        </w:rPr>
      </w:pPr>
      <w:r w:rsidRPr="001A7434">
        <w:rPr>
          <w:rFonts w:ascii="Arial" w:eastAsia="Times New Roman" w:hAnsi="Arial" w:cs="Arial"/>
          <w:color w:val="333333"/>
          <w:sz w:val="23"/>
          <w:szCs w:val="23"/>
          <w:rtl/>
        </w:rPr>
        <w:t>פליטת קרינה בלתי מייננת בתדרים של רדיו (</w:t>
      </w:r>
      <w:r w:rsidRPr="001A7434">
        <w:rPr>
          <w:rFonts w:ascii="Arial" w:eastAsia="Times New Roman" w:hAnsi="Arial" w:cs="Arial"/>
          <w:color w:val="333333"/>
          <w:sz w:val="23"/>
          <w:szCs w:val="23"/>
        </w:rPr>
        <w:t xml:space="preserve"> (RF</w:t>
      </w:r>
      <w:r w:rsidRPr="001A7434">
        <w:rPr>
          <w:rFonts w:ascii="Arial" w:eastAsia="Times New Roman" w:hAnsi="Arial" w:cs="Arial"/>
          <w:color w:val="333333"/>
          <w:sz w:val="23"/>
          <w:szCs w:val="23"/>
          <w:rtl/>
        </w:rPr>
        <w:t xml:space="preserve"> </w:t>
      </w:r>
      <w:r w:rsidRPr="001A7434">
        <w:rPr>
          <w:rFonts w:ascii="Arial" w:eastAsia="Times New Roman" w:hAnsi="Arial" w:cs="Arial" w:hint="cs"/>
          <w:color w:val="333333"/>
          <w:sz w:val="23"/>
          <w:szCs w:val="23"/>
          <w:rtl/>
        </w:rPr>
        <w:t>ו</w:t>
      </w:r>
      <w:r w:rsidRPr="001A7434">
        <w:rPr>
          <w:rFonts w:ascii="Arial" w:eastAsia="Times New Roman" w:hAnsi="Arial" w:cs="Arial"/>
          <w:color w:val="333333"/>
          <w:sz w:val="23"/>
          <w:szCs w:val="23"/>
          <w:rtl/>
        </w:rPr>
        <w:t>קרינת חשמל (</w:t>
      </w:r>
      <w:r w:rsidRPr="001A7434">
        <w:rPr>
          <w:rFonts w:ascii="Arial" w:eastAsia="Times New Roman" w:hAnsi="Arial" w:cs="Arial"/>
          <w:color w:val="333333"/>
          <w:sz w:val="23"/>
          <w:szCs w:val="23"/>
        </w:rPr>
        <w:t>ELF</w:t>
      </w:r>
      <w:r w:rsidRPr="001A7434">
        <w:rPr>
          <w:rFonts w:ascii="Arial" w:eastAsia="Times New Roman" w:hAnsi="Arial" w:cs="Arial"/>
          <w:color w:val="333333"/>
          <w:sz w:val="23"/>
          <w:szCs w:val="23"/>
          <w:rtl/>
        </w:rPr>
        <w:t>)</w:t>
      </w:r>
    </w:p>
    <w:p w14:paraId="42E8911D" w14:textId="77777777" w:rsidR="00736DD6" w:rsidRPr="001A7434" w:rsidRDefault="00736DD6" w:rsidP="00736DD6">
      <w:pPr>
        <w:numPr>
          <w:ilvl w:val="0"/>
          <w:numId w:val="2"/>
        </w:numPr>
        <w:spacing w:line="276" w:lineRule="auto"/>
        <w:contextualSpacing/>
        <w:rPr>
          <w:rFonts w:ascii="Arial" w:eastAsia="Times New Roman" w:hAnsi="Arial" w:cs="Arial"/>
          <w:color w:val="333333"/>
          <w:sz w:val="23"/>
          <w:szCs w:val="23"/>
        </w:rPr>
      </w:pPr>
      <w:r w:rsidRPr="001A7434">
        <w:rPr>
          <w:rFonts w:ascii="Arial" w:eastAsia="Times New Roman" w:hAnsi="Arial" w:cs="Arial"/>
          <w:color w:val="333333"/>
          <w:sz w:val="23"/>
          <w:szCs w:val="23"/>
          <w:rtl/>
        </w:rPr>
        <w:t xml:space="preserve">פליטת קרינת רנטגן </w:t>
      </w:r>
      <w:r w:rsidRPr="001A7434">
        <w:rPr>
          <w:rFonts w:ascii="Arial" w:eastAsia="Times New Roman" w:hAnsi="Arial" w:cs="Arial"/>
          <w:color w:val="333333"/>
          <w:sz w:val="23"/>
          <w:szCs w:val="23"/>
        </w:rPr>
        <w:t>(X-ray)</w:t>
      </w:r>
      <w:r w:rsidRPr="001A7434">
        <w:rPr>
          <w:rFonts w:ascii="Arial" w:eastAsia="Times New Roman" w:hAnsi="Arial" w:cs="Arial"/>
          <w:color w:val="333333"/>
          <w:sz w:val="23"/>
          <w:szCs w:val="23"/>
          <w:rtl/>
        </w:rPr>
        <w:t>.</w:t>
      </w:r>
    </w:p>
    <w:p w14:paraId="6F13E5AA" w14:textId="77777777" w:rsidR="00736DD6" w:rsidRPr="001A7434" w:rsidRDefault="00736DD6" w:rsidP="00736DD6"/>
    <w:p w14:paraId="695EACAE" w14:textId="77777777" w:rsidR="00736DD6" w:rsidRDefault="00736DD6" w:rsidP="00736DD6">
      <w:pPr>
        <w:rPr>
          <w:b/>
          <w:bCs/>
          <w:rtl/>
        </w:rPr>
      </w:pPr>
      <w:r w:rsidRPr="005F351A">
        <w:rPr>
          <w:rFonts w:ascii="Ezerblock" w:eastAsia="Times New Roman" w:hAnsi="Ezerblock" w:cs="Arial"/>
          <w:b/>
          <w:bCs/>
          <w:color w:val="333333"/>
          <w:sz w:val="33"/>
          <w:szCs w:val="33"/>
          <w:rtl/>
        </w:rPr>
        <w:t xml:space="preserve">סיכונים </w:t>
      </w:r>
      <w:r>
        <w:rPr>
          <w:rFonts w:ascii="Ezerblock" w:eastAsia="Times New Roman" w:hAnsi="Ezerblock" w:cs="Arial" w:hint="cs"/>
          <w:b/>
          <w:bCs/>
          <w:color w:val="333333"/>
          <w:sz w:val="33"/>
          <w:szCs w:val="33"/>
          <w:rtl/>
        </w:rPr>
        <w:t>כימיים</w:t>
      </w:r>
      <w:r w:rsidRPr="005F351A">
        <w:rPr>
          <w:rFonts w:ascii="Ezerblock" w:eastAsia="Times New Roman" w:hAnsi="Ezerblock" w:cs="Arial"/>
          <w:b/>
          <w:bCs/>
          <w:color w:val="333333"/>
          <w:sz w:val="33"/>
          <w:szCs w:val="33"/>
          <w:rtl/>
        </w:rPr>
        <w:t xml:space="preserve"> של הלייזר</w:t>
      </w:r>
    </w:p>
    <w:p w14:paraId="70138E36" w14:textId="77777777" w:rsidR="00736DD6" w:rsidRPr="001A7434" w:rsidRDefault="00736DD6" w:rsidP="00736DD6">
      <w:pPr>
        <w:rPr>
          <w:rFonts w:ascii="Arial" w:eastAsia="Times New Roman" w:hAnsi="Arial" w:cs="Arial"/>
          <w:color w:val="333333"/>
          <w:sz w:val="23"/>
          <w:szCs w:val="23"/>
          <w:rtl/>
        </w:rPr>
      </w:pPr>
      <w:r w:rsidRPr="001A7434">
        <w:rPr>
          <w:rFonts w:ascii="Arial" w:eastAsia="Times New Roman" w:hAnsi="Arial" w:cs="Arial"/>
          <w:b/>
          <w:bCs/>
          <w:color w:val="333333"/>
          <w:sz w:val="23"/>
          <w:szCs w:val="23"/>
          <w:rtl/>
        </w:rPr>
        <w:t>אידוי חומרים רעילים</w:t>
      </w:r>
      <w:r w:rsidRPr="001A7434">
        <w:rPr>
          <w:rFonts w:ascii="Arial" w:eastAsia="Times New Roman" w:hAnsi="Arial" w:cs="Arial"/>
          <w:color w:val="333333"/>
          <w:sz w:val="23"/>
          <w:szCs w:val="23"/>
          <w:rtl/>
        </w:rPr>
        <w:t>: פגיעה של קרן הלייזר בחומרים כימיים עלולה לגרום לאידוי חומרים רעילים לחלל החדר.</w:t>
      </w:r>
    </w:p>
    <w:p w14:paraId="3943A940" w14:textId="77777777" w:rsidR="00736DD6" w:rsidRPr="001A7434" w:rsidRDefault="00736DD6" w:rsidP="00736DD6">
      <w:pPr>
        <w:rPr>
          <w:rFonts w:ascii="Arial" w:eastAsia="Times New Roman" w:hAnsi="Arial" w:cs="Arial"/>
          <w:color w:val="333333"/>
          <w:sz w:val="23"/>
          <w:szCs w:val="23"/>
        </w:rPr>
      </w:pPr>
      <w:r w:rsidRPr="001A7434">
        <w:rPr>
          <w:rFonts w:ascii="Arial" w:eastAsia="Times New Roman" w:hAnsi="Arial" w:cs="Arial"/>
          <w:b/>
          <w:bCs/>
          <w:color w:val="333333"/>
          <w:sz w:val="23"/>
          <w:szCs w:val="23"/>
          <w:rtl/>
        </w:rPr>
        <w:t>סיכונים כימיים ממקור הלייזר עצמו</w:t>
      </w:r>
      <w:r w:rsidRPr="001A7434">
        <w:rPr>
          <w:rFonts w:ascii="Arial" w:eastAsia="Times New Roman" w:hAnsi="Arial" w:cs="Arial"/>
          <w:color w:val="333333"/>
          <w:sz w:val="23"/>
          <w:szCs w:val="23"/>
          <w:rtl/>
        </w:rPr>
        <w:t>:</w:t>
      </w:r>
    </w:p>
    <w:p w14:paraId="73C0CAFF" w14:textId="77777777" w:rsidR="00736DD6" w:rsidRPr="001A7434" w:rsidRDefault="00736DD6" w:rsidP="00736DD6">
      <w:pPr>
        <w:numPr>
          <w:ilvl w:val="0"/>
          <w:numId w:val="2"/>
        </w:numPr>
        <w:spacing w:line="276" w:lineRule="auto"/>
        <w:contextualSpacing/>
        <w:rPr>
          <w:rFonts w:ascii="Arial" w:eastAsia="Times New Roman" w:hAnsi="Arial" w:cs="Arial"/>
          <w:color w:val="333333"/>
          <w:sz w:val="23"/>
          <w:szCs w:val="23"/>
        </w:rPr>
      </w:pPr>
      <w:r w:rsidRPr="001A7434">
        <w:rPr>
          <w:rFonts w:ascii="Arial" w:eastAsia="Times New Roman" w:hAnsi="Arial" w:cs="Arial"/>
          <w:color w:val="333333"/>
          <w:sz w:val="23"/>
          <w:szCs w:val="23"/>
          <w:rtl/>
        </w:rPr>
        <w:t>לייזר צבע המכיל כימיקלים רעילים</w:t>
      </w:r>
    </w:p>
    <w:p w14:paraId="4638952B" w14:textId="77777777" w:rsidR="00736DD6" w:rsidRDefault="00736DD6" w:rsidP="00736DD6">
      <w:pPr>
        <w:numPr>
          <w:ilvl w:val="0"/>
          <w:numId w:val="2"/>
        </w:numPr>
        <w:spacing w:line="276" w:lineRule="auto"/>
        <w:contextualSpacing/>
        <w:rPr>
          <w:rFonts w:ascii="Arial" w:eastAsia="Times New Roman" w:hAnsi="Arial" w:cs="Arial"/>
          <w:color w:val="333333"/>
          <w:sz w:val="23"/>
          <w:szCs w:val="23"/>
        </w:rPr>
      </w:pPr>
      <w:r w:rsidRPr="001A7434">
        <w:rPr>
          <w:rFonts w:ascii="Arial" w:eastAsia="Times New Roman" w:hAnsi="Arial" w:cs="Arial"/>
          <w:color w:val="333333"/>
          <w:sz w:val="23"/>
          <w:szCs w:val="23"/>
          <w:rtl/>
        </w:rPr>
        <w:t>לייזרים המכילים גז רעיל כגון פלואור</w:t>
      </w:r>
    </w:p>
    <w:p w14:paraId="03BF6845" w14:textId="77777777" w:rsidR="00736DD6" w:rsidRPr="001A7434" w:rsidRDefault="00736DD6" w:rsidP="00736DD6">
      <w:pPr>
        <w:numPr>
          <w:ilvl w:val="0"/>
          <w:numId w:val="2"/>
        </w:numPr>
        <w:spacing w:line="276" w:lineRule="auto"/>
        <w:contextualSpacing/>
        <w:rPr>
          <w:rFonts w:ascii="Arial" w:eastAsia="Times New Roman" w:hAnsi="Arial" w:cs="Arial"/>
          <w:color w:val="333333"/>
          <w:sz w:val="23"/>
          <w:szCs w:val="23"/>
        </w:rPr>
      </w:pPr>
      <w:r w:rsidRPr="001A7434">
        <w:rPr>
          <w:rFonts w:ascii="Arial" w:eastAsia="Times New Roman" w:hAnsi="Arial" w:cs="Arial" w:hint="cs"/>
          <w:color w:val="333333"/>
          <w:sz w:val="23"/>
          <w:szCs w:val="23"/>
          <w:rtl/>
        </w:rPr>
        <w:t xml:space="preserve">דליפה של </w:t>
      </w:r>
      <w:r w:rsidRPr="001A7434">
        <w:rPr>
          <w:rFonts w:ascii="Arial" w:eastAsia="Times New Roman" w:hAnsi="Arial" w:cs="Arial"/>
          <w:color w:val="333333"/>
          <w:sz w:val="23"/>
          <w:szCs w:val="23"/>
          <w:rtl/>
        </w:rPr>
        <w:t>נוזלי קירור</w:t>
      </w:r>
      <w:r w:rsidRPr="001A7434">
        <w:rPr>
          <w:rFonts w:ascii="Arial" w:eastAsia="Times New Roman" w:hAnsi="Arial" w:cs="Arial" w:hint="cs"/>
          <w:color w:val="333333"/>
          <w:sz w:val="23"/>
          <w:szCs w:val="23"/>
          <w:rtl/>
        </w:rPr>
        <w:t xml:space="preserve"> של הלייזר</w:t>
      </w:r>
    </w:p>
    <w:p w14:paraId="610FC3C8" w14:textId="77777777" w:rsidR="00736DD6" w:rsidRPr="001A7434" w:rsidRDefault="00736DD6" w:rsidP="00736DD6">
      <w:pPr>
        <w:numPr>
          <w:ilvl w:val="0"/>
          <w:numId w:val="2"/>
        </w:numPr>
        <w:spacing w:line="276" w:lineRule="auto"/>
        <w:contextualSpacing/>
        <w:rPr>
          <w:rFonts w:ascii="Arial" w:eastAsia="Times New Roman" w:hAnsi="Arial" w:cs="Arial"/>
          <w:color w:val="333333"/>
          <w:sz w:val="23"/>
          <w:szCs w:val="23"/>
        </w:rPr>
      </w:pPr>
      <w:r w:rsidRPr="001A7434">
        <w:rPr>
          <w:rFonts w:ascii="Arial" w:eastAsia="Times New Roman" w:hAnsi="Arial" w:cs="Arial"/>
          <w:color w:val="333333"/>
          <w:sz w:val="23"/>
          <w:szCs w:val="23"/>
          <w:rtl/>
        </w:rPr>
        <w:t xml:space="preserve">סכנת דחיקת חמצן בשימוש בלייזרים </w:t>
      </w:r>
      <w:r w:rsidRPr="001A7434">
        <w:rPr>
          <w:rFonts w:ascii="Arial" w:eastAsia="Times New Roman" w:hAnsi="Arial" w:cs="Arial" w:hint="cs"/>
          <w:color w:val="333333"/>
          <w:sz w:val="23"/>
          <w:szCs w:val="23"/>
          <w:rtl/>
        </w:rPr>
        <w:t>עם שימוש ב</w:t>
      </w:r>
      <w:r w:rsidRPr="001A7434">
        <w:rPr>
          <w:rFonts w:ascii="Arial" w:eastAsia="Times New Roman" w:hAnsi="Arial" w:cs="Arial"/>
          <w:color w:val="333333"/>
          <w:sz w:val="23"/>
          <w:szCs w:val="23"/>
          <w:rtl/>
        </w:rPr>
        <w:t>גזים אינרטיים (חנקן, הליום)</w:t>
      </w:r>
    </w:p>
    <w:p w14:paraId="34D6A9A5" w14:textId="77777777" w:rsidR="00736DD6" w:rsidRPr="001A7434" w:rsidRDefault="00736DD6" w:rsidP="00736DD6">
      <w:pPr>
        <w:spacing w:line="276" w:lineRule="auto"/>
        <w:ind w:left="720"/>
        <w:contextualSpacing/>
        <w:rPr>
          <w:rFonts w:ascii="Arial" w:eastAsia="Times New Roman" w:hAnsi="Arial" w:cs="Arial"/>
          <w:color w:val="333333"/>
          <w:sz w:val="23"/>
          <w:szCs w:val="23"/>
        </w:rPr>
      </w:pPr>
    </w:p>
    <w:p w14:paraId="2A36FE8D" w14:textId="77777777" w:rsidR="00736DD6" w:rsidRDefault="00736DD6" w:rsidP="00736DD6">
      <w:pPr>
        <w:rPr>
          <w:rtl/>
        </w:rPr>
      </w:pPr>
    </w:p>
    <w:p w14:paraId="1AD0385F" w14:textId="77777777" w:rsidR="00736DD6" w:rsidRPr="00736DD6" w:rsidRDefault="0071023E" w:rsidP="0071023E">
      <w:pPr>
        <w:rPr>
          <w:b/>
          <w:bCs/>
          <w:sz w:val="32"/>
          <w:szCs w:val="32"/>
          <w:rtl/>
        </w:rPr>
      </w:pPr>
      <w:r>
        <w:rPr>
          <w:rFonts w:hint="cs"/>
          <w:b/>
          <w:bCs/>
          <w:sz w:val="32"/>
          <w:szCs w:val="32"/>
          <w:rtl/>
        </w:rPr>
        <w:t>3.2 נ</w:t>
      </w:r>
      <w:r w:rsidR="00736DD6" w:rsidRPr="00736DD6">
        <w:rPr>
          <w:rFonts w:hint="cs"/>
          <w:b/>
          <w:bCs/>
          <w:sz w:val="32"/>
          <w:szCs w:val="32"/>
          <w:rtl/>
        </w:rPr>
        <w:t>זקי הלייזר לעור ולעיניים</w:t>
      </w:r>
    </w:p>
    <w:p w14:paraId="410F637D" w14:textId="77777777" w:rsidR="00736DD6" w:rsidRPr="00024155" w:rsidRDefault="00736DD6" w:rsidP="00736DD6">
      <w:r w:rsidRPr="00024155">
        <w:rPr>
          <w:rtl/>
        </w:rPr>
        <w:t>מכל א</w:t>
      </w:r>
      <w:r>
        <w:rPr>
          <w:rFonts w:hint="cs"/>
          <w:rtl/>
        </w:rPr>
        <w:t>י</w:t>
      </w:r>
      <w:r w:rsidRPr="00024155">
        <w:rPr>
          <w:rtl/>
        </w:rPr>
        <w:t xml:space="preserve">ברי הגוף, העור והעיניים הם היחידים העלולים להיחשף לקרינת לייזר מזיקה. מקור הנזק לאיברים אלה עשוי להיות מורכב מכל שלושת מנגנוני הנזק שתוארו קודם (תרמי, אקוסטי וכימי), אבל התרומה היחסית (לנזק) של כל אחד מהם עשויה להיות מושפעת מהאנטומיה וממרכיבי הרקמות המיוחדים לעור או לעין. בנוסף, כשאנו דנים באופי הנזק העלול להיווצר, יש לקחת בחשבון את מנגנוני ההגנה הטבעיים העוזרים לנו, בתנאים מסוימים, </w:t>
      </w:r>
      <w:r>
        <w:rPr>
          <w:rFonts w:hint="cs"/>
          <w:rtl/>
        </w:rPr>
        <w:t>ו</w:t>
      </w:r>
      <w:r w:rsidRPr="00024155">
        <w:rPr>
          <w:rtl/>
        </w:rPr>
        <w:t>להקטין את חומרת הנזק באופן הבא:</w:t>
      </w:r>
    </w:p>
    <w:p w14:paraId="06687720" w14:textId="77777777" w:rsidR="00736DD6" w:rsidRPr="00024155" w:rsidRDefault="00736DD6" w:rsidP="00736DD6">
      <w:pPr>
        <w:numPr>
          <w:ilvl w:val="0"/>
          <w:numId w:val="3"/>
        </w:numPr>
        <w:rPr>
          <w:rtl/>
        </w:rPr>
      </w:pPr>
      <w:r w:rsidRPr="00024155">
        <w:rPr>
          <w:rtl/>
        </w:rPr>
        <w:t>תחושת הכאב המתפתחת בתחילתה של כוויה גורמת לנו להסיט את האיבר שנחשף לאלומת הלייזר</w:t>
      </w:r>
      <w:r>
        <w:rPr>
          <w:rFonts w:hint="cs"/>
          <w:rtl/>
        </w:rPr>
        <w:t>,</w:t>
      </w:r>
      <w:r w:rsidRPr="00024155">
        <w:rPr>
          <w:rtl/>
        </w:rPr>
        <w:t xml:space="preserve"> ובכך להקטין את חומרתה של הכוויה האפשרית. תחושת הכאב מורגשת בעיקר בחשיפה לאלומות לייזר, בתחום הנראה והאינפר</w:t>
      </w:r>
      <w:r>
        <w:rPr>
          <w:rFonts w:hint="cs"/>
          <w:rtl/>
        </w:rPr>
        <w:t>ה</w:t>
      </w:r>
      <w:r w:rsidRPr="00024155">
        <w:rPr>
          <w:rtl/>
        </w:rPr>
        <w:t xml:space="preserve"> אדום, בעלות צפיפות הספק גדולה יחסית.</w:t>
      </w:r>
    </w:p>
    <w:p w14:paraId="70AEA964" w14:textId="77777777" w:rsidR="00736DD6" w:rsidRPr="00024155" w:rsidRDefault="00736DD6" w:rsidP="00736DD6">
      <w:pPr>
        <w:numPr>
          <w:ilvl w:val="0"/>
          <w:numId w:val="3"/>
        </w:numPr>
        <w:rPr>
          <w:rtl/>
        </w:rPr>
      </w:pPr>
      <w:r w:rsidRPr="00024155">
        <w:rPr>
          <w:rtl/>
        </w:rPr>
        <w:t>רפלקס העפעוף (סגירת העפעף) המופעל</w:t>
      </w:r>
      <w:r>
        <w:rPr>
          <w:rFonts w:hint="cs"/>
          <w:rtl/>
        </w:rPr>
        <w:t>,</w:t>
      </w:r>
      <w:r w:rsidRPr="00024155">
        <w:rPr>
          <w:rtl/>
        </w:rPr>
        <w:t xml:space="preserve"> כשהעין נחשפת לבהירות גבוהה של אור בתחום הנראה, מסייע בידנו להקטין את מידת הנזק העלול להתפתח מחשיפת העין לאלומת לייזר בתחום זה. זמן התגובה המרבי של העפעוף מוערך ברבע שנייה, ולכן הוא מספק הגנה מסוימת רק כנגד חשיפה הנמשכת למעלה מזמן זה.</w:t>
      </w:r>
    </w:p>
    <w:p w14:paraId="77A545F4" w14:textId="77777777" w:rsidR="00736DD6" w:rsidRPr="00024155" w:rsidRDefault="00736DD6" w:rsidP="00736DD6">
      <w:pPr>
        <w:rPr>
          <w:rtl/>
        </w:rPr>
      </w:pPr>
      <w:r w:rsidRPr="00024155">
        <w:rPr>
          <w:rtl/>
        </w:rPr>
        <w:lastRenderedPageBreak/>
        <w:t>קביעה של הנזקים המיוחדים לעור או לעיניים דורשת, אפוא, התייחסות למבנה הרקמות, בכל איבר בנפרד, ומיקום נזקי הלייזר האפשריים</w:t>
      </w:r>
      <w:r>
        <w:rPr>
          <w:rFonts w:hint="cs"/>
          <w:rtl/>
        </w:rPr>
        <w:t>.</w:t>
      </w:r>
    </w:p>
    <w:p w14:paraId="1A799FBF" w14:textId="77777777" w:rsidR="00736DD6" w:rsidRPr="00024155" w:rsidRDefault="00736DD6" w:rsidP="00736DD6">
      <w:pPr>
        <w:rPr>
          <w:b/>
          <w:bCs/>
          <w:rtl/>
        </w:rPr>
      </w:pPr>
      <w:r w:rsidRPr="00024155">
        <w:rPr>
          <w:b/>
          <w:bCs/>
          <w:rtl/>
        </w:rPr>
        <w:t>נזקי עור</w:t>
      </w:r>
    </w:p>
    <w:p w14:paraId="46F230D6" w14:textId="77777777" w:rsidR="00736DD6" w:rsidRPr="00024155" w:rsidRDefault="00736DD6" w:rsidP="00736DD6">
      <w:r w:rsidRPr="00024155">
        <w:rPr>
          <w:rtl/>
        </w:rPr>
        <w:t>עובי שכבת העור העליונה - האפידרמיס (</w:t>
      </w:r>
      <w:r w:rsidRPr="00024155">
        <w:t>Epidermis</w:t>
      </w:r>
      <w:r w:rsidRPr="00024155">
        <w:rPr>
          <w:rtl/>
        </w:rPr>
        <w:t>)</w:t>
      </w:r>
      <w:r w:rsidRPr="00024155">
        <w:t>0.1-0.2  </w:t>
      </w:r>
      <w:r w:rsidRPr="00024155">
        <w:rPr>
          <w:rtl/>
        </w:rPr>
        <w:t> מ"מ, כשלעניין האינטראקציה עם הלייזר מניחים שבשכבה זו קיימת תכולה רבה של מים ובתחתיתה גרנולות של מלנין. מתחת לאפידרמיס מצויה שכבת הדרמיס (</w:t>
      </w:r>
      <w:r w:rsidRPr="00024155">
        <w:t>Dermis</w:t>
      </w:r>
      <w:r w:rsidRPr="00024155">
        <w:rPr>
          <w:rtl/>
        </w:rPr>
        <w:t>), שעובייה עשוי להגיע עד 2 מ"מ, הבנויה מסיבי קולגן ואלסטין, וגם היא בעלת תכולת מים מרובה. בחלק זה מצויים כלי הדם הקפילריים, הקטנים, וכלי דם בקטרים גדולים יותר. השכבה התת-עורית מכילה בעיקר שומן (</w:t>
      </w:r>
      <w:r w:rsidRPr="00024155">
        <w:t>Fat</w:t>
      </w:r>
      <w:r w:rsidRPr="00024155">
        <w:rPr>
          <w:rtl/>
        </w:rPr>
        <w:t>). בפועל, בגלל המרכיבים הנמצאים ברקמת העור, מסוגלות אלומות הלייזר לגרום נזקי עור מכל הסוגים: תרמי, אקוסטי וכימי, כשאופי הנזק בכל מקרה ומקרה תלוי באורך הגל הנתון של אלומת הלייזר, בעוצמתה, ובגודלו של שטח החשיפה. לעניין הנזקים התרמיים והאקוסטיים, יש להזכיר שוב שחומרת הנזק יחסית לצפיפות ההספק של האלומה (</w:t>
      </w:r>
      <w:r w:rsidRPr="00024155">
        <w:t>W/cm</w:t>
      </w:r>
      <w:r w:rsidRPr="00024155">
        <w:rPr>
          <w:vertAlign w:val="superscript"/>
        </w:rPr>
        <w:t>2</w:t>
      </w:r>
      <w:r w:rsidRPr="00024155">
        <w:rPr>
          <w:rtl/>
        </w:rPr>
        <w:t>) במקום פגיעתה בעור.</w:t>
      </w:r>
    </w:p>
    <w:p w14:paraId="54486266" w14:textId="77777777" w:rsidR="00736DD6" w:rsidRPr="00024155" w:rsidRDefault="00736DD6" w:rsidP="00736DD6">
      <w:pPr>
        <w:rPr>
          <w:b/>
          <w:bCs/>
          <w:rtl/>
        </w:rPr>
      </w:pPr>
      <w:r w:rsidRPr="00024155">
        <w:rPr>
          <w:b/>
          <w:bCs/>
          <w:rtl/>
        </w:rPr>
        <w:t>נזקי עיניים</w:t>
      </w:r>
    </w:p>
    <w:p w14:paraId="77F3C907" w14:textId="77777777" w:rsidR="00736DD6" w:rsidRPr="00024155" w:rsidRDefault="00736DD6" w:rsidP="00736DD6">
      <w:r w:rsidRPr="00024155">
        <w:rPr>
          <w:rtl/>
        </w:rPr>
        <w:t>לעניין נזקי הלייזר הפוטנציאליים חשוב להדגיש את הנקודות הבאות:</w:t>
      </w:r>
    </w:p>
    <w:p w14:paraId="5E7419E9" w14:textId="77777777" w:rsidR="00736DD6" w:rsidRPr="00024155" w:rsidRDefault="00736DD6" w:rsidP="00736DD6">
      <w:pPr>
        <w:numPr>
          <w:ilvl w:val="0"/>
          <w:numId w:val="4"/>
        </w:numPr>
        <w:rPr>
          <w:rtl/>
        </w:rPr>
      </w:pPr>
      <w:r w:rsidRPr="00024155">
        <w:rPr>
          <w:rtl/>
        </w:rPr>
        <w:t>הקרנית (</w:t>
      </w:r>
      <w:r w:rsidRPr="00024155">
        <w:t>Cornea</w:t>
      </w:r>
      <w:r w:rsidRPr="00024155">
        <w:rPr>
          <w:rtl/>
        </w:rPr>
        <w:t>) והעדשה (</w:t>
      </w:r>
      <w:r w:rsidRPr="00024155">
        <w:t>Lens</w:t>
      </w:r>
      <w:r w:rsidRPr="00024155">
        <w:rPr>
          <w:rtl/>
        </w:rPr>
        <w:t>) מהוות יחד את מערך ההדמיה האופטי של העין, שהוא בעל חוזק אופטי כולל של כ- 50 דיופטר (</w:t>
      </w:r>
      <w:r w:rsidRPr="00024155">
        <w:t>Diopter</w:t>
      </w:r>
      <w:r w:rsidRPr="00024155">
        <w:rPr>
          <w:rtl/>
        </w:rPr>
        <w:t>). למילוי תפקידן צריכות הקרנית והעדשה להיות בעלות דרגת שקיפות גבוהה, באופן שהדמות שהן יוצרות על הרשתית תהיה חדה וברורה. פגיעה פי</w:t>
      </w:r>
      <w:r>
        <w:rPr>
          <w:rFonts w:hint="cs"/>
          <w:rtl/>
        </w:rPr>
        <w:t>ז</w:t>
      </w:r>
      <w:r w:rsidRPr="00024155">
        <w:rPr>
          <w:rtl/>
        </w:rPr>
        <w:t>ית ברקמות הקרנית והעדשה או פגיעה בדרגת שקיפותן ייחשבו לנזק.</w:t>
      </w:r>
    </w:p>
    <w:p w14:paraId="2712EFF7" w14:textId="77777777" w:rsidR="00736DD6" w:rsidRPr="00024155" w:rsidRDefault="00736DD6" w:rsidP="00736DD6">
      <w:pPr>
        <w:numPr>
          <w:ilvl w:val="0"/>
          <w:numId w:val="4"/>
        </w:numPr>
        <w:rPr>
          <w:rtl/>
        </w:rPr>
      </w:pPr>
      <w:r w:rsidRPr="00024155">
        <w:rPr>
          <w:rtl/>
        </w:rPr>
        <w:t>הנוזל הזגוגי (</w:t>
      </w:r>
      <w:r w:rsidRPr="00024155">
        <w:t>Vitreous</w:t>
      </w:r>
      <w:r w:rsidRPr="00024155">
        <w:rPr>
          <w:rtl/>
        </w:rPr>
        <w:t>) נותן לגלגל העין את מבנהו הכדורי. בנוסף לכך, הוא חייב להיות בעל דרגת שקיפות גבוהה, מאותה סיבה (של הקרנית והעדשה). פגיעה בשקיפות הנוזל הזגוגי תיחשב לנזק.</w:t>
      </w:r>
    </w:p>
    <w:p w14:paraId="1C8C94EC" w14:textId="77777777" w:rsidR="00736DD6" w:rsidRPr="00024155" w:rsidRDefault="00736DD6" w:rsidP="00736DD6">
      <w:pPr>
        <w:numPr>
          <w:ilvl w:val="0"/>
          <w:numId w:val="4"/>
        </w:numPr>
        <w:rPr>
          <w:rtl/>
        </w:rPr>
      </w:pPr>
      <w:r w:rsidRPr="00024155">
        <w:rPr>
          <w:rtl/>
        </w:rPr>
        <w:t>הרשתית (</w:t>
      </w:r>
      <w:r w:rsidRPr="00024155">
        <w:t>Retina</w:t>
      </w:r>
      <w:r w:rsidRPr="00024155">
        <w:rPr>
          <w:rtl/>
        </w:rPr>
        <w:t>) משמשת משטח רגיש לאור שבו נבנית דמות האובייקט הנצפה, ובה מתבצעת התמרה של הדמות האופטית לאותות חשמליים המועברים למוח לעיבוד התמונה. הרשתית נמצאת על מישור המוקד של מערך ההדמיה האופטי, ותפקודה התקין מחייב הישארות צמודה לדופן הפנימית של גלגל העין. היפרדות הרשתית מהדופן הפנימית של גלגל העין או פגיעה בחלק משטחה ייחשבו לנזק.</w:t>
      </w:r>
    </w:p>
    <w:p w14:paraId="5839F26E" w14:textId="77777777" w:rsidR="00736DD6" w:rsidRPr="00024155" w:rsidRDefault="00736DD6" w:rsidP="00736DD6">
      <w:pPr>
        <w:numPr>
          <w:ilvl w:val="0"/>
          <w:numId w:val="4"/>
        </w:numPr>
        <w:rPr>
          <w:rtl/>
        </w:rPr>
      </w:pPr>
      <w:r w:rsidRPr="00024155">
        <w:rPr>
          <w:rtl/>
        </w:rPr>
        <w:t>מכל שטחה של הרשתית, למרכז הראייה (</w:t>
      </w:r>
      <w:r w:rsidRPr="00024155">
        <w:t>Macula</w:t>
      </w:r>
      <w:r w:rsidRPr="00024155">
        <w:rPr>
          <w:rtl/>
        </w:rPr>
        <w:t>, הכתם הצהוב) תפקיד מכריע בפעולת הראייה, שכן רק באזור זה קיימת יכולת הבחנה ב</w:t>
      </w:r>
      <w:r>
        <w:rPr>
          <w:rFonts w:hint="cs"/>
          <w:rtl/>
        </w:rPr>
        <w:t xml:space="preserve">ין </w:t>
      </w:r>
      <w:r w:rsidRPr="00024155">
        <w:rPr>
          <w:rtl/>
        </w:rPr>
        <w:t>צבעים, ורק במרכזו של אזור זה (</w:t>
      </w:r>
      <w:r w:rsidRPr="00024155">
        <w:t>Fovea</w:t>
      </w:r>
      <w:r w:rsidRPr="00024155">
        <w:rPr>
          <w:rtl/>
        </w:rPr>
        <w:t>, שקוטר</w:t>
      </w:r>
      <w:r>
        <w:rPr>
          <w:rFonts w:hint="cs"/>
          <w:rtl/>
        </w:rPr>
        <w:t>ו</w:t>
      </w:r>
      <w:r w:rsidRPr="00024155">
        <w:rPr>
          <w:rtl/>
        </w:rPr>
        <w:t xml:space="preserve"> כ- 0.</w:t>
      </w:r>
      <w:r>
        <w:rPr>
          <w:rFonts w:hint="cs"/>
          <w:rtl/>
        </w:rPr>
        <w:t>25</w:t>
      </w:r>
      <w:r w:rsidRPr="00024155">
        <w:rPr>
          <w:rtl/>
        </w:rPr>
        <w:t xml:space="preserve"> מ"מ בלבד </w:t>
      </w:r>
      <w:r>
        <w:rPr>
          <w:rFonts w:hint="cs"/>
          <w:rtl/>
        </w:rPr>
        <w:t>הנמצא</w:t>
      </w:r>
      <w:r w:rsidRPr="00024155">
        <w:rPr>
          <w:rtl/>
        </w:rPr>
        <w:t xml:space="preserve"> על הציר האופטי של מערך ההדמיה) נוצרת דמות בעלת כושר הפרדה גבוה. במקרים רבים</w:t>
      </w:r>
      <w:r>
        <w:rPr>
          <w:rFonts w:hint="cs"/>
          <w:rtl/>
        </w:rPr>
        <w:t xml:space="preserve">, </w:t>
      </w:r>
      <w:r w:rsidRPr="00024155">
        <w:rPr>
          <w:rtl/>
        </w:rPr>
        <w:t>נזק במרכז הראייה מסתיים, בפגיעה קשה ביכולת הראייה.</w:t>
      </w:r>
    </w:p>
    <w:p w14:paraId="421657DA" w14:textId="77777777" w:rsidR="00736DD6" w:rsidRPr="00024155" w:rsidRDefault="00736DD6" w:rsidP="00736DD6">
      <w:pPr>
        <w:rPr>
          <w:rtl/>
        </w:rPr>
      </w:pPr>
      <w:r w:rsidRPr="00024155">
        <w:rPr>
          <w:rtl/>
        </w:rPr>
        <w:t xml:space="preserve">בגלל תכונת הכיווניות הגבוהה של אלומת </w:t>
      </w:r>
      <w:r>
        <w:rPr>
          <w:rFonts w:hint="cs"/>
          <w:rtl/>
        </w:rPr>
        <w:t>ה</w:t>
      </w:r>
      <w:r w:rsidRPr="00024155">
        <w:rPr>
          <w:rtl/>
        </w:rPr>
        <w:t>לייזר, היא נראית למערך ההדמיה האופטי כאובייקט הנמצא באינסוף (במרחק רב), שדמותו נבנית כנקודה זעירה על הרשתית. יתרה מכך, כאשר מתבוננים ישירות על אלומת לייזר, דמות זעירה זו נופלת ממש במרכז הראייה של הרשתית</w:t>
      </w:r>
      <w:r>
        <w:rPr>
          <w:rFonts w:hint="cs"/>
          <w:rtl/>
        </w:rPr>
        <w:t>, צפיפות ההספק גדולה פי 122,500 עם סיכוי גבוה לפגיעה חמורה ביכולת הראייה, עד כדי עיוורון</w:t>
      </w:r>
      <w:r w:rsidRPr="00024155">
        <w:rPr>
          <w:rtl/>
        </w:rPr>
        <w:t>.</w:t>
      </w:r>
    </w:p>
    <w:p w14:paraId="6E3523A1" w14:textId="77777777" w:rsidR="00736DD6" w:rsidRPr="001A7434" w:rsidRDefault="00736DD6" w:rsidP="00736DD6">
      <w:pPr>
        <w:rPr>
          <w:rtl/>
        </w:rPr>
      </w:pPr>
    </w:p>
    <w:p w14:paraId="07A4C4BD" w14:textId="77777777" w:rsidR="00736DD6" w:rsidRPr="00736DD6" w:rsidRDefault="00736DD6" w:rsidP="00736DD6">
      <w:pPr>
        <w:rPr>
          <w:b/>
          <w:bCs/>
          <w:sz w:val="32"/>
          <w:szCs w:val="32"/>
          <w:rtl/>
        </w:rPr>
      </w:pPr>
      <w:r w:rsidRPr="00736DD6">
        <w:rPr>
          <w:rFonts w:hint="cs"/>
          <w:b/>
          <w:bCs/>
          <w:sz w:val="32"/>
          <w:szCs w:val="32"/>
          <w:rtl/>
        </w:rPr>
        <w:t>3.</w:t>
      </w:r>
      <w:r w:rsidR="0071023E">
        <w:rPr>
          <w:rFonts w:hint="cs"/>
          <w:b/>
          <w:bCs/>
          <w:sz w:val="32"/>
          <w:szCs w:val="32"/>
          <w:rtl/>
        </w:rPr>
        <w:t>3</w:t>
      </w:r>
      <w:r w:rsidRPr="00736DD6">
        <w:rPr>
          <w:rFonts w:hint="cs"/>
          <w:b/>
          <w:bCs/>
          <w:sz w:val="32"/>
          <w:szCs w:val="32"/>
          <w:rtl/>
        </w:rPr>
        <w:t xml:space="preserve"> ערכי סף לנזקים ביולוגיים</w:t>
      </w:r>
    </w:p>
    <w:p w14:paraId="571C33D7" w14:textId="77777777" w:rsidR="00736DD6" w:rsidRPr="006A5162" w:rsidRDefault="00736DD6" w:rsidP="00736DD6">
      <w:pPr>
        <w:rPr>
          <w:sz w:val="23"/>
          <w:szCs w:val="23"/>
        </w:rPr>
      </w:pPr>
      <w:r w:rsidRPr="006A5162">
        <w:rPr>
          <w:sz w:val="23"/>
          <w:szCs w:val="23"/>
          <w:rtl/>
        </w:rPr>
        <w:t>מגוון הסיכונים הביולוגיים שמקורם בחשיפה לאלומת הלייזר, הוצגו בסעיף הקודם בהיבט האיכותי בלבד, מבלי לקשור בין הערכים של פרמטרי אלומת הלייזר (אורך גל, עוצמה וכד') למידת הנזק הצפויה. בעולם הממשי חייבים לכמת את מידת הנזק הצפוי</w:t>
      </w:r>
      <w:r w:rsidRPr="006A5162">
        <w:rPr>
          <w:rFonts w:hint="cs"/>
          <w:sz w:val="23"/>
          <w:szCs w:val="23"/>
          <w:rtl/>
        </w:rPr>
        <w:t>,</w:t>
      </w:r>
      <w:r w:rsidRPr="006A5162">
        <w:rPr>
          <w:sz w:val="23"/>
          <w:szCs w:val="23"/>
          <w:rtl/>
        </w:rPr>
        <w:t xml:space="preserve"> ולקשור אותו לערכי הפרמטרים של אלומת הלייזר. ניתוח כמותי של מידת הנזק, ואופן ההתייחסות לרמות הנזק השונות, נעש</w:t>
      </w:r>
      <w:r w:rsidRPr="006A5162">
        <w:rPr>
          <w:rFonts w:hint="cs"/>
          <w:sz w:val="23"/>
          <w:szCs w:val="23"/>
          <w:rtl/>
        </w:rPr>
        <w:t>ים</w:t>
      </w:r>
      <w:r w:rsidRPr="006A5162">
        <w:rPr>
          <w:sz w:val="23"/>
          <w:szCs w:val="23"/>
          <w:rtl/>
        </w:rPr>
        <w:t xml:space="preserve"> בשלושת השלבים הבאים: </w:t>
      </w:r>
    </w:p>
    <w:p w14:paraId="6FFDAD3F" w14:textId="77777777" w:rsidR="00736DD6" w:rsidRPr="006A5162" w:rsidRDefault="00736DD6" w:rsidP="00736DD6">
      <w:pPr>
        <w:numPr>
          <w:ilvl w:val="0"/>
          <w:numId w:val="5"/>
        </w:numPr>
        <w:rPr>
          <w:sz w:val="23"/>
          <w:szCs w:val="23"/>
          <w:rtl/>
        </w:rPr>
      </w:pPr>
      <w:r w:rsidRPr="006A5162">
        <w:rPr>
          <w:sz w:val="23"/>
          <w:szCs w:val="23"/>
          <w:rtl/>
        </w:rPr>
        <w:lastRenderedPageBreak/>
        <w:t>קביעת רמות חשיפה מותרות שאין בהן כל סיכון</w:t>
      </w:r>
      <w:r w:rsidRPr="006A5162">
        <w:rPr>
          <w:sz w:val="23"/>
          <w:szCs w:val="23"/>
        </w:rPr>
        <w:t>.</w:t>
      </w:r>
    </w:p>
    <w:p w14:paraId="71EC4A89" w14:textId="77777777" w:rsidR="00736DD6" w:rsidRPr="006A5162" w:rsidRDefault="00736DD6" w:rsidP="00736DD6">
      <w:pPr>
        <w:numPr>
          <w:ilvl w:val="0"/>
          <w:numId w:val="5"/>
        </w:numPr>
        <w:rPr>
          <w:sz w:val="23"/>
          <w:szCs w:val="23"/>
        </w:rPr>
      </w:pPr>
      <w:r w:rsidRPr="006A5162">
        <w:rPr>
          <w:sz w:val="23"/>
          <w:szCs w:val="23"/>
          <w:rtl/>
        </w:rPr>
        <w:t>חלוקת רמות החשיפה הגבוהות יותר למספר דרגות סיכון</w:t>
      </w:r>
      <w:r w:rsidRPr="006A5162">
        <w:rPr>
          <w:sz w:val="23"/>
          <w:szCs w:val="23"/>
        </w:rPr>
        <w:t>.</w:t>
      </w:r>
    </w:p>
    <w:p w14:paraId="10F46554" w14:textId="77777777" w:rsidR="00736DD6" w:rsidRPr="006A5162" w:rsidRDefault="00736DD6" w:rsidP="00736DD6">
      <w:pPr>
        <w:numPr>
          <w:ilvl w:val="0"/>
          <w:numId w:val="5"/>
        </w:numPr>
        <w:rPr>
          <w:sz w:val="23"/>
          <w:szCs w:val="23"/>
        </w:rPr>
      </w:pPr>
      <w:r w:rsidRPr="006A5162">
        <w:rPr>
          <w:sz w:val="23"/>
          <w:szCs w:val="23"/>
          <w:rtl/>
        </w:rPr>
        <w:t>קביעת אמצעי ההגנה הדרושים למניעת החשיפה לדרגות הסיכון השונות</w:t>
      </w:r>
      <w:r w:rsidRPr="006A5162">
        <w:rPr>
          <w:sz w:val="23"/>
          <w:szCs w:val="23"/>
        </w:rPr>
        <w:t>.</w:t>
      </w:r>
    </w:p>
    <w:p w14:paraId="0AE00F3A" w14:textId="77777777" w:rsidR="00736DD6" w:rsidRPr="006A5162" w:rsidRDefault="00736DD6" w:rsidP="00736DD6">
      <w:pPr>
        <w:rPr>
          <w:sz w:val="23"/>
          <w:szCs w:val="23"/>
        </w:rPr>
      </w:pPr>
      <w:r w:rsidRPr="006A5162">
        <w:rPr>
          <w:sz w:val="23"/>
          <w:szCs w:val="23"/>
          <w:rtl/>
        </w:rPr>
        <w:t>רמות חשיפה שאין בהן כל סיכון ביולוגי</w:t>
      </w:r>
      <w:r w:rsidRPr="006A5162">
        <w:rPr>
          <w:rFonts w:hint="cs"/>
          <w:sz w:val="23"/>
          <w:szCs w:val="23"/>
          <w:rtl/>
        </w:rPr>
        <w:t>,</w:t>
      </w:r>
      <w:r w:rsidRPr="006A5162">
        <w:rPr>
          <w:sz w:val="23"/>
          <w:szCs w:val="23"/>
          <w:rtl/>
        </w:rPr>
        <w:t xml:space="preserve"> הן כאלה שלא ניתן להבחין בהן באמצעי האבחון המקובלים (</w:t>
      </w:r>
      <w:r w:rsidRPr="006A5162">
        <w:rPr>
          <w:rFonts w:hint="cs"/>
          <w:sz w:val="23"/>
          <w:szCs w:val="23"/>
          <w:rtl/>
        </w:rPr>
        <w:t xml:space="preserve">למשל, </w:t>
      </w:r>
      <w:r w:rsidRPr="006A5162">
        <w:rPr>
          <w:sz w:val="23"/>
          <w:szCs w:val="23"/>
          <w:rtl/>
        </w:rPr>
        <w:t xml:space="preserve">אופטלמוסקופ) מיד לאחר החשיפה לאלומת הלייזר, או </w:t>
      </w:r>
      <w:r w:rsidRPr="006A5162">
        <w:rPr>
          <w:rFonts w:hint="cs"/>
          <w:sz w:val="23"/>
          <w:szCs w:val="23"/>
          <w:rtl/>
        </w:rPr>
        <w:t xml:space="preserve">מאוחר </w:t>
      </w:r>
      <w:r w:rsidRPr="006A5162">
        <w:rPr>
          <w:sz w:val="23"/>
          <w:szCs w:val="23"/>
          <w:rtl/>
        </w:rPr>
        <w:t>יותר. בגלל הפיזור הקיים במרכיבים האנטומיים של אנשים שונים (רמת פיגמנטציה שונה של העור, עובי האפידרמיס וכד'), ובגלל התלות של מידת הנזק בערך הממשי של מרכיבים אלה באזור החשיפה, לא ניתן לקבוע רמות חשיפה מותרות שיתאימו לכלל האוכלוס</w:t>
      </w:r>
      <w:r w:rsidRPr="006A5162">
        <w:rPr>
          <w:rFonts w:hint="cs"/>
          <w:sz w:val="23"/>
          <w:szCs w:val="23"/>
          <w:rtl/>
        </w:rPr>
        <w:t>י</w:t>
      </w:r>
      <w:r w:rsidRPr="006A5162">
        <w:rPr>
          <w:sz w:val="23"/>
          <w:szCs w:val="23"/>
          <w:rtl/>
        </w:rPr>
        <w:t>יה. במקום זאת, ניתן להגדיר רמות סף הנעזרות בממוצעים סטטיסטיים. משום כך, הקביעה של רמות הסף המותרות נעשית בשני השלבים הבאים:</w:t>
      </w:r>
    </w:p>
    <w:p w14:paraId="50B4D107" w14:textId="77777777" w:rsidR="00736DD6" w:rsidRPr="006A5162" w:rsidRDefault="00736DD6" w:rsidP="00736DD6">
      <w:pPr>
        <w:numPr>
          <w:ilvl w:val="0"/>
          <w:numId w:val="6"/>
        </w:numPr>
        <w:rPr>
          <w:sz w:val="23"/>
          <w:szCs w:val="23"/>
          <w:rtl/>
        </w:rPr>
      </w:pPr>
      <w:r w:rsidRPr="006A5162">
        <w:rPr>
          <w:sz w:val="23"/>
          <w:szCs w:val="23"/>
          <w:rtl/>
        </w:rPr>
        <w:t>קביעת ערך החשיפה </w:t>
      </w:r>
      <w:r w:rsidRPr="006A5162">
        <w:rPr>
          <w:b/>
          <w:bCs/>
          <w:sz w:val="23"/>
          <w:szCs w:val="23"/>
        </w:rPr>
        <w:t>E</w:t>
      </w:r>
      <w:r w:rsidRPr="006A5162">
        <w:rPr>
          <w:sz w:val="23"/>
          <w:szCs w:val="23"/>
        </w:rPr>
        <w:t>xposure </w:t>
      </w:r>
      <w:r w:rsidRPr="006A5162">
        <w:rPr>
          <w:b/>
          <w:bCs/>
          <w:sz w:val="23"/>
          <w:szCs w:val="23"/>
        </w:rPr>
        <w:t>D</w:t>
      </w:r>
      <w:r w:rsidRPr="006A5162">
        <w:rPr>
          <w:sz w:val="23"/>
          <w:szCs w:val="23"/>
        </w:rPr>
        <w:t>ose) ED</w:t>
      </w:r>
      <w:r w:rsidRPr="006A5162">
        <w:rPr>
          <w:sz w:val="23"/>
          <w:szCs w:val="23"/>
          <w:vertAlign w:val="subscript"/>
        </w:rPr>
        <w:t>50 </w:t>
      </w:r>
      <w:r w:rsidRPr="006A5162">
        <w:rPr>
          <w:sz w:val="23"/>
          <w:szCs w:val="23"/>
        </w:rPr>
        <w:t> </w:t>
      </w:r>
      <w:r w:rsidRPr="006A5162">
        <w:rPr>
          <w:rFonts w:hint="cs"/>
          <w:sz w:val="23"/>
          <w:szCs w:val="23"/>
          <w:rtl/>
        </w:rPr>
        <w:t>)</w:t>
      </w:r>
    </w:p>
    <w:p w14:paraId="43C3D2C8" w14:textId="77777777" w:rsidR="00736DD6" w:rsidRPr="006A5162" w:rsidRDefault="00736DD6" w:rsidP="00736DD6">
      <w:pPr>
        <w:numPr>
          <w:ilvl w:val="0"/>
          <w:numId w:val="6"/>
        </w:numPr>
        <w:rPr>
          <w:sz w:val="23"/>
          <w:szCs w:val="23"/>
        </w:rPr>
      </w:pPr>
      <w:r w:rsidRPr="006A5162">
        <w:rPr>
          <w:sz w:val="23"/>
          <w:szCs w:val="23"/>
          <w:rtl/>
        </w:rPr>
        <w:t>קביעת סף החשיפה המותר </w:t>
      </w:r>
      <w:r w:rsidRPr="006A5162">
        <w:rPr>
          <w:sz w:val="23"/>
          <w:szCs w:val="23"/>
        </w:rPr>
        <w:t>MPE</w:t>
      </w:r>
      <w:r w:rsidRPr="006A5162">
        <w:rPr>
          <w:rFonts w:hint="cs"/>
          <w:sz w:val="23"/>
          <w:szCs w:val="23"/>
          <w:rtl/>
        </w:rPr>
        <w:t>.</w:t>
      </w:r>
    </w:p>
    <w:p w14:paraId="4A7A294F" w14:textId="77777777" w:rsidR="00736DD6" w:rsidRPr="006A5162" w:rsidRDefault="00736DD6" w:rsidP="00736DD6">
      <w:pPr>
        <w:rPr>
          <w:sz w:val="23"/>
          <w:szCs w:val="23"/>
          <w:rtl/>
        </w:rPr>
      </w:pPr>
      <w:r w:rsidRPr="006A5162">
        <w:rPr>
          <w:sz w:val="23"/>
          <w:szCs w:val="23"/>
          <w:rtl/>
        </w:rPr>
        <w:t>ערך החשיפה </w:t>
      </w:r>
      <w:r w:rsidRPr="006A5162">
        <w:rPr>
          <w:sz w:val="23"/>
          <w:szCs w:val="23"/>
        </w:rPr>
        <w:t>ED</w:t>
      </w:r>
      <w:r w:rsidRPr="006A5162">
        <w:rPr>
          <w:sz w:val="23"/>
          <w:szCs w:val="23"/>
          <w:vertAlign w:val="subscript"/>
        </w:rPr>
        <w:t>50</w:t>
      </w:r>
      <w:r w:rsidRPr="006A5162">
        <w:rPr>
          <w:sz w:val="23"/>
          <w:szCs w:val="23"/>
          <w:rtl/>
        </w:rPr>
        <w:t xml:space="preserve"> מציין את רמת החשיפה </w:t>
      </w:r>
      <w:r w:rsidRPr="006A5162">
        <w:rPr>
          <w:rFonts w:hint="cs"/>
          <w:sz w:val="23"/>
          <w:szCs w:val="23"/>
          <w:rtl/>
        </w:rPr>
        <w:t>ה</w:t>
      </w:r>
      <w:r w:rsidRPr="006A5162">
        <w:rPr>
          <w:sz w:val="23"/>
          <w:szCs w:val="23"/>
          <w:rtl/>
        </w:rPr>
        <w:t>עלולה לגרום נזק מינימלי, שניתן להבחין בו, ב- 50% מכלל האוכלוס</w:t>
      </w:r>
      <w:r w:rsidRPr="006A5162">
        <w:rPr>
          <w:rFonts w:hint="cs"/>
          <w:sz w:val="23"/>
          <w:szCs w:val="23"/>
          <w:rtl/>
        </w:rPr>
        <w:t>י</w:t>
      </w:r>
      <w:r w:rsidRPr="006A5162">
        <w:rPr>
          <w:sz w:val="23"/>
          <w:szCs w:val="23"/>
          <w:rtl/>
        </w:rPr>
        <w:t xml:space="preserve">יה שנחשפה לרמה זו. ערך זה כולל בתוכו את ההתייחסות הסטטיסטית הנובעת מפיזור </w:t>
      </w:r>
      <w:r w:rsidRPr="006A5162">
        <w:rPr>
          <w:rFonts w:hint="cs"/>
          <w:sz w:val="23"/>
          <w:szCs w:val="23"/>
          <w:rtl/>
        </w:rPr>
        <w:t>ה</w:t>
      </w:r>
      <w:r w:rsidRPr="006A5162">
        <w:rPr>
          <w:sz w:val="23"/>
          <w:szCs w:val="23"/>
          <w:rtl/>
        </w:rPr>
        <w:t>ערכים של המרכיבים האנטומיים. כמובן שרמת החשיפה הזו מסוכנת למחצית מכלל האוכלוסי</w:t>
      </w:r>
      <w:r w:rsidRPr="006A5162">
        <w:rPr>
          <w:rFonts w:hint="cs"/>
          <w:sz w:val="23"/>
          <w:szCs w:val="23"/>
          <w:rtl/>
        </w:rPr>
        <w:t>י</w:t>
      </w:r>
      <w:r w:rsidRPr="006A5162">
        <w:rPr>
          <w:sz w:val="23"/>
          <w:szCs w:val="23"/>
          <w:rtl/>
        </w:rPr>
        <w:t>ה</w:t>
      </w:r>
      <w:r w:rsidRPr="006A5162">
        <w:rPr>
          <w:rFonts w:hint="cs"/>
          <w:sz w:val="23"/>
          <w:szCs w:val="23"/>
          <w:rtl/>
        </w:rPr>
        <w:t>.</w:t>
      </w:r>
      <w:r w:rsidRPr="006A5162">
        <w:rPr>
          <w:sz w:val="23"/>
          <w:szCs w:val="23"/>
          <w:rtl/>
        </w:rPr>
        <w:t xml:space="preserve"> לכן</w:t>
      </w:r>
      <w:r w:rsidRPr="006A5162">
        <w:rPr>
          <w:rFonts w:hint="cs"/>
          <w:sz w:val="23"/>
          <w:szCs w:val="23"/>
          <w:rtl/>
        </w:rPr>
        <w:t>,</w:t>
      </w:r>
      <w:r w:rsidRPr="006A5162">
        <w:rPr>
          <w:sz w:val="23"/>
          <w:szCs w:val="23"/>
          <w:rtl/>
        </w:rPr>
        <w:t xml:space="preserve"> כדי להגן על מרבית האוכלוסי</w:t>
      </w:r>
      <w:r w:rsidRPr="006A5162">
        <w:rPr>
          <w:rFonts w:hint="cs"/>
          <w:sz w:val="23"/>
          <w:szCs w:val="23"/>
          <w:rtl/>
        </w:rPr>
        <w:t>י</w:t>
      </w:r>
      <w:r w:rsidRPr="006A5162">
        <w:rPr>
          <w:sz w:val="23"/>
          <w:szCs w:val="23"/>
          <w:rtl/>
        </w:rPr>
        <w:t xml:space="preserve">ה מגדירים רמת חשיפה </w:t>
      </w:r>
      <w:r w:rsidRPr="006A5162">
        <w:rPr>
          <w:rFonts w:hint="cs"/>
          <w:sz w:val="23"/>
          <w:szCs w:val="23"/>
          <w:rtl/>
        </w:rPr>
        <w:t>נמוכה יותר :</w:t>
      </w:r>
      <w:r w:rsidRPr="006A5162">
        <w:rPr>
          <w:sz w:val="23"/>
          <w:szCs w:val="23"/>
          <w:rtl/>
        </w:rPr>
        <w:t xml:space="preserve">   </w:t>
      </w:r>
    </w:p>
    <w:p w14:paraId="4B8F8FB2" w14:textId="77777777" w:rsidR="00736DD6" w:rsidRPr="006A5162" w:rsidRDefault="00736DD6" w:rsidP="00736DD6">
      <w:pPr>
        <w:bidi w:val="0"/>
        <w:jc w:val="center"/>
        <w:rPr>
          <w:sz w:val="23"/>
          <w:szCs w:val="23"/>
        </w:rPr>
      </w:pPr>
      <w:r w:rsidRPr="006A5162">
        <w:rPr>
          <w:sz w:val="23"/>
          <w:szCs w:val="23"/>
        </w:rPr>
        <w:t>MPE</w:t>
      </w:r>
      <w:r w:rsidRPr="006A5162">
        <w:rPr>
          <w:sz w:val="23"/>
          <w:szCs w:val="23"/>
          <w:rtl/>
        </w:rPr>
        <w:t xml:space="preserve"> </w:t>
      </w:r>
      <w:r w:rsidRPr="006A5162">
        <w:rPr>
          <w:sz w:val="23"/>
          <w:szCs w:val="23"/>
        </w:rPr>
        <w:t xml:space="preserve">- </w:t>
      </w:r>
      <w:r w:rsidRPr="006A5162">
        <w:rPr>
          <w:b/>
          <w:bCs/>
          <w:sz w:val="23"/>
          <w:szCs w:val="23"/>
        </w:rPr>
        <w:t>M</w:t>
      </w:r>
      <w:r w:rsidRPr="006A5162">
        <w:rPr>
          <w:sz w:val="23"/>
          <w:szCs w:val="23"/>
        </w:rPr>
        <w:t>aximum</w:t>
      </w:r>
      <w:r w:rsidRPr="006A5162">
        <w:rPr>
          <w:sz w:val="23"/>
          <w:szCs w:val="23"/>
          <w:rtl/>
        </w:rPr>
        <w:t> </w:t>
      </w:r>
      <w:r w:rsidRPr="006A5162">
        <w:rPr>
          <w:b/>
          <w:bCs/>
          <w:sz w:val="23"/>
          <w:szCs w:val="23"/>
        </w:rPr>
        <w:t>P</w:t>
      </w:r>
      <w:r w:rsidRPr="006A5162">
        <w:rPr>
          <w:sz w:val="23"/>
          <w:szCs w:val="23"/>
        </w:rPr>
        <w:t>ermissible</w:t>
      </w:r>
      <w:r w:rsidRPr="006A5162">
        <w:rPr>
          <w:sz w:val="23"/>
          <w:szCs w:val="23"/>
          <w:rtl/>
        </w:rPr>
        <w:t xml:space="preserve"> </w:t>
      </w:r>
      <w:r w:rsidRPr="006A5162">
        <w:rPr>
          <w:b/>
          <w:bCs/>
          <w:sz w:val="23"/>
          <w:szCs w:val="23"/>
        </w:rPr>
        <w:t>E</w:t>
      </w:r>
      <w:r w:rsidRPr="006A5162">
        <w:rPr>
          <w:sz w:val="23"/>
          <w:szCs w:val="23"/>
        </w:rPr>
        <w:t>xposure</w:t>
      </w:r>
    </w:p>
    <w:p w14:paraId="5D886AE4" w14:textId="77777777" w:rsidR="00736DD6" w:rsidRPr="006A5162" w:rsidRDefault="00736DD6" w:rsidP="00736DD6">
      <w:pPr>
        <w:rPr>
          <w:sz w:val="23"/>
          <w:szCs w:val="23"/>
          <w:rtl/>
        </w:rPr>
      </w:pPr>
      <w:r w:rsidRPr="006A5162">
        <w:rPr>
          <w:sz w:val="23"/>
          <w:szCs w:val="23"/>
          <w:rtl/>
        </w:rPr>
        <w:t>המקיימת את הקשר הבא:</w:t>
      </w:r>
      <w:r>
        <w:rPr>
          <w:rFonts w:hint="cs"/>
          <w:sz w:val="23"/>
          <w:szCs w:val="23"/>
          <w:rtl/>
        </w:rPr>
        <w:t xml:space="preserve"> </w:t>
      </w:r>
      <w:r w:rsidRPr="006A5162">
        <w:rPr>
          <w:b/>
          <w:bCs/>
          <w:sz w:val="23"/>
          <w:szCs w:val="23"/>
        </w:rPr>
        <w:t>MPE = (ED</w:t>
      </w:r>
      <w:r w:rsidRPr="006A5162">
        <w:rPr>
          <w:b/>
          <w:bCs/>
          <w:sz w:val="23"/>
          <w:szCs w:val="23"/>
          <w:vertAlign w:val="subscript"/>
        </w:rPr>
        <w:t>50</w:t>
      </w:r>
      <w:r w:rsidRPr="006A5162">
        <w:rPr>
          <w:b/>
          <w:bCs/>
          <w:sz w:val="23"/>
          <w:szCs w:val="23"/>
        </w:rPr>
        <w:t>)/10</w:t>
      </w:r>
    </w:p>
    <w:p w14:paraId="557994C1" w14:textId="77777777" w:rsidR="00736DD6" w:rsidRPr="006A5162" w:rsidRDefault="00736DD6" w:rsidP="00736DD6">
      <w:pPr>
        <w:rPr>
          <w:sz w:val="23"/>
          <w:szCs w:val="23"/>
        </w:rPr>
      </w:pPr>
      <w:r w:rsidRPr="006A5162">
        <w:rPr>
          <w:sz w:val="23"/>
          <w:szCs w:val="23"/>
          <w:rtl/>
        </w:rPr>
        <w:t>ערך זה מציין את החשיפה המ</w:t>
      </w:r>
      <w:r w:rsidRPr="006A5162">
        <w:rPr>
          <w:rFonts w:hint="cs"/>
          <w:sz w:val="23"/>
          <w:szCs w:val="23"/>
          <w:rtl/>
        </w:rPr>
        <w:t>י</w:t>
      </w:r>
      <w:r w:rsidRPr="006A5162">
        <w:rPr>
          <w:sz w:val="23"/>
          <w:szCs w:val="23"/>
          <w:rtl/>
        </w:rPr>
        <w:t>רבית המותרת בה אין סיכון. ההנחה היא שהגבלת החשיפה לעשירית הערך שמסוגל לגרום נזק מינימלי ב-50% מהאוכלוסי</w:t>
      </w:r>
      <w:r w:rsidRPr="006A5162">
        <w:rPr>
          <w:rFonts w:hint="cs"/>
          <w:sz w:val="23"/>
          <w:szCs w:val="23"/>
          <w:rtl/>
        </w:rPr>
        <w:t>י</w:t>
      </w:r>
      <w:r w:rsidRPr="006A5162">
        <w:rPr>
          <w:sz w:val="23"/>
          <w:szCs w:val="23"/>
          <w:rtl/>
        </w:rPr>
        <w:t>ה, יש בה מקדם בטחון מספיק גדול להגנה על כלל האוכלוסי</w:t>
      </w:r>
      <w:r w:rsidRPr="006A5162">
        <w:rPr>
          <w:rFonts w:hint="cs"/>
          <w:sz w:val="23"/>
          <w:szCs w:val="23"/>
          <w:rtl/>
        </w:rPr>
        <w:t>י</w:t>
      </w:r>
      <w:r w:rsidRPr="006A5162">
        <w:rPr>
          <w:sz w:val="23"/>
          <w:szCs w:val="23"/>
          <w:rtl/>
        </w:rPr>
        <w:t>ה. אבל, כבר כאן חשוב להדגיש</w:t>
      </w:r>
      <w:r w:rsidRPr="006A5162">
        <w:rPr>
          <w:rFonts w:hint="cs"/>
          <w:sz w:val="23"/>
          <w:szCs w:val="23"/>
          <w:rtl/>
        </w:rPr>
        <w:t>,</w:t>
      </w:r>
      <w:r w:rsidRPr="006A5162">
        <w:rPr>
          <w:sz w:val="23"/>
          <w:szCs w:val="23"/>
          <w:rtl/>
        </w:rPr>
        <w:t xml:space="preserve"> שלא ניתן לצאת בהנחה גורפת שכזו, ולמעשה חלק (קטן, אמנם) מהאוכלוס</w:t>
      </w:r>
      <w:r w:rsidRPr="006A5162">
        <w:rPr>
          <w:rFonts w:hint="cs"/>
          <w:sz w:val="23"/>
          <w:szCs w:val="23"/>
          <w:rtl/>
        </w:rPr>
        <w:t>י</w:t>
      </w:r>
      <w:r w:rsidRPr="006A5162">
        <w:rPr>
          <w:sz w:val="23"/>
          <w:szCs w:val="23"/>
          <w:rtl/>
        </w:rPr>
        <w:t>יה עלול להינזק גם בחשיפה לערך המוגדר ע"י </w:t>
      </w:r>
      <w:r w:rsidRPr="006A5162">
        <w:rPr>
          <w:sz w:val="23"/>
          <w:szCs w:val="23"/>
        </w:rPr>
        <w:t>MPE</w:t>
      </w:r>
      <w:r w:rsidRPr="006A5162">
        <w:rPr>
          <w:sz w:val="23"/>
          <w:szCs w:val="23"/>
          <w:rtl/>
        </w:rPr>
        <w:t>. הסיבה לכך קשורה באופן הגדרת הערך </w:t>
      </w:r>
      <w:r w:rsidRPr="006A5162">
        <w:rPr>
          <w:sz w:val="23"/>
          <w:szCs w:val="23"/>
        </w:rPr>
        <w:t>MPE</w:t>
      </w:r>
      <w:r w:rsidRPr="006A5162">
        <w:rPr>
          <w:sz w:val="23"/>
          <w:szCs w:val="23"/>
          <w:rtl/>
        </w:rPr>
        <w:t>, הגדרה המתבססת על ממוצע סטטיסטי. במקרים אלה, לכל רף שיוצב, נמוך ככל שיהיה, תמיד יימצא האינדיבידואל שיינזק גם בערכים הקטנים מהרף שנקבע. כלומר, גם הורדת הרף של </w:t>
      </w:r>
      <w:r w:rsidRPr="006A5162">
        <w:rPr>
          <w:sz w:val="23"/>
          <w:szCs w:val="23"/>
        </w:rPr>
        <w:t>MPE</w:t>
      </w:r>
      <w:r w:rsidRPr="006A5162">
        <w:rPr>
          <w:sz w:val="23"/>
          <w:szCs w:val="23"/>
          <w:rtl/>
        </w:rPr>
        <w:t> למאית ערכו של </w:t>
      </w:r>
      <w:r w:rsidRPr="006A5162">
        <w:rPr>
          <w:sz w:val="23"/>
          <w:szCs w:val="23"/>
        </w:rPr>
        <w:t>ED</w:t>
      </w:r>
      <w:r w:rsidRPr="006A5162">
        <w:rPr>
          <w:sz w:val="23"/>
          <w:szCs w:val="23"/>
          <w:vertAlign w:val="subscript"/>
        </w:rPr>
        <w:t>50</w:t>
      </w:r>
      <w:r w:rsidRPr="006A5162">
        <w:rPr>
          <w:sz w:val="23"/>
          <w:szCs w:val="23"/>
          <w:rtl/>
        </w:rPr>
        <w:t> (או לפחות מכך) אין בה כדי להבטיח הגנה על כלל האוכלוסי</w:t>
      </w:r>
      <w:r w:rsidRPr="006A5162">
        <w:rPr>
          <w:rFonts w:hint="cs"/>
          <w:sz w:val="23"/>
          <w:szCs w:val="23"/>
          <w:rtl/>
        </w:rPr>
        <w:t>י</w:t>
      </w:r>
      <w:r w:rsidRPr="006A5162">
        <w:rPr>
          <w:sz w:val="23"/>
          <w:szCs w:val="23"/>
          <w:rtl/>
        </w:rPr>
        <w:t>ה. מן הצד האחר, קביעת </w:t>
      </w:r>
      <w:r w:rsidRPr="006A5162">
        <w:rPr>
          <w:sz w:val="23"/>
          <w:szCs w:val="23"/>
        </w:rPr>
        <w:t>MPE</w:t>
      </w:r>
      <w:r w:rsidRPr="006A5162">
        <w:rPr>
          <w:sz w:val="23"/>
          <w:szCs w:val="23"/>
          <w:rtl/>
        </w:rPr>
        <w:t> על ערך השווה ל- </w:t>
      </w:r>
      <w:r w:rsidRPr="006A5162">
        <w:rPr>
          <w:sz w:val="23"/>
          <w:szCs w:val="23"/>
        </w:rPr>
        <w:t>ED</w:t>
      </w:r>
      <w:r w:rsidRPr="006A5162">
        <w:rPr>
          <w:sz w:val="23"/>
          <w:szCs w:val="23"/>
          <w:vertAlign w:val="subscript"/>
        </w:rPr>
        <w:t>50</w:t>
      </w:r>
      <w:r w:rsidRPr="006A5162">
        <w:rPr>
          <w:sz w:val="23"/>
          <w:szCs w:val="23"/>
        </w:rPr>
        <w:t>/100</w:t>
      </w:r>
      <w:r w:rsidRPr="006A5162">
        <w:rPr>
          <w:sz w:val="23"/>
          <w:szCs w:val="23"/>
          <w:rtl/>
        </w:rPr>
        <w:t>, או קטן יותר, הייתה מקשה מאוד על אפשרויות השימוש בטכנולוגיית הלייזר</w:t>
      </w:r>
      <w:r w:rsidRPr="006A5162">
        <w:rPr>
          <w:rFonts w:hint="cs"/>
          <w:sz w:val="23"/>
          <w:szCs w:val="23"/>
          <w:rtl/>
        </w:rPr>
        <w:t xml:space="preserve"> </w:t>
      </w:r>
      <w:r w:rsidRPr="006A5162">
        <w:rPr>
          <w:sz w:val="23"/>
          <w:szCs w:val="23"/>
          <w:rtl/>
        </w:rPr>
        <w:t>מבלי להבטיח הגנה מלאה לכלל האוכלוס</w:t>
      </w:r>
      <w:r w:rsidRPr="006A5162">
        <w:rPr>
          <w:rFonts w:hint="cs"/>
          <w:sz w:val="23"/>
          <w:szCs w:val="23"/>
          <w:rtl/>
        </w:rPr>
        <w:t>י</w:t>
      </w:r>
      <w:r w:rsidRPr="006A5162">
        <w:rPr>
          <w:sz w:val="23"/>
          <w:szCs w:val="23"/>
          <w:rtl/>
        </w:rPr>
        <w:t>יה. הפשרה בין הסיכונים לצרכים נמצאה בהגדרת ערכו של </w:t>
      </w:r>
      <w:r w:rsidRPr="006A5162">
        <w:rPr>
          <w:sz w:val="23"/>
          <w:szCs w:val="23"/>
        </w:rPr>
        <w:t>MPE</w:t>
      </w:r>
      <w:r w:rsidRPr="006A5162">
        <w:rPr>
          <w:sz w:val="23"/>
          <w:szCs w:val="23"/>
          <w:rtl/>
        </w:rPr>
        <w:t> בתוספת ההוראה הכללית, האומרת: "לא לנקוט בפעולות שאינן נחוצות, גם אם הן כרוכות בחשיפה לערכים נמוכים יותר מהמותר". </w:t>
      </w:r>
    </w:p>
    <w:p w14:paraId="344C877B" w14:textId="77777777" w:rsidR="00736DD6" w:rsidRPr="006A5162" w:rsidRDefault="00736DD6" w:rsidP="00736DD6">
      <w:pPr>
        <w:rPr>
          <w:sz w:val="23"/>
          <w:szCs w:val="23"/>
        </w:rPr>
      </w:pPr>
    </w:p>
    <w:p w14:paraId="76F64B94" w14:textId="77777777" w:rsidR="00736DD6" w:rsidRDefault="0071023E" w:rsidP="0071023E">
      <w:pPr>
        <w:rPr>
          <w:b/>
          <w:bCs/>
          <w:sz w:val="32"/>
          <w:szCs w:val="32"/>
          <w:rtl/>
        </w:rPr>
      </w:pPr>
      <w:r>
        <w:rPr>
          <w:rFonts w:hint="cs"/>
          <w:b/>
          <w:bCs/>
          <w:sz w:val="32"/>
          <w:szCs w:val="32"/>
          <w:rtl/>
        </w:rPr>
        <w:t xml:space="preserve">3.4 </w:t>
      </w:r>
      <w:r w:rsidR="00736DD6">
        <w:rPr>
          <w:rFonts w:hint="cs"/>
          <w:b/>
          <w:bCs/>
          <w:sz w:val="32"/>
          <w:szCs w:val="32"/>
          <w:rtl/>
        </w:rPr>
        <w:t>סיווג רמות הסיכון של מערכות הלייזר</w:t>
      </w:r>
    </w:p>
    <w:p w14:paraId="61BE5B0F" w14:textId="77777777" w:rsidR="00736DD6" w:rsidRDefault="00736DD6" w:rsidP="00736DD6">
      <w:pPr>
        <w:shd w:val="clear" w:color="auto" w:fill="FFFFFF"/>
        <w:spacing w:after="150" w:line="240" w:lineRule="auto"/>
        <w:ind w:left="45"/>
        <w:rPr>
          <w:rFonts w:ascii="Arial" w:eastAsia="Times New Roman" w:hAnsi="Arial" w:cs="Arial"/>
          <w:color w:val="333333"/>
          <w:sz w:val="23"/>
          <w:szCs w:val="23"/>
          <w:rtl/>
        </w:rPr>
      </w:pPr>
      <w:r>
        <w:rPr>
          <w:rFonts w:ascii="Arial" w:eastAsia="Times New Roman" w:hAnsi="Arial" w:cs="Arial" w:hint="cs"/>
          <w:color w:val="333333"/>
          <w:sz w:val="23"/>
          <w:szCs w:val="23"/>
          <w:rtl/>
        </w:rPr>
        <w:t>רמת הסיכון של הלייזר מסווגת על פי גבול הפליטה הנגישה לאלומת הלייזר, ומאפשרת להתאים ללייזר "חבילת בטיחות". הסיווג (</w:t>
      </w:r>
      <w:r>
        <w:rPr>
          <w:rFonts w:ascii="Arial" w:eastAsia="Times New Roman" w:hAnsi="Arial" w:cs="Arial"/>
          <w:color w:val="333333"/>
          <w:sz w:val="23"/>
          <w:szCs w:val="23"/>
        </w:rPr>
        <w:t>Classification</w:t>
      </w:r>
      <w:r>
        <w:rPr>
          <w:rFonts w:ascii="Arial" w:eastAsia="Times New Roman" w:hAnsi="Arial" w:cs="Arial" w:hint="cs"/>
          <w:color w:val="333333"/>
          <w:sz w:val="23"/>
          <w:szCs w:val="23"/>
          <w:rtl/>
        </w:rPr>
        <w:t>) נעשה לפי דרגת הנזק הפוטנציאלי שאלומת הלייזר מסוגלת לגרום, בהתאם לקריטריונים הבאים:</w:t>
      </w:r>
    </w:p>
    <w:p w14:paraId="5EB836AC" w14:textId="77777777" w:rsidR="00736DD6" w:rsidRPr="0083717D" w:rsidRDefault="00736DD6" w:rsidP="00736DD6">
      <w:pPr>
        <w:pStyle w:val="ListParagraph"/>
        <w:numPr>
          <w:ilvl w:val="0"/>
          <w:numId w:val="7"/>
        </w:numPr>
        <w:shd w:val="clear" w:color="auto" w:fill="FFFFFF"/>
        <w:spacing w:after="150" w:line="240" w:lineRule="auto"/>
        <w:rPr>
          <w:rFonts w:ascii="Arial" w:eastAsia="Times New Roman" w:hAnsi="Arial" w:cs="Arial"/>
          <w:color w:val="333333"/>
          <w:sz w:val="23"/>
          <w:szCs w:val="23"/>
          <w:rtl/>
        </w:rPr>
      </w:pPr>
      <w:r w:rsidRPr="0083717D">
        <w:rPr>
          <w:rFonts w:ascii="Arial" w:eastAsia="Times New Roman" w:hAnsi="Arial" w:cs="Arial" w:hint="cs"/>
          <w:color w:val="333333"/>
          <w:sz w:val="23"/>
          <w:szCs w:val="23"/>
          <w:rtl/>
        </w:rPr>
        <w:t>עוצמת אלומת הלייזר ביחס לערך החשיפה המ</w:t>
      </w:r>
      <w:r>
        <w:rPr>
          <w:rFonts w:ascii="Arial" w:eastAsia="Times New Roman" w:hAnsi="Arial" w:cs="Arial" w:hint="cs"/>
          <w:color w:val="333333"/>
          <w:sz w:val="23"/>
          <w:szCs w:val="23"/>
          <w:rtl/>
        </w:rPr>
        <w:t>י</w:t>
      </w:r>
      <w:r w:rsidRPr="0083717D">
        <w:rPr>
          <w:rFonts w:ascii="Arial" w:eastAsia="Times New Roman" w:hAnsi="Arial" w:cs="Arial" w:hint="cs"/>
          <w:color w:val="333333"/>
          <w:sz w:val="23"/>
          <w:szCs w:val="23"/>
          <w:rtl/>
        </w:rPr>
        <w:t>רבית המותרת (</w:t>
      </w:r>
      <w:r w:rsidRPr="0083717D">
        <w:rPr>
          <w:rFonts w:ascii="Arial" w:eastAsia="Times New Roman" w:hAnsi="Arial" w:cs="Arial" w:hint="cs"/>
          <w:color w:val="333333"/>
          <w:sz w:val="23"/>
          <w:szCs w:val="23"/>
        </w:rPr>
        <w:t>MPE</w:t>
      </w:r>
      <w:r w:rsidRPr="0083717D">
        <w:rPr>
          <w:rFonts w:ascii="Arial" w:eastAsia="Times New Roman" w:hAnsi="Arial" w:cs="Arial" w:hint="cs"/>
          <w:color w:val="333333"/>
          <w:sz w:val="23"/>
          <w:szCs w:val="23"/>
          <w:rtl/>
        </w:rPr>
        <w:t>).</w:t>
      </w:r>
    </w:p>
    <w:p w14:paraId="5C1657B9" w14:textId="77777777" w:rsidR="00736DD6" w:rsidRPr="0083717D" w:rsidRDefault="00736DD6" w:rsidP="00736DD6">
      <w:pPr>
        <w:pStyle w:val="ListParagraph"/>
        <w:numPr>
          <w:ilvl w:val="0"/>
          <w:numId w:val="7"/>
        </w:numPr>
        <w:shd w:val="clear" w:color="auto" w:fill="FFFFFF"/>
        <w:spacing w:after="150" w:line="240" w:lineRule="auto"/>
        <w:rPr>
          <w:rFonts w:ascii="Arial" w:eastAsia="Times New Roman" w:hAnsi="Arial" w:cs="Arial"/>
          <w:color w:val="333333"/>
          <w:sz w:val="23"/>
          <w:szCs w:val="23"/>
          <w:rtl/>
        </w:rPr>
      </w:pPr>
      <w:r w:rsidRPr="0083717D">
        <w:rPr>
          <w:rFonts w:ascii="Arial" w:eastAsia="Times New Roman" w:hAnsi="Arial" w:cs="Arial" w:hint="cs"/>
          <w:color w:val="333333"/>
          <w:sz w:val="23"/>
          <w:szCs w:val="23"/>
          <w:rtl/>
        </w:rPr>
        <w:t>יכולת האלומה הישירה או המפוזרת לגרום לנזק לעין.</w:t>
      </w:r>
    </w:p>
    <w:p w14:paraId="60303BFB" w14:textId="77777777" w:rsidR="00736DD6" w:rsidRPr="0083717D" w:rsidRDefault="00736DD6" w:rsidP="00736DD6">
      <w:pPr>
        <w:pStyle w:val="ListParagraph"/>
        <w:numPr>
          <w:ilvl w:val="0"/>
          <w:numId w:val="7"/>
        </w:numPr>
        <w:shd w:val="clear" w:color="auto" w:fill="FFFFFF"/>
        <w:spacing w:after="150" w:line="240" w:lineRule="auto"/>
        <w:rPr>
          <w:rFonts w:ascii="Arial" w:eastAsia="Times New Roman" w:hAnsi="Arial" w:cs="Arial"/>
          <w:color w:val="333333"/>
          <w:sz w:val="23"/>
          <w:szCs w:val="23"/>
          <w:rtl/>
        </w:rPr>
      </w:pPr>
      <w:r w:rsidRPr="00A4770C">
        <w:rPr>
          <w:rFonts w:asciiTheme="minorBidi" w:hAnsiTheme="minorBidi"/>
          <w:b/>
          <w:bCs/>
          <w:noProof/>
          <w:color w:val="00B050"/>
          <w:sz w:val="24"/>
          <w:szCs w:val="24"/>
          <w:u w:val="single"/>
        </w:rPr>
        <w:lastRenderedPageBreak/>
        <w:drawing>
          <wp:anchor distT="0" distB="0" distL="114300" distR="114300" simplePos="0" relativeHeight="251659264" behindDoc="1" locked="0" layoutInCell="1" allowOverlap="1" wp14:anchorId="29E2B723" wp14:editId="799884DE">
            <wp:simplePos x="0" y="0"/>
            <wp:positionH relativeFrom="column">
              <wp:posOffset>2870835</wp:posOffset>
            </wp:positionH>
            <wp:positionV relativeFrom="paragraph">
              <wp:posOffset>269240</wp:posOffset>
            </wp:positionV>
            <wp:extent cx="2479675" cy="979170"/>
            <wp:effectExtent l="0" t="0" r="0" b="0"/>
            <wp:wrapTight wrapText="bothSides">
              <wp:wrapPolygon edited="0">
                <wp:start x="0" y="0"/>
                <wp:lineTo x="0" y="21012"/>
                <wp:lineTo x="21406" y="21012"/>
                <wp:lineTo x="21406" y="0"/>
                <wp:lineTo x="0" y="0"/>
              </wp:wrapPolygon>
            </wp:wrapTight>
            <wp:docPr id="3" name="Picture 3" descr="Laser Radiation Class 4 Laser Product Label, SKU: LB-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er Radiation Class 4 Laser Product Label, SKU: LB-0412"/>
                    <pic:cNvPicPr>
                      <a:picLocks noChangeAspect="1" noChangeArrowheads="1"/>
                    </pic:cNvPicPr>
                  </pic:nvPicPr>
                  <pic:blipFill rotWithShape="1">
                    <a:blip r:embed="rId10">
                      <a:extLst>
                        <a:ext uri="{28A0092B-C50C-407E-A947-70E740481C1C}">
                          <a14:useLocalDpi xmlns:a14="http://schemas.microsoft.com/office/drawing/2010/main" val="0"/>
                        </a:ext>
                      </a:extLst>
                    </a:blip>
                    <a:srcRect l="1199" t="1355" r="2452" b="5294"/>
                    <a:stretch/>
                  </pic:blipFill>
                  <pic:spPr bwMode="auto">
                    <a:xfrm>
                      <a:off x="0" y="0"/>
                      <a:ext cx="2479675" cy="9791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A4770C">
        <w:rPr>
          <w:rFonts w:asciiTheme="minorBidi" w:hAnsiTheme="minorBidi"/>
          <w:b/>
          <w:bCs/>
          <w:noProof/>
          <w:color w:val="00B050"/>
          <w:sz w:val="24"/>
          <w:szCs w:val="24"/>
          <w:u w:val="single"/>
        </w:rPr>
        <w:drawing>
          <wp:anchor distT="0" distB="0" distL="114300" distR="114300" simplePos="0" relativeHeight="251660288" behindDoc="0" locked="0" layoutInCell="1" allowOverlap="1" wp14:anchorId="6B2E309B" wp14:editId="660BA32A">
            <wp:simplePos x="0" y="0"/>
            <wp:positionH relativeFrom="column">
              <wp:posOffset>327025</wp:posOffset>
            </wp:positionH>
            <wp:positionV relativeFrom="paragraph">
              <wp:posOffset>269875</wp:posOffset>
            </wp:positionV>
            <wp:extent cx="2486660" cy="979805"/>
            <wp:effectExtent l="0" t="0" r="8890" b="0"/>
            <wp:wrapSquare wrapText="bothSides"/>
            <wp:docPr id="4" name="Picture 4" descr="Laser Radiation Class 3B Laser Product Label, SKU: LB-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ser Radiation Class 3B Laser Product Label, SKU: LB-0411"/>
                    <pic:cNvPicPr>
                      <a:picLocks noChangeAspect="1" noChangeArrowheads="1"/>
                    </pic:cNvPicPr>
                  </pic:nvPicPr>
                  <pic:blipFill rotWithShape="1">
                    <a:blip r:embed="rId11">
                      <a:extLst>
                        <a:ext uri="{28A0092B-C50C-407E-A947-70E740481C1C}">
                          <a14:useLocalDpi xmlns:a14="http://schemas.microsoft.com/office/drawing/2010/main" val="0"/>
                        </a:ext>
                      </a:extLst>
                    </a:blip>
                    <a:srcRect l="497" t="505" r="2217" b="5706"/>
                    <a:stretch/>
                  </pic:blipFill>
                  <pic:spPr bwMode="auto">
                    <a:xfrm>
                      <a:off x="0" y="0"/>
                      <a:ext cx="2486660" cy="9798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83717D">
        <w:rPr>
          <w:rFonts w:ascii="Arial" w:eastAsia="Times New Roman" w:hAnsi="Arial" w:cs="Arial" w:hint="cs"/>
          <w:color w:val="333333"/>
          <w:sz w:val="23"/>
          <w:szCs w:val="23"/>
          <w:rtl/>
        </w:rPr>
        <w:t>יכולת האלומה הישירה לגרום נזק לעור או לגרום להצתה של חומרים דליקים.</w:t>
      </w:r>
    </w:p>
    <w:p w14:paraId="3579FBFA" w14:textId="77777777" w:rsidR="00736DD6" w:rsidRDefault="00736DD6" w:rsidP="00736DD6">
      <w:pPr>
        <w:rPr>
          <w:rFonts w:asciiTheme="minorBidi" w:hAnsiTheme="minorBidi"/>
          <w:b/>
          <w:bCs/>
          <w:color w:val="00B050"/>
          <w:sz w:val="24"/>
          <w:szCs w:val="24"/>
          <w:u w:val="single"/>
          <w:rtl/>
        </w:rPr>
      </w:pPr>
    </w:p>
    <w:p w14:paraId="23C47FF6" w14:textId="77777777" w:rsidR="00736DD6" w:rsidRPr="002038FB" w:rsidRDefault="00736DD6" w:rsidP="00736DD6">
      <w:pPr>
        <w:rPr>
          <w:rFonts w:asciiTheme="minorBidi" w:hAnsiTheme="minorBidi"/>
          <w:b/>
          <w:bCs/>
          <w:color w:val="00B050"/>
          <w:sz w:val="24"/>
          <w:szCs w:val="24"/>
          <w:u w:val="single"/>
        </w:rPr>
      </w:pPr>
      <w:r w:rsidRPr="002038FB">
        <w:rPr>
          <w:rFonts w:asciiTheme="minorBidi" w:hAnsiTheme="minorBidi"/>
          <w:b/>
          <w:bCs/>
          <w:color w:val="00B050"/>
          <w:sz w:val="24"/>
          <w:szCs w:val="24"/>
          <w:u w:val="single"/>
          <w:rtl/>
        </w:rPr>
        <w:t xml:space="preserve">רמת סיכון 1: </w:t>
      </w:r>
      <w:r w:rsidRPr="002038FB">
        <w:rPr>
          <w:rFonts w:asciiTheme="minorBidi" w:hAnsiTheme="minorBidi"/>
          <w:b/>
          <w:bCs/>
          <w:color w:val="00B050"/>
          <w:sz w:val="24"/>
          <w:szCs w:val="24"/>
          <w:u w:val="single"/>
        </w:rPr>
        <w:t>(Class 1)</w:t>
      </w:r>
    </w:p>
    <w:p w14:paraId="446DC78D" w14:textId="77777777" w:rsidR="00736DD6" w:rsidRPr="002038FB" w:rsidRDefault="00736DD6" w:rsidP="00736DD6">
      <w:pPr>
        <w:rPr>
          <w:rFonts w:ascii="Arial" w:eastAsia="Times New Roman" w:hAnsi="Arial" w:cs="Arial"/>
          <w:color w:val="333333"/>
          <w:sz w:val="23"/>
          <w:szCs w:val="23"/>
          <w:rtl/>
        </w:rPr>
      </w:pPr>
      <w:r w:rsidRPr="002038FB">
        <w:rPr>
          <w:rFonts w:ascii="Arial" w:eastAsia="Times New Roman" w:hAnsi="Arial" w:cs="Arial"/>
          <w:color w:val="333333"/>
          <w:sz w:val="23"/>
          <w:szCs w:val="23"/>
          <w:rtl/>
        </w:rPr>
        <w:t>מוצר לייזר שרמת קרינתו אינה מסוכנת. י</w:t>
      </w:r>
      <w:r>
        <w:rPr>
          <w:rFonts w:ascii="Arial" w:eastAsia="Times New Roman" w:hAnsi="Arial" w:cs="Arial" w:hint="cs"/>
          <w:color w:val="333333"/>
          <w:sz w:val="23"/>
          <w:szCs w:val="23"/>
          <w:rtl/>
        </w:rPr>
        <w:t>י</w:t>
      </w:r>
      <w:r w:rsidRPr="002038FB">
        <w:rPr>
          <w:rFonts w:ascii="Arial" w:eastAsia="Times New Roman" w:hAnsi="Arial" w:cs="Arial"/>
          <w:color w:val="333333"/>
          <w:sz w:val="23"/>
          <w:szCs w:val="23"/>
          <w:rtl/>
        </w:rPr>
        <w:t>תכן גם מצב בו לייזר מסוכן נמצא בתוך מעטפת</w:t>
      </w:r>
      <w:r>
        <w:rPr>
          <w:rFonts w:ascii="Arial" w:eastAsia="Times New Roman" w:hAnsi="Arial" w:cs="Arial" w:hint="cs"/>
          <w:color w:val="333333"/>
          <w:sz w:val="23"/>
          <w:szCs w:val="23"/>
          <w:rtl/>
        </w:rPr>
        <w:t>,</w:t>
      </w:r>
      <w:r w:rsidRPr="002038FB">
        <w:rPr>
          <w:rFonts w:ascii="Arial" w:eastAsia="Times New Roman" w:hAnsi="Arial" w:cs="Arial"/>
          <w:color w:val="333333"/>
          <w:sz w:val="23"/>
          <w:szCs w:val="23"/>
          <w:rtl/>
        </w:rPr>
        <w:t xml:space="preserve"> ומערכות</w:t>
      </w:r>
      <w:r w:rsidRPr="002038FB">
        <w:rPr>
          <w:rFonts w:ascii="Arial" w:eastAsia="Times New Roman" w:hAnsi="Arial" w:cs="Arial" w:hint="cs"/>
          <w:color w:val="333333"/>
          <w:sz w:val="23"/>
          <w:szCs w:val="23"/>
          <w:rtl/>
        </w:rPr>
        <w:t xml:space="preserve"> </w:t>
      </w:r>
      <w:r>
        <w:rPr>
          <w:rFonts w:ascii="Arial" w:eastAsia="Times New Roman" w:hAnsi="Arial" w:cs="Arial" w:hint="cs"/>
          <w:color w:val="333333"/>
          <w:sz w:val="23"/>
          <w:szCs w:val="23"/>
          <w:rtl/>
        </w:rPr>
        <w:t>ה</w:t>
      </w:r>
      <w:r w:rsidRPr="002038FB">
        <w:rPr>
          <w:rFonts w:ascii="Arial" w:eastAsia="Times New Roman" w:hAnsi="Arial" w:cs="Arial"/>
          <w:color w:val="333333"/>
          <w:sz w:val="23"/>
          <w:szCs w:val="23"/>
          <w:rtl/>
        </w:rPr>
        <w:t xml:space="preserve">בטיחות אינן מאפשרות מעבר </w:t>
      </w:r>
      <w:r w:rsidRPr="002038FB">
        <w:rPr>
          <w:rFonts w:ascii="Arial" w:eastAsia="Times New Roman" w:hAnsi="Arial" w:cs="Arial" w:hint="cs"/>
          <w:color w:val="333333"/>
          <w:sz w:val="23"/>
          <w:szCs w:val="23"/>
          <w:rtl/>
        </w:rPr>
        <w:t>אלומת לייזר</w:t>
      </w:r>
      <w:r w:rsidRPr="002038FB">
        <w:rPr>
          <w:rFonts w:ascii="Arial" w:eastAsia="Times New Roman" w:hAnsi="Arial" w:cs="Arial"/>
          <w:color w:val="333333"/>
          <w:sz w:val="23"/>
          <w:szCs w:val="23"/>
          <w:rtl/>
        </w:rPr>
        <w:t xml:space="preserve"> מסוכנת. עקיפת מערכת הבטיחות עלולה </w:t>
      </w:r>
      <w:r>
        <w:rPr>
          <w:rFonts w:ascii="Arial" w:eastAsia="Times New Roman" w:hAnsi="Arial" w:cs="Arial" w:hint="cs"/>
          <w:color w:val="333333"/>
          <w:sz w:val="23"/>
          <w:szCs w:val="23"/>
          <w:rtl/>
        </w:rPr>
        <w:t xml:space="preserve">להעלות </w:t>
      </w:r>
      <w:r w:rsidRPr="002038FB">
        <w:rPr>
          <w:rFonts w:ascii="Arial" w:eastAsia="Times New Roman" w:hAnsi="Arial" w:cs="Arial"/>
          <w:color w:val="333333"/>
          <w:sz w:val="23"/>
          <w:szCs w:val="23"/>
          <w:rtl/>
        </w:rPr>
        <w:t>את רמת הסיכון</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של הלייזר.</w:t>
      </w:r>
      <w:r w:rsidRPr="009117E1">
        <w:t xml:space="preserve"> </w:t>
      </w:r>
    </w:p>
    <w:p w14:paraId="428D3521" w14:textId="77777777" w:rsidR="00736DD6" w:rsidRPr="002038FB" w:rsidRDefault="00736DD6" w:rsidP="00736DD6">
      <w:pPr>
        <w:rPr>
          <w:rFonts w:asciiTheme="minorBidi" w:hAnsiTheme="minorBidi"/>
          <w:sz w:val="24"/>
          <w:szCs w:val="24"/>
        </w:rPr>
      </w:pPr>
      <w:r w:rsidRPr="002038FB">
        <w:rPr>
          <w:rFonts w:asciiTheme="minorBidi" w:hAnsiTheme="minorBidi"/>
          <w:b/>
          <w:bCs/>
          <w:color w:val="00B050"/>
          <w:sz w:val="24"/>
          <w:szCs w:val="24"/>
          <w:u w:val="single"/>
          <w:rtl/>
        </w:rPr>
        <w:t xml:space="preserve">רמת סיכון </w:t>
      </w:r>
      <w:r w:rsidRPr="002038FB">
        <w:rPr>
          <w:rFonts w:asciiTheme="minorBidi" w:hAnsiTheme="minorBidi"/>
          <w:b/>
          <w:bCs/>
          <w:color w:val="00B050"/>
          <w:sz w:val="24"/>
          <w:szCs w:val="24"/>
          <w:u w:val="single"/>
        </w:rPr>
        <w:t>1M</w:t>
      </w:r>
      <w:r w:rsidRPr="002038FB">
        <w:rPr>
          <w:rFonts w:asciiTheme="minorBidi" w:hAnsiTheme="minorBidi"/>
          <w:b/>
          <w:bCs/>
          <w:color w:val="00B050"/>
          <w:sz w:val="24"/>
          <w:szCs w:val="24"/>
          <w:u w:val="single"/>
          <w:rtl/>
        </w:rPr>
        <w:t xml:space="preserve">: </w:t>
      </w:r>
      <w:r w:rsidRPr="002038FB">
        <w:rPr>
          <w:rFonts w:asciiTheme="minorBidi" w:hAnsiTheme="minorBidi"/>
          <w:b/>
          <w:bCs/>
          <w:color w:val="00B050"/>
          <w:sz w:val="24"/>
          <w:szCs w:val="24"/>
          <w:u w:val="single"/>
        </w:rPr>
        <w:t>(Class 1M)</w:t>
      </w:r>
    </w:p>
    <w:p w14:paraId="3E3C02B6" w14:textId="77777777" w:rsidR="00736DD6" w:rsidRPr="002038FB" w:rsidRDefault="00736DD6" w:rsidP="00736DD6">
      <w:pPr>
        <w:rPr>
          <w:rFonts w:ascii="Arial" w:eastAsia="Times New Roman" w:hAnsi="Arial" w:cs="Arial"/>
          <w:color w:val="333333"/>
          <w:sz w:val="23"/>
          <w:szCs w:val="23"/>
          <w:rtl/>
        </w:rPr>
      </w:pPr>
      <w:r w:rsidRPr="002038FB">
        <w:rPr>
          <w:rFonts w:ascii="Arial" w:eastAsia="Times New Roman" w:hAnsi="Arial" w:cs="Arial"/>
          <w:color w:val="333333"/>
          <w:sz w:val="23"/>
          <w:szCs w:val="23"/>
          <w:rtl/>
        </w:rPr>
        <w:t>מוצר לייזר שרמת קרינתו אינה מסוכנת דרך כלל</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 xml:space="preserve">מוצר זה עלול להיות מסוכן לעין כאשר צופים </w:t>
      </w:r>
      <w:r>
        <w:rPr>
          <w:rFonts w:ascii="Arial" w:eastAsia="Times New Roman" w:hAnsi="Arial" w:cs="Arial" w:hint="cs"/>
          <w:color w:val="333333"/>
          <w:sz w:val="23"/>
          <w:szCs w:val="23"/>
          <w:rtl/>
        </w:rPr>
        <w:t>ב</w:t>
      </w:r>
      <w:r w:rsidRPr="002038FB">
        <w:rPr>
          <w:rFonts w:ascii="Arial" w:eastAsia="Times New Roman" w:hAnsi="Arial" w:cs="Arial"/>
          <w:color w:val="333333"/>
          <w:sz w:val="23"/>
          <w:szCs w:val="23"/>
          <w:rtl/>
        </w:rPr>
        <w:t>קרן</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הלייזר בעזרת מערכת אופטית מרכזת.</w:t>
      </w:r>
      <w:r w:rsidRPr="009117E1">
        <w:t xml:space="preserve"> </w:t>
      </w:r>
    </w:p>
    <w:p w14:paraId="1F40E426" w14:textId="77777777" w:rsidR="00736DD6" w:rsidRPr="002038FB" w:rsidRDefault="00736DD6" w:rsidP="00736DD6">
      <w:pPr>
        <w:rPr>
          <w:rFonts w:asciiTheme="minorBidi" w:hAnsiTheme="minorBidi"/>
          <w:sz w:val="24"/>
          <w:szCs w:val="24"/>
        </w:rPr>
      </w:pPr>
      <w:r w:rsidRPr="002038FB">
        <w:rPr>
          <w:rFonts w:asciiTheme="minorBidi" w:hAnsiTheme="minorBidi"/>
          <w:b/>
          <w:bCs/>
          <w:color w:val="00B050"/>
          <w:sz w:val="24"/>
          <w:szCs w:val="24"/>
          <w:u w:val="single"/>
          <w:rtl/>
        </w:rPr>
        <w:t xml:space="preserve">רמת סיכון 2: </w:t>
      </w:r>
      <w:r w:rsidRPr="002038FB">
        <w:rPr>
          <w:rFonts w:asciiTheme="minorBidi" w:hAnsiTheme="minorBidi"/>
          <w:b/>
          <w:bCs/>
          <w:color w:val="00B050"/>
          <w:sz w:val="24"/>
          <w:szCs w:val="24"/>
          <w:u w:val="single"/>
        </w:rPr>
        <w:t>(Class 2)</w:t>
      </w:r>
    </w:p>
    <w:p w14:paraId="177D4C17" w14:textId="77777777" w:rsidR="00736DD6" w:rsidRPr="002038FB" w:rsidRDefault="00736DD6" w:rsidP="00736DD6">
      <w:pPr>
        <w:rPr>
          <w:rFonts w:ascii="Arial" w:eastAsia="Times New Roman" w:hAnsi="Arial" w:cs="Arial"/>
          <w:color w:val="333333"/>
          <w:sz w:val="23"/>
          <w:szCs w:val="23"/>
          <w:rtl/>
        </w:rPr>
      </w:pPr>
      <w:r w:rsidRPr="002038FB">
        <w:rPr>
          <w:rFonts w:ascii="Arial" w:eastAsia="Times New Roman" w:hAnsi="Arial" w:cs="Arial"/>
          <w:color w:val="333333"/>
          <w:sz w:val="23"/>
          <w:szCs w:val="23"/>
          <w:rtl/>
        </w:rPr>
        <w:t>מוצר לייזר הפולט בתחום האור הנראה</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Pr>
        <w:t>nm</w:t>
      </w:r>
      <w:r w:rsidRPr="002038FB">
        <w:rPr>
          <w:rFonts w:ascii="Arial" w:eastAsia="Times New Roman" w:hAnsi="Arial" w:cs="Arial"/>
          <w:color w:val="333333"/>
          <w:sz w:val="23"/>
          <w:szCs w:val="23"/>
          <w:rtl/>
        </w:rPr>
        <w:t xml:space="preserve"> 400-700</w:t>
      </w:r>
      <w:r w:rsidRPr="002038FB">
        <w:rPr>
          <w:rFonts w:ascii="Arial" w:eastAsia="Times New Roman" w:hAnsi="Arial" w:cs="Arial" w:hint="cs"/>
          <w:color w:val="333333"/>
          <w:sz w:val="23"/>
          <w:szCs w:val="23"/>
          <w:rtl/>
        </w:rPr>
        <w:t>)</w:t>
      </w:r>
      <w:r>
        <w:rPr>
          <w:rFonts w:ascii="Arial" w:eastAsia="Times New Roman" w:hAnsi="Arial" w:cs="Arial" w:hint="cs"/>
          <w:color w:val="333333"/>
          <w:sz w:val="23"/>
          <w:szCs w:val="23"/>
          <w:rtl/>
        </w:rPr>
        <w:t>.</w:t>
      </w:r>
      <w:r w:rsidRPr="002038FB">
        <w:rPr>
          <w:rFonts w:ascii="Arial" w:eastAsia="Times New Roman" w:hAnsi="Arial" w:cs="Arial"/>
          <w:color w:val="333333"/>
          <w:sz w:val="23"/>
          <w:szCs w:val="23"/>
          <w:rtl/>
        </w:rPr>
        <w:t>רמת קרינתו מסכנת את העין רק אם</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החשיפה נמשכת יותר מ-0.25 שניות (זמן התגובה הארוך ביותר לרפלקס המצמוץ).</w:t>
      </w:r>
    </w:p>
    <w:p w14:paraId="3CDCD05E" w14:textId="77777777" w:rsidR="00736DD6" w:rsidRPr="002038FB" w:rsidRDefault="00736DD6" w:rsidP="00736DD6">
      <w:pPr>
        <w:rPr>
          <w:rFonts w:asciiTheme="minorBidi" w:hAnsiTheme="minorBidi"/>
          <w:sz w:val="24"/>
          <w:szCs w:val="24"/>
        </w:rPr>
      </w:pPr>
      <w:r w:rsidRPr="002038FB">
        <w:rPr>
          <w:rFonts w:asciiTheme="minorBidi" w:hAnsiTheme="minorBidi"/>
          <w:b/>
          <w:bCs/>
          <w:color w:val="00B050"/>
          <w:sz w:val="24"/>
          <w:szCs w:val="24"/>
          <w:u w:val="single"/>
          <w:rtl/>
        </w:rPr>
        <w:t xml:space="preserve">רמת סיכון </w:t>
      </w:r>
      <w:r w:rsidRPr="002038FB">
        <w:rPr>
          <w:rFonts w:asciiTheme="minorBidi" w:hAnsiTheme="minorBidi"/>
          <w:b/>
          <w:bCs/>
          <w:color w:val="00B050"/>
          <w:sz w:val="24"/>
          <w:szCs w:val="24"/>
          <w:u w:val="single"/>
        </w:rPr>
        <w:t>2M</w:t>
      </w:r>
      <w:r w:rsidRPr="002038FB">
        <w:rPr>
          <w:rFonts w:asciiTheme="minorBidi" w:hAnsiTheme="minorBidi"/>
          <w:b/>
          <w:bCs/>
          <w:color w:val="00B050"/>
          <w:sz w:val="24"/>
          <w:szCs w:val="24"/>
          <w:u w:val="single"/>
          <w:rtl/>
        </w:rPr>
        <w:t xml:space="preserve">: </w:t>
      </w:r>
      <w:r w:rsidRPr="002038FB">
        <w:rPr>
          <w:rFonts w:asciiTheme="minorBidi" w:hAnsiTheme="minorBidi"/>
          <w:b/>
          <w:bCs/>
          <w:color w:val="00B050"/>
          <w:sz w:val="24"/>
          <w:szCs w:val="24"/>
          <w:u w:val="single"/>
        </w:rPr>
        <w:t>(Class 2M)</w:t>
      </w:r>
    </w:p>
    <w:p w14:paraId="7E3280F5" w14:textId="77777777" w:rsidR="00736DD6" w:rsidRPr="002038FB" w:rsidRDefault="00736DD6" w:rsidP="00736DD6">
      <w:pPr>
        <w:rPr>
          <w:rFonts w:ascii="Arial" w:eastAsia="Times New Roman" w:hAnsi="Arial" w:cs="Arial"/>
          <w:color w:val="333333"/>
          <w:sz w:val="23"/>
          <w:szCs w:val="23"/>
          <w:rtl/>
        </w:rPr>
      </w:pPr>
      <w:r w:rsidRPr="002038FB">
        <w:rPr>
          <w:rFonts w:ascii="Arial" w:eastAsia="Times New Roman" w:hAnsi="Arial" w:cs="Arial"/>
          <w:color w:val="333333"/>
          <w:sz w:val="23"/>
          <w:szCs w:val="23"/>
          <w:rtl/>
        </w:rPr>
        <w:t>מוצר לייזר הפולט בתחום האור הנראה</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Pr>
        <w:t>nm</w:t>
      </w:r>
      <w:r w:rsidRPr="002038FB">
        <w:rPr>
          <w:rFonts w:ascii="Arial" w:eastAsia="Times New Roman" w:hAnsi="Arial" w:cs="Arial"/>
          <w:color w:val="333333"/>
          <w:sz w:val="23"/>
          <w:szCs w:val="23"/>
          <w:rtl/>
        </w:rPr>
        <w:t xml:space="preserve"> 400-700</w:t>
      </w:r>
      <w:r w:rsidRPr="002038FB">
        <w:rPr>
          <w:rFonts w:ascii="Arial" w:eastAsia="Times New Roman" w:hAnsi="Arial" w:cs="Arial" w:hint="cs"/>
          <w:color w:val="333333"/>
          <w:sz w:val="23"/>
          <w:szCs w:val="23"/>
          <w:rtl/>
        </w:rPr>
        <w:t>)</w:t>
      </w:r>
      <w:r>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 xml:space="preserve"> רמת קרינתו אינה מסוכנת לעין כאשר</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החשיפה נמשכת פחות מ 0.25 שניות (זמן התגובה הארוך ביותר לרפלקס המצמוץ); מוצר זה עלול להיות</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 xml:space="preserve">מסוכן לעין כאשר צופים </w:t>
      </w:r>
      <w:r>
        <w:rPr>
          <w:rFonts w:ascii="Arial" w:eastAsia="Times New Roman" w:hAnsi="Arial" w:cs="Arial" w:hint="cs"/>
          <w:color w:val="333333"/>
          <w:sz w:val="23"/>
          <w:szCs w:val="23"/>
          <w:rtl/>
        </w:rPr>
        <w:t>ב</w:t>
      </w:r>
      <w:r w:rsidRPr="002038FB">
        <w:rPr>
          <w:rFonts w:ascii="Arial" w:eastAsia="Times New Roman" w:hAnsi="Arial" w:cs="Arial"/>
          <w:color w:val="333333"/>
          <w:sz w:val="23"/>
          <w:szCs w:val="23"/>
          <w:rtl/>
        </w:rPr>
        <w:t>קרן באמצעות מערכת אופטית מרכזת.</w:t>
      </w:r>
    </w:p>
    <w:p w14:paraId="728A3CE6" w14:textId="77777777" w:rsidR="00736DD6" w:rsidRPr="002038FB" w:rsidRDefault="00736DD6" w:rsidP="00736DD6">
      <w:pPr>
        <w:rPr>
          <w:rFonts w:asciiTheme="minorBidi" w:hAnsiTheme="minorBidi"/>
          <w:b/>
          <w:bCs/>
          <w:color w:val="FFC000"/>
          <w:sz w:val="24"/>
          <w:szCs w:val="24"/>
          <w:u w:val="single"/>
        </w:rPr>
      </w:pPr>
      <w:r w:rsidRPr="002038FB">
        <w:rPr>
          <w:rFonts w:asciiTheme="minorBidi" w:hAnsiTheme="minorBidi"/>
          <w:b/>
          <w:bCs/>
          <w:color w:val="FFC000"/>
          <w:sz w:val="24"/>
          <w:szCs w:val="24"/>
          <w:u w:val="single"/>
          <w:rtl/>
        </w:rPr>
        <w:t xml:space="preserve">רמת סיכון </w:t>
      </w:r>
      <w:r w:rsidRPr="002038FB">
        <w:rPr>
          <w:rFonts w:asciiTheme="minorBidi" w:hAnsiTheme="minorBidi"/>
          <w:b/>
          <w:bCs/>
          <w:color w:val="FFC000"/>
          <w:sz w:val="24"/>
          <w:szCs w:val="24"/>
          <w:u w:val="single"/>
        </w:rPr>
        <w:t>3R</w:t>
      </w:r>
      <w:r w:rsidRPr="002038FB">
        <w:rPr>
          <w:rFonts w:asciiTheme="minorBidi" w:hAnsiTheme="minorBidi"/>
          <w:b/>
          <w:bCs/>
          <w:color w:val="FFC000"/>
          <w:sz w:val="24"/>
          <w:szCs w:val="24"/>
          <w:u w:val="single"/>
          <w:rtl/>
        </w:rPr>
        <w:t xml:space="preserve">: </w:t>
      </w:r>
      <w:r w:rsidRPr="002038FB">
        <w:rPr>
          <w:rFonts w:asciiTheme="minorBidi" w:hAnsiTheme="minorBidi"/>
          <w:b/>
          <w:bCs/>
          <w:color w:val="FFC000"/>
          <w:sz w:val="24"/>
          <w:szCs w:val="24"/>
          <w:u w:val="single"/>
        </w:rPr>
        <w:t>(Class 3R)</w:t>
      </w:r>
    </w:p>
    <w:p w14:paraId="3C4F342C" w14:textId="77777777" w:rsidR="00736DD6" w:rsidRPr="002038FB" w:rsidRDefault="00736DD6" w:rsidP="00736DD6">
      <w:pPr>
        <w:rPr>
          <w:rFonts w:ascii="Arial" w:eastAsia="Times New Roman" w:hAnsi="Arial" w:cs="Arial"/>
          <w:color w:val="333333"/>
          <w:sz w:val="23"/>
          <w:szCs w:val="23"/>
          <w:rtl/>
        </w:rPr>
      </w:pPr>
      <w:r w:rsidRPr="002038FB">
        <w:rPr>
          <w:rFonts w:ascii="Arial" w:eastAsia="Times New Roman" w:hAnsi="Arial" w:cs="Arial"/>
          <w:color w:val="333333"/>
          <w:sz w:val="23"/>
          <w:szCs w:val="23"/>
          <w:rtl/>
        </w:rPr>
        <w:t>מוצר לייזר שפגיעת קרינתו באלומה ישירה עלולה להיות מסוכנת לעין. גבול הפליטה הנגישה לרמת סיכון</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 xml:space="preserve">זו הוא עד חמש פעמים רמת סיכון </w:t>
      </w:r>
      <w:r w:rsidRPr="002038FB">
        <w:rPr>
          <w:rFonts w:ascii="Arial" w:eastAsia="Times New Roman" w:hAnsi="Arial" w:cs="Arial" w:hint="cs"/>
          <w:color w:val="333333"/>
          <w:sz w:val="23"/>
          <w:szCs w:val="23"/>
          <w:rtl/>
        </w:rPr>
        <w:t>2, בתחום האור הנראה.</w:t>
      </w:r>
    </w:p>
    <w:p w14:paraId="45915620" w14:textId="77777777" w:rsidR="00736DD6" w:rsidRPr="002038FB" w:rsidRDefault="00736DD6" w:rsidP="00736DD6">
      <w:pPr>
        <w:rPr>
          <w:rFonts w:ascii="Arial" w:eastAsia="Times New Roman" w:hAnsi="Arial" w:cs="Arial"/>
          <w:color w:val="333333"/>
          <w:sz w:val="23"/>
          <w:szCs w:val="23"/>
          <w:rtl/>
        </w:rPr>
      </w:pPr>
      <w:r w:rsidRPr="002038FB">
        <w:rPr>
          <w:rFonts w:ascii="Arial" w:eastAsia="Times New Roman" w:hAnsi="Arial" w:cs="Arial" w:hint="cs"/>
          <w:color w:val="333333"/>
          <w:sz w:val="23"/>
          <w:szCs w:val="23"/>
          <w:rtl/>
        </w:rPr>
        <w:t xml:space="preserve">עד חמש פעמים </w:t>
      </w:r>
      <w:r w:rsidRPr="002038FB">
        <w:rPr>
          <w:rFonts w:ascii="Arial" w:eastAsia="Times New Roman" w:hAnsi="Arial" w:cs="Arial"/>
          <w:color w:val="333333"/>
          <w:sz w:val="23"/>
          <w:szCs w:val="23"/>
          <w:rtl/>
        </w:rPr>
        <w:t xml:space="preserve">רמת סיכון </w:t>
      </w:r>
      <w:r w:rsidRPr="002038FB">
        <w:rPr>
          <w:rFonts w:ascii="Arial" w:eastAsia="Times New Roman" w:hAnsi="Arial" w:cs="Arial" w:hint="cs"/>
          <w:color w:val="333333"/>
          <w:sz w:val="23"/>
          <w:szCs w:val="23"/>
          <w:rtl/>
        </w:rPr>
        <w:t>1 בשאר התחומים.</w:t>
      </w:r>
      <w:r w:rsidRPr="002038FB">
        <w:rPr>
          <w:rFonts w:ascii="Arial" w:eastAsia="Times New Roman" w:hAnsi="Arial" w:cs="Arial"/>
          <w:color w:val="333333"/>
          <w:sz w:val="23"/>
          <w:szCs w:val="23"/>
        </w:rPr>
        <w:t xml:space="preserve"> </w:t>
      </w:r>
      <w:r w:rsidRPr="002038FB">
        <w:rPr>
          <w:rFonts w:ascii="Arial" w:eastAsia="Times New Roman" w:hAnsi="Arial" w:cs="Arial"/>
          <w:color w:val="333333"/>
          <w:sz w:val="23"/>
          <w:szCs w:val="23"/>
          <w:rtl/>
        </w:rPr>
        <w:t>מסוכן לעין בתחום הבלתי נראה החל מ-</w:t>
      </w:r>
      <w:r w:rsidRPr="002038FB">
        <w:rPr>
          <w:rFonts w:ascii="Arial" w:eastAsia="Times New Roman" w:hAnsi="Arial" w:cs="Arial"/>
          <w:color w:val="333333"/>
          <w:sz w:val="23"/>
          <w:szCs w:val="23"/>
        </w:rPr>
        <w:t>0.7mW</w:t>
      </w:r>
      <w:r>
        <w:rPr>
          <w:rFonts w:ascii="Arial" w:eastAsia="Times New Roman" w:hAnsi="Arial" w:cs="Arial" w:hint="cs"/>
          <w:color w:val="333333"/>
          <w:sz w:val="23"/>
          <w:szCs w:val="23"/>
          <w:rtl/>
        </w:rPr>
        <w:t>.</w:t>
      </w:r>
    </w:p>
    <w:p w14:paraId="73A1D0CE" w14:textId="77777777" w:rsidR="00736DD6" w:rsidRPr="002038FB" w:rsidRDefault="00736DD6" w:rsidP="00736DD6">
      <w:pPr>
        <w:rPr>
          <w:rFonts w:asciiTheme="minorBidi" w:hAnsiTheme="minorBidi"/>
          <w:b/>
          <w:bCs/>
          <w:color w:val="FF0000"/>
          <w:sz w:val="24"/>
          <w:szCs w:val="24"/>
          <w:u w:val="single"/>
        </w:rPr>
      </w:pPr>
      <w:r w:rsidRPr="002038FB">
        <w:rPr>
          <w:rFonts w:asciiTheme="minorBidi" w:hAnsiTheme="minorBidi"/>
          <w:b/>
          <w:bCs/>
          <w:color w:val="FF0000"/>
          <w:sz w:val="24"/>
          <w:szCs w:val="24"/>
          <w:u w:val="single"/>
          <w:rtl/>
        </w:rPr>
        <w:t xml:space="preserve">רמת סיכון </w:t>
      </w:r>
      <w:r w:rsidRPr="002038FB">
        <w:rPr>
          <w:rFonts w:asciiTheme="minorBidi" w:hAnsiTheme="minorBidi"/>
          <w:b/>
          <w:bCs/>
          <w:color w:val="FF0000"/>
          <w:sz w:val="24"/>
          <w:szCs w:val="24"/>
          <w:u w:val="single"/>
        </w:rPr>
        <w:t>3B</w:t>
      </w:r>
      <w:r w:rsidRPr="002038FB">
        <w:rPr>
          <w:rFonts w:asciiTheme="minorBidi" w:hAnsiTheme="minorBidi"/>
          <w:b/>
          <w:bCs/>
          <w:color w:val="FF0000"/>
          <w:sz w:val="24"/>
          <w:szCs w:val="24"/>
          <w:u w:val="single"/>
          <w:rtl/>
        </w:rPr>
        <w:t xml:space="preserve">: </w:t>
      </w:r>
      <w:r w:rsidRPr="002038FB">
        <w:rPr>
          <w:rFonts w:asciiTheme="minorBidi" w:hAnsiTheme="minorBidi"/>
          <w:b/>
          <w:bCs/>
          <w:color w:val="FF0000"/>
          <w:sz w:val="24"/>
          <w:szCs w:val="24"/>
          <w:u w:val="single"/>
        </w:rPr>
        <w:t>(Class 3B)</w:t>
      </w:r>
    </w:p>
    <w:p w14:paraId="21D45E1B" w14:textId="77777777" w:rsidR="00736DD6" w:rsidRPr="002038FB" w:rsidRDefault="00736DD6" w:rsidP="00736DD6">
      <w:pPr>
        <w:rPr>
          <w:rFonts w:ascii="Arial" w:eastAsia="Times New Roman" w:hAnsi="Arial" w:cs="Arial"/>
          <w:color w:val="333333"/>
          <w:sz w:val="23"/>
          <w:szCs w:val="23"/>
          <w:rtl/>
        </w:rPr>
      </w:pPr>
      <w:r w:rsidRPr="002038FB">
        <w:rPr>
          <w:rFonts w:ascii="Arial" w:eastAsia="Times New Roman" w:hAnsi="Arial" w:cs="Arial"/>
          <w:color w:val="333333"/>
          <w:sz w:val="23"/>
          <w:szCs w:val="23"/>
          <w:rtl/>
        </w:rPr>
        <w:t>מוצר לייזר שפגיעת קרינתו באלומה ישירה או בהחזרת מראה מסוכנת לעין בכל זמן חשיפה שהוא, אך</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בדרך כלל אינה מסוכנת לעור.</w:t>
      </w:r>
    </w:p>
    <w:p w14:paraId="6B2B019B" w14:textId="77777777" w:rsidR="00736DD6" w:rsidRPr="002038FB" w:rsidRDefault="00736DD6" w:rsidP="00736DD6">
      <w:pPr>
        <w:rPr>
          <w:rFonts w:asciiTheme="minorBidi" w:hAnsiTheme="minorBidi"/>
          <w:b/>
          <w:bCs/>
          <w:color w:val="FF0000"/>
          <w:sz w:val="24"/>
          <w:szCs w:val="24"/>
          <w:u w:val="single"/>
        </w:rPr>
      </w:pPr>
      <w:r w:rsidRPr="002038FB">
        <w:rPr>
          <w:rFonts w:asciiTheme="minorBidi" w:hAnsiTheme="minorBidi"/>
          <w:b/>
          <w:bCs/>
          <w:color w:val="FF0000"/>
          <w:sz w:val="24"/>
          <w:szCs w:val="24"/>
          <w:u w:val="single"/>
          <w:rtl/>
        </w:rPr>
        <w:t xml:space="preserve">רמת סיכון </w:t>
      </w:r>
      <w:r w:rsidRPr="002038FB">
        <w:rPr>
          <w:rFonts w:asciiTheme="minorBidi" w:hAnsiTheme="minorBidi"/>
          <w:b/>
          <w:bCs/>
          <w:color w:val="FF0000"/>
          <w:sz w:val="24"/>
          <w:szCs w:val="24"/>
          <w:u w:val="single"/>
        </w:rPr>
        <w:t>4</w:t>
      </w:r>
      <w:r w:rsidRPr="002038FB">
        <w:rPr>
          <w:rFonts w:asciiTheme="minorBidi" w:hAnsiTheme="minorBidi"/>
          <w:b/>
          <w:bCs/>
          <w:color w:val="FF0000"/>
          <w:sz w:val="24"/>
          <w:szCs w:val="24"/>
          <w:u w:val="single"/>
          <w:rtl/>
        </w:rPr>
        <w:t xml:space="preserve">: </w:t>
      </w:r>
      <w:r w:rsidRPr="002038FB">
        <w:rPr>
          <w:rFonts w:asciiTheme="minorBidi" w:hAnsiTheme="minorBidi"/>
          <w:b/>
          <w:bCs/>
          <w:color w:val="FF0000"/>
          <w:sz w:val="24"/>
          <w:szCs w:val="24"/>
          <w:u w:val="single"/>
        </w:rPr>
        <w:t>(Class 4)</w:t>
      </w:r>
    </w:p>
    <w:p w14:paraId="6BE9824E" w14:textId="77777777" w:rsidR="00736DD6" w:rsidRPr="002038FB" w:rsidRDefault="00736DD6" w:rsidP="00736DD6">
      <w:pPr>
        <w:rPr>
          <w:rFonts w:ascii="Arial" w:eastAsia="Times New Roman" w:hAnsi="Arial" w:cs="Arial"/>
          <w:color w:val="333333"/>
          <w:sz w:val="23"/>
          <w:szCs w:val="23"/>
        </w:rPr>
      </w:pPr>
      <w:r w:rsidRPr="002038FB">
        <w:rPr>
          <w:rFonts w:ascii="Arial" w:eastAsia="Times New Roman" w:hAnsi="Arial" w:cs="Arial"/>
          <w:color w:val="333333"/>
          <w:sz w:val="23"/>
          <w:szCs w:val="23"/>
          <w:rtl/>
        </w:rPr>
        <w:t>מוצר לייזר שפגיעתו בעין ובעור מסוכנת הן באלומה ישירה והן באלומה מוחזרת ומפוזרת; אלומתו של</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מוצר כזה עלולה להצית חומרים דליקים. כמו כן</w:t>
      </w:r>
      <w:r>
        <w:rPr>
          <w:rFonts w:ascii="Arial" w:eastAsia="Times New Roman" w:hAnsi="Arial" w:cs="Arial" w:hint="cs"/>
          <w:color w:val="333333"/>
          <w:sz w:val="23"/>
          <w:szCs w:val="23"/>
          <w:rtl/>
        </w:rPr>
        <w:t>,</w:t>
      </w:r>
      <w:r w:rsidRPr="002038FB">
        <w:rPr>
          <w:rFonts w:ascii="Arial" w:eastAsia="Times New Roman" w:hAnsi="Arial" w:cs="Arial"/>
          <w:color w:val="333333"/>
          <w:sz w:val="23"/>
          <w:szCs w:val="23"/>
          <w:rtl/>
        </w:rPr>
        <w:t xml:space="preserve"> קרן הלייזר</w:t>
      </w:r>
      <w:r>
        <w:rPr>
          <w:rFonts w:ascii="Arial" w:eastAsia="Times New Roman" w:hAnsi="Arial" w:cs="Arial" w:hint="cs"/>
          <w:color w:val="333333"/>
          <w:sz w:val="23"/>
          <w:szCs w:val="23"/>
          <w:rtl/>
        </w:rPr>
        <w:t>,</w:t>
      </w:r>
      <w:r w:rsidRPr="002038FB">
        <w:rPr>
          <w:rFonts w:ascii="Arial" w:eastAsia="Times New Roman" w:hAnsi="Arial" w:cs="Arial"/>
          <w:color w:val="333333"/>
          <w:sz w:val="23"/>
          <w:szCs w:val="23"/>
          <w:rtl/>
        </w:rPr>
        <w:t xml:space="preserve"> באינטראקציה עם חומר</w:t>
      </w:r>
      <w:r>
        <w:rPr>
          <w:rFonts w:ascii="Arial" w:eastAsia="Times New Roman" w:hAnsi="Arial" w:cs="Arial" w:hint="cs"/>
          <w:color w:val="333333"/>
          <w:sz w:val="23"/>
          <w:szCs w:val="23"/>
          <w:rtl/>
        </w:rPr>
        <w:t>,</w:t>
      </w:r>
      <w:r w:rsidRPr="002038FB">
        <w:rPr>
          <w:rFonts w:ascii="Arial" w:eastAsia="Times New Roman" w:hAnsi="Arial" w:cs="Arial"/>
          <w:color w:val="333333"/>
          <w:sz w:val="23"/>
          <w:szCs w:val="23"/>
          <w:rtl/>
        </w:rPr>
        <w:t xml:space="preserve"> יכולה ליצור</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פלסמה ו</w:t>
      </w:r>
      <w:r>
        <w:rPr>
          <w:rFonts w:ascii="Arial" w:eastAsia="Times New Roman" w:hAnsi="Arial" w:cs="Arial" w:hint="cs"/>
          <w:color w:val="333333"/>
          <w:sz w:val="23"/>
          <w:szCs w:val="23"/>
          <w:rtl/>
        </w:rPr>
        <w:t xml:space="preserve">חומרים </w:t>
      </w:r>
      <w:r w:rsidRPr="002038FB">
        <w:rPr>
          <w:rFonts w:ascii="Arial" w:eastAsia="Times New Roman" w:hAnsi="Arial" w:cs="Arial"/>
          <w:color w:val="333333"/>
          <w:sz w:val="23"/>
          <w:szCs w:val="23"/>
          <w:rtl/>
        </w:rPr>
        <w:t>נדיפים רעילים.</w:t>
      </w:r>
    </w:p>
    <w:p w14:paraId="7838D2DC" w14:textId="77777777" w:rsidR="00736DD6" w:rsidRDefault="00736DD6">
      <w:pPr>
        <w:rPr>
          <w:b/>
          <w:bCs/>
          <w:sz w:val="32"/>
          <w:szCs w:val="32"/>
          <w:rtl/>
        </w:rPr>
      </w:pPr>
    </w:p>
    <w:p w14:paraId="36FE2ABF" w14:textId="77777777" w:rsidR="0071023E" w:rsidRDefault="0071023E">
      <w:pPr>
        <w:rPr>
          <w:b/>
          <w:bCs/>
          <w:sz w:val="32"/>
          <w:szCs w:val="32"/>
          <w:rtl/>
        </w:rPr>
      </w:pPr>
    </w:p>
    <w:p w14:paraId="4FBABFB9" w14:textId="77777777" w:rsidR="0071023E" w:rsidRPr="0071023E" w:rsidRDefault="0071023E">
      <w:pPr>
        <w:rPr>
          <w:b/>
          <w:bCs/>
          <w:color w:val="FF0000"/>
          <w:sz w:val="32"/>
          <w:szCs w:val="32"/>
          <w:rtl/>
        </w:rPr>
      </w:pPr>
      <w:r w:rsidRPr="0071023E">
        <w:rPr>
          <w:rFonts w:hint="cs"/>
          <w:b/>
          <w:bCs/>
          <w:color w:val="FF0000"/>
          <w:sz w:val="32"/>
          <w:szCs w:val="32"/>
          <w:rtl/>
        </w:rPr>
        <w:t>4. הנחיות ונהלים</w:t>
      </w:r>
    </w:p>
    <w:p w14:paraId="4A59E9FB" w14:textId="77777777" w:rsidR="0071023E" w:rsidRDefault="0071023E" w:rsidP="0071023E">
      <w:pPr>
        <w:ind w:left="-334"/>
        <w:contextualSpacing/>
        <w:jc w:val="center"/>
        <w:rPr>
          <w:rFonts w:asciiTheme="minorBidi" w:hAnsiTheme="minorBidi"/>
          <w:b/>
          <w:bCs/>
          <w:sz w:val="28"/>
          <w:szCs w:val="28"/>
          <w:u w:val="single"/>
          <w:rtl/>
        </w:rPr>
      </w:pPr>
    </w:p>
    <w:p w14:paraId="767230DA" w14:textId="77777777" w:rsidR="0071023E" w:rsidRPr="00634D08" w:rsidRDefault="00634D08" w:rsidP="00634D08">
      <w:pPr>
        <w:ind w:left="-334"/>
        <w:contextualSpacing/>
        <w:rPr>
          <w:rFonts w:asciiTheme="minorBidi" w:hAnsiTheme="minorBidi"/>
          <w:b/>
          <w:bCs/>
          <w:sz w:val="28"/>
          <w:szCs w:val="28"/>
          <w:rtl/>
        </w:rPr>
      </w:pPr>
      <w:r w:rsidRPr="00634D08">
        <w:rPr>
          <w:rFonts w:asciiTheme="minorBidi" w:hAnsiTheme="minorBidi" w:hint="cs"/>
          <w:b/>
          <w:bCs/>
          <w:sz w:val="28"/>
          <w:szCs w:val="28"/>
          <w:rtl/>
        </w:rPr>
        <w:t xml:space="preserve">4.1 </w:t>
      </w:r>
      <w:r w:rsidR="0071023E" w:rsidRPr="00634D08">
        <w:rPr>
          <w:rFonts w:asciiTheme="minorBidi" w:hAnsiTheme="minorBidi"/>
          <w:b/>
          <w:bCs/>
          <w:sz w:val="28"/>
          <w:szCs w:val="28"/>
          <w:u w:val="single"/>
          <w:rtl/>
        </w:rPr>
        <w:t>הוראות לעבודה בטוחה עם מערכות</w:t>
      </w:r>
      <w:r w:rsidR="0071023E" w:rsidRPr="00634D08">
        <w:rPr>
          <w:rFonts w:asciiTheme="minorBidi" w:hAnsiTheme="minorBidi"/>
          <w:b/>
          <w:bCs/>
          <w:sz w:val="28"/>
          <w:szCs w:val="28"/>
          <w:u w:val="single"/>
        </w:rPr>
        <w:t xml:space="preserve"> </w:t>
      </w:r>
      <w:r w:rsidR="0071023E" w:rsidRPr="00634D08">
        <w:rPr>
          <w:rFonts w:asciiTheme="minorBidi" w:hAnsiTheme="minorBidi"/>
          <w:b/>
          <w:bCs/>
          <w:sz w:val="28"/>
          <w:szCs w:val="28"/>
          <w:u w:val="single"/>
          <w:rtl/>
        </w:rPr>
        <w:t xml:space="preserve">לייזר </w:t>
      </w:r>
      <w:r w:rsidR="0071023E" w:rsidRPr="00634D08">
        <w:rPr>
          <w:rFonts w:asciiTheme="minorBidi" w:hAnsiTheme="minorBidi" w:hint="cs"/>
          <w:b/>
          <w:bCs/>
          <w:sz w:val="28"/>
          <w:szCs w:val="28"/>
          <w:u w:val="single"/>
          <w:rtl/>
        </w:rPr>
        <w:t>ב</w:t>
      </w:r>
      <w:r w:rsidR="0071023E" w:rsidRPr="00634D08">
        <w:rPr>
          <w:rFonts w:asciiTheme="minorBidi" w:hAnsiTheme="minorBidi"/>
          <w:b/>
          <w:bCs/>
          <w:sz w:val="28"/>
          <w:szCs w:val="28"/>
          <w:u w:val="single"/>
          <w:rtl/>
        </w:rPr>
        <w:t>דרגת סיכון</w:t>
      </w:r>
      <w:r w:rsidR="0071023E" w:rsidRPr="00634D08">
        <w:rPr>
          <w:rFonts w:asciiTheme="minorBidi" w:hAnsiTheme="minorBidi" w:hint="cs"/>
          <w:b/>
          <w:bCs/>
          <w:sz w:val="28"/>
          <w:szCs w:val="28"/>
          <w:u w:val="single"/>
          <w:rtl/>
        </w:rPr>
        <w:t xml:space="preserve"> </w:t>
      </w:r>
      <w:r w:rsidR="0071023E" w:rsidRPr="00634D08">
        <w:rPr>
          <w:rFonts w:asciiTheme="minorBidi" w:hAnsiTheme="minorBidi"/>
          <w:b/>
          <w:bCs/>
          <w:sz w:val="28"/>
          <w:szCs w:val="28"/>
          <w:u w:val="single"/>
        </w:rPr>
        <w:t xml:space="preserve"> 3B/4</w:t>
      </w:r>
    </w:p>
    <w:p w14:paraId="15C8FFE7" w14:textId="77777777" w:rsidR="0071023E" w:rsidRPr="00F17672" w:rsidRDefault="0071023E" w:rsidP="0071023E">
      <w:pPr>
        <w:ind w:left="-334"/>
        <w:contextualSpacing/>
        <w:jc w:val="center"/>
        <w:rPr>
          <w:rFonts w:asciiTheme="minorBidi" w:hAnsiTheme="minorBidi"/>
          <w:b/>
          <w:bCs/>
          <w:sz w:val="28"/>
          <w:szCs w:val="28"/>
          <w:u w:val="single"/>
          <w:rtl/>
        </w:rPr>
      </w:pPr>
    </w:p>
    <w:p w14:paraId="5B0DF930" w14:textId="77777777" w:rsidR="0071023E" w:rsidRPr="00F17672" w:rsidRDefault="0071023E" w:rsidP="0071023E">
      <w:pPr>
        <w:ind w:left="-334"/>
        <w:contextualSpacing/>
        <w:jc w:val="center"/>
        <w:rPr>
          <w:rFonts w:asciiTheme="minorBidi" w:hAnsiTheme="minorBidi"/>
          <w:b/>
          <w:bCs/>
          <w:sz w:val="14"/>
          <w:szCs w:val="14"/>
          <w:u w:val="single"/>
        </w:rPr>
      </w:pPr>
    </w:p>
    <w:p w14:paraId="421D9016" w14:textId="77777777" w:rsidR="0071023E" w:rsidRPr="00B921EB" w:rsidRDefault="0071023E" w:rsidP="0071023E">
      <w:pPr>
        <w:ind w:left="-244" w:right="-630"/>
        <w:contextualSpacing/>
        <w:rPr>
          <w:rFonts w:asciiTheme="minorBidi" w:hAnsiTheme="minorBidi"/>
          <w:color w:val="000000"/>
          <w:sz w:val="23"/>
          <w:szCs w:val="23"/>
          <w:rtl/>
        </w:rPr>
      </w:pPr>
      <w:r w:rsidRPr="00B921EB">
        <w:rPr>
          <w:rFonts w:asciiTheme="minorBidi" w:hAnsiTheme="minorBidi"/>
          <w:b/>
          <w:bCs/>
          <w:sz w:val="23"/>
          <w:szCs w:val="23"/>
          <w:u w:val="single"/>
          <w:rtl/>
        </w:rPr>
        <w:t>הגדרה</w:t>
      </w:r>
      <w:r w:rsidRPr="00B921EB">
        <w:rPr>
          <w:rFonts w:asciiTheme="minorBidi" w:hAnsiTheme="minorBidi"/>
          <w:b/>
          <w:bCs/>
          <w:sz w:val="23"/>
          <w:szCs w:val="23"/>
          <w:rtl/>
        </w:rPr>
        <w:t xml:space="preserve">: </w:t>
      </w:r>
      <w:r w:rsidRPr="00B921EB">
        <w:rPr>
          <w:rFonts w:asciiTheme="minorBidi" w:hAnsiTheme="minorBidi"/>
          <w:b/>
          <w:bCs/>
          <w:color w:val="000000"/>
          <w:sz w:val="23"/>
          <w:szCs w:val="23"/>
          <w:rtl/>
        </w:rPr>
        <w:t>"עובד בסיכוני לייזר" </w:t>
      </w:r>
      <w:r w:rsidRPr="00B921EB">
        <w:rPr>
          <w:rFonts w:asciiTheme="minorBidi" w:hAnsiTheme="minorBidi"/>
          <w:color w:val="000000"/>
          <w:sz w:val="23"/>
          <w:szCs w:val="23"/>
          <w:rtl/>
        </w:rPr>
        <w:t>- אדם העובד במקום עבודה והעשוי להימצא באזור סיכוני לייזר, לרבות סטודנט, תלמיד, חוקר, מתנדב וכל מי שנמצא באזור זה באופן סדיר לצורך עבודתו או הכשרתו המקצועית;</w:t>
      </w:r>
    </w:p>
    <w:p w14:paraId="032D7A2E" w14:textId="77777777" w:rsidR="0071023E" w:rsidRPr="00B921EB" w:rsidRDefault="0071023E" w:rsidP="0071023E">
      <w:pPr>
        <w:ind w:left="-244" w:right="-630"/>
        <w:contextualSpacing/>
        <w:rPr>
          <w:rFonts w:asciiTheme="minorBidi" w:hAnsiTheme="minorBidi"/>
          <w:color w:val="000000"/>
          <w:sz w:val="23"/>
          <w:szCs w:val="23"/>
          <w:rtl/>
        </w:rPr>
      </w:pPr>
    </w:p>
    <w:p w14:paraId="02B4F68E" w14:textId="77777777" w:rsidR="0071023E" w:rsidRPr="00B921EB" w:rsidRDefault="0071023E" w:rsidP="0071023E">
      <w:pPr>
        <w:ind w:left="-64"/>
        <w:contextualSpacing/>
        <w:jc w:val="both"/>
        <w:rPr>
          <w:rFonts w:asciiTheme="minorBidi" w:hAnsiTheme="minorBidi"/>
          <w:sz w:val="23"/>
          <w:szCs w:val="23"/>
        </w:rPr>
      </w:pPr>
      <w:r w:rsidRPr="00435C9B">
        <w:rPr>
          <w:rFonts w:asciiTheme="minorBidi" w:hAnsiTheme="minorBidi" w:hint="cs"/>
          <w:b/>
          <w:bCs/>
          <w:sz w:val="23"/>
          <w:szCs w:val="23"/>
          <w:rtl/>
        </w:rPr>
        <w:t>1</w:t>
      </w:r>
      <w:r>
        <w:rPr>
          <w:rFonts w:asciiTheme="minorBidi" w:hAnsiTheme="minorBidi" w:hint="cs"/>
          <w:sz w:val="23"/>
          <w:szCs w:val="23"/>
          <w:rtl/>
        </w:rPr>
        <w:t xml:space="preserve">. </w:t>
      </w:r>
      <w:r w:rsidRPr="00B921EB">
        <w:rPr>
          <w:rFonts w:asciiTheme="minorBidi" w:hAnsiTheme="minorBidi"/>
          <w:sz w:val="23"/>
          <w:szCs w:val="23"/>
          <w:rtl/>
        </w:rPr>
        <w:t>הכר את הסיכונים ונהלי הבטיחות של מערכות הלייזר הנמצאות במעבדה</w:t>
      </w:r>
      <w:r w:rsidRPr="00B921EB">
        <w:rPr>
          <w:rFonts w:asciiTheme="minorBidi" w:hAnsiTheme="minorBidi" w:hint="cs"/>
          <w:sz w:val="23"/>
          <w:szCs w:val="23"/>
          <w:rtl/>
        </w:rPr>
        <w:t>, ו</w:t>
      </w:r>
      <w:r w:rsidRPr="00B921EB">
        <w:rPr>
          <w:rFonts w:asciiTheme="minorBidi" w:hAnsiTheme="minorBidi"/>
          <w:sz w:val="23"/>
          <w:szCs w:val="23"/>
          <w:rtl/>
        </w:rPr>
        <w:t>פעל בהתאם להוראות היצרן ולנהלי הבטיחות.</w:t>
      </w:r>
    </w:p>
    <w:p w14:paraId="73634FC5" w14:textId="77777777" w:rsidR="0071023E" w:rsidRPr="00B921EB" w:rsidRDefault="0071023E" w:rsidP="0071023E">
      <w:pPr>
        <w:ind w:left="-64"/>
        <w:contextualSpacing/>
        <w:jc w:val="both"/>
        <w:rPr>
          <w:rFonts w:asciiTheme="minorBidi" w:hAnsiTheme="minorBidi"/>
          <w:sz w:val="23"/>
          <w:szCs w:val="23"/>
        </w:rPr>
      </w:pPr>
      <w:r w:rsidRPr="00435C9B">
        <w:rPr>
          <w:rFonts w:asciiTheme="minorBidi" w:hAnsiTheme="minorBidi" w:hint="cs"/>
          <w:b/>
          <w:bCs/>
          <w:sz w:val="23"/>
          <w:szCs w:val="23"/>
          <w:rtl/>
        </w:rPr>
        <w:t>2</w:t>
      </w:r>
      <w:r>
        <w:rPr>
          <w:rFonts w:asciiTheme="minorBidi" w:hAnsiTheme="minorBidi" w:hint="cs"/>
          <w:sz w:val="23"/>
          <w:szCs w:val="23"/>
          <w:rtl/>
        </w:rPr>
        <w:t xml:space="preserve">. </w:t>
      </w:r>
      <w:r w:rsidRPr="00B921EB">
        <w:rPr>
          <w:rFonts w:asciiTheme="minorBidi" w:hAnsiTheme="minorBidi"/>
          <w:sz w:val="23"/>
          <w:szCs w:val="23"/>
          <w:rtl/>
        </w:rPr>
        <w:t>הכניסה למעבדה מתאפשרת רק באמצעות קוד כניסה.</w:t>
      </w:r>
    </w:p>
    <w:p w14:paraId="43F83385" w14:textId="77777777" w:rsidR="0071023E" w:rsidRPr="00B921EB" w:rsidRDefault="0071023E" w:rsidP="0071023E">
      <w:pPr>
        <w:ind w:left="-64"/>
        <w:contextualSpacing/>
        <w:jc w:val="both"/>
        <w:rPr>
          <w:rFonts w:asciiTheme="minorBidi" w:hAnsiTheme="minorBidi"/>
          <w:sz w:val="23"/>
          <w:szCs w:val="23"/>
        </w:rPr>
      </w:pPr>
      <w:r w:rsidRPr="00435C9B">
        <w:rPr>
          <w:rFonts w:asciiTheme="minorBidi" w:hAnsiTheme="minorBidi" w:hint="cs"/>
          <w:b/>
          <w:bCs/>
          <w:sz w:val="23"/>
          <w:szCs w:val="23"/>
          <w:rtl/>
        </w:rPr>
        <w:t>3</w:t>
      </w:r>
      <w:r w:rsidRPr="00B921EB">
        <w:rPr>
          <w:rFonts w:asciiTheme="minorBidi" w:hAnsiTheme="minorBidi" w:hint="cs"/>
          <w:sz w:val="23"/>
          <w:szCs w:val="23"/>
          <w:rtl/>
        </w:rPr>
        <w:t xml:space="preserve">. </w:t>
      </w:r>
      <w:r w:rsidRPr="00B921EB">
        <w:rPr>
          <w:rFonts w:asciiTheme="minorBidi" w:hAnsiTheme="minorBidi"/>
          <w:b/>
          <w:bCs/>
          <w:sz w:val="23"/>
          <w:szCs w:val="23"/>
          <w:u w:val="single"/>
          <w:rtl/>
        </w:rPr>
        <w:t>סיכוני הלייזר</w:t>
      </w:r>
    </w:p>
    <w:p w14:paraId="23DD4A5D" w14:textId="77777777" w:rsidR="0071023E" w:rsidRPr="00B921EB" w:rsidRDefault="0071023E" w:rsidP="0071023E">
      <w:pPr>
        <w:pStyle w:val="ListParagraph"/>
        <w:numPr>
          <w:ilvl w:val="0"/>
          <w:numId w:val="8"/>
        </w:numPr>
        <w:spacing w:after="0" w:line="240" w:lineRule="auto"/>
        <w:jc w:val="both"/>
        <w:rPr>
          <w:rFonts w:asciiTheme="minorBidi" w:eastAsia="Times New Roman" w:hAnsiTheme="minorBidi"/>
          <w:vanish/>
          <w:sz w:val="23"/>
          <w:szCs w:val="23"/>
          <w:rtl/>
        </w:rPr>
      </w:pPr>
    </w:p>
    <w:p w14:paraId="7B7A8B7A" w14:textId="77777777" w:rsidR="0071023E" w:rsidRPr="00B921EB" w:rsidRDefault="0071023E" w:rsidP="0071023E">
      <w:pPr>
        <w:pStyle w:val="ListParagraph"/>
        <w:numPr>
          <w:ilvl w:val="0"/>
          <w:numId w:val="8"/>
        </w:numPr>
        <w:spacing w:after="0" w:line="240" w:lineRule="auto"/>
        <w:jc w:val="both"/>
        <w:rPr>
          <w:rFonts w:asciiTheme="minorBidi" w:eastAsia="Times New Roman" w:hAnsiTheme="minorBidi"/>
          <w:vanish/>
          <w:sz w:val="23"/>
          <w:szCs w:val="23"/>
          <w:rtl/>
        </w:rPr>
      </w:pPr>
    </w:p>
    <w:p w14:paraId="2745C248" w14:textId="77777777" w:rsidR="0071023E" w:rsidRPr="00B921EB" w:rsidRDefault="0071023E" w:rsidP="0071023E">
      <w:pPr>
        <w:pStyle w:val="ListParagraph"/>
        <w:numPr>
          <w:ilvl w:val="0"/>
          <w:numId w:val="8"/>
        </w:numPr>
        <w:spacing w:after="0" w:line="240" w:lineRule="auto"/>
        <w:jc w:val="both"/>
        <w:rPr>
          <w:rFonts w:asciiTheme="minorBidi" w:eastAsia="Times New Roman" w:hAnsiTheme="minorBidi"/>
          <w:vanish/>
          <w:sz w:val="23"/>
          <w:szCs w:val="23"/>
          <w:rtl/>
        </w:rPr>
      </w:pPr>
    </w:p>
    <w:p w14:paraId="3A3AFA7B" w14:textId="77777777" w:rsidR="0071023E" w:rsidRDefault="0071023E" w:rsidP="0071023E">
      <w:pPr>
        <w:ind w:left="476"/>
        <w:contextualSpacing/>
        <w:jc w:val="both"/>
        <w:rPr>
          <w:rFonts w:asciiTheme="minorBidi" w:hAnsiTheme="minorBidi"/>
          <w:sz w:val="23"/>
          <w:szCs w:val="23"/>
          <w:rtl/>
        </w:rPr>
      </w:pPr>
      <w:r>
        <w:rPr>
          <w:rFonts w:asciiTheme="minorBidi" w:hAnsiTheme="minorBidi" w:hint="cs"/>
          <w:sz w:val="23"/>
          <w:szCs w:val="23"/>
          <w:rtl/>
        </w:rPr>
        <w:t xml:space="preserve">* </w:t>
      </w:r>
      <w:r w:rsidRPr="00B921EB">
        <w:rPr>
          <w:rFonts w:asciiTheme="minorBidi" w:hAnsiTheme="minorBidi"/>
          <w:sz w:val="23"/>
          <w:szCs w:val="23"/>
          <w:rtl/>
        </w:rPr>
        <w:t>אלומת לייזר</w:t>
      </w:r>
      <w:r w:rsidRPr="00B921EB">
        <w:rPr>
          <w:rFonts w:asciiTheme="minorBidi" w:hAnsiTheme="minorBidi"/>
          <w:sz w:val="23"/>
          <w:szCs w:val="23"/>
        </w:rPr>
        <w:t xml:space="preserve"> Class 4 </w:t>
      </w:r>
      <w:r w:rsidRPr="00B921EB">
        <w:rPr>
          <w:rFonts w:asciiTheme="minorBidi" w:hAnsiTheme="minorBidi"/>
          <w:sz w:val="23"/>
          <w:szCs w:val="23"/>
          <w:rtl/>
        </w:rPr>
        <w:t>ישירה</w:t>
      </w:r>
      <w:r w:rsidRPr="00B921EB">
        <w:rPr>
          <w:rFonts w:asciiTheme="minorBidi" w:hAnsiTheme="minorBidi"/>
          <w:sz w:val="23"/>
          <w:szCs w:val="23"/>
        </w:rPr>
        <w:t xml:space="preserve"> </w:t>
      </w:r>
      <w:r w:rsidRPr="00B921EB">
        <w:rPr>
          <w:rFonts w:asciiTheme="minorBidi" w:hAnsiTheme="minorBidi"/>
          <w:sz w:val="23"/>
          <w:szCs w:val="23"/>
          <w:rtl/>
        </w:rPr>
        <w:t>או</w:t>
      </w:r>
      <w:r w:rsidRPr="00B921EB">
        <w:rPr>
          <w:rFonts w:asciiTheme="minorBidi" w:hAnsiTheme="minorBidi"/>
          <w:sz w:val="23"/>
          <w:szCs w:val="23"/>
        </w:rPr>
        <w:t xml:space="preserve"> </w:t>
      </w:r>
      <w:r w:rsidRPr="00B921EB">
        <w:rPr>
          <w:rFonts w:asciiTheme="minorBidi" w:hAnsiTheme="minorBidi"/>
          <w:sz w:val="23"/>
          <w:szCs w:val="23"/>
          <w:rtl/>
        </w:rPr>
        <w:t>מוחזרת</w:t>
      </w:r>
      <w:r w:rsidRPr="00B921EB">
        <w:rPr>
          <w:rFonts w:asciiTheme="minorBidi" w:hAnsiTheme="minorBidi"/>
          <w:sz w:val="23"/>
          <w:szCs w:val="23"/>
        </w:rPr>
        <w:t xml:space="preserve"> </w:t>
      </w:r>
      <w:r w:rsidRPr="00B921EB">
        <w:rPr>
          <w:rFonts w:asciiTheme="minorBidi" w:hAnsiTheme="minorBidi"/>
          <w:sz w:val="23"/>
          <w:szCs w:val="23"/>
          <w:rtl/>
        </w:rPr>
        <w:t>ממשטח</w:t>
      </w:r>
      <w:r w:rsidRPr="00B921EB">
        <w:rPr>
          <w:rFonts w:asciiTheme="minorBidi" w:hAnsiTheme="minorBidi"/>
          <w:sz w:val="23"/>
          <w:szCs w:val="23"/>
        </w:rPr>
        <w:t xml:space="preserve"> </w:t>
      </w:r>
      <w:r w:rsidRPr="00B921EB">
        <w:rPr>
          <w:rFonts w:asciiTheme="minorBidi" w:hAnsiTheme="minorBidi"/>
          <w:sz w:val="23"/>
          <w:szCs w:val="23"/>
          <w:rtl/>
        </w:rPr>
        <w:t>מלוטש, או מפוזרת ממשטח מחוספס,</w:t>
      </w:r>
      <w:r w:rsidRPr="00B921EB">
        <w:rPr>
          <w:rFonts w:asciiTheme="minorBidi" w:hAnsiTheme="minorBidi"/>
          <w:sz w:val="23"/>
          <w:szCs w:val="23"/>
        </w:rPr>
        <w:t xml:space="preserve"> </w:t>
      </w:r>
      <w:r w:rsidRPr="00B921EB">
        <w:rPr>
          <w:rFonts w:asciiTheme="minorBidi" w:hAnsiTheme="minorBidi" w:hint="cs"/>
          <w:sz w:val="23"/>
          <w:szCs w:val="23"/>
          <w:rtl/>
        </w:rPr>
        <w:t xml:space="preserve">עלולה </w:t>
      </w:r>
      <w:r w:rsidRPr="00B921EB">
        <w:rPr>
          <w:rFonts w:asciiTheme="minorBidi" w:hAnsiTheme="minorBidi"/>
          <w:sz w:val="23"/>
          <w:szCs w:val="23"/>
          <w:rtl/>
        </w:rPr>
        <w:t>להצית חומרים</w:t>
      </w:r>
      <w:r w:rsidRPr="00B921EB">
        <w:rPr>
          <w:rFonts w:asciiTheme="minorBidi" w:hAnsiTheme="minorBidi"/>
          <w:sz w:val="23"/>
          <w:szCs w:val="23"/>
        </w:rPr>
        <w:t xml:space="preserve"> </w:t>
      </w:r>
      <w:r>
        <w:rPr>
          <w:rFonts w:asciiTheme="minorBidi" w:hAnsiTheme="minorBidi" w:hint="cs"/>
          <w:sz w:val="23"/>
          <w:szCs w:val="23"/>
          <w:rtl/>
        </w:rPr>
        <w:t xml:space="preserve"> </w:t>
      </w:r>
    </w:p>
    <w:p w14:paraId="03A80E9D" w14:textId="77777777" w:rsidR="0071023E" w:rsidRPr="00B921EB" w:rsidRDefault="0071023E" w:rsidP="0071023E">
      <w:pPr>
        <w:ind w:left="476"/>
        <w:contextualSpacing/>
        <w:jc w:val="both"/>
        <w:rPr>
          <w:rFonts w:asciiTheme="minorBidi" w:hAnsiTheme="minorBidi"/>
          <w:sz w:val="23"/>
          <w:szCs w:val="23"/>
        </w:rPr>
      </w:pPr>
      <w:r>
        <w:rPr>
          <w:rFonts w:asciiTheme="minorBidi" w:hAnsiTheme="minorBidi" w:hint="cs"/>
          <w:sz w:val="23"/>
          <w:szCs w:val="23"/>
          <w:rtl/>
        </w:rPr>
        <w:t xml:space="preserve">   </w:t>
      </w:r>
      <w:r w:rsidRPr="00B921EB">
        <w:rPr>
          <w:rFonts w:asciiTheme="minorBidi" w:hAnsiTheme="minorBidi"/>
          <w:sz w:val="23"/>
          <w:szCs w:val="23"/>
          <w:rtl/>
        </w:rPr>
        <w:t>דליקים,</w:t>
      </w:r>
      <w:r w:rsidRPr="00B921EB">
        <w:rPr>
          <w:rFonts w:asciiTheme="minorBidi" w:hAnsiTheme="minorBidi"/>
          <w:sz w:val="23"/>
          <w:szCs w:val="23"/>
        </w:rPr>
        <w:t xml:space="preserve"> </w:t>
      </w:r>
      <w:r w:rsidRPr="00B921EB">
        <w:rPr>
          <w:rFonts w:asciiTheme="minorBidi" w:hAnsiTheme="minorBidi"/>
          <w:sz w:val="23"/>
          <w:szCs w:val="23"/>
          <w:rtl/>
        </w:rPr>
        <w:t>לגרום</w:t>
      </w:r>
      <w:r w:rsidRPr="00B921EB">
        <w:rPr>
          <w:rFonts w:asciiTheme="minorBidi" w:hAnsiTheme="minorBidi"/>
          <w:sz w:val="23"/>
          <w:szCs w:val="23"/>
        </w:rPr>
        <w:t xml:space="preserve"> </w:t>
      </w:r>
      <w:r w:rsidRPr="00B921EB">
        <w:rPr>
          <w:rFonts w:asciiTheme="minorBidi" w:hAnsiTheme="minorBidi" w:hint="cs"/>
          <w:sz w:val="23"/>
          <w:szCs w:val="23"/>
          <w:rtl/>
        </w:rPr>
        <w:t>ל</w:t>
      </w:r>
      <w:r w:rsidRPr="00B921EB">
        <w:rPr>
          <w:rFonts w:asciiTheme="minorBidi" w:hAnsiTheme="minorBidi"/>
          <w:sz w:val="23"/>
          <w:szCs w:val="23"/>
          <w:rtl/>
        </w:rPr>
        <w:t>כוויה</w:t>
      </w:r>
      <w:r w:rsidRPr="00B921EB">
        <w:rPr>
          <w:rFonts w:asciiTheme="minorBidi" w:hAnsiTheme="minorBidi"/>
          <w:sz w:val="23"/>
          <w:szCs w:val="23"/>
        </w:rPr>
        <w:t xml:space="preserve"> </w:t>
      </w:r>
      <w:r w:rsidRPr="00B921EB">
        <w:rPr>
          <w:rFonts w:asciiTheme="minorBidi" w:hAnsiTheme="minorBidi"/>
          <w:sz w:val="23"/>
          <w:szCs w:val="23"/>
          <w:rtl/>
        </w:rPr>
        <w:t>בעור</w:t>
      </w:r>
      <w:r w:rsidRPr="00B921EB">
        <w:rPr>
          <w:rFonts w:asciiTheme="minorBidi" w:hAnsiTheme="minorBidi" w:hint="cs"/>
          <w:sz w:val="23"/>
          <w:szCs w:val="23"/>
          <w:rtl/>
        </w:rPr>
        <w:t>,</w:t>
      </w:r>
      <w:r w:rsidRPr="00B921EB">
        <w:rPr>
          <w:rFonts w:asciiTheme="minorBidi" w:hAnsiTheme="minorBidi"/>
          <w:sz w:val="23"/>
          <w:szCs w:val="23"/>
          <w:rtl/>
        </w:rPr>
        <w:t xml:space="preserve"> ועלולה</w:t>
      </w:r>
      <w:r w:rsidRPr="00B921EB">
        <w:rPr>
          <w:rFonts w:asciiTheme="minorBidi" w:hAnsiTheme="minorBidi"/>
          <w:sz w:val="23"/>
          <w:szCs w:val="23"/>
        </w:rPr>
        <w:t xml:space="preserve"> </w:t>
      </w:r>
      <w:r w:rsidRPr="00B921EB">
        <w:rPr>
          <w:rFonts w:asciiTheme="minorBidi" w:hAnsiTheme="minorBidi"/>
          <w:sz w:val="23"/>
          <w:szCs w:val="23"/>
          <w:rtl/>
        </w:rPr>
        <w:t>לפגוע בעיניים ולגרום</w:t>
      </w:r>
      <w:r w:rsidRPr="00B921EB">
        <w:rPr>
          <w:rFonts w:asciiTheme="minorBidi" w:hAnsiTheme="minorBidi"/>
          <w:sz w:val="23"/>
          <w:szCs w:val="23"/>
        </w:rPr>
        <w:t xml:space="preserve"> </w:t>
      </w:r>
      <w:r w:rsidRPr="00B921EB">
        <w:rPr>
          <w:rFonts w:asciiTheme="minorBidi" w:hAnsiTheme="minorBidi"/>
          <w:sz w:val="23"/>
          <w:szCs w:val="23"/>
          <w:rtl/>
        </w:rPr>
        <w:t>נזק</w:t>
      </w:r>
      <w:r w:rsidRPr="00B921EB">
        <w:rPr>
          <w:rFonts w:asciiTheme="minorBidi" w:hAnsiTheme="minorBidi"/>
          <w:sz w:val="23"/>
          <w:szCs w:val="23"/>
        </w:rPr>
        <w:t xml:space="preserve"> </w:t>
      </w:r>
      <w:r w:rsidRPr="00B921EB">
        <w:rPr>
          <w:rFonts w:asciiTheme="minorBidi" w:hAnsiTheme="minorBidi"/>
          <w:sz w:val="23"/>
          <w:szCs w:val="23"/>
          <w:rtl/>
        </w:rPr>
        <w:t>חמור</w:t>
      </w:r>
      <w:r w:rsidRPr="00B921EB">
        <w:rPr>
          <w:rFonts w:asciiTheme="minorBidi" w:hAnsiTheme="minorBidi"/>
          <w:sz w:val="23"/>
          <w:szCs w:val="23"/>
        </w:rPr>
        <w:t xml:space="preserve"> </w:t>
      </w:r>
      <w:r w:rsidRPr="00B921EB">
        <w:rPr>
          <w:rFonts w:asciiTheme="minorBidi" w:hAnsiTheme="minorBidi"/>
          <w:sz w:val="23"/>
          <w:szCs w:val="23"/>
          <w:rtl/>
        </w:rPr>
        <w:t>לראייה</w:t>
      </w:r>
      <w:r w:rsidRPr="00B921EB">
        <w:rPr>
          <w:rFonts w:asciiTheme="minorBidi" w:hAnsiTheme="minorBidi"/>
          <w:sz w:val="23"/>
          <w:szCs w:val="23"/>
        </w:rPr>
        <w:t>.</w:t>
      </w:r>
    </w:p>
    <w:p w14:paraId="61454CEA" w14:textId="77777777" w:rsidR="0071023E" w:rsidRPr="00B921EB" w:rsidRDefault="0071023E" w:rsidP="0071023E">
      <w:pPr>
        <w:ind w:left="476"/>
        <w:contextualSpacing/>
        <w:jc w:val="both"/>
        <w:rPr>
          <w:rFonts w:asciiTheme="minorBidi" w:hAnsiTheme="minorBidi"/>
          <w:sz w:val="23"/>
          <w:szCs w:val="23"/>
        </w:rPr>
      </w:pPr>
      <w:r>
        <w:rPr>
          <w:rFonts w:asciiTheme="minorBidi" w:hAnsiTheme="minorBidi" w:hint="cs"/>
          <w:sz w:val="23"/>
          <w:szCs w:val="23"/>
          <w:rtl/>
        </w:rPr>
        <w:t xml:space="preserve">** </w:t>
      </w:r>
      <w:r w:rsidRPr="00B921EB">
        <w:rPr>
          <w:rFonts w:asciiTheme="minorBidi" w:hAnsiTheme="minorBidi"/>
          <w:sz w:val="23"/>
          <w:szCs w:val="23"/>
          <w:rtl/>
        </w:rPr>
        <w:t>אלומה ישירה</w:t>
      </w:r>
      <w:r w:rsidRPr="00B921EB">
        <w:rPr>
          <w:rFonts w:asciiTheme="minorBidi" w:hAnsiTheme="minorBidi"/>
          <w:sz w:val="23"/>
          <w:szCs w:val="23"/>
        </w:rPr>
        <w:t xml:space="preserve"> </w:t>
      </w:r>
      <w:r w:rsidRPr="00B921EB">
        <w:rPr>
          <w:rFonts w:asciiTheme="minorBidi" w:hAnsiTheme="minorBidi"/>
          <w:sz w:val="23"/>
          <w:szCs w:val="23"/>
          <w:rtl/>
        </w:rPr>
        <w:t xml:space="preserve">של לייזר </w:t>
      </w:r>
      <w:r w:rsidRPr="00B921EB">
        <w:rPr>
          <w:rFonts w:asciiTheme="minorBidi" w:hAnsiTheme="minorBidi"/>
          <w:sz w:val="23"/>
          <w:szCs w:val="23"/>
        </w:rPr>
        <w:t xml:space="preserve"> Class 3B </w:t>
      </w:r>
      <w:r w:rsidRPr="00B921EB">
        <w:rPr>
          <w:rFonts w:asciiTheme="minorBidi" w:hAnsiTheme="minorBidi"/>
          <w:sz w:val="23"/>
          <w:szCs w:val="23"/>
          <w:rtl/>
        </w:rPr>
        <w:t>עלולה</w:t>
      </w:r>
      <w:r w:rsidRPr="00B921EB">
        <w:rPr>
          <w:rFonts w:asciiTheme="minorBidi" w:hAnsiTheme="minorBidi"/>
          <w:sz w:val="23"/>
          <w:szCs w:val="23"/>
        </w:rPr>
        <w:t xml:space="preserve"> </w:t>
      </w:r>
      <w:r w:rsidRPr="00B921EB">
        <w:rPr>
          <w:rFonts w:asciiTheme="minorBidi" w:hAnsiTheme="minorBidi"/>
          <w:sz w:val="23"/>
          <w:szCs w:val="23"/>
          <w:rtl/>
        </w:rPr>
        <w:t>לפגוע בעיניים ולגרום</w:t>
      </w:r>
      <w:r w:rsidRPr="00B921EB">
        <w:rPr>
          <w:rFonts w:asciiTheme="minorBidi" w:hAnsiTheme="minorBidi"/>
          <w:sz w:val="23"/>
          <w:szCs w:val="23"/>
        </w:rPr>
        <w:t xml:space="preserve"> </w:t>
      </w:r>
      <w:r w:rsidRPr="00B921EB">
        <w:rPr>
          <w:rFonts w:asciiTheme="minorBidi" w:hAnsiTheme="minorBidi"/>
          <w:sz w:val="23"/>
          <w:szCs w:val="23"/>
          <w:rtl/>
        </w:rPr>
        <w:t>נזק</w:t>
      </w:r>
      <w:r w:rsidRPr="00B921EB">
        <w:rPr>
          <w:rFonts w:asciiTheme="minorBidi" w:hAnsiTheme="minorBidi"/>
          <w:sz w:val="23"/>
          <w:szCs w:val="23"/>
        </w:rPr>
        <w:t xml:space="preserve"> </w:t>
      </w:r>
      <w:r w:rsidRPr="00B921EB">
        <w:rPr>
          <w:rFonts w:asciiTheme="minorBidi" w:hAnsiTheme="minorBidi"/>
          <w:sz w:val="23"/>
          <w:szCs w:val="23"/>
          <w:rtl/>
        </w:rPr>
        <w:t>חמור</w:t>
      </w:r>
      <w:r w:rsidRPr="00B921EB">
        <w:rPr>
          <w:rFonts w:asciiTheme="minorBidi" w:hAnsiTheme="minorBidi"/>
          <w:sz w:val="23"/>
          <w:szCs w:val="23"/>
        </w:rPr>
        <w:t xml:space="preserve"> </w:t>
      </w:r>
      <w:r w:rsidRPr="00B921EB">
        <w:rPr>
          <w:rFonts w:asciiTheme="minorBidi" w:hAnsiTheme="minorBidi"/>
          <w:sz w:val="23"/>
          <w:szCs w:val="23"/>
          <w:rtl/>
        </w:rPr>
        <w:t>לראייה</w:t>
      </w:r>
      <w:r w:rsidRPr="00B921EB">
        <w:rPr>
          <w:rFonts w:asciiTheme="minorBidi" w:hAnsiTheme="minorBidi"/>
          <w:sz w:val="23"/>
          <w:szCs w:val="23"/>
        </w:rPr>
        <w:t>.</w:t>
      </w:r>
      <w:r w:rsidRPr="00B921EB">
        <w:rPr>
          <w:rFonts w:asciiTheme="minorBidi" w:hAnsiTheme="minorBidi"/>
          <w:sz w:val="23"/>
          <w:szCs w:val="23"/>
          <w:rtl/>
        </w:rPr>
        <w:t xml:space="preserve"> </w:t>
      </w:r>
    </w:p>
    <w:p w14:paraId="3AA48978" w14:textId="77777777" w:rsidR="0071023E" w:rsidRPr="00B921EB" w:rsidRDefault="0071023E" w:rsidP="0071023E">
      <w:pPr>
        <w:ind w:left="-64"/>
        <w:contextualSpacing/>
        <w:jc w:val="both"/>
        <w:rPr>
          <w:rFonts w:asciiTheme="minorBidi" w:hAnsiTheme="minorBidi"/>
          <w:b/>
          <w:bCs/>
          <w:sz w:val="23"/>
          <w:szCs w:val="23"/>
          <w:u w:val="single"/>
          <w:rtl/>
        </w:rPr>
      </w:pPr>
      <w:r w:rsidRPr="00435C9B">
        <w:rPr>
          <w:rFonts w:asciiTheme="minorBidi" w:hAnsiTheme="minorBidi" w:hint="cs"/>
          <w:b/>
          <w:bCs/>
          <w:sz w:val="23"/>
          <w:szCs w:val="23"/>
          <w:rtl/>
        </w:rPr>
        <w:t>4</w:t>
      </w:r>
      <w:r w:rsidRPr="00B921EB">
        <w:rPr>
          <w:rFonts w:asciiTheme="minorBidi" w:hAnsiTheme="minorBidi" w:hint="cs"/>
          <w:sz w:val="23"/>
          <w:szCs w:val="23"/>
          <w:rtl/>
        </w:rPr>
        <w:t xml:space="preserve">. </w:t>
      </w:r>
      <w:r w:rsidRPr="00B921EB">
        <w:rPr>
          <w:rFonts w:asciiTheme="minorBidi" w:hAnsiTheme="minorBidi"/>
          <w:b/>
          <w:bCs/>
          <w:sz w:val="23"/>
          <w:szCs w:val="23"/>
          <w:u w:val="single"/>
          <w:rtl/>
        </w:rPr>
        <w:t>הפעלת מערכת הלייזר</w:t>
      </w:r>
    </w:p>
    <w:p w14:paraId="553A9FFA" w14:textId="77777777" w:rsidR="0071023E" w:rsidRPr="00B921EB" w:rsidRDefault="0071023E" w:rsidP="0071023E">
      <w:pPr>
        <w:pStyle w:val="ListParagraph"/>
        <w:numPr>
          <w:ilvl w:val="0"/>
          <w:numId w:val="9"/>
        </w:numPr>
        <w:spacing w:after="0" w:line="240" w:lineRule="auto"/>
        <w:jc w:val="both"/>
        <w:rPr>
          <w:rFonts w:asciiTheme="minorBidi" w:eastAsia="Times New Roman" w:hAnsiTheme="minorBidi"/>
          <w:vanish/>
          <w:sz w:val="23"/>
          <w:szCs w:val="23"/>
          <w:rtl/>
        </w:rPr>
      </w:pPr>
    </w:p>
    <w:p w14:paraId="45181C6D" w14:textId="77777777" w:rsidR="0071023E" w:rsidRPr="00B921EB" w:rsidRDefault="0071023E" w:rsidP="0071023E">
      <w:pPr>
        <w:pStyle w:val="ListParagraph"/>
        <w:numPr>
          <w:ilvl w:val="0"/>
          <w:numId w:val="9"/>
        </w:numPr>
        <w:spacing w:after="0" w:line="240" w:lineRule="auto"/>
        <w:jc w:val="both"/>
        <w:rPr>
          <w:rFonts w:asciiTheme="minorBidi" w:eastAsia="Times New Roman" w:hAnsiTheme="minorBidi"/>
          <w:vanish/>
          <w:sz w:val="23"/>
          <w:szCs w:val="23"/>
          <w:rtl/>
        </w:rPr>
      </w:pPr>
    </w:p>
    <w:p w14:paraId="49075CEF" w14:textId="77777777" w:rsidR="0071023E" w:rsidRPr="00B921EB" w:rsidRDefault="0071023E" w:rsidP="0071023E">
      <w:pPr>
        <w:pStyle w:val="ListParagraph"/>
        <w:numPr>
          <w:ilvl w:val="0"/>
          <w:numId w:val="9"/>
        </w:numPr>
        <w:spacing w:after="0" w:line="240" w:lineRule="auto"/>
        <w:jc w:val="both"/>
        <w:rPr>
          <w:rFonts w:asciiTheme="minorBidi" w:eastAsia="Times New Roman" w:hAnsiTheme="minorBidi"/>
          <w:vanish/>
          <w:sz w:val="23"/>
          <w:szCs w:val="23"/>
          <w:rtl/>
        </w:rPr>
      </w:pPr>
    </w:p>
    <w:p w14:paraId="3A8526C6" w14:textId="77777777" w:rsidR="0071023E" w:rsidRPr="00B921EB" w:rsidRDefault="0071023E" w:rsidP="0071023E">
      <w:pPr>
        <w:pStyle w:val="ListParagraph"/>
        <w:numPr>
          <w:ilvl w:val="0"/>
          <w:numId w:val="9"/>
        </w:numPr>
        <w:spacing w:after="0" w:line="240" w:lineRule="auto"/>
        <w:jc w:val="both"/>
        <w:rPr>
          <w:rFonts w:asciiTheme="minorBidi" w:eastAsia="Times New Roman" w:hAnsiTheme="minorBidi"/>
          <w:vanish/>
          <w:sz w:val="23"/>
          <w:szCs w:val="23"/>
          <w:rtl/>
        </w:rPr>
      </w:pPr>
    </w:p>
    <w:p w14:paraId="212D4DA0" w14:textId="77777777" w:rsidR="0071023E" w:rsidRPr="00B921EB" w:rsidRDefault="0071023E" w:rsidP="0071023E">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מערכת הלייזר תופעל אך ורק ע"י עובדים שקיבלו הדרכה לפני פחות משנה ע"י ממונה בטיחות לייזר, וקיבלו הדרכה ממנהל המעבדה להפעלת מערכת הלייזר על כל רכיביה</w:t>
      </w:r>
      <w:r w:rsidRPr="00B921EB">
        <w:rPr>
          <w:rFonts w:asciiTheme="minorBidi" w:hAnsiTheme="minorBidi"/>
          <w:sz w:val="23"/>
          <w:szCs w:val="23"/>
        </w:rPr>
        <w:t>.</w:t>
      </w:r>
    </w:p>
    <w:p w14:paraId="6207C8D7" w14:textId="77777777" w:rsidR="0071023E" w:rsidRPr="00B921EB" w:rsidRDefault="0071023E" w:rsidP="0071023E">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לפני הפעלת</w:t>
      </w:r>
      <w:r w:rsidRPr="00B921EB">
        <w:rPr>
          <w:rFonts w:asciiTheme="minorBidi" w:hAnsiTheme="minorBidi"/>
          <w:sz w:val="23"/>
          <w:szCs w:val="23"/>
        </w:rPr>
        <w:t xml:space="preserve"> </w:t>
      </w:r>
      <w:r w:rsidRPr="00B921EB">
        <w:rPr>
          <w:rFonts w:asciiTheme="minorBidi" w:hAnsiTheme="minorBidi"/>
          <w:sz w:val="23"/>
          <w:szCs w:val="23"/>
          <w:rtl/>
        </w:rPr>
        <w:t>המערכת יש לוודא כי:</w:t>
      </w:r>
    </w:p>
    <w:p w14:paraId="5FB0D883" w14:textId="77777777" w:rsidR="0071023E" w:rsidRPr="00B921EB" w:rsidRDefault="0071023E" w:rsidP="0071023E">
      <w:pPr>
        <w:numPr>
          <w:ilvl w:val="2"/>
          <w:numId w:val="9"/>
        </w:numPr>
        <w:spacing w:after="0" w:line="240" w:lineRule="auto"/>
        <w:ind w:left="1196" w:hanging="720"/>
        <w:contextualSpacing/>
        <w:jc w:val="both"/>
        <w:rPr>
          <w:rFonts w:asciiTheme="minorBidi" w:hAnsiTheme="minorBidi"/>
          <w:sz w:val="23"/>
          <w:szCs w:val="23"/>
        </w:rPr>
      </w:pPr>
      <w:r w:rsidRPr="00B921EB">
        <w:rPr>
          <w:rFonts w:asciiTheme="minorBidi" w:hAnsiTheme="minorBidi"/>
          <w:sz w:val="23"/>
          <w:szCs w:val="23"/>
          <w:rtl/>
        </w:rPr>
        <w:t>מנורת</w:t>
      </w:r>
      <w:r w:rsidRPr="00B921EB">
        <w:rPr>
          <w:rFonts w:asciiTheme="minorBidi" w:hAnsiTheme="minorBidi"/>
          <w:sz w:val="23"/>
          <w:szCs w:val="23"/>
        </w:rPr>
        <w:t xml:space="preserve"> </w:t>
      </w:r>
      <w:r w:rsidRPr="00B921EB">
        <w:rPr>
          <w:rFonts w:asciiTheme="minorBidi" w:hAnsiTheme="minorBidi"/>
          <w:sz w:val="23"/>
          <w:szCs w:val="23"/>
          <w:rtl/>
        </w:rPr>
        <w:t>ה</w:t>
      </w:r>
      <w:r w:rsidRPr="00B921EB">
        <w:rPr>
          <w:rFonts w:asciiTheme="minorBidi" w:hAnsiTheme="minorBidi" w:hint="cs"/>
          <w:sz w:val="23"/>
          <w:szCs w:val="23"/>
          <w:rtl/>
        </w:rPr>
        <w:t>אזהרה</w:t>
      </w:r>
      <w:r w:rsidRPr="00B921EB">
        <w:rPr>
          <w:rFonts w:asciiTheme="minorBidi" w:hAnsiTheme="minorBidi"/>
          <w:sz w:val="23"/>
          <w:szCs w:val="23"/>
          <w:rtl/>
        </w:rPr>
        <w:t>, המוצבת</w:t>
      </w:r>
      <w:r w:rsidRPr="00B921EB">
        <w:rPr>
          <w:rFonts w:asciiTheme="minorBidi" w:hAnsiTheme="minorBidi"/>
          <w:sz w:val="23"/>
          <w:szCs w:val="23"/>
        </w:rPr>
        <w:t xml:space="preserve"> </w:t>
      </w:r>
      <w:r w:rsidRPr="00B921EB">
        <w:rPr>
          <w:rFonts w:asciiTheme="minorBidi" w:hAnsiTheme="minorBidi"/>
          <w:sz w:val="23"/>
          <w:szCs w:val="23"/>
          <w:rtl/>
        </w:rPr>
        <w:t>מעל</w:t>
      </w:r>
      <w:r w:rsidRPr="00B921EB">
        <w:rPr>
          <w:rFonts w:asciiTheme="minorBidi" w:hAnsiTheme="minorBidi"/>
          <w:sz w:val="23"/>
          <w:szCs w:val="23"/>
        </w:rPr>
        <w:t xml:space="preserve"> </w:t>
      </w:r>
      <w:r w:rsidRPr="00B921EB">
        <w:rPr>
          <w:rFonts w:asciiTheme="minorBidi" w:hAnsiTheme="minorBidi"/>
          <w:sz w:val="23"/>
          <w:szCs w:val="23"/>
          <w:rtl/>
        </w:rPr>
        <w:t>דלת</w:t>
      </w:r>
      <w:r w:rsidRPr="00B921EB">
        <w:rPr>
          <w:rFonts w:asciiTheme="minorBidi" w:hAnsiTheme="minorBidi"/>
          <w:sz w:val="23"/>
          <w:szCs w:val="23"/>
        </w:rPr>
        <w:t xml:space="preserve"> </w:t>
      </w:r>
      <w:r w:rsidRPr="00B921EB">
        <w:rPr>
          <w:rFonts w:asciiTheme="minorBidi" w:hAnsiTheme="minorBidi"/>
          <w:sz w:val="23"/>
          <w:szCs w:val="23"/>
          <w:rtl/>
        </w:rPr>
        <w:t>הכניסה</w:t>
      </w:r>
      <w:r w:rsidRPr="00B921EB">
        <w:rPr>
          <w:rFonts w:asciiTheme="minorBidi" w:hAnsiTheme="minorBidi"/>
          <w:sz w:val="23"/>
          <w:szCs w:val="23"/>
        </w:rPr>
        <w:t xml:space="preserve"> </w:t>
      </w:r>
      <w:r w:rsidRPr="00B921EB">
        <w:rPr>
          <w:rFonts w:asciiTheme="minorBidi" w:hAnsiTheme="minorBidi"/>
          <w:sz w:val="23"/>
          <w:szCs w:val="23"/>
          <w:rtl/>
        </w:rPr>
        <w:t>למעבדה,</w:t>
      </w:r>
      <w:r w:rsidRPr="00B921EB">
        <w:rPr>
          <w:rFonts w:asciiTheme="minorBidi" w:hAnsiTheme="minorBidi"/>
          <w:sz w:val="23"/>
          <w:szCs w:val="23"/>
        </w:rPr>
        <w:t xml:space="preserve"> </w:t>
      </w:r>
      <w:r w:rsidRPr="00B921EB">
        <w:rPr>
          <w:rFonts w:asciiTheme="minorBidi" w:hAnsiTheme="minorBidi"/>
          <w:sz w:val="23"/>
          <w:szCs w:val="23"/>
          <w:rtl/>
        </w:rPr>
        <w:t>דולקת</w:t>
      </w:r>
      <w:r w:rsidRPr="00B921EB">
        <w:rPr>
          <w:rFonts w:asciiTheme="minorBidi" w:hAnsiTheme="minorBidi"/>
          <w:sz w:val="23"/>
          <w:szCs w:val="23"/>
        </w:rPr>
        <w:t>.</w:t>
      </w:r>
    </w:p>
    <w:p w14:paraId="1E6F15D3" w14:textId="77777777" w:rsidR="0071023E" w:rsidRPr="00B921EB" w:rsidRDefault="0071023E" w:rsidP="0071023E">
      <w:pPr>
        <w:numPr>
          <w:ilvl w:val="2"/>
          <w:numId w:val="9"/>
        </w:numPr>
        <w:spacing w:after="0" w:line="240" w:lineRule="auto"/>
        <w:ind w:left="1196" w:hanging="720"/>
        <w:contextualSpacing/>
        <w:jc w:val="both"/>
        <w:rPr>
          <w:rFonts w:asciiTheme="minorBidi" w:hAnsiTheme="minorBidi"/>
          <w:sz w:val="23"/>
          <w:szCs w:val="23"/>
        </w:rPr>
      </w:pPr>
      <w:r w:rsidRPr="00B921EB">
        <w:rPr>
          <w:rFonts w:asciiTheme="minorBidi" w:hAnsiTheme="minorBidi"/>
          <w:sz w:val="23"/>
          <w:szCs w:val="23"/>
          <w:rtl/>
        </w:rPr>
        <w:t>חלונות</w:t>
      </w:r>
      <w:r w:rsidRPr="00B921EB">
        <w:rPr>
          <w:rFonts w:asciiTheme="minorBidi" w:hAnsiTheme="minorBidi"/>
          <w:sz w:val="23"/>
          <w:szCs w:val="23"/>
        </w:rPr>
        <w:t xml:space="preserve"> </w:t>
      </w:r>
      <w:r w:rsidRPr="00B921EB">
        <w:rPr>
          <w:rFonts w:asciiTheme="minorBidi" w:hAnsiTheme="minorBidi"/>
          <w:sz w:val="23"/>
          <w:szCs w:val="23"/>
          <w:rtl/>
        </w:rPr>
        <w:t>המעבדה</w:t>
      </w:r>
      <w:r w:rsidRPr="00B921EB">
        <w:rPr>
          <w:rFonts w:asciiTheme="minorBidi" w:hAnsiTheme="minorBidi"/>
          <w:sz w:val="23"/>
          <w:szCs w:val="23"/>
        </w:rPr>
        <w:t xml:space="preserve"> </w:t>
      </w:r>
      <w:r w:rsidRPr="00B921EB">
        <w:rPr>
          <w:rFonts w:asciiTheme="minorBidi" w:hAnsiTheme="minorBidi"/>
          <w:sz w:val="23"/>
          <w:szCs w:val="23"/>
          <w:rtl/>
        </w:rPr>
        <w:t>מכוסים</w:t>
      </w:r>
      <w:r w:rsidRPr="00B921EB">
        <w:rPr>
          <w:rFonts w:asciiTheme="minorBidi" w:hAnsiTheme="minorBidi"/>
          <w:sz w:val="23"/>
          <w:szCs w:val="23"/>
        </w:rPr>
        <w:t>.</w:t>
      </w:r>
    </w:p>
    <w:p w14:paraId="26A4F946" w14:textId="77777777" w:rsidR="0071023E" w:rsidRPr="00B921EB" w:rsidRDefault="0071023E" w:rsidP="0071023E">
      <w:pPr>
        <w:numPr>
          <w:ilvl w:val="2"/>
          <w:numId w:val="9"/>
        </w:numPr>
        <w:spacing w:after="0" w:line="240" w:lineRule="auto"/>
        <w:ind w:left="1196" w:hanging="720"/>
        <w:contextualSpacing/>
        <w:jc w:val="both"/>
        <w:rPr>
          <w:rFonts w:asciiTheme="minorBidi" w:hAnsiTheme="minorBidi"/>
          <w:sz w:val="23"/>
          <w:szCs w:val="23"/>
        </w:rPr>
      </w:pPr>
      <w:r w:rsidRPr="00B921EB">
        <w:rPr>
          <w:rFonts w:asciiTheme="minorBidi" w:hAnsiTheme="minorBidi"/>
          <w:sz w:val="23"/>
          <w:szCs w:val="23"/>
          <w:rtl/>
        </w:rPr>
        <w:t>כל</w:t>
      </w:r>
      <w:r w:rsidRPr="00B921EB">
        <w:rPr>
          <w:rFonts w:asciiTheme="minorBidi" w:hAnsiTheme="minorBidi"/>
          <w:sz w:val="23"/>
          <w:szCs w:val="23"/>
        </w:rPr>
        <w:t xml:space="preserve"> </w:t>
      </w:r>
      <w:r w:rsidRPr="00B921EB">
        <w:rPr>
          <w:rFonts w:asciiTheme="minorBidi" w:hAnsiTheme="minorBidi"/>
          <w:sz w:val="23"/>
          <w:szCs w:val="23"/>
          <w:rtl/>
        </w:rPr>
        <w:t>מי</w:t>
      </w:r>
      <w:r w:rsidRPr="00B921EB">
        <w:rPr>
          <w:rFonts w:asciiTheme="minorBidi" w:hAnsiTheme="minorBidi"/>
          <w:sz w:val="23"/>
          <w:szCs w:val="23"/>
        </w:rPr>
        <w:t xml:space="preserve"> </w:t>
      </w:r>
      <w:r w:rsidRPr="00B921EB">
        <w:rPr>
          <w:rFonts w:asciiTheme="minorBidi" w:hAnsiTheme="minorBidi"/>
          <w:sz w:val="23"/>
          <w:szCs w:val="23"/>
          <w:rtl/>
        </w:rPr>
        <w:t>שנמצא</w:t>
      </w:r>
      <w:r w:rsidRPr="00B921EB">
        <w:rPr>
          <w:rFonts w:asciiTheme="minorBidi" w:hAnsiTheme="minorBidi"/>
          <w:sz w:val="23"/>
          <w:szCs w:val="23"/>
        </w:rPr>
        <w:t xml:space="preserve"> </w:t>
      </w:r>
      <w:r w:rsidRPr="00B921EB">
        <w:rPr>
          <w:rFonts w:asciiTheme="minorBidi" w:hAnsiTheme="minorBidi"/>
          <w:sz w:val="23"/>
          <w:szCs w:val="23"/>
          <w:rtl/>
        </w:rPr>
        <w:t>במעבדה</w:t>
      </w:r>
      <w:r w:rsidRPr="00B921EB">
        <w:rPr>
          <w:rFonts w:asciiTheme="minorBidi" w:hAnsiTheme="minorBidi"/>
          <w:sz w:val="23"/>
          <w:szCs w:val="23"/>
        </w:rPr>
        <w:t xml:space="preserve"> </w:t>
      </w:r>
      <w:r w:rsidRPr="00B921EB">
        <w:rPr>
          <w:rFonts w:asciiTheme="minorBidi" w:hAnsiTheme="minorBidi"/>
          <w:sz w:val="23"/>
          <w:szCs w:val="23"/>
          <w:rtl/>
        </w:rPr>
        <w:t>מרכיב</w:t>
      </w:r>
      <w:r w:rsidRPr="00B921EB">
        <w:rPr>
          <w:rFonts w:asciiTheme="minorBidi" w:hAnsiTheme="minorBidi"/>
          <w:sz w:val="23"/>
          <w:szCs w:val="23"/>
        </w:rPr>
        <w:t xml:space="preserve"> </w:t>
      </w:r>
      <w:r w:rsidRPr="00B921EB">
        <w:rPr>
          <w:rFonts w:asciiTheme="minorBidi" w:hAnsiTheme="minorBidi"/>
          <w:sz w:val="23"/>
          <w:szCs w:val="23"/>
          <w:rtl/>
        </w:rPr>
        <w:t>משקפי</w:t>
      </w:r>
      <w:r w:rsidRPr="00B921EB">
        <w:rPr>
          <w:rFonts w:asciiTheme="minorBidi" w:hAnsiTheme="minorBidi"/>
          <w:sz w:val="23"/>
          <w:szCs w:val="23"/>
        </w:rPr>
        <w:t xml:space="preserve"> </w:t>
      </w:r>
      <w:r w:rsidRPr="00B921EB">
        <w:rPr>
          <w:rFonts w:asciiTheme="minorBidi" w:hAnsiTheme="minorBidi"/>
          <w:sz w:val="23"/>
          <w:szCs w:val="23"/>
          <w:rtl/>
        </w:rPr>
        <w:t>מגן מתאימים לאלומת הלייזר</w:t>
      </w:r>
      <w:r w:rsidRPr="00B921EB">
        <w:rPr>
          <w:rFonts w:asciiTheme="minorBidi" w:hAnsiTheme="minorBidi"/>
          <w:sz w:val="23"/>
          <w:szCs w:val="23"/>
        </w:rPr>
        <w:t>.</w:t>
      </w:r>
    </w:p>
    <w:p w14:paraId="21FBC00F" w14:textId="77777777" w:rsidR="0071023E" w:rsidRPr="00B921EB" w:rsidRDefault="0071023E" w:rsidP="0071023E">
      <w:pPr>
        <w:numPr>
          <w:ilvl w:val="2"/>
          <w:numId w:val="9"/>
        </w:numPr>
        <w:spacing w:after="0" w:line="240" w:lineRule="auto"/>
        <w:ind w:left="1196" w:hanging="720"/>
        <w:contextualSpacing/>
        <w:jc w:val="both"/>
        <w:rPr>
          <w:rFonts w:asciiTheme="minorBidi" w:hAnsiTheme="minorBidi"/>
          <w:sz w:val="23"/>
          <w:szCs w:val="23"/>
        </w:rPr>
      </w:pPr>
      <w:r w:rsidRPr="00B921EB">
        <w:rPr>
          <w:rFonts w:asciiTheme="minorBidi" w:hAnsiTheme="minorBidi"/>
          <w:sz w:val="23"/>
          <w:szCs w:val="23"/>
          <w:rtl/>
        </w:rPr>
        <w:t>בעבודה עם לייזר בדרגת</w:t>
      </w:r>
      <w:r w:rsidRPr="00B921EB">
        <w:rPr>
          <w:rFonts w:asciiTheme="minorBidi" w:hAnsiTheme="minorBidi"/>
          <w:sz w:val="23"/>
          <w:szCs w:val="23"/>
        </w:rPr>
        <w:t xml:space="preserve"> </w:t>
      </w:r>
      <w:r w:rsidRPr="00B921EB">
        <w:rPr>
          <w:rFonts w:asciiTheme="minorBidi" w:hAnsiTheme="minorBidi"/>
          <w:sz w:val="23"/>
          <w:szCs w:val="23"/>
          <w:rtl/>
        </w:rPr>
        <w:t>סיכון</w:t>
      </w:r>
      <w:r w:rsidRPr="00B921EB">
        <w:rPr>
          <w:rFonts w:asciiTheme="minorBidi" w:hAnsiTheme="minorBidi"/>
          <w:sz w:val="23"/>
          <w:szCs w:val="23"/>
        </w:rPr>
        <w:t xml:space="preserve"> Class 4 </w:t>
      </w:r>
      <w:r w:rsidRPr="00B921EB">
        <w:rPr>
          <w:rFonts w:asciiTheme="minorBidi" w:hAnsiTheme="minorBidi"/>
          <w:sz w:val="23"/>
          <w:szCs w:val="23"/>
          <w:rtl/>
        </w:rPr>
        <w:t>בתחום האולטרה סגול בלבד,</w:t>
      </w:r>
      <w:r w:rsidRPr="00B921EB">
        <w:rPr>
          <w:rFonts w:asciiTheme="minorBidi" w:hAnsiTheme="minorBidi"/>
          <w:color w:val="FF0000"/>
          <w:sz w:val="23"/>
          <w:szCs w:val="23"/>
        </w:rPr>
        <w:t xml:space="preserve"> </w:t>
      </w:r>
      <w:r w:rsidRPr="00B921EB">
        <w:rPr>
          <w:rFonts w:asciiTheme="minorBidi" w:hAnsiTheme="minorBidi"/>
          <w:sz w:val="23"/>
          <w:szCs w:val="23"/>
          <w:rtl/>
        </w:rPr>
        <w:t>מומלץ</w:t>
      </w:r>
      <w:r w:rsidRPr="00B921EB">
        <w:rPr>
          <w:rFonts w:asciiTheme="minorBidi" w:hAnsiTheme="minorBidi"/>
          <w:sz w:val="23"/>
          <w:szCs w:val="23"/>
        </w:rPr>
        <w:t xml:space="preserve"> </w:t>
      </w:r>
      <w:r w:rsidRPr="00B921EB">
        <w:rPr>
          <w:rFonts w:asciiTheme="minorBidi" w:hAnsiTheme="minorBidi"/>
          <w:sz w:val="23"/>
          <w:szCs w:val="23"/>
          <w:rtl/>
        </w:rPr>
        <w:t>ללבוש חלוק</w:t>
      </w:r>
      <w:r w:rsidRPr="00B921EB">
        <w:rPr>
          <w:rFonts w:asciiTheme="minorBidi" w:hAnsiTheme="minorBidi"/>
          <w:sz w:val="23"/>
          <w:szCs w:val="23"/>
        </w:rPr>
        <w:t xml:space="preserve"> </w:t>
      </w:r>
      <w:r w:rsidRPr="00B921EB">
        <w:rPr>
          <w:rFonts w:asciiTheme="minorBidi" w:hAnsiTheme="minorBidi"/>
          <w:sz w:val="23"/>
          <w:szCs w:val="23"/>
          <w:rtl/>
        </w:rPr>
        <w:t>מעבדה עם שרוולים ארוכים ולעטות כפפות.</w:t>
      </w:r>
    </w:p>
    <w:p w14:paraId="5203B9D1" w14:textId="77777777" w:rsidR="0071023E" w:rsidRPr="00B921EB" w:rsidRDefault="0071023E" w:rsidP="0071023E">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פעולות</w:t>
      </w:r>
      <w:r w:rsidRPr="00B921EB">
        <w:rPr>
          <w:rFonts w:asciiTheme="minorBidi" w:hAnsiTheme="minorBidi"/>
          <w:sz w:val="23"/>
          <w:szCs w:val="23"/>
        </w:rPr>
        <w:t xml:space="preserve"> </w:t>
      </w:r>
      <w:r w:rsidRPr="00B921EB">
        <w:rPr>
          <w:rFonts w:asciiTheme="minorBidi" w:hAnsiTheme="minorBidi"/>
          <w:sz w:val="23"/>
          <w:szCs w:val="23"/>
          <w:rtl/>
        </w:rPr>
        <w:t>כוונון האלומה</w:t>
      </w:r>
      <w:r w:rsidRPr="00B921EB">
        <w:rPr>
          <w:rFonts w:asciiTheme="minorBidi" w:hAnsiTheme="minorBidi"/>
          <w:sz w:val="23"/>
          <w:szCs w:val="23"/>
        </w:rPr>
        <w:t xml:space="preserve"> </w:t>
      </w:r>
      <w:r w:rsidRPr="00B921EB">
        <w:rPr>
          <w:rFonts w:asciiTheme="minorBidi" w:hAnsiTheme="minorBidi"/>
          <w:sz w:val="23"/>
          <w:szCs w:val="23"/>
          <w:rtl/>
        </w:rPr>
        <w:t>ייעשו</w:t>
      </w:r>
      <w:r w:rsidRPr="00B921EB">
        <w:rPr>
          <w:rFonts w:asciiTheme="minorBidi" w:hAnsiTheme="minorBidi"/>
          <w:sz w:val="23"/>
          <w:szCs w:val="23"/>
        </w:rPr>
        <w:t xml:space="preserve"> </w:t>
      </w:r>
      <w:r w:rsidRPr="00B921EB">
        <w:rPr>
          <w:rFonts w:asciiTheme="minorBidi" w:hAnsiTheme="minorBidi"/>
          <w:sz w:val="23"/>
          <w:szCs w:val="23"/>
          <w:rtl/>
        </w:rPr>
        <w:t>בעוצמת</w:t>
      </w:r>
      <w:r w:rsidRPr="00B921EB">
        <w:rPr>
          <w:rFonts w:asciiTheme="minorBidi" w:hAnsiTheme="minorBidi"/>
          <w:sz w:val="23"/>
          <w:szCs w:val="23"/>
        </w:rPr>
        <w:t xml:space="preserve"> </w:t>
      </w:r>
      <w:r w:rsidRPr="00B921EB">
        <w:rPr>
          <w:rFonts w:asciiTheme="minorBidi" w:hAnsiTheme="minorBidi"/>
          <w:sz w:val="23"/>
          <w:szCs w:val="23"/>
          <w:rtl/>
        </w:rPr>
        <w:t>הלייזר</w:t>
      </w:r>
      <w:r w:rsidRPr="00B921EB">
        <w:rPr>
          <w:rFonts w:asciiTheme="minorBidi" w:hAnsiTheme="minorBidi"/>
          <w:sz w:val="23"/>
          <w:szCs w:val="23"/>
        </w:rPr>
        <w:t xml:space="preserve"> </w:t>
      </w:r>
      <w:r w:rsidRPr="00B921EB">
        <w:rPr>
          <w:rFonts w:asciiTheme="minorBidi" w:hAnsiTheme="minorBidi"/>
          <w:sz w:val="23"/>
          <w:szCs w:val="23"/>
          <w:rtl/>
        </w:rPr>
        <w:t>הנמוכה</w:t>
      </w:r>
      <w:r w:rsidRPr="00B921EB">
        <w:rPr>
          <w:rFonts w:asciiTheme="minorBidi" w:hAnsiTheme="minorBidi"/>
          <w:sz w:val="23"/>
          <w:szCs w:val="23"/>
        </w:rPr>
        <w:t xml:space="preserve"> </w:t>
      </w:r>
      <w:r w:rsidRPr="00B921EB">
        <w:rPr>
          <w:rFonts w:asciiTheme="minorBidi" w:hAnsiTheme="minorBidi"/>
          <w:sz w:val="23"/>
          <w:szCs w:val="23"/>
          <w:rtl/>
        </w:rPr>
        <w:t>ביותר</w:t>
      </w:r>
      <w:r w:rsidRPr="00B921EB">
        <w:rPr>
          <w:rFonts w:asciiTheme="minorBidi" w:hAnsiTheme="minorBidi"/>
          <w:sz w:val="23"/>
          <w:szCs w:val="23"/>
        </w:rPr>
        <w:t xml:space="preserve"> </w:t>
      </w:r>
      <w:r w:rsidRPr="00B921EB">
        <w:rPr>
          <w:rFonts w:asciiTheme="minorBidi" w:hAnsiTheme="minorBidi"/>
          <w:sz w:val="23"/>
          <w:szCs w:val="23"/>
          <w:rtl/>
        </w:rPr>
        <w:t>האפשרית, תוך שימוש</w:t>
      </w:r>
      <w:r w:rsidRPr="00B921EB">
        <w:rPr>
          <w:rFonts w:asciiTheme="minorBidi" w:hAnsiTheme="minorBidi"/>
          <w:sz w:val="23"/>
          <w:szCs w:val="23"/>
        </w:rPr>
        <w:t xml:space="preserve"> </w:t>
      </w:r>
      <w:r w:rsidRPr="00B921EB">
        <w:rPr>
          <w:rFonts w:asciiTheme="minorBidi" w:hAnsiTheme="minorBidi"/>
          <w:sz w:val="23"/>
          <w:szCs w:val="23"/>
          <w:rtl/>
        </w:rPr>
        <w:t>במשקפי</w:t>
      </w:r>
      <w:r w:rsidRPr="00B921EB">
        <w:rPr>
          <w:rFonts w:asciiTheme="minorBidi" w:hAnsiTheme="minorBidi"/>
          <w:sz w:val="23"/>
          <w:szCs w:val="23"/>
        </w:rPr>
        <w:t xml:space="preserve"> </w:t>
      </w:r>
      <w:r w:rsidRPr="00B921EB">
        <w:rPr>
          <w:rFonts w:asciiTheme="minorBidi" w:hAnsiTheme="minorBidi"/>
          <w:sz w:val="23"/>
          <w:szCs w:val="23"/>
          <w:rtl/>
        </w:rPr>
        <w:t>מגן</w:t>
      </w:r>
      <w:r w:rsidRPr="00B921EB">
        <w:rPr>
          <w:rFonts w:asciiTheme="minorBidi" w:hAnsiTheme="minorBidi"/>
          <w:sz w:val="23"/>
          <w:szCs w:val="23"/>
        </w:rPr>
        <w:t xml:space="preserve"> </w:t>
      </w:r>
      <w:r w:rsidRPr="00B921EB">
        <w:rPr>
          <w:rFonts w:asciiTheme="minorBidi" w:hAnsiTheme="minorBidi"/>
          <w:sz w:val="23"/>
          <w:szCs w:val="23"/>
          <w:rtl/>
        </w:rPr>
        <w:t>ייעודיים ומתאימים</w:t>
      </w:r>
      <w:r w:rsidRPr="00B921EB">
        <w:rPr>
          <w:rFonts w:asciiTheme="minorBidi" w:hAnsiTheme="minorBidi"/>
          <w:sz w:val="23"/>
          <w:szCs w:val="23"/>
        </w:rPr>
        <w:t xml:space="preserve"> </w:t>
      </w:r>
      <w:r w:rsidRPr="00B921EB">
        <w:rPr>
          <w:rFonts w:asciiTheme="minorBidi" w:hAnsiTheme="minorBidi"/>
          <w:sz w:val="23"/>
          <w:szCs w:val="23"/>
          <w:rtl/>
        </w:rPr>
        <w:t xml:space="preserve">לאלומת הלייזר. </w:t>
      </w:r>
    </w:p>
    <w:p w14:paraId="73FC73DE" w14:textId="77777777" w:rsidR="0071023E" w:rsidRPr="00B921EB" w:rsidRDefault="0071023E" w:rsidP="0071023E">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במהלך</w:t>
      </w:r>
      <w:r w:rsidRPr="00B921EB">
        <w:rPr>
          <w:rFonts w:asciiTheme="minorBidi" w:hAnsiTheme="minorBidi"/>
          <w:sz w:val="23"/>
          <w:szCs w:val="23"/>
        </w:rPr>
        <w:t xml:space="preserve"> </w:t>
      </w:r>
      <w:r w:rsidRPr="00B921EB">
        <w:rPr>
          <w:rFonts w:asciiTheme="minorBidi" w:hAnsiTheme="minorBidi"/>
          <w:sz w:val="23"/>
          <w:szCs w:val="23"/>
          <w:rtl/>
        </w:rPr>
        <w:t>פעולות</w:t>
      </w:r>
      <w:r w:rsidRPr="00B921EB">
        <w:rPr>
          <w:rFonts w:asciiTheme="minorBidi" w:hAnsiTheme="minorBidi"/>
          <w:sz w:val="23"/>
          <w:szCs w:val="23"/>
        </w:rPr>
        <w:t xml:space="preserve"> </w:t>
      </w:r>
      <w:r w:rsidRPr="00B921EB">
        <w:rPr>
          <w:rFonts w:asciiTheme="minorBidi" w:hAnsiTheme="minorBidi"/>
          <w:sz w:val="23"/>
          <w:szCs w:val="23"/>
          <w:rtl/>
        </w:rPr>
        <w:t>הכוונון, יש להשתמש בחוסם</w:t>
      </w:r>
      <w:r w:rsidRPr="00B921EB">
        <w:rPr>
          <w:rFonts w:asciiTheme="minorBidi" w:hAnsiTheme="minorBidi"/>
          <w:sz w:val="23"/>
          <w:szCs w:val="23"/>
        </w:rPr>
        <w:t xml:space="preserve"> </w:t>
      </w:r>
      <w:r w:rsidRPr="00B921EB">
        <w:rPr>
          <w:rFonts w:asciiTheme="minorBidi" w:hAnsiTheme="minorBidi"/>
          <w:sz w:val="23"/>
          <w:szCs w:val="23"/>
          <w:rtl/>
        </w:rPr>
        <w:t>אלומה,</w:t>
      </w:r>
      <w:r w:rsidRPr="00B921EB">
        <w:rPr>
          <w:rFonts w:asciiTheme="minorBidi" w:hAnsiTheme="minorBidi"/>
          <w:sz w:val="23"/>
          <w:szCs w:val="23"/>
        </w:rPr>
        <w:t xml:space="preserve"> </w:t>
      </w:r>
      <w:r w:rsidRPr="00B921EB">
        <w:rPr>
          <w:rFonts w:asciiTheme="minorBidi" w:hAnsiTheme="minorBidi"/>
          <w:sz w:val="23"/>
          <w:szCs w:val="23"/>
          <w:rtl/>
        </w:rPr>
        <w:t>שיוצב</w:t>
      </w:r>
      <w:r w:rsidRPr="00B921EB">
        <w:rPr>
          <w:rFonts w:asciiTheme="minorBidi" w:hAnsiTheme="minorBidi"/>
          <w:sz w:val="23"/>
          <w:szCs w:val="23"/>
        </w:rPr>
        <w:t xml:space="preserve"> </w:t>
      </w:r>
      <w:r w:rsidRPr="00B921EB">
        <w:rPr>
          <w:rFonts w:asciiTheme="minorBidi" w:hAnsiTheme="minorBidi"/>
          <w:sz w:val="23"/>
          <w:szCs w:val="23"/>
          <w:rtl/>
        </w:rPr>
        <w:t>בכל</w:t>
      </w:r>
      <w:r w:rsidRPr="00B921EB">
        <w:rPr>
          <w:rFonts w:asciiTheme="minorBidi" w:hAnsiTheme="minorBidi"/>
          <w:sz w:val="23"/>
          <w:szCs w:val="23"/>
        </w:rPr>
        <w:t xml:space="preserve"> </w:t>
      </w:r>
      <w:r w:rsidRPr="00B921EB">
        <w:rPr>
          <w:rFonts w:asciiTheme="minorBidi" w:hAnsiTheme="minorBidi"/>
          <w:sz w:val="23"/>
          <w:szCs w:val="23"/>
          <w:rtl/>
        </w:rPr>
        <w:t>פעם</w:t>
      </w:r>
      <w:r w:rsidRPr="00B921EB">
        <w:rPr>
          <w:rFonts w:asciiTheme="minorBidi" w:hAnsiTheme="minorBidi"/>
          <w:sz w:val="23"/>
          <w:szCs w:val="23"/>
        </w:rPr>
        <w:t xml:space="preserve"> </w:t>
      </w:r>
      <w:r w:rsidRPr="00B921EB">
        <w:rPr>
          <w:rFonts w:asciiTheme="minorBidi" w:hAnsiTheme="minorBidi"/>
          <w:sz w:val="23"/>
          <w:szCs w:val="23"/>
          <w:rtl/>
        </w:rPr>
        <w:t>לאחר</w:t>
      </w:r>
      <w:r w:rsidRPr="00B921EB">
        <w:rPr>
          <w:rFonts w:asciiTheme="minorBidi" w:hAnsiTheme="minorBidi"/>
          <w:sz w:val="23"/>
          <w:szCs w:val="23"/>
        </w:rPr>
        <w:t xml:space="preserve"> </w:t>
      </w:r>
      <w:r w:rsidRPr="00B921EB">
        <w:rPr>
          <w:rFonts w:asciiTheme="minorBidi" w:hAnsiTheme="minorBidi"/>
          <w:sz w:val="23"/>
          <w:szCs w:val="23"/>
          <w:rtl/>
        </w:rPr>
        <w:t>הקטע</w:t>
      </w:r>
      <w:r w:rsidRPr="00B921EB">
        <w:rPr>
          <w:rFonts w:asciiTheme="minorBidi" w:hAnsiTheme="minorBidi"/>
          <w:sz w:val="23"/>
          <w:szCs w:val="23"/>
        </w:rPr>
        <w:t xml:space="preserve"> </w:t>
      </w:r>
      <w:r w:rsidRPr="00B921EB">
        <w:rPr>
          <w:rFonts w:asciiTheme="minorBidi" w:hAnsiTheme="minorBidi"/>
          <w:sz w:val="23"/>
          <w:szCs w:val="23"/>
          <w:rtl/>
        </w:rPr>
        <w:t>האופטי</w:t>
      </w:r>
      <w:r w:rsidRPr="00B921EB">
        <w:rPr>
          <w:rFonts w:asciiTheme="minorBidi" w:hAnsiTheme="minorBidi"/>
          <w:sz w:val="23"/>
          <w:szCs w:val="23"/>
        </w:rPr>
        <w:t xml:space="preserve"> </w:t>
      </w:r>
      <w:r w:rsidRPr="00B921EB">
        <w:rPr>
          <w:rFonts w:asciiTheme="minorBidi" w:hAnsiTheme="minorBidi"/>
          <w:sz w:val="23"/>
          <w:szCs w:val="23"/>
          <w:rtl/>
        </w:rPr>
        <w:t xml:space="preserve">המצוי בתהליך הכוונון. </w:t>
      </w:r>
    </w:p>
    <w:p w14:paraId="36F60FE6" w14:textId="77777777" w:rsidR="0071023E" w:rsidRPr="00B921EB" w:rsidRDefault="0071023E" w:rsidP="0071023E">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במהלך ניסוי ארוך, המחייב להשאיר את המערכת פועלת ללא נוכחות המפעיל, יש לסגור את הדלת, ולוודא שמנורת האזהרה בכניסה למעבדה דולקת. זאת, כדי להבטיח שאדם שאינו מוסמך לא יוכל להיכנס לחדר (לרבות עובדי ניקיון)</w:t>
      </w:r>
      <w:r w:rsidRPr="00B921EB">
        <w:rPr>
          <w:rFonts w:asciiTheme="minorBidi" w:hAnsiTheme="minorBidi"/>
          <w:sz w:val="23"/>
          <w:szCs w:val="23"/>
        </w:rPr>
        <w:t>.</w:t>
      </w:r>
      <w:r w:rsidRPr="00B921EB">
        <w:rPr>
          <w:rFonts w:asciiTheme="minorBidi" w:hAnsiTheme="minorBidi"/>
          <w:sz w:val="23"/>
          <w:szCs w:val="23"/>
          <w:rtl/>
        </w:rPr>
        <w:t xml:space="preserve"> כמו כן, יש להתקין מצלמות וידאו כדי לפקח על הניסוי מרחוק.</w:t>
      </w:r>
    </w:p>
    <w:p w14:paraId="18CCB4F6" w14:textId="77777777" w:rsidR="0071023E" w:rsidRDefault="0071023E" w:rsidP="0071023E">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בגמר</w:t>
      </w:r>
      <w:r w:rsidRPr="00B921EB">
        <w:rPr>
          <w:rFonts w:asciiTheme="minorBidi" w:hAnsiTheme="minorBidi"/>
          <w:sz w:val="23"/>
          <w:szCs w:val="23"/>
        </w:rPr>
        <w:t xml:space="preserve"> </w:t>
      </w:r>
      <w:r w:rsidRPr="00B921EB">
        <w:rPr>
          <w:rFonts w:asciiTheme="minorBidi" w:hAnsiTheme="minorBidi"/>
          <w:sz w:val="23"/>
          <w:szCs w:val="23"/>
          <w:rtl/>
        </w:rPr>
        <w:t>הפעלת</w:t>
      </w:r>
      <w:r w:rsidRPr="00B921EB">
        <w:rPr>
          <w:rFonts w:asciiTheme="minorBidi" w:hAnsiTheme="minorBidi"/>
          <w:sz w:val="23"/>
          <w:szCs w:val="23"/>
        </w:rPr>
        <w:t xml:space="preserve"> </w:t>
      </w:r>
      <w:r w:rsidRPr="00B921EB">
        <w:rPr>
          <w:rFonts w:asciiTheme="minorBidi" w:hAnsiTheme="minorBidi"/>
          <w:sz w:val="23"/>
          <w:szCs w:val="23"/>
          <w:rtl/>
        </w:rPr>
        <w:t>הלייזר,</w:t>
      </w:r>
      <w:r w:rsidRPr="00B921EB">
        <w:rPr>
          <w:rFonts w:asciiTheme="minorBidi" w:hAnsiTheme="minorBidi"/>
          <w:sz w:val="23"/>
          <w:szCs w:val="23"/>
        </w:rPr>
        <w:t xml:space="preserve"> </w:t>
      </w:r>
      <w:r w:rsidRPr="00B921EB">
        <w:rPr>
          <w:rFonts w:asciiTheme="minorBidi" w:hAnsiTheme="minorBidi"/>
          <w:sz w:val="23"/>
          <w:szCs w:val="23"/>
          <w:rtl/>
        </w:rPr>
        <w:t>יש</w:t>
      </w:r>
      <w:r w:rsidRPr="00B921EB">
        <w:rPr>
          <w:rFonts w:asciiTheme="minorBidi" w:hAnsiTheme="minorBidi"/>
          <w:sz w:val="23"/>
          <w:szCs w:val="23"/>
        </w:rPr>
        <w:t xml:space="preserve"> </w:t>
      </w:r>
      <w:r w:rsidRPr="00B921EB">
        <w:rPr>
          <w:rFonts w:asciiTheme="minorBidi" w:hAnsiTheme="minorBidi"/>
          <w:sz w:val="23"/>
          <w:szCs w:val="23"/>
          <w:rtl/>
        </w:rPr>
        <w:t>לכבות</w:t>
      </w:r>
      <w:r w:rsidRPr="00B921EB">
        <w:rPr>
          <w:rFonts w:asciiTheme="minorBidi" w:hAnsiTheme="minorBidi"/>
          <w:sz w:val="23"/>
          <w:szCs w:val="23"/>
        </w:rPr>
        <w:t xml:space="preserve"> </w:t>
      </w:r>
      <w:r w:rsidRPr="00B921EB">
        <w:rPr>
          <w:rFonts w:asciiTheme="minorBidi" w:hAnsiTheme="minorBidi"/>
          <w:sz w:val="23"/>
          <w:szCs w:val="23"/>
          <w:rtl/>
        </w:rPr>
        <w:t>את</w:t>
      </w:r>
      <w:r w:rsidRPr="00B921EB">
        <w:rPr>
          <w:rFonts w:asciiTheme="minorBidi" w:hAnsiTheme="minorBidi"/>
          <w:sz w:val="23"/>
          <w:szCs w:val="23"/>
        </w:rPr>
        <w:t xml:space="preserve"> </w:t>
      </w:r>
      <w:r w:rsidRPr="00B921EB">
        <w:rPr>
          <w:rFonts w:asciiTheme="minorBidi" w:hAnsiTheme="minorBidi"/>
          <w:sz w:val="23"/>
          <w:szCs w:val="23"/>
          <w:rtl/>
        </w:rPr>
        <w:t>מנורת</w:t>
      </w:r>
      <w:r w:rsidRPr="00B921EB">
        <w:rPr>
          <w:rFonts w:asciiTheme="minorBidi" w:hAnsiTheme="minorBidi"/>
          <w:sz w:val="23"/>
          <w:szCs w:val="23"/>
        </w:rPr>
        <w:t xml:space="preserve"> </w:t>
      </w:r>
      <w:r w:rsidRPr="00B921EB">
        <w:rPr>
          <w:rFonts w:asciiTheme="minorBidi" w:hAnsiTheme="minorBidi"/>
          <w:sz w:val="23"/>
          <w:szCs w:val="23"/>
          <w:rtl/>
        </w:rPr>
        <w:t>האזהרה</w:t>
      </w:r>
      <w:r w:rsidRPr="00B921EB">
        <w:rPr>
          <w:rFonts w:asciiTheme="minorBidi" w:hAnsiTheme="minorBidi"/>
          <w:sz w:val="23"/>
          <w:szCs w:val="23"/>
        </w:rPr>
        <w:t xml:space="preserve"> </w:t>
      </w:r>
      <w:r w:rsidRPr="00B921EB">
        <w:rPr>
          <w:rFonts w:asciiTheme="minorBidi" w:hAnsiTheme="minorBidi"/>
          <w:sz w:val="23"/>
          <w:szCs w:val="23"/>
          <w:rtl/>
        </w:rPr>
        <w:t>המוצבת</w:t>
      </w:r>
      <w:r w:rsidRPr="00B921EB">
        <w:rPr>
          <w:rFonts w:asciiTheme="minorBidi" w:hAnsiTheme="minorBidi"/>
          <w:sz w:val="23"/>
          <w:szCs w:val="23"/>
        </w:rPr>
        <w:t xml:space="preserve"> </w:t>
      </w:r>
      <w:r w:rsidRPr="00B921EB">
        <w:rPr>
          <w:rFonts w:asciiTheme="minorBidi" w:hAnsiTheme="minorBidi"/>
          <w:sz w:val="23"/>
          <w:szCs w:val="23"/>
          <w:rtl/>
        </w:rPr>
        <w:t>מעל</w:t>
      </w:r>
      <w:r w:rsidRPr="00B921EB">
        <w:rPr>
          <w:rFonts w:asciiTheme="minorBidi" w:hAnsiTheme="minorBidi"/>
          <w:sz w:val="23"/>
          <w:szCs w:val="23"/>
        </w:rPr>
        <w:t xml:space="preserve"> </w:t>
      </w:r>
      <w:r w:rsidRPr="00B921EB">
        <w:rPr>
          <w:rFonts w:asciiTheme="minorBidi" w:hAnsiTheme="minorBidi"/>
          <w:sz w:val="23"/>
          <w:szCs w:val="23"/>
          <w:rtl/>
        </w:rPr>
        <w:t>דלת</w:t>
      </w:r>
      <w:r w:rsidRPr="00B921EB">
        <w:rPr>
          <w:rFonts w:asciiTheme="minorBidi" w:hAnsiTheme="minorBidi"/>
          <w:sz w:val="23"/>
          <w:szCs w:val="23"/>
        </w:rPr>
        <w:t xml:space="preserve"> </w:t>
      </w:r>
      <w:r w:rsidRPr="00B921EB">
        <w:rPr>
          <w:rFonts w:asciiTheme="minorBidi" w:hAnsiTheme="minorBidi"/>
          <w:sz w:val="23"/>
          <w:szCs w:val="23"/>
          <w:rtl/>
        </w:rPr>
        <w:t>הכניסה.</w:t>
      </w:r>
    </w:p>
    <w:p w14:paraId="00470302" w14:textId="77777777" w:rsidR="00634D08" w:rsidRDefault="00634D08" w:rsidP="00634D08">
      <w:pPr>
        <w:spacing w:after="0" w:line="240" w:lineRule="auto"/>
        <w:ind w:left="476"/>
        <w:contextualSpacing/>
        <w:jc w:val="both"/>
        <w:rPr>
          <w:rFonts w:asciiTheme="minorBidi" w:hAnsiTheme="minorBidi"/>
          <w:sz w:val="23"/>
          <w:szCs w:val="23"/>
          <w:rtl/>
        </w:rPr>
      </w:pPr>
    </w:p>
    <w:p w14:paraId="3F4B1BB3" w14:textId="77777777" w:rsidR="00634D08" w:rsidRPr="00B921EB" w:rsidRDefault="00634D08" w:rsidP="00634D08">
      <w:pPr>
        <w:spacing w:after="0" w:line="240" w:lineRule="auto"/>
        <w:ind w:left="476"/>
        <w:contextualSpacing/>
        <w:jc w:val="both"/>
        <w:rPr>
          <w:rFonts w:asciiTheme="minorBidi" w:hAnsiTheme="minorBidi"/>
          <w:sz w:val="23"/>
          <w:szCs w:val="23"/>
        </w:rPr>
      </w:pPr>
    </w:p>
    <w:p w14:paraId="3F726FCE" w14:textId="77777777" w:rsidR="0071023E" w:rsidRPr="00D61C82" w:rsidRDefault="0071023E" w:rsidP="0071023E">
      <w:pPr>
        <w:ind w:left="-64"/>
        <w:contextualSpacing/>
        <w:jc w:val="both"/>
        <w:rPr>
          <w:rFonts w:asciiTheme="minorBidi" w:hAnsiTheme="minorBidi"/>
          <w:sz w:val="23"/>
          <w:szCs w:val="23"/>
        </w:rPr>
      </w:pPr>
      <w:r w:rsidRPr="00435C9B">
        <w:rPr>
          <w:rFonts w:asciiTheme="minorBidi" w:hAnsiTheme="minorBidi" w:hint="cs"/>
          <w:b/>
          <w:bCs/>
          <w:sz w:val="23"/>
          <w:szCs w:val="23"/>
          <w:rtl/>
        </w:rPr>
        <w:t>5</w:t>
      </w:r>
      <w:r w:rsidRPr="00D61C82">
        <w:rPr>
          <w:rFonts w:asciiTheme="minorBidi" w:hAnsiTheme="minorBidi" w:hint="cs"/>
          <w:sz w:val="23"/>
          <w:szCs w:val="23"/>
          <w:rtl/>
        </w:rPr>
        <w:t xml:space="preserve">. </w:t>
      </w:r>
      <w:r w:rsidRPr="00D61C82">
        <w:rPr>
          <w:rFonts w:asciiTheme="minorBidi" w:hAnsiTheme="minorBidi"/>
          <w:b/>
          <w:bCs/>
          <w:sz w:val="23"/>
          <w:szCs w:val="23"/>
          <w:u w:val="single"/>
          <w:rtl/>
        </w:rPr>
        <w:t>מקרים ותגובות</w:t>
      </w:r>
    </w:p>
    <w:p w14:paraId="24380888" w14:textId="77777777" w:rsidR="0071023E" w:rsidRPr="00D61C82" w:rsidRDefault="0071023E" w:rsidP="0071023E">
      <w:pPr>
        <w:pStyle w:val="ListParagraph"/>
        <w:numPr>
          <w:ilvl w:val="0"/>
          <w:numId w:val="10"/>
        </w:numPr>
        <w:spacing w:after="0" w:line="240" w:lineRule="auto"/>
        <w:jc w:val="both"/>
        <w:rPr>
          <w:rFonts w:asciiTheme="minorBidi" w:eastAsia="Times New Roman" w:hAnsiTheme="minorBidi"/>
          <w:vanish/>
          <w:sz w:val="23"/>
          <w:szCs w:val="23"/>
          <w:rtl/>
        </w:rPr>
      </w:pPr>
    </w:p>
    <w:p w14:paraId="14AC02F4" w14:textId="77777777" w:rsidR="0071023E" w:rsidRPr="00D61C82" w:rsidRDefault="0071023E" w:rsidP="0071023E">
      <w:pPr>
        <w:pStyle w:val="ListParagraph"/>
        <w:numPr>
          <w:ilvl w:val="0"/>
          <w:numId w:val="10"/>
        </w:numPr>
        <w:spacing w:after="0" w:line="240" w:lineRule="auto"/>
        <w:jc w:val="both"/>
        <w:rPr>
          <w:rFonts w:asciiTheme="minorBidi" w:eastAsia="Times New Roman" w:hAnsiTheme="minorBidi"/>
          <w:vanish/>
          <w:sz w:val="23"/>
          <w:szCs w:val="23"/>
          <w:rtl/>
        </w:rPr>
      </w:pPr>
    </w:p>
    <w:p w14:paraId="25FA114D" w14:textId="77777777" w:rsidR="0071023E" w:rsidRPr="00D61C82" w:rsidRDefault="0071023E" w:rsidP="0071023E">
      <w:pPr>
        <w:pStyle w:val="ListParagraph"/>
        <w:numPr>
          <w:ilvl w:val="0"/>
          <w:numId w:val="10"/>
        </w:numPr>
        <w:spacing w:after="0" w:line="240" w:lineRule="auto"/>
        <w:jc w:val="both"/>
        <w:rPr>
          <w:rFonts w:asciiTheme="minorBidi" w:eastAsia="Times New Roman" w:hAnsiTheme="minorBidi"/>
          <w:vanish/>
          <w:sz w:val="23"/>
          <w:szCs w:val="23"/>
          <w:rtl/>
        </w:rPr>
      </w:pPr>
    </w:p>
    <w:p w14:paraId="05767577" w14:textId="77777777" w:rsidR="0071023E" w:rsidRPr="00D61C82" w:rsidRDefault="0071023E" w:rsidP="0071023E">
      <w:pPr>
        <w:pStyle w:val="ListParagraph"/>
        <w:numPr>
          <w:ilvl w:val="0"/>
          <w:numId w:val="10"/>
        </w:numPr>
        <w:spacing w:after="0" w:line="240" w:lineRule="auto"/>
        <w:jc w:val="both"/>
        <w:rPr>
          <w:rFonts w:asciiTheme="minorBidi" w:eastAsia="Times New Roman" w:hAnsiTheme="minorBidi"/>
          <w:vanish/>
          <w:sz w:val="23"/>
          <w:szCs w:val="23"/>
          <w:rtl/>
        </w:rPr>
      </w:pPr>
    </w:p>
    <w:p w14:paraId="2C851C71" w14:textId="77777777" w:rsidR="0071023E" w:rsidRPr="00D61C82" w:rsidRDefault="0071023E" w:rsidP="0071023E">
      <w:pPr>
        <w:pStyle w:val="ListParagraph"/>
        <w:numPr>
          <w:ilvl w:val="0"/>
          <w:numId w:val="10"/>
        </w:numPr>
        <w:spacing w:after="0" w:line="240" w:lineRule="auto"/>
        <w:jc w:val="both"/>
        <w:rPr>
          <w:rFonts w:asciiTheme="minorBidi" w:eastAsia="Times New Roman" w:hAnsiTheme="minorBidi"/>
          <w:vanish/>
          <w:sz w:val="23"/>
          <w:szCs w:val="23"/>
          <w:rtl/>
        </w:rPr>
      </w:pPr>
    </w:p>
    <w:p w14:paraId="09A0D619" w14:textId="77777777" w:rsidR="0071023E" w:rsidRPr="00D61C82" w:rsidRDefault="0071023E" w:rsidP="0071023E">
      <w:pPr>
        <w:pStyle w:val="ListParagraph"/>
        <w:numPr>
          <w:ilvl w:val="0"/>
          <w:numId w:val="9"/>
        </w:numPr>
        <w:spacing w:after="0" w:line="240" w:lineRule="auto"/>
        <w:jc w:val="both"/>
        <w:rPr>
          <w:rFonts w:asciiTheme="minorBidi" w:eastAsia="Times New Roman" w:hAnsiTheme="minorBidi"/>
          <w:vanish/>
          <w:sz w:val="23"/>
          <w:szCs w:val="23"/>
          <w:rtl/>
        </w:rPr>
      </w:pPr>
    </w:p>
    <w:p w14:paraId="7A4235A6" w14:textId="77777777" w:rsidR="0071023E" w:rsidRPr="00B921EB" w:rsidRDefault="0071023E" w:rsidP="0071023E">
      <w:pPr>
        <w:numPr>
          <w:ilvl w:val="1"/>
          <w:numId w:val="9"/>
        </w:numPr>
        <w:spacing w:after="0" w:line="240" w:lineRule="auto"/>
        <w:ind w:left="476" w:hanging="540"/>
        <w:contextualSpacing/>
        <w:jc w:val="both"/>
        <w:rPr>
          <w:rFonts w:asciiTheme="minorBidi" w:hAnsiTheme="minorBidi"/>
          <w:sz w:val="23"/>
          <w:szCs w:val="23"/>
        </w:rPr>
      </w:pPr>
      <w:r w:rsidRPr="00D61C82">
        <w:rPr>
          <w:rFonts w:asciiTheme="minorBidi" w:hAnsiTheme="minorBidi"/>
          <w:sz w:val="23"/>
          <w:szCs w:val="23"/>
          <w:rtl/>
        </w:rPr>
        <w:t>במקרה</w:t>
      </w:r>
      <w:r w:rsidRPr="00D61C82">
        <w:rPr>
          <w:rFonts w:asciiTheme="minorBidi" w:hAnsiTheme="minorBidi"/>
          <w:sz w:val="23"/>
          <w:szCs w:val="23"/>
        </w:rPr>
        <w:t xml:space="preserve"> </w:t>
      </w:r>
      <w:r w:rsidRPr="00D61C82">
        <w:rPr>
          <w:rFonts w:asciiTheme="minorBidi" w:hAnsiTheme="minorBidi"/>
          <w:sz w:val="23"/>
          <w:szCs w:val="23"/>
          <w:rtl/>
        </w:rPr>
        <w:t>של</w:t>
      </w:r>
      <w:r w:rsidRPr="00B921EB">
        <w:rPr>
          <w:rFonts w:asciiTheme="minorBidi" w:hAnsiTheme="minorBidi"/>
          <w:sz w:val="23"/>
          <w:szCs w:val="23"/>
        </w:rPr>
        <w:t xml:space="preserve"> </w:t>
      </w:r>
      <w:r w:rsidRPr="00B921EB">
        <w:rPr>
          <w:rFonts w:asciiTheme="minorBidi" w:hAnsiTheme="minorBidi"/>
          <w:sz w:val="23"/>
          <w:szCs w:val="23"/>
          <w:rtl/>
        </w:rPr>
        <w:t>חשד לפגיעה</w:t>
      </w:r>
      <w:r w:rsidRPr="00B921EB">
        <w:rPr>
          <w:rFonts w:asciiTheme="minorBidi" w:hAnsiTheme="minorBidi"/>
          <w:sz w:val="23"/>
          <w:szCs w:val="23"/>
        </w:rPr>
        <w:t xml:space="preserve"> </w:t>
      </w:r>
      <w:r w:rsidRPr="00B921EB">
        <w:rPr>
          <w:rFonts w:asciiTheme="minorBidi" w:hAnsiTheme="minorBidi"/>
          <w:sz w:val="23"/>
          <w:szCs w:val="23"/>
          <w:rtl/>
        </w:rPr>
        <w:t>בעיניים</w:t>
      </w:r>
      <w:r w:rsidRPr="00B921EB">
        <w:rPr>
          <w:rFonts w:asciiTheme="minorBidi" w:hAnsiTheme="minorBidi"/>
          <w:sz w:val="23"/>
          <w:szCs w:val="23"/>
        </w:rPr>
        <w:t xml:space="preserve"> </w:t>
      </w:r>
      <w:r w:rsidRPr="00B921EB">
        <w:rPr>
          <w:rFonts w:asciiTheme="minorBidi" w:hAnsiTheme="minorBidi"/>
          <w:sz w:val="23"/>
          <w:szCs w:val="23"/>
          <w:rtl/>
        </w:rPr>
        <w:t>מאלומת</w:t>
      </w:r>
      <w:r w:rsidRPr="00B921EB">
        <w:rPr>
          <w:rFonts w:asciiTheme="minorBidi" w:hAnsiTheme="minorBidi"/>
          <w:sz w:val="23"/>
          <w:szCs w:val="23"/>
        </w:rPr>
        <w:t xml:space="preserve"> </w:t>
      </w:r>
      <w:r w:rsidRPr="00B921EB">
        <w:rPr>
          <w:rFonts w:asciiTheme="minorBidi" w:hAnsiTheme="minorBidi"/>
          <w:sz w:val="23"/>
          <w:szCs w:val="23"/>
          <w:rtl/>
        </w:rPr>
        <w:t xml:space="preserve">הלייזר דווח למוקד 2999. </w:t>
      </w:r>
      <w:r w:rsidRPr="00B921EB">
        <w:rPr>
          <w:rFonts w:asciiTheme="minorBidi" w:hAnsiTheme="minorBidi" w:hint="cs"/>
          <w:sz w:val="23"/>
          <w:szCs w:val="23"/>
          <w:rtl/>
        </w:rPr>
        <w:t xml:space="preserve">                                                                  </w:t>
      </w:r>
    </w:p>
    <w:p w14:paraId="591126D3" w14:textId="77777777" w:rsidR="0071023E" w:rsidRPr="00B921EB" w:rsidRDefault="0071023E" w:rsidP="0071023E">
      <w:pPr>
        <w:ind w:left="476"/>
        <w:contextualSpacing/>
        <w:jc w:val="both"/>
        <w:rPr>
          <w:rFonts w:asciiTheme="minorBidi" w:hAnsiTheme="minorBidi"/>
          <w:sz w:val="23"/>
          <w:szCs w:val="23"/>
        </w:rPr>
      </w:pPr>
      <w:r w:rsidRPr="00B921EB">
        <w:rPr>
          <w:rFonts w:asciiTheme="minorBidi" w:hAnsiTheme="minorBidi" w:hint="cs"/>
          <w:sz w:val="23"/>
          <w:szCs w:val="23"/>
          <w:rtl/>
        </w:rPr>
        <w:t xml:space="preserve">פגיעה </w:t>
      </w:r>
      <w:r w:rsidRPr="00B921EB">
        <w:rPr>
          <w:rFonts w:asciiTheme="minorBidi" w:hAnsiTheme="minorBidi"/>
          <w:sz w:val="23"/>
          <w:szCs w:val="23"/>
          <w:rtl/>
        </w:rPr>
        <w:t xml:space="preserve">בעיניים מחייבת </w:t>
      </w:r>
      <w:r w:rsidRPr="00B921EB">
        <w:rPr>
          <w:rFonts w:asciiTheme="minorBidi" w:hAnsiTheme="minorBidi"/>
          <w:b/>
          <w:bCs/>
          <w:sz w:val="23"/>
          <w:szCs w:val="23"/>
          <w:rtl/>
        </w:rPr>
        <w:t>פינוי מיידי</w:t>
      </w:r>
      <w:r w:rsidRPr="00B921EB">
        <w:rPr>
          <w:rFonts w:asciiTheme="minorBidi" w:hAnsiTheme="minorBidi"/>
          <w:b/>
          <w:bCs/>
          <w:sz w:val="23"/>
          <w:szCs w:val="23"/>
        </w:rPr>
        <w:t xml:space="preserve"> </w:t>
      </w:r>
      <w:r w:rsidRPr="00B921EB">
        <w:rPr>
          <w:rFonts w:asciiTheme="minorBidi" w:hAnsiTheme="minorBidi"/>
          <w:b/>
          <w:bCs/>
          <w:sz w:val="23"/>
          <w:szCs w:val="23"/>
          <w:rtl/>
        </w:rPr>
        <w:t>לחדר המיון</w:t>
      </w:r>
      <w:r w:rsidRPr="00B921EB">
        <w:rPr>
          <w:rFonts w:asciiTheme="minorBidi" w:hAnsiTheme="minorBidi"/>
          <w:b/>
          <w:bCs/>
          <w:sz w:val="23"/>
          <w:szCs w:val="23"/>
        </w:rPr>
        <w:t xml:space="preserve"> </w:t>
      </w:r>
      <w:r w:rsidRPr="00B921EB">
        <w:rPr>
          <w:rFonts w:asciiTheme="minorBidi" w:hAnsiTheme="minorBidi"/>
          <w:sz w:val="23"/>
          <w:szCs w:val="23"/>
          <w:rtl/>
        </w:rPr>
        <w:t>במרכז הרפואי "קפלן" לשם בדיקה</w:t>
      </w:r>
      <w:r w:rsidRPr="00B921EB">
        <w:rPr>
          <w:rFonts w:asciiTheme="minorBidi" w:hAnsiTheme="minorBidi"/>
          <w:sz w:val="23"/>
          <w:szCs w:val="23"/>
        </w:rPr>
        <w:t xml:space="preserve"> </w:t>
      </w:r>
      <w:r w:rsidRPr="00B921EB">
        <w:rPr>
          <w:rFonts w:asciiTheme="minorBidi" w:hAnsiTheme="minorBidi"/>
          <w:sz w:val="23"/>
          <w:szCs w:val="23"/>
          <w:rtl/>
        </w:rPr>
        <w:t xml:space="preserve">רפואית. </w:t>
      </w:r>
    </w:p>
    <w:p w14:paraId="020B60DF" w14:textId="77777777" w:rsidR="0071023E" w:rsidRPr="00B921EB" w:rsidRDefault="0071023E" w:rsidP="0071023E">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במקרה</w:t>
      </w:r>
      <w:r w:rsidRPr="00B921EB">
        <w:rPr>
          <w:rFonts w:asciiTheme="minorBidi" w:hAnsiTheme="minorBidi"/>
          <w:sz w:val="23"/>
          <w:szCs w:val="23"/>
        </w:rPr>
        <w:t xml:space="preserve"> </w:t>
      </w:r>
      <w:r w:rsidRPr="00B921EB">
        <w:rPr>
          <w:rFonts w:asciiTheme="minorBidi" w:hAnsiTheme="minorBidi"/>
          <w:sz w:val="23"/>
          <w:szCs w:val="23"/>
          <w:rtl/>
        </w:rPr>
        <w:t>שנגרמת</w:t>
      </w:r>
      <w:r w:rsidRPr="00B921EB">
        <w:rPr>
          <w:rFonts w:asciiTheme="minorBidi" w:hAnsiTheme="minorBidi"/>
          <w:sz w:val="23"/>
          <w:szCs w:val="23"/>
        </w:rPr>
        <w:t xml:space="preserve"> </w:t>
      </w:r>
      <w:r w:rsidRPr="00B921EB">
        <w:rPr>
          <w:rFonts w:asciiTheme="minorBidi" w:hAnsiTheme="minorBidi"/>
          <w:sz w:val="23"/>
          <w:szCs w:val="23"/>
          <w:rtl/>
        </w:rPr>
        <w:t>כוויה</w:t>
      </w:r>
      <w:r w:rsidRPr="00B921EB">
        <w:rPr>
          <w:rFonts w:asciiTheme="minorBidi" w:hAnsiTheme="minorBidi"/>
          <w:sz w:val="23"/>
          <w:szCs w:val="23"/>
        </w:rPr>
        <w:t xml:space="preserve"> </w:t>
      </w:r>
      <w:r w:rsidRPr="00B921EB">
        <w:rPr>
          <w:rFonts w:asciiTheme="minorBidi" w:hAnsiTheme="minorBidi"/>
          <w:sz w:val="23"/>
          <w:szCs w:val="23"/>
          <w:rtl/>
        </w:rPr>
        <w:t>בעור</w:t>
      </w:r>
      <w:r w:rsidRPr="00B921EB">
        <w:rPr>
          <w:rFonts w:asciiTheme="minorBidi" w:hAnsiTheme="minorBidi"/>
          <w:sz w:val="23"/>
          <w:szCs w:val="23"/>
        </w:rPr>
        <w:t xml:space="preserve"> </w:t>
      </w:r>
      <w:r w:rsidRPr="00B921EB">
        <w:rPr>
          <w:rFonts w:asciiTheme="minorBidi" w:hAnsiTheme="minorBidi"/>
          <w:sz w:val="23"/>
          <w:szCs w:val="23"/>
          <w:rtl/>
        </w:rPr>
        <w:t>מפגיעה</w:t>
      </w:r>
      <w:r w:rsidRPr="00B921EB">
        <w:rPr>
          <w:rFonts w:asciiTheme="minorBidi" w:hAnsiTheme="minorBidi"/>
          <w:sz w:val="23"/>
          <w:szCs w:val="23"/>
        </w:rPr>
        <w:t xml:space="preserve"> </w:t>
      </w:r>
      <w:r w:rsidRPr="00B921EB">
        <w:rPr>
          <w:rFonts w:asciiTheme="minorBidi" w:hAnsiTheme="minorBidi"/>
          <w:sz w:val="23"/>
          <w:szCs w:val="23"/>
          <w:rtl/>
        </w:rPr>
        <w:t>של</w:t>
      </w:r>
      <w:r w:rsidRPr="00B921EB">
        <w:rPr>
          <w:rFonts w:asciiTheme="minorBidi" w:hAnsiTheme="minorBidi"/>
          <w:sz w:val="23"/>
          <w:szCs w:val="23"/>
        </w:rPr>
        <w:t xml:space="preserve"> </w:t>
      </w:r>
      <w:r w:rsidRPr="00B921EB">
        <w:rPr>
          <w:rFonts w:asciiTheme="minorBidi" w:hAnsiTheme="minorBidi"/>
          <w:sz w:val="23"/>
          <w:szCs w:val="23"/>
          <w:rtl/>
        </w:rPr>
        <w:t>אלומת</w:t>
      </w:r>
      <w:r w:rsidRPr="00B921EB">
        <w:rPr>
          <w:rFonts w:asciiTheme="minorBidi" w:hAnsiTheme="minorBidi"/>
          <w:sz w:val="23"/>
          <w:szCs w:val="23"/>
        </w:rPr>
        <w:t xml:space="preserve"> </w:t>
      </w:r>
      <w:r w:rsidRPr="00B921EB">
        <w:rPr>
          <w:rFonts w:asciiTheme="minorBidi" w:hAnsiTheme="minorBidi"/>
          <w:sz w:val="23"/>
          <w:szCs w:val="23"/>
          <w:rtl/>
        </w:rPr>
        <w:t>הלייזר, כסה</w:t>
      </w:r>
      <w:r w:rsidRPr="00B921EB">
        <w:rPr>
          <w:rFonts w:asciiTheme="minorBidi" w:hAnsiTheme="minorBidi"/>
          <w:sz w:val="23"/>
          <w:szCs w:val="23"/>
        </w:rPr>
        <w:t xml:space="preserve"> </w:t>
      </w:r>
      <w:r w:rsidRPr="00B921EB">
        <w:rPr>
          <w:rFonts w:asciiTheme="minorBidi" w:hAnsiTheme="minorBidi"/>
          <w:sz w:val="23"/>
          <w:szCs w:val="23"/>
          <w:rtl/>
        </w:rPr>
        <w:t>את</w:t>
      </w:r>
      <w:r w:rsidRPr="00B921EB">
        <w:rPr>
          <w:rFonts w:asciiTheme="minorBidi" w:hAnsiTheme="minorBidi"/>
          <w:sz w:val="23"/>
          <w:szCs w:val="23"/>
        </w:rPr>
        <w:t xml:space="preserve"> </w:t>
      </w:r>
      <w:r w:rsidRPr="00B921EB">
        <w:rPr>
          <w:rFonts w:asciiTheme="minorBidi" w:hAnsiTheme="minorBidi"/>
          <w:sz w:val="23"/>
          <w:szCs w:val="23"/>
          <w:rtl/>
        </w:rPr>
        <w:t>אזור</w:t>
      </w:r>
      <w:r w:rsidRPr="00B921EB">
        <w:rPr>
          <w:rFonts w:asciiTheme="minorBidi" w:hAnsiTheme="minorBidi"/>
          <w:sz w:val="23"/>
          <w:szCs w:val="23"/>
        </w:rPr>
        <w:t xml:space="preserve"> </w:t>
      </w:r>
      <w:r w:rsidRPr="00B921EB">
        <w:rPr>
          <w:rFonts w:asciiTheme="minorBidi" w:hAnsiTheme="minorBidi"/>
          <w:sz w:val="23"/>
          <w:szCs w:val="23"/>
          <w:rtl/>
        </w:rPr>
        <w:t>הכוויה</w:t>
      </w:r>
      <w:r w:rsidRPr="00B921EB">
        <w:rPr>
          <w:rFonts w:asciiTheme="minorBidi" w:hAnsiTheme="minorBidi"/>
          <w:sz w:val="23"/>
          <w:szCs w:val="23"/>
        </w:rPr>
        <w:t xml:space="preserve"> </w:t>
      </w:r>
      <w:r w:rsidRPr="00B921EB">
        <w:rPr>
          <w:rFonts w:asciiTheme="minorBidi" w:hAnsiTheme="minorBidi" w:hint="cs"/>
          <w:sz w:val="23"/>
          <w:szCs w:val="23"/>
          <w:rtl/>
        </w:rPr>
        <w:t>במשחה לטיפול בכוויות,</w:t>
      </w:r>
      <w:r w:rsidRPr="00B921EB">
        <w:rPr>
          <w:rFonts w:asciiTheme="minorBidi" w:hAnsiTheme="minorBidi"/>
          <w:sz w:val="23"/>
          <w:szCs w:val="23"/>
          <w:rtl/>
        </w:rPr>
        <w:t xml:space="preserve"> </w:t>
      </w:r>
      <w:r w:rsidRPr="00B921EB">
        <w:rPr>
          <w:rFonts w:asciiTheme="minorBidi" w:hAnsiTheme="minorBidi" w:hint="cs"/>
          <w:sz w:val="23"/>
          <w:szCs w:val="23"/>
          <w:rtl/>
        </w:rPr>
        <w:t xml:space="preserve">המצויה בערכת העזרה הראשונה שבחדר, </w:t>
      </w:r>
      <w:r w:rsidRPr="00B921EB">
        <w:rPr>
          <w:rFonts w:asciiTheme="minorBidi" w:hAnsiTheme="minorBidi"/>
          <w:sz w:val="23"/>
          <w:szCs w:val="23"/>
          <w:rtl/>
        </w:rPr>
        <w:t xml:space="preserve">ודווח </w:t>
      </w:r>
      <w:r w:rsidRPr="00B921EB">
        <w:rPr>
          <w:rFonts w:asciiTheme="minorBidi" w:hAnsiTheme="minorBidi" w:hint="cs"/>
          <w:sz w:val="23"/>
          <w:szCs w:val="23"/>
          <w:rtl/>
        </w:rPr>
        <w:t xml:space="preserve">מייד </w:t>
      </w:r>
      <w:r w:rsidRPr="00B921EB">
        <w:rPr>
          <w:rFonts w:asciiTheme="minorBidi" w:hAnsiTheme="minorBidi"/>
          <w:sz w:val="23"/>
          <w:szCs w:val="23"/>
          <w:rtl/>
        </w:rPr>
        <w:t>למוקד 2999</w:t>
      </w:r>
      <w:r w:rsidRPr="00B921EB">
        <w:rPr>
          <w:rFonts w:asciiTheme="minorBidi" w:hAnsiTheme="minorBidi"/>
          <w:sz w:val="23"/>
          <w:szCs w:val="23"/>
        </w:rPr>
        <w:t>.</w:t>
      </w:r>
      <w:r w:rsidRPr="00B921EB">
        <w:rPr>
          <w:rFonts w:asciiTheme="minorBidi" w:hAnsiTheme="minorBidi"/>
          <w:sz w:val="23"/>
          <w:szCs w:val="23"/>
          <w:rtl/>
        </w:rPr>
        <w:t xml:space="preserve"> </w:t>
      </w:r>
    </w:p>
    <w:p w14:paraId="098FF3ED" w14:textId="77777777" w:rsidR="0071023E" w:rsidRPr="00B921EB" w:rsidRDefault="0071023E" w:rsidP="0071023E">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במקרה</w:t>
      </w:r>
      <w:r w:rsidRPr="00B921EB">
        <w:rPr>
          <w:rFonts w:asciiTheme="minorBidi" w:hAnsiTheme="minorBidi"/>
          <w:sz w:val="23"/>
          <w:szCs w:val="23"/>
        </w:rPr>
        <w:t xml:space="preserve"> </w:t>
      </w:r>
      <w:r w:rsidRPr="00B921EB">
        <w:rPr>
          <w:rFonts w:asciiTheme="minorBidi" w:hAnsiTheme="minorBidi"/>
          <w:sz w:val="23"/>
          <w:szCs w:val="23"/>
          <w:rtl/>
        </w:rPr>
        <w:t>הצתה</w:t>
      </w:r>
      <w:r w:rsidRPr="00B921EB">
        <w:rPr>
          <w:rFonts w:asciiTheme="minorBidi" w:hAnsiTheme="minorBidi"/>
          <w:sz w:val="23"/>
          <w:szCs w:val="23"/>
        </w:rPr>
        <w:t xml:space="preserve"> </w:t>
      </w:r>
      <w:r w:rsidRPr="00B921EB">
        <w:rPr>
          <w:rFonts w:asciiTheme="minorBidi" w:hAnsiTheme="minorBidi"/>
          <w:sz w:val="23"/>
          <w:szCs w:val="23"/>
          <w:rtl/>
        </w:rPr>
        <w:t>של</w:t>
      </w:r>
      <w:r w:rsidRPr="00B921EB">
        <w:rPr>
          <w:rFonts w:asciiTheme="minorBidi" w:hAnsiTheme="minorBidi"/>
          <w:sz w:val="23"/>
          <w:szCs w:val="23"/>
        </w:rPr>
        <w:t xml:space="preserve"> </w:t>
      </w:r>
      <w:r w:rsidRPr="00B921EB">
        <w:rPr>
          <w:rFonts w:asciiTheme="minorBidi" w:hAnsiTheme="minorBidi"/>
          <w:sz w:val="23"/>
          <w:szCs w:val="23"/>
          <w:rtl/>
        </w:rPr>
        <w:t>חומר</w:t>
      </w:r>
      <w:r w:rsidRPr="00B921EB">
        <w:rPr>
          <w:rFonts w:asciiTheme="minorBidi" w:hAnsiTheme="minorBidi"/>
          <w:sz w:val="23"/>
          <w:szCs w:val="23"/>
        </w:rPr>
        <w:t xml:space="preserve"> </w:t>
      </w:r>
      <w:r w:rsidRPr="00B921EB">
        <w:rPr>
          <w:rFonts w:asciiTheme="minorBidi" w:hAnsiTheme="minorBidi"/>
          <w:sz w:val="23"/>
          <w:szCs w:val="23"/>
          <w:rtl/>
        </w:rPr>
        <w:t>דליק,</w:t>
      </w:r>
      <w:r w:rsidRPr="00B921EB">
        <w:rPr>
          <w:rFonts w:asciiTheme="minorBidi" w:hAnsiTheme="minorBidi"/>
          <w:sz w:val="23"/>
          <w:szCs w:val="23"/>
        </w:rPr>
        <w:t xml:space="preserve"> </w:t>
      </w:r>
      <w:r w:rsidRPr="00B921EB">
        <w:rPr>
          <w:rFonts w:asciiTheme="minorBidi" w:hAnsiTheme="minorBidi"/>
          <w:sz w:val="23"/>
          <w:szCs w:val="23"/>
          <w:rtl/>
        </w:rPr>
        <w:t>החל בפעולות הכיבוי תוך שימוש במטף</w:t>
      </w:r>
      <w:r w:rsidRPr="00B921EB">
        <w:rPr>
          <w:rFonts w:asciiTheme="minorBidi" w:hAnsiTheme="minorBidi"/>
          <w:sz w:val="23"/>
          <w:szCs w:val="23"/>
        </w:rPr>
        <w:t xml:space="preserve"> </w:t>
      </w:r>
      <w:r w:rsidRPr="00B921EB">
        <w:rPr>
          <w:rFonts w:asciiTheme="minorBidi" w:hAnsiTheme="minorBidi"/>
          <w:sz w:val="23"/>
          <w:szCs w:val="23"/>
          <w:rtl/>
        </w:rPr>
        <w:t>לכיבוי</w:t>
      </w:r>
      <w:r w:rsidRPr="00B921EB">
        <w:rPr>
          <w:rFonts w:asciiTheme="minorBidi" w:hAnsiTheme="minorBidi"/>
          <w:sz w:val="23"/>
          <w:szCs w:val="23"/>
        </w:rPr>
        <w:t xml:space="preserve"> </w:t>
      </w:r>
      <w:r w:rsidRPr="00B921EB">
        <w:rPr>
          <w:rFonts w:asciiTheme="minorBidi" w:hAnsiTheme="minorBidi"/>
          <w:sz w:val="23"/>
          <w:szCs w:val="23"/>
          <w:rtl/>
        </w:rPr>
        <w:t xml:space="preserve">אש ודווח </w:t>
      </w:r>
      <w:r w:rsidRPr="00B921EB">
        <w:rPr>
          <w:rFonts w:asciiTheme="minorBidi" w:hAnsiTheme="minorBidi" w:hint="cs"/>
          <w:sz w:val="23"/>
          <w:szCs w:val="23"/>
          <w:rtl/>
        </w:rPr>
        <w:t xml:space="preserve">מיידית </w:t>
      </w:r>
      <w:r w:rsidRPr="00B921EB">
        <w:rPr>
          <w:rFonts w:asciiTheme="minorBidi" w:hAnsiTheme="minorBidi"/>
          <w:sz w:val="23"/>
          <w:szCs w:val="23"/>
          <w:rtl/>
        </w:rPr>
        <w:t>למוקד 2999.</w:t>
      </w:r>
    </w:p>
    <w:p w14:paraId="728D8551" w14:textId="77777777" w:rsidR="0071023E" w:rsidRPr="00B921EB" w:rsidRDefault="0071023E" w:rsidP="0071023E">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 xml:space="preserve">במקרה של תקלה/חשד לכשל בהפעלת מערכת הלייזר, יש להפסיק מיידית את המתח למכשיר ע"י לחיצה על מפסק החירום, או </w:t>
      </w:r>
      <w:r w:rsidRPr="00B921EB">
        <w:rPr>
          <w:rFonts w:asciiTheme="minorBidi" w:hAnsiTheme="minorBidi" w:hint="cs"/>
          <w:sz w:val="23"/>
          <w:szCs w:val="23"/>
          <w:rtl/>
        </w:rPr>
        <w:t xml:space="preserve">ניתוק </w:t>
      </w:r>
      <w:r w:rsidRPr="00B921EB">
        <w:rPr>
          <w:rFonts w:asciiTheme="minorBidi" w:hAnsiTheme="minorBidi"/>
          <w:sz w:val="23"/>
          <w:szCs w:val="23"/>
          <w:rtl/>
        </w:rPr>
        <w:t>זרם החשמל הראשי בלוח החשמל הצמוד. יש להודיע מיידית לממונה בטיחות הלייזר.</w:t>
      </w:r>
    </w:p>
    <w:p w14:paraId="3A406A6E" w14:textId="77777777" w:rsidR="0071023E" w:rsidRPr="00B921EB" w:rsidRDefault="0071023E" w:rsidP="0071023E">
      <w:pPr>
        <w:contextualSpacing/>
        <w:rPr>
          <w:rFonts w:asciiTheme="minorBidi" w:hAnsiTheme="minorBidi"/>
          <w:b/>
          <w:bCs/>
          <w:sz w:val="23"/>
          <w:szCs w:val="23"/>
          <w:u w:val="single"/>
        </w:rPr>
      </w:pPr>
      <w:r>
        <w:rPr>
          <w:rFonts w:asciiTheme="minorBidi" w:hAnsiTheme="minorBidi" w:hint="cs"/>
          <w:b/>
          <w:bCs/>
          <w:sz w:val="23"/>
          <w:szCs w:val="23"/>
          <w:rtl/>
        </w:rPr>
        <w:t>6.</w:t>
      </w:r>
      <w:r w:rsidRPr="00D61C82">
        <w:rPr>
          <w:rFonts w:asciiTheme="minorBidi" w:hAnsiTheme="minorBidi" w:hint="cs"/>
          <w:sz w:val="23"/>
          <w:szCs w:val="23"/>
          <w:rtl/>
        </w:rPr>
        <w:t xml:space="preserve"> </w:t>
      </w:r>
      <w:r w:rsidRPr="00B921EB">
        <w:rPr>
          <w:rFonts w:asciiTheme="minorBidi" w:hAnsiTheme="minorBidi"/>
          <w:b/>
          <w:bCs/>
          <w:sz w:val="23"/>
          <w:szCs w:val="23"/>
          <w:u w:val="single"/>
          <w:rtl/>
        </w:rPr>
        <w:t>דגשי בטיחות</w:t>
      </w:r>
    </w:p>
    <w:p w14:paraId="543FCBCF" w14:textId="77777777" w:rsidR="0071023E" w:rsidRPr="00B921EB" w:rsidRDefault="0071023E" w:rsidP="0071023E">
      <w:pPr>
        <w:pStyle w:val="ListParagraph"/>
        <w:numPr>
          <w:ilvl w:val="0"/>
          <w:numId w:val="10"/>
        </w:numPr>
        <w:spacing w:after="0" w:line="240" w:lineRule="auto"/>
        <w:jc w:val="both"/>
        <w:rPr>
          <w:rFonts w:asciiTheme="minorBidi" w:eastAsia="Times New Roman" w:hAnsiTheme="minorBidi"/>
          <w:vanish/>
          <w:sz w:val="23"/>
          <w:szCs w:val="23"/>
          <w:rtl/>
        </w:rPr>
      </w:pPr>
    </w:p>
    <w:p w14:paraId="2E7AB9D7" w14:textId="77777777" w:rsidR="0071023E" w:rsidRPr="00B921EB" w:rsidRDefault="0071023E" w:rsidP="0071023E">
      <w:pPr>
        <w:pStyle w:val="ListParagraph"/>
        <w:numPr>
          <w:ilvl w:val="0"/>
          <w:numId w:val="9"/>
        </w:numPr>
        <w:spacing w:after="0" w:line="240" w:lineRule="auto"/>
        <w:jc w:val="both"/>
        <w:rPr>
          <w:rFonts w:asciiTheme="minorBidi" w:eastAsia="Times New Roman" w:hAnsiTheme="minorBidi"/>
          <w:vanish/>
          <w:sz w:val="23"/>
          <w:szCs w:val="23"/>
          <w:rtl/>
        </w:rPr>
      </w:pPr>
    </w:p>
    <w:p w14:paraId="35382753" w14:textId="77777777" w:rsidR="0071023E" w:rsidRPr="00B921EB" w:rsidRDefault="0071023E" w:rsidP="0071023E">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 xml:space="preserve">אסור לבטל או לעקוף </w:t>
      </w:r>
      <w:r w:rsidRPr="00B921EB">
        <w:rPr>
          <w:rFonts w:asciiTheme="minorBidi" w:hAnsiTheme="minorBidi" w:hint="cs"/>
          <w:sz w:val="23"/>
          <w:szCs w:val="23"/>
          <w:rtl/>
        </w:rPr>
        <w:t xml:space="preserve">את </w:t>
      </w:r>
      <w:r w:rsidRPr="00B921EB">
        <w:rPr>
          <w:rFonts w:asciiTheme="minorBidi" w:hAnsiTheme="minorBidi"/>
          <w:sz w:val="23"/>
          <w:szCs w:val="23"/>
          <w:rtl/>
        </w:rPr>
        <w:t xml:space="preserve">התקני </w:t>
      </w:r>
      <w:r w:rsidRPr="00B921EB">
        <w:rPr>
          <w:rFonts w:asciiTheme="minorBidi" w:hAnsiTheme="minorBidi" w:hint="cs"/>
          <w:sz w:val="23"/>
          <w:szCs w:val="23"/>
          <w:rtl/>
        </w:rPr>
        <w:t>ה</w:t>
      </w:r>
      <w:r w:rsidRPr="00B921EB">
        <w:rPr>
          <w:rFonts w:asciiTheme="minorBidi" w:hAnsiTheme="minorBidi"/>
          <w:sz w:val="23"/>
          <w:szCs w:val="23"/>
          <w:rtl/>
        </w:rPr>
        <w:t>בטיחות הקיימים במערכת הלייזר !!!</w:t>
      </w:r>
    </w:p>
    <w:p w14:paraId="46497A29" w14:textId="77777777" w:rsidR="0071023E" w:rsidRPr="00B921EB" w:rsidRDefault="0071023E" w:rsidP="0071023E">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lastRenderedPageBreak/>
        <w:t xml:space="preserve">יש לדווח לממונה בטיחות </w:t>
      </w:r>
      <w:r w:rsidRPr="00B921EB">
        <w:rPr>
          <w:rFonts w:asciiTheme="minorBidi" w:hAnsiTheme="minorBidi" w:hint="cs"/>
          <w:sz w:val="23"/>
          <w:szCs w:val="23"/>
          <w:rtl/>
        </w:rPr>
        <w:t>ה</w:t>
      </w:r>
      <w:r w:rsidRPr="00B921EB">
        <w:rPr>
          <w:rFonts w:asciiTheme="minorBidi" w:hAnsiTheme="minorBidi"/>
          <w:sz w:val="23"/>
          <w:szCs w:val="23"/>
          <w:rtl/>
        </w:rPr>
        <w:t xml:space="preserve">לייזר על כל טיפול או שינוי שבוצע במערכת הלייזר, או כאשר מבקשים להשמיש מערכת שלא הופעלה תקופה ארוכה. חידוש השימוש במערכת הלייזר מחייב בדיקת בודק לייזר מוסמך לפני ההפעלה, וזאת בתיאום עם ממונה בטיחות </w:t>
      </w:r>
      <w:r w:rsidRPr="00B921EB">
        <w:rPr>
          <w:rFonts w:asciiTheme="minorBidi" w:hAnsiTheme="minorBidi" w:hint="cs"/>
          <w:sz w:val="23"/>
          <w:szCs w:val="23"/>
          <w:rtl/>
        </w:rPr>
        <w:t>ה</w:t>
      </w:r>
      <w:r w:rsidRPr="00B921EB">
        <w:rPr>
          <w:rFonts w:asciiTheme="minorBidi" w:hAnsiTheme="minorBidi"/>
          <w:sz w:val="23"/>
          <w:szCs w:val="23"/>
          <w:rtl/>
        </w:rPr>
        <w:t>לייזר.</w:t>
      </w:r>
    </w:p>
    <w:p w14:paraId="0BE05D06" w14:textId="77777777" w:rsidR="0071023E" w:rsidRPr="00B921EB" w:rsidRDefault="0071023E" w:rsidP="0071023E">
      <w:pPr>
        <w:numPr>
          <w:ilvl w:val="1"/>
          <w:numId w:val="9"/>
        </w:numPr>
        <w:spacing w:after="0" w:line="240" w:lineRule="auto"/>
        <w:ind w:left="476" w:hanging="540"/>
        <w:contextualSpacing/>
        <w:rPr>
          <w:rFonts w:asciiTheme="minorBidi" w:hAnsiTheme="minorBidi"/>
          <w:sz w:val="23"/>
          <w:szCs w:val="23"/>
        </w:rPr>
      </w:pPr>
      <w:r w:rsidRPr="00B921EB">
        <w:rPr>
          <w:rFonts w:asciiTheme="minorBidi" w:hAnsiTheme="minorBidi"/>
          <w:sz w:val="23"/>
          <w:szCs w:val="23"/>
          <w:rtl/>
        </w:rPr>
        <w:t>יש לקבל מראש את אישורו של ממונה בטיחות הלייזר לביצוע פעולה לא שגרתית במערכת הלייזר. האישור השנתי מתייחס אך ורק להפעלה שגרתית של מערכת הלייזר, כל פעולה אחרת מחייבת אישור מיוחד</w:t>
      </w:r>
      <w:r w:rsidRPr="00B921EB">
        <w:rPr>
          <w:rFonts w:asciiTheme="minorBidi" w:hAnsiTheme="minorBidi"/>
          <w:sz w:val="23"/>
          <w:szCs w:val="23"/>
        </w:rPr>
        <w:t xml:space="preserve"> </w:t>
      </w:r>
      <w:r w:rsidRPr="00B921EB">
        <w:rPr>
          <w:rFonts w:asciiTheme="minorBidi" w:hAnsiTheme="minorBidi"/>
          <w:sz w:val="23"/>
          <w:szCs w:val="23"/>
          <w:rtl/>
        </w:rPr>
        <w:t xml:space="preserve">בכתב. </w:t>
      </w:r>
    </w:p>
    <w:p w14:paraId="395D78C3" w14:textId="77777777" w:rsidR="0071023E" w:rsidRDefault="0071023E">
      <w:pPr>
        <w:rPr>
          <w:b/>
          <w:bCs/>
          <w:sz w:val="32"/>
          <w:szCs w:val="32"/>
          <w:u w:val="single"/>
          <w:rtl/>
        </w:rPr>
      </w:pPr>
    </w:p>
    <w:p w14:paraId="51EE928D" w14:textId="77777777" w:rsidR="00634D08" w:rsidRDefault="00634D08">
      <w:pPr>
        <w:rPr>
          <w:b/>
          <w:bCs/>
          <w:sz w:val="32"/>
          <w:szCs w:val="32"/>
          <w:u w:val="single"/>
          <w:rtl/>
        </w:rPr>
      </w:pPr>
    </w:p>
    <w:p w14:paraId="48791087" w14:textId="77777777" w:rsidR="00634D08" w:rsidRDefault="00634D08">
      <w:pPr>
        <w:rPr>
          <w:b/>
          <w:bCs/>
          <w:sz w:val="32"/>
          <w:szCs w:val="32"/>
          <w:u w:val="single"/>
          <w:rtl/>
        </w:rPr>
      </w:pPr>
    </w:p>
    <w:p w14:paraId="677BD4B2" w14:textId="77777777" w:rsidR="00634D08" w:rsidRPr="00634D08" w:rsidRDefault="00634D08">
      <w:pPr>
        <w:rPr>
          <w:b/>
          <w:bCs/>
          <w:sz w:val="32"/>
          <w:szCs w:val="32"/>
          <w:u w:val="single"/>
          <w:rtl/>
        </w:rPr>
      </w:pPr>
      <w:r w:rsidRPr="00634D08">
        <w:rPr>
          <w:rFonts w:hint="cs"/>
          <w:b/>
          <w:bCs/>
          <w:sz w:val="32"/>
          <w:szCs w:val="32"/>
          <w:rtl/>
        </w:rPr>
        <w:t xml:space="preserve">4.2 </w:t>
      </w:r>
      <w:r w:rsidRPr="00634D08">
        <w:rPr>
          <w:rFonts w:hint="cs"/>
          <w:b/>
          <w:bCs/>
          <w:sz w:val="32"/>
          <w:szCs w:val="32"/>
          <w:u w:val="single"/>
          <w:rtl/>
        </w:rPr>
        <w:t>הנחיות בטיחות לעבודת כוונון אלומת לייזר</w:t>
      </w:r>
    </w:p>
    <w:p w14:paraId="149B9FB6" w14:textId="77777777" w:rsidR="00634D08" w:rsidRPr="00BB4037" w:rsidRDefault="00634D08" w:rsidP="00634D08">
      <w:pPr>
        <w:pStyle w:val="BlockText"/>
        <w:spacing w:line="276" w:lineRule="auto"/>
        <w:ind w:left="0" w:firstLine="0"/>
        <w:jc w:val="left"/>
        <w:rPr>
          <w:rFonts w:ascii="Arial" w:eastAsia="MS Mincho" w:hAnsi="Arial" w:cs="Arial"/>
          <w:sz w:val="23"/>
          <w:szCs w:val="23"/>
          <w:rtl/>
          <w:lang w:eastAsia="ja-JP"/>
        </w:rPr>
      </w:pPr>
    </w:p>
    <w:p w14:paraId="314AC3F0" w14:textId="77777777" w:rsidR="00634D08" w:rsidRPr="00BB4037" w:rsidRDefault="00634D08" w:rsidP="00634D08">
      <w:pPr>
        <w:pStyle w:val="BlockText"/>
        <w:numPr>
          <w:ilvl w:val="0"/>
          <w:numId w:val="11"/>
        </w:numPr>
        <w:spacing w:line="276" w:lineRule="auto"/>
        <w:jc w:val="left"/>
        <w:rPr>
          <w:rFonts w:ascii="Arial" w:eastAsia="MS Mincho" w:hAnsi="Arial" w:cs="Arial"/>
          <w:b/>
          <w:bCs/>
          <w:sz w:val="23"/>
          <w:szCs w:val="23"/>
          <w:u w:val="single"/>
          <w:rtl/>
          <w:lang w:eastAsia="ja-JP"/>
        </w:rPr>
      </w:pPr>
      <w:r w:rsidRPr="00BB4037">
        <w:rPr>
          <w:rFonts w:ascii="Arial" w:eastAsia="MS Mincho" w:hAnsi="Arial" w:cs="Arial" w:hint="cs"/>
          <w:b/>
          <w:bCs/>
          <w:sz w:val="23"/>
          <w:szCs w:val="23"/>
          <w:u w:val="single"/>
          <w:rtl/>
          <w:lang w:eastAsia="ja-JP"/>
        </w:rPr>
        <w:t>ה</w:t>
      </w:r>
      <w:r w:rsidRPr="00BB4037">
        <w:rPr>
          <w:rFonts w:ascii="Arial" w:eastAsia="MS Mincho" w:hAnsi="Arial" w:cs="Arial"/>
          <w:b/>
          <w:bCs/>
          <w:sz w:val="23"/>
          <w:szCs w:val="23"/>
          <w:u w:val="single"/>
          <w:rtl/>
          <w:lang w:eastAsia="ja-JP"/>
        </w:rPr>
        <w:t>מטרה</w:t>
      </w:r>
    </w:p>
    <w:p w14:paraId="1C4B9838" w14:textId="77777777" w:rsidR="00634D08" w:rsidRPr="00BB4037" w:rsidRDefault="00634D08" w:rsidP="00634D08">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1B1B6181" w14:textId="77777777" w:rsidR="00634D08" w:rsidRPr="00BB4037" w:rsidRDefault="00634D08" w:rsidP="00634D08">
      <w:pPr>
        <w:pStyle w:val="BlockText"/>
        <w:spacing w:line="276" w:lineRule="auto"/>
        <w:jc w:val="left"/>
        <w:rPr>
          <w:rFonts w:ascii="Arial" w:eastAsia="MS Mincho" w:hAnsi="Arial" w:cs="Arial"/>
          <w:sz w:val="23"/>
          <w:szCs w:val="23"/>
          <w:rtl/>
          <w:lang w:eastAsia="ja-JP"/>
        </w:rPr>
      </w:pPr>
      <w:r>
        <w:rPr>
          <w:rFonts w:ascii="Arial" w:eastAsia="MS Mincho" w:hAnsi="Arial" w:cs="Arial" w:hint="cs"/>
          <w:sz w:val="23"/>
          <w:szCs w:val="23"/>
          <w:rtl/>
          <w:lang w:eastAsia="ja-JP"/>
        </w:rPr>
        <w:t xml:space="preserve">           </w:t>
      </w:r>
      <w:r w:rsidRPr="00BB4037">
        <w:rPr>
          <w:rFonts w:ascii="Arial" w:eastAsia="MS Mincho" w:hAnsi="Arial" w:cs="Arial"/>
          <w:sz w:val="23"/>
          <w:szCs w:val="23"/>
          <w:rtl/>
          <w:lang w:eastAsia="ja-JP"/>
        </w:rPr>
        <w:t>מניעת תאונות</w:t>
      </w:r>
      <w:r w:rsidRPr="00BB4037">
        <w:rPr>
          <w:rFonts w:ascii="Arial" w:eastAsia="MS Mincho" w:hAnsi="Arial" w:cs="Arial"/>
          <w:sz w:val="23"/>
          <w:szCs w:val="23"/>
          <w:lang w:eastAsia="ja-JP"/>
        </w:rPr>
        <w:t xml:space="preserve"> </w:t>
      </w:r>
      <w:r w:rsidRPr="00BB4037">
        <w:rPr>
          <w:rFonts w:ascii="Arial" w:eastAsia="MS Mincho" w:hAnsi="Arial" w:cs="Arial"/>
          <w:sz w:val="23"/>
          <w:szCs w:val="23"/>
          <w:rtl/>
          <w:lang w:eastAsia="ja-JP"/>
        </w:rPr>
        <w:t>עבודה במהלך כיוון אלומת לייזר הנובעת מחשיפה לאלומת הלייזר.</w:t>
      </w:r>
    </w:p>
    <w:p w14:paraId="04785E72" w14:textId="77777777" w:rsidR="00634D08" w:rsidRPr="00BB4037" w:rsidRDefault="00634D08" w:rsidP="00634D08">
      <w:pPr>
        <w:pStyle w:val="BlockText"/>
        <w:numPr>
          <w:ilvl w:val="0"/>
          <w:numId w:val="11"/>
        </w:numPr>
        <w:spacing w:line="276" w:lineRule="auto"/>
        <w:jc w:val="left"/>
        <w:rPr>
          <w:rFonts w:ascii="Arial" w:eastAsia="MS Mincho" w:hAnsi="Arial" w:cs="Arial"/>
          <w:b/>
          <w:bCs/>
          <w:sz w:val="23"/>
          <w:szCs w:val="23"/>
          <w:u w:val="single"/>
          <w:lang w:eastAsia="ja-JP"/>
        </w:rPr>
      </w:pPr>
      <w:r w:rsidRPr="00BB4037">
        <w:rPr>
          <w:rFonts w:ascii="Arial" w:eastAsia="MS Mincho" w:hAnsi="Arial" w:cs="Arial"/>
          <w:b/>
          <w:bCs/>
          <w:sz w:val="23"/>
          <w:szCs w:val="23"/>
          <w:u w:val="single"/>
          <w:rtl/>
          <w:lang w:eastAsia="ja-JP"/>
        </w:rPr>
        <w:t>השיטה</w:t>
      </w:r>
    </w:p>
    <w:p w14:paraId="18CBE0F5" w14:textId="77777777" w:rsidR="00634D08" w:rsidRPr="00BB4037" w:rsidRDefault="00634D08" w:rsidP="00634D08">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6081CA8E"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t>להצביע על סיכוני הלייזר בעת כיוון אלומת הלייזר.</w:t>
      </w:r>
    </w:p>
    <w:p w14:paraId="6E448239"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היערכות וביצוע כיוון אלומת לייזר במעבדות עם מערכות לייזר פתוחות ברמת סיכון </w:t>
      </w:r>
      <w:r w:rsidRPr="00BB4037">
        <w:rPr>
          <w:rFonts w:ascii="Arial" w:eastAsia="MS Mincho" w:hAnsi="Arial" w:cs="Arial"/>
          <w:sz w:val="23"/>
          <w:szCs w:val="23"/>
          <w:lang w:eastAsia="ja-JP"/>
        </w:rPr>
        <w:t>Class 3B/4</w:t>
      </w:r>
      <w:r w:rsidRPr="00BB4037">
        <w:rPr>
          <w:rFonts w:ascii="Arial" w:eastAsia="MS Mincho" w:hAnsi="Arial" w:cs="Arial"/>
          <w:sz w:val="23"/>
          <w:szCs w:val="23"/>
          <w:rtl/>
          <w:lang w:eastAsia="ja-JP"/>
        </w:rPr>
        <w:t xml:space="preserve"> ו-</w:t>
      </w:r>
      <w:r w:rsidRPr="00BB4037">
        <w:rPr>
          <w:rFonts w:ascii="Arial" w:eastAsia="MS Mincho" w:hAnsi="Arial" w:cs="Arial"/>
          <w:sz w:val="23"/>
          <w:szCs w:val="23"/>
          <w:lang w:eastAsia="ja-JP"/>
        </w:rPr>
        <w:t>Class 3R</w:t>
      </w:r>
      <w:r w:rsidRPr="00BB4037">
        <w:rPr>
          <w:rFonts w:ascii="Arial" w:eastAsia="MS Mincho" w:hAnsi="Arial" w:cs="Arial"/>
          <w:sz w:val="23"/>
          <w:szCs w:val="23"/>
          <w:rtl/>
          <w:lang w:eastAsia="ja-JP"/>
        </w:rPr>
        <w:t xml:space="preserve"> בתחום הבלתי נראה. </w:t>
      </w:r>
    </w:p>
    <w:p w14:paraId="5544C056" w14:textId="77777777" w:rsidR="00634D08" w:rsidRPr="00BB4037" w:rsidRDefault="00634D08" w:rsidP="00634D08">
      <w:pPr>
        <w:pStyle w:val="BlockText"/>
        <w:numPr>
          <w:ilvl w:val="0"/>
          <w:numId w:val="11"/>
        </w:numPr>
        <w:spacing w:line="276" w:lineRule="auto"/>
        <w:jc w:val="left"/>
        <w:rPr>
          <w:rFonts w:ascii="Arial" w:eastAsia="MS Mincho" w:hAnsi="Arial" w:cs="Arial"/>
          <w:b/>
          <w:bCs/>
          <w:sz w:val="23"/>
          <w:szCs w:val="23"/>
          <w:u w:val="single"/>
          <w:rtl/>
          <w:lang w:eastAsia="ja-JP"/>
        </w:rPr>
      </w:pPr>
      <w:r w:rsidRPr="00BB4037">
        <w:rPr>
          <w:rFonts w:ascii="Arial" w:eastAsia="MS Mincho" w:hAnsi="Arial" w:cs="Arial"/>
          <w:b/>
          <w:bCs/>
          <w:sz w:val="23"/>
          <w:szCs w:val="23"/>
          <w:u w:val="single"/>
          <w:rtl/>
          <w:lang w:eastAsia="ja-JP"/>
        </w:rPr>
        <w:t>הגבלת גישה</w:t>
      </w:r>
    </w:p>
    <w:p w14:paraId="4993985B" w14:textId="77777777" w:rsidR="00634D08" w:rsidRPr="00BB4037" w:rsidRDefault="00634D08" w:rsidP="00634D08">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3E48B13A"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t>הכניסה למעבדה תהיה רק לעובדים המבצעים את הכיוון של אלומת הלייזר.</w:t>
      </w:r>
    </w:p>
    <w:p w14:paraId="05C3D391"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כאשר קיימים תנאים יוצאי דופן בזמן הכיוון</w:t>
      </w:r>
      <w:r w:rsidRPr="00BB4037">
        <w:rPr>
          <w:rFonts w:ascii="Arial" w:eastAsia="MS Mincho" w:hAnsi="Arial" w:cs="Arial" w:hint="cs"/>
          <w:sz w:val="23"/>
          <w:szCs w:val="23"/>
          <w:rtl/>
          <w:lang w:eastAsia="ja-JP"/>
        </w:rPr>
        <w:t xml:space="preserve">, יוצב בכניסה למעבדה </w:t>
      </w:r>
      <w:r w:rsidRPr="00BB4037">
        <w:rPr>
          <w:rFonts w:ascii="Arial" w:eastAsia="MS Mincho" w:hAnsi="Arial" w:cs="Arial"/>
          <w:sz w:val="23"/>
          <w:szCs w:val="23"/>
          <w:rtl/>
          <w:lang w:eastAsia="ja-JP"/>
        </w:rPr>
        <w:t>שלט אזהרה (כניסה אסורה</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סכנה מיוחדת</w:t>
      </w:r>
      <w:r w:rsidRPr="00BB4037">
        <w:rPr>
          <w:rFonts w:ascii="Arial" w:eastAsia="MS Mincho" w:hAnsi="Arial" w:cs="Arial" w:hint="cs"/>
          <w:sz w:val="23"/>
          <w:szCs w:val="23"/>
          <w:rtl/>
          <w:lang w:eastAsia="ja-JP"/>
        </w:rPr>
        <w:t xml:space="preserve"> </w:t>
      </w:r>
      <w:r w:rsidRPr="00BB4037">
        <w:rPr>
          <w:rFonts w:ascii="Arial" w:eastAsia="MS Mincho" w:hAnsi="Arial" w:cs="Arial"/>
          <w:sz w:val="23"/>
          <w:szCs w:val="23"/>
          <w:rtl/>
          <w:lang w:eastAsia="ja-JP"/>
        </w:rPr>
        <w:t>- לייזר בכיוון).</w:t>
      </w:r>
    </w:p>
    <w:p w14:paraId="44981ED1"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יש לוודא כי אמצעי האזהרה והבטיחות בכניסות למעבדה פועלים (לדוגמא: אינטרלוק, </w:t>
      </w:r>
      <w:r w:rsidRPr="00BB4037">
        <w:rPr>
          <w:rFonts w:ascii="Arial" w:eastAsia="MS Mincho" w:hAnsi="Arial" w:cs="Arial" w:hint="cs"/>
          <w:sz w:val="23"/>
          <w:szCs w:val="23"/>
          <w:rtl/>
          <w:lang w:eastAsia="ja-JP"/>
        </w:rPr>
        <w:t>מ</w:t>
      </w:r>
      <w:r w:rsidRPr="00BB4037">
        <w:rPr>
          <w:rFonts w:ascii="Arial" w:eastAsia="MS Mincho" w:hAnsi="Arial" w:cs="Arial"/>
          <w:sz w:val="23"/>
          <w:szCs w:val="23"/>
          <w:rtl/>
          <w:lang w:eastAsia="ja-JP"/>
        </w:rPr>
        <w:t xml:space="preserve">נורת האזהרה), </w:t>
      </w:r>
      <w:r w:rsidRPr="00BB4037">
        <w:rPr>
          <w:rFonts w:ascii="Arial" w:eastAsia="MS Mincho" w:hAnsi="Arial" w:cs="Arial" w:hint="cs"/>
          <w:sz w:val="23"/>
          <w:szCs w:val="23"/>
          <w:rtl/>
          <w:lang w:eastAsia="ja-JP"/>
        </w:rPr>
        <w:t>והעובדים יודעים היכן נמצא</w:t>
      </w:r>
      <w:r>
        <w:rPr>
          <w:rFonts w:ascii="Arial" w:eastAsia="MS Mincho" w:hAnsi="Arial" w:cs="Arial" w:hint="cs"/>
          <w:sz w:val="23"/>
          <w:szCs w:val="23"/>
          <w:rtl/>
          <w:lang w:eastAsia="ja-JP"/>
        </w:rPr>
        <w:t xml:space="preserve"> </w:t>
      </w:r>
      <w:r w:rsidRPr="00BB4037">
        <w:rPr>
          <w:rFonts w:ascii="Arial" w:eastAsia="MS Mincho" w:hAnsi="Arial" w:cs="Arial"/>
          <w:sz w:val="23"/>
          <w:szCs w:val="23"/>
          <w:rtl/>
          <w:lang w:eastAsia="ja-JP"/>
        </w:rPr>
        <w:t xml:space="preserve">מפסק </w:t>
      </w:r>
      <w:r w:rsidRPr="00BB4037">
        <w:rPr>
          <w:rFonts w:ascii="Arial" w:eastAsia="MS Mincho" w:hAnsi="Arial" w:cs="Arial" w:hint="cs"/>
          <w:sz w:val="23"/>
          <w:szCs w:val="23"/>
          <w:rtl/>
          <w:lang w:eastAsia="ja-JP"/>
        </w:rPr>
        <w:t>ה</w:t>
      </w:r>
      <w:r w:rsidRPr="00BB4037">
        <w:rPr>
          <w:rFonts w:ascii="Arial" w:eastAsia="MS Mincho" w:hAnsi="Arial" w:cs="Arial"/>
          <w:sz w:val="23"/>
          <w:szCs w:val="23"/>
          <w:rtl/>
          <w:lang w:eastAsia="ja-JP"/>
        </w:rPr>
        <w:t>חירום ללייזר.</w:t>
      </w:r>
    </w:p>
    <w:p w14:paraId="1AE31A29"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דלת המעבדה סגורה, </w:t>
      </w:r>
      <w:r w:rsidRPr="00BB4037">
        <w:rPr>
          <w:rFonts w:ascii="Arial" w:eastAsia="MS Mincho" w:hAnsi="Arial" w:cs="Arial" w:hint="cs"/>
          <w:sz w:val="23"/>
          <w:szCs w:val="23"/>
          <w:rtl/>
          <w:lang w:eastAsia="ja-JP"/>
        </w:rPr>
        <w:t>ה</w:t>
      </w:r>
      <w:r w:rsidRPr="00BB4037">
        <w:rPr>
          <w:rFonts w:ascii="Arial" w:eastAsia="MS Mincho" w:hAnsi="Arial" w:cs="Arial"/>
          <w:sz w:val="23"/>
          <w:szCs w:val="23"/>
          <w:rtl/>
          <w:lang w:eastAsia="ja-JP"/>
        </w:rPr>
        <w:t>וילון ברחבת ההיערכות מוגף ומונע יציאת האלומה מהמעבדה.</w:t>
      </w:r>
    </w:p>
    <w:p w14:paraId="156F4F65" w14:textId="77777777" w:rsidR="00634D08" w:rsidRPr="00BB4037" w:rsidRDefault="00634D08" w:rsidP="00634D08">
      <w:pPr>
        <w:pStyle w:val="BlockText"/>
        <w:numPr>
          <w:ilvl w:val="0"/>
          <w:numId w:val="11"/>
        </w:numPr>
        <w:spacing w:line="276" w:lineRule="auto"/>
        <w:jc w:val="left"/>
        <w:rPr>
          <w:rFonts w:ascii="Arial" w:eastAsia="MS Mincho" w:hAnsi="Arial" w:cs="Arial"/>
          <w:b/>
          <w:bCs/>
          <w:sz w:val="23"/>
          <w:szCs w:val="23"/>
          <w:u w:val="single"/>
          <w:rtl/>
          <w:lang w:eastAsia="ja-JP"/>
        </w:rPr>
      </w:pPr>
      <w:r w:rsidRPr="00BB4037">
        <w:rPr>
          <w:rFonts w:ascii="Arial" w:eastAsia="MS Mincho" w:hAnsi="Arial" w:cs="Arial"/>
          <w:b/>
          <w:bCs/>
          <w:sz w:val="23"/>
          <w:szCs w:val="23"/>
          <w:u w:val="single"/>
          <w:rtl/>
          <w:lang w:eastAsia="ja-JP"/>
        </w:rPr>
        <w:t>הכנת ציוד</w:t>
      </w:r>
    </w:p>
    <w:p w14:paraId="6A458784" w14:textId="77777777" w:rsidR="00634D08" w:rsidRPr="00BB4037" w:rsidRDefault="00634D08" w:rsidP="00634D08">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086CCB24"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t>הכן וזהה את כל הציוד והחומרים הדרושים לכיוון לפני תחילת</w:t>
      </w:r>
      <w:r>
        <w:rPr>
          <w:rFonts w:ascii="Arial" w:eastAsia="MS Mincho" w:hAnsi="Arial" w:cs="Arial" w:hint="cs"/>
          <w:sz w:val="23"/>
          <w:szCs w:val="23"/>
          <w:rtl/>
          <w:lang w:eastAsia="ja-JP"/>
        </w:rPr>
        <w:t xml:space="preserve"> </w:t>
      </w:r>
      <w:r w:rsidRPr="00BB4037">
        <w:rPr>
          <w:rFonts w:ascii="Arial" w:eastAsia="MS Mincho" w:hAnsi="Arial" w:cs="Arial" w:hint="cs"/>
          <w:sz w:val="23"/>
          <w:szCs w:val="23"/>
          <w:rtl/>
          <w:lang w:eastAsia="ja-JP"/>
        </w:rPr>
        <w:t>העבודה</w:t>
      </w:r>
      <w:r w:rsidRPr="00BB4037">
        <w:rPr>
          <w:rFonts w:ascii="Arial" w:eastAsia="MS Mincho" w:hAnsi="Arial" w:cs="Arial"/>
          <w:sz w:val="23"/>
          <w:szCs w:val="23"/>
          <w:rtl/>
          <w:lang w:eastAsia="ja-JP"/>
        </w:rPr>
        <w:t xml:space="preserve">, כגון: כלים, מטרות, חוסמי אלומה, מד -הספק, אמצעים לקביעת פרופיל האלומה,  משקפי מגן מתאימים לתכונות וסיכוני הלייזר, מטף וציוד עזרה ראשונה. </w:t>
      </w:r>
    </w:p>
    <w:p w14:paraId="50B9E50A"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t xml:space="preserve">כל דרישה הנוגעת למידע או אמצעים בנושא בטיחות לייזר יש להפנות בדוא"ל ל: </w:t>
      </w:r>
      <w:r w:rsidRPr="00BB4037">
        <w:rPr>
          <w:rFonts w:ascii="Arial" w:eastAsia="MS Mincho" w:hAnsi="Arial" w:cs="Arial"/>
          <w:sz w:val="23"/>
          <w:szCs w:val="23"/>
          <w:lang w:eastAsia="ja-JP"/>
        </w:rPr>
        <w:t>Yehuda.moshayev@weizmann.ac.il</w:t>
      </w:r>
      <w:r w:rsidRPr="00BB4037">
        <w:rPr>
          <w:rFonts w:ascii="Arial" w:eastAsia="MS Mincho" w:hAnsi="Arial" w:cs="Arial"/>
          <w:sz w:val="23"/>
          <w:szCs w:val="23"/>
          <w:rtl/>
          <w:lang w:eastAsia="ja-JP"/>
        </w:rPr>
        <w:t>.</w:t>
      </w:r>
    </w:p>
    <w:p w14:paraId="06949CFC" w14:textId="77777777" w:rsidR="00634D08" w:rsidRPr="00BB4037" w:rsidRDefault="00634D08" w:rsidP="00634D08">
      <w:pPr>
        <w:pStyle w:val="BlockText"/>
        <w:numPr>
          <w:ilvl w:val="0"/>
          <w:numId w:val="11"/>
        </w:numPr>
        <w:spacing w:line="276" w:lineRule="auto"/>
        <w:jc w:val="left"/>
        <w:rPr>
          <w:rFonts w:ascii="Arial" w:eastAsia="MS Mincho" w:hAnsi="Arial" w:cs="Arial"/>
          <w:b/>
          <w:bCs/>
          <w:sz w:val="23"/>
          <w:szCs w:val="23"/>
          <w:u w:val="single"/>
          <w:rtl/>
          <w:lang w:eastAsia="ja-JP"/>
        </w:rPr>
      </w:pPr>
      <w:r w:rsidRPr="00BB4037">
        <w:rPr>
          <w:rFonts w:ascii="Arial" w:eastAsia="MS Mincho" w:hAnsi="Arial" w:cs="Arial"/>
          <w:b/>
          <w:bCs/>
          <w:sz w:val="23"/>
          <w:szCs w:val="23"/>
          <w:u w:val="single"/>
          <w:rtl/>
          <w:lang w:eastAsia="ja-JP"/>
        </w:rPr>
        <w:t>בטיחות בשולחן האופטי</w:t>
      </w:r>
    </w:p>
    <w:p w14:paraId="0E5715B0" w14:textId="77777777" w:rsidR="00634D08" w:rsidRPr="00BB4037" w:rsidRDefault="00634D08" w:rsidP="00634D08">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3DE7C5DF"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יש  להסיר מהגוף, תכשיטים </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שעונים, טבעות, תגים, שרשראות</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 xml:space="preserve"> וכל אביזר העלול לבצע החזרה של אלומת הלייזר לפני התחלת הכיוון. יש להשתמש בכלים שאינם מחזירים.</w:t>
      </w:r>
    </w:p>
    <w:p w14:paraId="7F9EDA0B"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t>הסר את כל הציוד המיותר שאינו נחוץ לכיוון, כמו: כלים (מברגים, מפתחות, רכיבים אלקטרוניים, אופטיקה), כדי למזער את האפשרות של השתקפות והחזרת</w:t>
      </w:r>
      <w:r w:rsidRPr="00BB4037">
        <w:rPr>
          <w:rFonts w:ascii="Arial" w:eastAsia="MS Mincho" w:hAnsi="Arial" w:cs="Arial" w:hint="cs"/>
          <w:sz w:val="23"/>
          <w:szCs w:val="23"/>
          <w:rtl/>
          <w:lang w:eastAsia="ja-JP"/>
        </w:rPr>
        <w:t xml:space="preserve"> אלומה</w:t>
      </w:r>
      <w:r w:rsidRPr="00BB4037">
        <w:rPr>
          <w:rFonts w:ascii="Arial" w:eastAsia="MS Mincho" w:hAnsi="Arial" w:cs="Arial"/>
          <w:sz w:val="23"/>
          <w:szCs w:val="23"/>
          <w:rtl/>
          <w:lang w:eastAsia="ja-JP"/>
        </w:rPr>
        <w:t>.</w:t>
      </w:r>
    </w:p>
    <w:p w14:paraId="0C1FD6A1"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פנה גישה ומפגעי בטיחות סביב השולחן האופטי כגון</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 xml:space="preserve"> כבלים, סיבים אופטיים, פינות חדות וחומרים מסוכנים.</w:t>
      </w:r>
    </w:p>
    <w:p w14:paraId="3C799111"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t xml:space="preserve">השתמש בחסמי אלומה </w:t>
      </w:r>
      <w:r w:rsidRPr="00BB4037">
        <w:rPr>
          <w:rFonts w:ascii="Arial" w:eastAsia="MS Mincho" w:hAnsi="Arial" w:cs="Arial" w:hint="cs"/>
          <w:sz w:val="23"/>
          <w:szCs w:val="23"/>
          <w:rtl/>
          <w:lang w:eastAsia="ja-JP"/>
        </w:rPr>
        <w:t xml:space="preserve">כדי </w:t>
      </w:r>
      <w:r w:rsidRPr="00BB4037">
        <w:rPr>
          <w:rFonts w:ascii="Arial" w:eastAsia="MS Mincho" w:hAnsi="Arial" w:cs="Arial"/>
          <w:sz w:val="23"/>
          <w:szCs w:val="23"/>
          <w:rtl/>
          <w:lang w:eastAsia="ja-JP"/>
        </w:rPr>
        <w:t>לחסום את אלומת הלייזר מפגיעה ישירה ומאלומה מוחזרת.</w:t>
      </w:r>
    </w:p>
    <w:p w14:paraId="1EBF03F5"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hint="cs"/>
          <w:sz w:val="23"/>
          <w:szCs w:val="23"/>
          <w:rtl/>
          <w:lang w:eastAsia="ja-JP"/>
        </w:rPr>
        <w:t>בעת הכיוון,</w:t>
      </w:r>
      <w:r w:rsidRPr="00BB4037">
        <w:rPr>
          <w:rFonts w:ascii="Arial" w:eastAsia="MS Mincho" w:hAnsi="Arial" w:cs="Arial"/>
          <w:sz w:val="23"/>
          <w:szCs w:val="23"/>
          <w:rtl/>
          <w:lang w:eastAsia="ja-JP"/>
        </w:rPr>
        <w:t xml:space="preserve"> יש להימנע מלבוש סינטטי דליק</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 xml:space="preserve"> מומלץ ללבוש חלוק כותנה.</w:t>
      </w:r>
    </w:p>
    <w:p w14:paraId="21078C1F"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lastRenderedPageBreak/>
        <w:t>יש לבחון היבטים למניעת חשמל סטטי במעבדה (חיכוך בווילונות, חוסר לחות)</w:t>
      </w:r>
      <w:r w:rsidRPr="00BB4037">
        <w:rPr>
          <w:rFonts w:ascii="Arial" w:eastAsia="MS Mincho" w:hAnsi="Arial" w:cs="Arial" w:hint="cs"/>
          <w:sz w:val="23"/>
          <w:szCs w:val="23"/>
          <w:rtl/>
          <w:lang w:eastAsia="ja-JP"/>
        </w:rPr>
        <w:t>.</w:t>
      </w:r>
    </w:p>
    <w:p w14:paraId="39974AFE" w14:textId="77777777" w:rsidR="00634D08" w:rsidRPr="00BB4037" w:rsidRDefault="00634D08" w:rsidP="00634D08">
      <w:pPr>
        <w:pStyle w:val="BlockText"/>
        <w:spacing w:line="276" w:lineRule="auto"/>
        <w:jc w:val="left"/>
        <w:rPr>
          <w:rFonts w:ascii="Arial" w:eastAsia="MS Mincho" w:hAnsi="Arial" w:cs="Arial"/>
          <w:sz w:val="23"/>
          <w:szCs w:val="23"/>
          <w:rtl/>
          <w:lang w:eastAsia="ja-JP"/>
        </w:rPr>
      </w:pPr>
    </w:p>
    <w:p w14:paraId="7C24C1EB" w14:textId="77777777" w:rsidR="00634D08" w:rsidRPr="00BB4037" w:rsidRDefault="00634D08" w:rsidP="00634D08">
      <w:pPr>
        <w:pStyle w:val="BlockText"/>
        <w:spacing w:line="276" w:lineRule="auto"/>
        <w:jc w:val="left"/>
        <w:rPr>
          <w:rFonts w:ascii="Arial" w:eastAsia="MS Mincho" w:hAnsi="Arial" w:cs="Arial"/>
          <w:sz w:val="23"/>
          <w:szCs w:val="23"/>
          <w:rtl/>
          <w:lang w:eastAsia="ja-JP"/>
        </w:rPr>
      </w:pPr>
    </w:p>
    <w:p w14:paraId="293057CC" w14:textId="77777777" w:rsidR="00634D08" w:rsidRPr="00BB4037" w:rsidRDefault="00634D08" w:rsidP="00634D08">
      <w:pPr>
        <w:pStyle w:val="BlockText"/>
        <w:numPr>
          <w:ilvl w:val="0"/>
          <w:numId w:val="11"/>
        </w:numPr>
        <w:spacing w:line="276" w:lineRule="auto"/>
        <w:jc w:val="left"/>
        <w:rPr>
          <w:rFonts w:ascii="Arial" w:eastAsia="MS Mincho" w:hAnsi="Arial" w:cs="Arial"/>
          <w:b/>
          <w:bCs/>
          <w:sz w:val="23"/>
          <w:szCs w:val="23"/>
          <w:u w:val="single"/>
          <w:rtl/>
          <w:lang w:eastAsia="ja-JP"/>
        </w:rPr>
      </w:pPr>
      <w:r w:rsidRPr="00BB4037">
        <w:rPr>
          <w:rFonts w:ascii="Arial" w:eastAsia="MS Mincho" w:hAnsi="Arial" w:cs="Arial"/>
          <w:b/>
          <w:bCs/>
          <w:sz w:val="23"/>
          <w:szCs w:val="23"/>
          <w:u w:val="single"/>
          <w:rtl/>
          <w:lang w:eastAsia="ja-JP"/>
        </w:rPr>
        <w:t>משקפי מגן ללייזר</w:t>
      </w:r>
    </w:p>
    <w:p w14:paraId="3EA4F7AA" w14:textId="77777777" w:rsidR="00634D08" w:rsidRPr="00BB4037" w:rsidRDefault="00634D08" w:rsidP="00634D08">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59BE0455"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יש לוודא שמשקפי המגן </w:t>
      </w:r>
      <w:r w:rsidRPr="00BB4037">
        <w:rPr>
          <w:rFonts w:ascii="Arial" w:eastAsia="MS Mincho" w:hAnsi="Arial" w:cs="Arial" w:hint="cs"/>
          <w:sz w:val="23"/>
          <w:szCs w:val="23"/>
          <w:rtl/>
          <w:lang w:eastAsia="ja-JP"/>
        </w:rPr>
        <w:t xml:space="preserve">מותאמים </w:t>
      </w:r>
      <w:r w:rsidRPr="00BB4037">
        <w:rPr>
          <w:rFonts w:ascii="Arial" w:eastAsia="MS Mincho" w:hAnsi="Arial" w:cs="Arial"/>
          <w:sz w:val="23"/>
          <w:szCs w:val="23"/>
          <w:rtl/>
          <w:lang w:eastAsia="ja-JP"/>
        </w:rPr>
        <w:t>ללייזר שבשימוש.</w:t>
      </w:r>
    </w:p>
    <w:p w14:paraId="69B906F8"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t xml:space="preserve">חובה על כל הנוכחים באזור סכנת הלייזר, </w:t>
      </w:r>
      <w:r w:rsidRPr="00BB4037">
        <w:rPr>
          <w:rFonts w:ascii="Arial" w:eastAsia="MS Mincho" w:hAnsi="Arial" w:cs="Arial" w:hint="cs"/>
          <w:sz w:val="23"/>
          <w:szCs w:val="23"/>
          <w:rtl/>
          <w:lang w:eastAsia="ja-JP"/>
        </w:rPr>
        <w:t xml:space="preserve">להרכיב </w:t>
      </w:r>
      <w:r w:rsidRPr="00BB4037">
        <w:rPr>
          <w:rFonts w:ascii="Arial" w:eastAsia="MS Mincho" w:hAnsi="Arial" w:cs="Arial"/>
          <w:sz w:val="23"/>
          <w:szCs w:val="23"/>
          <w:rtl/>
          <w:lang w:eastAsia="ja-JP"/>
        </w:rPr>
        <w:t xml:space="preserve">משקפי מגן ללייזר </w:t>
      </w:r>
    </w:p>
    <w:p w14:paraId="7A4D4CFB"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(אזור סכנת הלייזר, </w:t>
      </w:r>
      <w:r w:rsidRPr="00BB4037">
        <w:rPr>
          <w:rFonts w:ascii="Arial" w:eastAsia="MS Mincho" w:hAnsi="Arial" w:cs="Arial" w:hint="cs"/>
          <w:sz w:val="23"/>
          <w:szCs w:val="23"/>
          <w:rtl/>
          <w:lang w:eastAsia="ja-JP"/>
        </w:rPr>
        <w:t xml:space="preserve">בעת </w:t>
      </w:r>
      <w:r w:rsidRPr="00BB4037">
        <w:rPr>
          <w:rFonts w:ascii="Arial" w:eastAsia="MS Mincho" w:hAnsi="Arial" w:cs="Arial"/>
          <w:sz w:val="23"/>
          <w:szCs w:val="23"/>
          <w:rtl/>
          <w:lang w:eastAsia="ja-JP"/>
        </w:rPr>
        <w:t>הכיוון, הינו כל שטח המעבדה שיש בה לייזר. הפרת סעיף זה מהווה סכנה מיידית לנוכחים במעבדה).</w:t>
      </w:r>
    </w:p>
    <w:p w14:paraId="028F20D0" w14:textId="77777777" w:rsidR="00634D08" w:rsidRPr="00BB4037" w:rsidRDefault="00634D08" w:rsidP="00634D08">
      <w:pPr>
        <w:pStyle w:val="BlockText"/>
        <w:numPr>
          <w:ilvl w:val="0"/>
          <w:numId w:val="11"/>
        </w:numPr>
        <w:spacing w:line="276" w:lineRule="auto"/>
        <w:jc w:val="left"/>
        <w:rPr>
          <w:rFonts w:ascii="Arial" w:eastAsia="MS Mincho" w:hAnsi="Arial" w:cs="Arial"/>
          <w:b/>
          <w:bCs/>
          <w:sz w:val="23"/>
          <w:szCs w:val="23"/>
          <w:u w:val="single"/>
          <w:rtl/>
          <w:lang w:eastAsia="ja-JP"/>
        </w:rPr>
      </w:pPr>
      <w:r w:rsidRPr="00BB4037">
        <w:rPr>
          <w:rFonts w:ascii="Arial" w:eastAsia="MS Mincho" w:hAnsi="Arial" w:cs="Arial"/>
          <w:b/>
          <w:bCs/>
          <w:sz w:val="23"/>
          <w:szCs w:val="23"/>
          <w:u w:val="single"/>
          <w:rtl/>
          <w:lang w:eastAsia="ja-JP"/>
        </w:rPr>
        <w:t xml:space="preserve">זיהוי אלומת הלייזר </w:t>
      </w:r>
    </w:p>
    <w:p w14:paraId="47EA8721" w14:textId="77777777" w:rsidR="00634D08" w:rsidRPr="00BB4037" w:rsidRDefault="00634D08" w:rsidP="00634D08">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0B4EE658"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צפייה ישירה בעין (</w:t>
      </w:r>
      <w:r w:rsidRPr="00BB4037">
        <w:rPr>
          <w:rFonts w:ascii="Arial" w:eastAsia="MS Mincho" w:hAnsi="Arial" w:cs="Arial"/>
          <w:sz w:val="23"/>
          <w:szCs w:val="23"/>
          <w:lang w:eastAsia="ja-JP"/>
        </w:rPr>
        <w:t>intra beam</w:t>
      </w:r>
      <w:r w:rsidRPr="00BB4037">
        <w:rPr>
          <w:rFonts w:ascii="Arial" w:eastAsia="MS Mincho" w:hAnsi="Arial" w:cs="Arial"/>
          <w:sz w:val="23"/>
          <w:szCs w:val="23"/>
          <w:rtl/>
          <w:lang w:eastAsia="ja-JP"/>
        </w:rPr>
        <w:t xml:space="preserve">) </w:t>
      </w:r>
      <w:r w:rsidRPr="00BB4037">
        <w:rPr>
          <w:rFonts w:ascii="Arial" w:eastAsia="MS Mincho" w:hAnsi="Arial" w:cs="Arial" w:hint="cs"/>
          <w:sz w:val="23"/>
          <w:szCs w:val="23"/>
          <w:rtl/>
          <w:lang w:eastAsia="ja-JP"/>
        </w:rPr>
        <w:t>לכיוון ה</w:t>
      </w:r>
      <w:r w:rsidRPr="00BB4037">
        <w:rPr>
          <w:rFonts w:ascii="Arial" w:eastAsia="MS Mincho" w:hAnsi="Arial" w:cs="Arial"/>
          <w:sz w:val="23"/>
          <w:szCs w:val="23"/>
          <w:rtl/>
          <w:lang w:eastAsia="ja-JP"/>
        </w:rPr>
        <w:t xml:space="preserve">אלומה </w:t>
      </w:r>
      <w:r w:rsidRPr="00BB4037">
        <w:rPr>
          <w:rFonts w:ascii="Arial" w:eastAsia="MS Mincho" w:hAnsi="Arial" w:cs="Arial" w:hint="cs"/>
          <w:sz w:val="23"/>
          <w:szCs w:val="23"/>
          <w:rtl/>
          <w:lang w:eastAsia="ja-JP"/>
        </w:rPr>
        <w:t xml:space="preserve">הינה </w:t>
      </w:r>
      <w:r w:rsidRPr="00BB4037">
        <w:rPr>
          <w:rFonts w:ascii="Arial" w:eastAsia="MS Mincho" w:hAnsi="Arial" w:cs="Arial"/>
          <w:sz w:val="23"/>
          <w:szCs w:val="23"/>
          <w:rtl/>
          <w:lang w:eastAsia="ja-JP"/>
        </w:rPr>
        <w:t xml:space="preserve">אסורה. </w:t>
      </w:r>
      <w:r w:rsidRPr="00BB4037">
        <w:rPr>
          <w:rFonts w:ascii="Arial" w:eastAsia="MS Mincho" w:hAnsi="Arial" w:cs="Arial" w:hint="cs"/>
          <w:sz w:val="23"/>
          <w:szCs w:val="23"/>
          <w:rtl/>
          <w:lang w:eastAsia="ja-JP"/>
        </w:rPr>
        <w:t>ה</w:t>
      </w:r>
      <w:r w:rsidRPr="00BB4037">
        <w:rPr>
          <w:rFonts w:ascii="Arial" w:eastAsia="MS Mincho" w:hAnsi="Arial" w:cs="Arial"/>
          <w:sz w:val="23"/>
          <w:szCs w:val="23"/>
          <w:rtl/>
          <w:lang w:eastAsia="ja-JP"/>
        </w:rPr>
        <w:t xml:space="preserve">צפייה  </w:t>
      </w:r>
      <w:r w:rsidRPr="00BB4037">
        <w:rPr>
          <w:rFonts w:ascii="Arial" w:eastAsia="MS Mincho" w:hAnsi="Arial" w:cs="Arial" w:hint="cs"/>
          <w:sz w:val="23"/>
          <w:szCs w:val="23"/>
          <w:rtl/>
          <w:lang w:eastAsia="ja-JP"/>
        </w:rPr>
        <w:t xml:space="preserve">מותרת </w:t>
      </w:r>
      <w:r w:rsidRPr="00BB4037">
        <w:rPr>
          <w:rFonts w:ascii="Arial" w:eastAsia="MS Mincho" w:hAnsi="Arial" w:cs="Arial"/>
          <w:sz w:val="23"/>
          <w:szCs w:val="23"/>
          <w:rtl/>
          <w:lang w:eastAsia="ja-JP"/>
        </w:rPr>
        <w:t>באמצעות עזרים לצפייה בלבד</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 xml:space="preserve"> </w:t>
      </w:r>
      <w:r w:rsidRPr="00BB4037">
        <w:rPr>
          <w:rFonts w:ascii="Arial" w:eastAsia="MS Mincho" w:hAnsi="Arial" w:cs="Arial" w:hint="cs"/>
          <w:sz w:val="23"/>
          <w:szCs w:val="23"/>
          <w:rtl/>
          <w:lang w:eastAsia="ja-JP"/>
        </w:rPr>
        <w:t>לדוגמה,</w:t>
      </w:r>
      <w:r w:rsidRPr="00BB4037">
        <w:rPr>
          <w:rFonts w:ascii="Arial" w:eastAsia="MS Mincho" w:hAnsi="Arial" w:cs="Arial"/>
          <w:sz w:val="23"/>
          <w:szCs w:val="23"/>
          <w:rtl/>
          <w:lang w:eastAsia="ja-JP"/>
        </w:rPr>
        <w:t xml:space="preserve"> התקנים פלורוסנטיים.</w:t>
      </w:r>
    </w:p>
    <w:p w14:paraId="6CE770EB"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בעת שימוש בעזרים להדמיית האלומה, יש להגיע אל האלומה לאט ובזהירות עם כרטיס נטוי מעט כלפי מטה</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 xml:space="preserve"> </w:t>
      </w:r>
      <w:r w:rsidRPr="00BB4037">
        <w:rPr>
          <w:rFonts w:ascii="Arial" w:eastAsia="MS Mincho" w:hAnsi="Arial" w:cs="Arial" w:hint="cs"/>
          <w:sz w:val="23"/>
          <w:szCs w:val="23"/>
          <w:rtl/>
          <w:lang w:eastAsia="ja-JP"/>
        </w:rPr>
        <w:t xml:space="preserve">על מנת </w:t>
      </w:r>
      <w:r w:rsidRPr="00BB4037">
        <w:rPr>
          <w:rFonts w:ascii="Arial" w:eastAsia="MS Mincho" w:hAnsi="Arial" w:cs="Arial"/>
          <w:sz w:val="23"/>
          <w:szCs w:val="23"/>
          <w:rtl/>
          <w:lang w:eastAsia="ja-JP"/>
        </w:rPr>
        <w:t xml:space="preserve">לראות את השתקפות </w:t>
      </w:r>
      <w:r w:rsidRPr="00BB4037">
        <w:rPr>
          <w:rFonts w:ascii="Arial" w:eastAsia="MS Mincho" w:hAnsi="Arial" w:cs="Arial" w:hint="cs"/>
          <w:sz w:val="23"/>
          <w:szCs w:val="23"/>
          <w:rtl/>
          <w:lang w:eastAsia="ja-JP"/>
        </w:rPr>
        <w:t>האלומה ה</w:t>
      </w:r>
      <w:r w:rsidRPr="00BB4037">
        <w:rPr>
          <w:rFonts w:ascii="Arial" w:eastAsia="MS Mincho" w:hAnsi="Arial" w:cs="Arial"/>
          <w:sz w:val="23"/>
          <w:szCs w:val="23"/>
          <w:rtl/>
          <w:lang w:eastAsia="ja-JP"/>
        </w:rPr>
        <w:t xml:space="preserve">מפוזרת. </w:t>
      </w:r>
      <w:r w:rsidRPr="00BB4037">
        <w:rPr>
          <w:rFonts w:ascii="Arial" w:eastAsia="MS Mincho" w:hAnsi="Arial" w:cs="Arial" w:hint="cs"/>
          <w:sz w:val="23"/>
          <w:szCs w:val="23"/>
          <w:rtl/>
          <w:lang w:eastAsia="ja-JP"/>
        </w:rPr>
        <w:t xml:space="preserve">יש להתאים </w:t>
      </w:r>
      <w:r w:rsidRPr="00BB4037">
        <w:rPr>
          <w:rFonts w:ascii="Arial" w:eastAsia="MS Mincho" w:hAnsi="Arial" w:cs="Arial"/>
          <w:sz w:val="23"/>
          <w:szCs w:val="23"/>
          <w:rtl/>
          <w:lang w:eastAsia="ja-JP"/>
        </w:rPr>
        <w:t xml:space="preserve">את האופטיקה, כך שהאלומה </w:t>
      </w:r>
      <w:r w:rsidRPr="00BB4037">
        <w:rPr>
          <w:rFonts w:ascii="Arial" w:eastAsia="MS Mincho" w:hAnsi="Arial" w:cs="Arial" w:hint="cs"/>
          <w:sz w:val="23"/>
          <w:szCs w:val="23"/>
          <w:rtl/>
          <w:lang w:eastAsia="ja-JP"/>
        </w:rPr>
        <w:t xml:space="preserve">תפגע </w:t>
      </w:r>
      <w:r w:rsidRPr="00BB4037">
        <w:rPr>
          <w:rFonts w:ascii="Arial" w:eastAsia="MS Mincho" w:hAnsi="Arial" w:cs="Arial"/>
          <w:sz w:val="23"/>
          <w:szCs w:val="23"/>
          <w:rtl/>
          <w:lang w:eastAsia="ja-JP"/>
        </w:rPr>
        <w:t>בכרטיס ממש לפני שטח הרכיב.</w:t>
      </w:r>
    </w:p>
    <w:p w14:paraId="05E3D4FF"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כאשר צופים בקרינה בלתי נראית, על ידי שימוש </w:t>
      </w:r>
      <w:r w:rsidRPr="00BB4037">
        <w:rPr>
          <w:rFonts w:ascii="Arial" w:eastAsia="MS Mincho" w:hAnsi="Arial" w:cs="Arial" w:hint="cs"/>
          <w:sz w:val="23"/>
          <w:szCs w:val="23"/>
          <w:rtl/>
          <w:lang w:eastAsia="ja-JP"/>
        </w:rPr>
        <w:t>ב</w:t>
      </w:r>
      <w:r w:rsidRPr="00BB4037">
        <w:rPr>
          <w:rFonts w:ascii="Arial" w:eastAsia="MS Mincho" w:hAnsi="Arial" w:cs="Arial"/>
          <w:sz w:val="23"/>
          <w:szCs w:val="23"/>
          <w:rtl/>
          <w:lang w:eastAsia="ja-JP"/>
        </w:rPr>
        <w:t xml:space="preserve">כרטיסי </w:t>
      </w:r>
      <w:r w:rsidRPr="00BB4037">
        <w:rPr>
          <w:rFonts w:ascii="Arial" w:eastAsia="MS Mincho" w:hAnsi="Arial" w:cs="Arial"/>
          <w:sz w:val="23"/>
          <w:szCs w:val="23"/>
          <w:lang w:eastAsia="ja-JP"/>
        </w:rPr>
        <w:t>IR</w:t>
      </w:r>
      <w:r w:rsidRPr="00BB4037">
        <w:rPr>
          <w:rFonts w:ascii="Arial" w:eastAsia="MS Mincho" w:hAnsi="Arial" w:cs="Arial"/>
          <w:sz w:val="23"/>
          <w:szCs w:val="23"/>
          <w:rtl/>
          <w:lang w:eastAsia="ja-JP"/>
        </w:rPr>
        <w:t>, על המכוון להיות מודע לכך שעלול</w:t>
      </w:r>
      <w:r w:rsidRPr="00BB4037">
        <w:rPr>
          <w:rFonts w:ascii="Arial" w:eastAsia="MS Mincho" w:hAnsi="Arial" w:cs="Arial" w:hint="cs"/>
          <w:sz w:val="23"/>
          <w:szCs w:val="23"/>
          <w:rtl/>
          <w:lang w:eastAsia="ja-JP"/>
        </w:rPr>
        <w:t xml:space="preserve">ות </w:t>
      </w:r>
      <w:r w:rsidRPr="00BB4037">
        <w:rPr>
          <w:rFonts w:ascii="Arial" w:eastAsia="MS Mincho" w:hAnsi="Arial" w:cs="Arial"/>
          <w:sz w:val="23"/>
          <w:szCs w:val="23"/>
          <w:rtl/>
          <w:lang w:eastAsia="ja-JP"/>
        </w:rPr>
        <w:t>להיות השתקפויות והחזרות ספקולטיביות בחלק מן האמצעים הללו.</w:t>
      </w:r>
    </w:p>
    <w:p w14:paraId="106EE43A" w14:textId="77777777" w:rsidR="00634D08" w:rsidRPr="00BB4037" w:rsidRDefault="00634D08" w:rsidP="00634D08">
      <w:pPr>
        <w:pStyle w:val="BlockText"/>
        <w:numPr>
          <w:ilvl w:val="0"/>
          <w:numId w:val="11"/>
        </w:numPr>
        <w:spacing w:line="276" w:lineRule="auto"/>
        <w:jc w:val="left"/>
        <w:rPr>
          <w:rFonts w:ascii="Arial" w:eastAsia="MS Mincho" w:hAnsi="Arial" w:cs="Arial"/>
          <w:b/>
          <w:bCs/>
          <w:sz w:val="23"/>
          <w:szCs w:val="23"/>
          <w:u w:val="single"/>
          <w:rtl/>
          <w:lang w:eastAsia="ja-JP"/>
        </w:rPr>
      </w:pPr>
      <w:r w:rsidRPr="00BB4037">
        <w:rPr>
          <w:rFonts w:ascii="Arial" w:eastAsia="MS Mincho" w:hAnsi="Arial" w:cs="Arial"/>
          <w:b/>
          <w:bCs/>
          <w:sz w:val="23"/>
          <w:szCs w:val="23"/>
          <w:u w:val="single"/>
          <w:rtl/>
          <w:lang w:eastAsia="ja-JP"/>
        </w:rPr>
        <w:t>הנחיות בכיוון האלומה</w:t>
      </w:r>
    </w:p>
    <w:p w14:paraId="09363148" w14:textId="77777777" w:rsidR="00634D08" w:rsidRPr="00BB4037" w:rsidRDefault="00634D08" w:rsidP="00634D08">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7F0D5113"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כיוון אלומת הלייזר </w:t>
      </w:r>
      <w:r w:rsidRPr="00BB4037">
        <w:rPr>
          <w:rFonts w:ascii="Arial" w:eastAsia="MS Mincho" w:hAnsi="Arial" w:cs="Arial" w:hint="cs"/>
          <w:sz w:val="23"/>
          <w:szCs w:val="23"/>
          <w:rtl/>
          <w:lang w:eastAsia="ja-JP"/>
        </w:rPr>
        <w:t xml:space="preserve">יבוצע </w:t>
      </w:r>
      <w:r w:rsidRPr="00BB4037">
        <w:rPr>
          <w:rFonts w:ascii="Arial" w:eastAsia="MS Mincho" w:hAnsi="Arial" w:cs="Arial"/>
          <w:sz w:val="23"/>
          <w:szCs w:val="23"/>
          <w:rtl/>
          <w:lang w:eastAsia="ja-JP"/>
        </w:rPr>
        <w:t xml:space="preserve">בעוצמת </w:t>
      </w:r>
      <w:r w:rsidRPr="00BB4037">
        <w:rPr>
          <w:rFonts w:ascii="Arial" w:eastAsia="MS Mincho" w:hAnsi="Arial" w:cs="Arial" w:hint="cs"/>
          <w:sz w:val="23"/>
          <w:szCs w:val="23"/>
          <w:rtl/>
          <w:lang w:eastAsia="ja-JP"/>
        </w:rPr>
        <w:t>ה</w:t>
      </w:r>
      <w:r w:rsidRPr="00BB4037">
        <w:rPr>
          <w:rFonts w:ascii="Arial" w:eastAsia="MS Mincho" w:hAnsi="Arial" w:cs="Arial"/>
          <w:sz w:val="23"/>
          <w:szCs w:val="23"/>
          <w:rtl/>
          <w:lang w:eastAsia="ja-JP"/>
        </w:rPr>
        <w:t>אלומה המינימלית האפשרית.</w:t>
      </w:r>
    </w:p>
    <w:p w14:paraId="3CEC2F67"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בצע את ההכוונות לפי ספר השירות של הלייזר.</w:t>
      </w:r>
    </w:p>
    <w:p w14:paraId="4BE352AA"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חסום כל מהלך אלומת לייזר שלא בשימוש או אלומת לייזר מוחזרת.</w:t>
      </w:r>
    </w:p>
    <w:p w14:paraId="6AE73233"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הכנס אלמנטים אופטיים רק </w:t>
      </w:r>
      <w:r w:rsidRPr="00BB4037">
        <w:rPr>
          <w:rFonts w:ascii="Arial" w:eastAsia="MS Mincho" w:hAnsi="Arial" w:cs="Arial" w:hint="cs"/>
          <w:sz w:val="23"/>
          <w:szCs w:val="23"/>
          <w:rtl/>
          <w:lang w:eastAsia="ja-JP"/>
        </w:rPr>
        <w:t xml:space="preserve">כאשר </w:t>
      </w:r>
      <w:r w:rsidRPr="00BB4037">
        <w:rPr>
          <w:rFonts w:ascii="Arial" w:eastAsia="MS Mincho" w:hAnsi="Arial" w:cs="Arial"/>
          <w:sz w:val="23"/>
          <w:szCs w:val="23"/>
          <w:rtl/>
          <w:lang w:eastAsia="ja-JP"/>
        </w:rPr>
        <w:t>האלומה חסומה</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 xml:space="preserve"> הדק את האלמנטים, שקול אפשר</w:t>
      </w:r>
      <w:r w:rsidRPr="00BB4037">
        <w:rPr>
          <w:rFonts w:ascii="Arial" w:eastAsia="MS Mincho" w:hAnsi="Arial" w:cs="Arial" w:hint="cs"/>
          <w:sz w:val="23"/>
          <w:szCs w:val="23"/>
          <w:rtl/>
          <w:lang w:eastAsia="ja-JP"/>
        </w:rPr>
        <w:t>ו</w:t>
      </w:r>
      <w:r w:rsidRPr="00BB4037">
        <w:rPr>
          <w:rFonts w:ascii="Arial" w:eastAsia="MS Mincho" w:hAnsi="Arial" w:cs="Arial"/>
          <w:sz w:val="23"/>
          <w:szCs w:val="23"/>
          <w:rtl/>
          <w:lang w:eastAsia="ja-JP"/>
        </w:rPr>
        <w:t>יות ההחזרות והפיזורים וטפל בסכנות הנובעות מכך</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 xml:space="preserve"> הוסף חוסם אלומה לאחר האלמנט האופטי</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 xml:space="preserve"> </w:t>
      </w:r>
      <w:r w:rsidRPr="00BB4037">
        <w:rPr>
          <w:rFonts w:ascii="Arial" w:eastAsia="MS Mincho" w:hAnsi="Arial" w:cs="Arial" w:hint="cs"/>
          <w:sz w:val="23"/>
          <w:szCs w:val="23"/>
          <w:rtl/>
          <w:lang w:eastAsia="ja-JP"/>
        </w:rPr>
        <w:t>ו</w:t>
      </w:r>
      <w:r w:rsidRPr="00BB4037">
        <w:rPr>
          <w:rFonts w:ascii="Arial" w:eastAsia="MS Mincho" w:hAnsi="Arial" w:cs="Arial"/>
          <w:sz w:val="23"/>
          <w:szCs w:val="23"/>
          <w:rtl/>
          <w:lang w:eastAsia="ja-JP"/>
        </w:rPr>
        <w:t>לאחר מכן העבר את האלומה אל האלמנט האופטי הבא.</w:t>
      </w:r>
    </w:p>
    <w:p w14:paraId="427DC4B0"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הקפד, במידת האפשר, שהאלומה תהיה אופקית ומקבילה לשולחן האופטי.</w:t>
      </w:r>
    </w:p>
    <w:p w14:paraId="6DEF7F02"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במקרה </w:t>
      </w:r>
      <w:r w:rsidRPr="00BB4037">
        <w:rPr>
          <w:rFonts w:ascii="Arial" w:eastAsia="MS Mincho" w:hAnsi="Arial" w:cs="Arial" w:hint="cs"/>
          <w:sz w:val="23"/>
          <w:szCs w:val="23"/>
          <w:rtl/>
          <w:lang w:eastAsia="ja-JP"/>
        </w:rPr>
        <w:t>ש</w:t>
      </w:r>
      <w:r w:rsidRPr="00BB4037">
        <w:rPr>
          <w:rFonts w:ascii="Arial" w:eastAsia="MS Mincho" w:hAnsi="Arial" w:cs="Arial"/>
          <w:sz w:val="23"/>
          <w:szCs w:val="23"/>
          <w:rtl/>
          <w:lang w:eastAsia="ja-JP"/>
        </w:rPr>
        <w:t xml:space="preserve">יש צורך להגביר את עוצמת האלומה, </w:t>
      </w:r>
      <w:r w:rsidRPr="00BB4037">
        <w:rPr>
          <w:rFonts w:ascii="Arial" w:eastAsia="MS Mincho" w:hAnsi="Arial" w:cs="Arial" w:hint="cs"/>
          <w:sz w:val="23"/>
          <w:szCs w:val="23"/>
          <w:rtl/>
          <w:lang w:eastAsia="ja-JP"/>
        </w:rPr>
        <w:t>שים לב כי תיתכן</w:t>
      </w:r>
      <w:r w:rsidRPr="00BB4037">
        <w:rPr>
          <w:rFonts w:ascii="Arial" w:eastAsia="MS Mincho" w:hAnsi="Arial" w:cs="Arial"/>
          <w:sz w:val="23"/>
          <w:szCs w:val="23"/>
          <w:rtl/>
          <w:lang w:eastAsia="ja-JP"/>
        </w:rPr>
        <w:t xml:space="preserve"> הצתה מאלומת הלייזר.</w:t>
      </w:r>
    </w:p>
    <w:p w14:paraId="17E85F39" w14:textId="77777777" w:rsidR="00634D08" w:rsidRPr="00BB4037" w:rsidRDefault="00634D08" w:rsidP="00634D08">
      <w:pPr>
        <w:pStyle w:val="BlockText"/>
        <w:numPr>
          <w:ilvl w:val="0"/>
          <w:numId w:val="11"/>
        </w:numPr>
        <w:spacing w:line="276" w:lineRule="auto"/>
        <w:jc w:val="left"/>
        <w:rPr>
          <w:rFonts w:ascii="Arial" w:eastAsia="MS Mincho" w:hAnsi="Arial" w:cs="Arial"/>
          <w:b/>
          <w:bCs/>
          <w:sz w:val="23"/>
          <w:szCs w:val="23"/>
          <w:u w:val="single"/>
          <w:rtl/>
          <w:lang w:eastAsia="ja-JP"/>
        </w:rPr>
      </w:pPr>
      <w:r w:rsidRPr="00BB4037">
        <w:rPr>
          <w:rFonts w:ascii="Arial" w:eastAsia="MS Mincho" w:hAnsi="Arial" w:cs="Arial"/>
          <w:b/>
          <w:bCs/>
          <w:sz w:val="23"/>
          <w:szCs w:val="23"/>
          <w:u w:val="single"/>
          <w:rtl/>
          <w:lang w:eastAsia="ja-JP"/>
        </w:rPr>
        <w:t>סיום הכיוון:</w:t>
      </w:r>
    </w:p>
    <w:p w14:paraId="4899CBF9" w14:textId="77777777" w:rsidR="00634D08" w:rsidRPr="00BB4037" w:rsidRDefault="00634D08" w:rsidP="00634D08">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4F32E71F"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בסוף הכיוון החזר את המערכת למצב פעולה רגיל (שים לב לכ</w:t>
      </w:r>
      <w:r w:rsidRPr="00BB4037">
        <w:rPr>
          <w:rFonts w:ascii="Arial" w:eastAsia="MS Mincho" w:hAnsi="Arial" w:cs="Arial" w:hint="cs"/>
          <w:sz w:val="23"/>
          <w:szCs w:val="23"/>
          <w:rtl/>
          <w:lang w:eastAsia="ja-JP"/>
        </w:rPr>
        <w:t>י</w:t>
      </w:r>
      <w:r w:rsidRPr="00BB4037">
        <w:rPr>
          <w:rFonts w:ascii="Arial" w:eastAsia="MS Mincho" w:hAnsi="Arial" w:cs="Arial"/>
          <w:sz w:val="23"/>
          <w:szCs w:val="23"/>
          <w:rtl/>
          <w:lang w:eastAsia="ja-JP"/>
        </w:rPr>
        <w:t>סוי המגן, אינטרלוק, וחסמים)</w:t>
      </w:r>
      <w:r w:rsidRPr="00BB4037">
        <w:rPr>
          <w:rFonts w:ascii="Arial" w:eastAsia="MS Mincho" w:hAnsi="Arial" w:cs="Arial" w:hint="cs"/>
          <w:sz w:val="23"/>
          <w:szCs w:val="23"/>
          <w:rtl/>
          <w:lang w:eastAsia="ja-JP"/>
        </w:rPr>
        <w:t>.</w:t>
      </w:r>
    </w:p>
    <w:p w14:paraId="6ED97E07"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t>וודא הפעלה רגילה.</w:t>
      </w:r>
    </w:p>
    <w:p w14:paraId="28C4D6B8" w14:textId="77777777" w:rsidR="00634D08" w:rsidRPr="00BB4037" w:rsidRDefault="00634D08" w:rsidP="00634D08">
      <w:pPr>
        <w:pStyle w:val="BlockText"/>
        <w:spacing w:line="276" w:lineRule="auto"/>
        <w:ind w:left="0" w:firstLine="0"/>
        <w:jc w:val="left"/>
        <w:rPr>
          <w:rFonts w:ascii="Arial" w:eastAsia="MS Mincho" w:hAnsi="Arial" w:cs="Arial"/>
          <w:sz w:val="23"/>
          <w:szCs w:val="23"/>
          <w:lang w:eastAsia="ja-JP"/>
        </w:rPr>
      </w:pPr>
    </w:p>
    <w:p w14:paraId="226E1435" w14:textId="77777777" w:rsidR="00634D08" w:rsidRPr="00BB4037" w:rsidRDefault="00634D08" w:rsidP="00634D08">
      <w:pPr>
        <w:pStyle w:val="BlockText"/>
        <w:spacing w:line="276" w:lineRule="auto"/>
        <w:ind w:left="0" w:firstLine="0"/>
        <w:jc w:val="left"/>
        <w:rPr>
          <w:rFonts w:ascii="Arial" w:eastAsia="MS Mincho" w:hAnsi="Arial" w:cs="Arial"/>
          <w:sz w:val="23"/>
          <w:szCs w:val="23"/>
          <w:rtl/>
          <w:lang w:eastAsia="ja-JP"/>
        </w:rPr>
      </w:pPr>
    </w:p>
    <w:p w14:paraId="7409F40A" w14:textId="77777777" w:rsidR="00634D08" w:rsidRPr="00BB4037" w:rsidRDefault="00634D08" w:rsidP="00634D08">
      <w:pPr>
        <w:pStyle w:val="BlockText"/>
        <w:numPr>
          <w:ilvl w:val="0"/>
          <w:numId w:val="11"/>
        </w:numPr>
        <w:spacing w:line="276" w:lineRule="auto"/>
        <w:jc w:val="left"/>
        <w:rPr>
          <w:rFonts w:ascii="Arial" w:eastAsia="MS Mincho" w:hAnsi="Arial" w:cs="Arial"/>
          <w:b/>
          <w:bCs/>
          <w:sz w:val="23"/>
          <w:szCs w:val="23"/>
          <w:u w:val="single"/>
          <w:lang w:eastAsia="ja-JP"/>
        </w:rPr>
      </w:pPr>
      <w:r w:rsidRPr="00BB4037">
        <w:rPr>
          <w:rFonts w:ascii="Arial" w:eastAsia="MS Mincho" w:hAnsi="Arial" w:cs="Arial"/>
          <w:b/>
          <w:bCs/>
          <w:sz w:val="23"/>
          <w:szCs w:val="23"/>
          <w:u w:val="single"/>
          <w:rtl/>
          <w:lang w:eastAsia="ja-JP"/>
        </w:rPr>
        <w:t>במקרה חרום:</w:t>
      </w:r>
    </w:p>
    <w:p w14:paraId="3CE42C14" w14:textId="77777777" w:rsidR="00634D08" w:rsidRPr="00BB4037" w:rsidRDefault="00634D08" w:rsidP="00634D08">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187BCC44" w14:textId="77777777" w:rsidR="00634D08" w:rsidRPr="00BB4037" w:rsidRDefault="00634D08" w:rsidP="00634D08">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hint="cs"/>
          <w:sz w:val="23"/>
          <w:szCs w:val="23"/>
          <w:rtl/>
          <w:lang w:eastAsia="ja-JP"/>
        </w:rPr>
        <w:t>ב</w:t>
      </w:r>
      <w:r w:rsidRPr="00BB4037">
        <w:rPr>
          <w:rFonts w:ascii="Arial" w:eastAsia="MS Mincho" w:hAnsi="Arial" w:cs="Arial"/>
          <w:sz w:val="23"/>
          <w:szCs w:val="23"/>
          <w:rtl/>
          <w:lang w:eastAsia="ja-JP"/>
        </w:rPr>
        <w:t>כל מקרה חירום, תאונה או כמעט תאונת לייזר יש לדווח מי</w:t>
      </w:r>
      <w:r w:rsidRPr="00BB4037">
        <w:rPr>
          <w:rFonts w:ascii="Arial" w:eastAsia="MS Mincho" w:hAnsi="Arial" w:cs="Arial" w:hint="cs"/>
          <w:sz w:val="23"/>
          <w:szCs w:val="23"/>
          <w:rtl/>
          <w:lang w:eastAsia="ja-JP"/>
        </w:rPr>
        <w:t>י</w:t>
      </w:r>
      <w:r w:rsidRPr="00BB4037">
        <w:rPr>
          <w:rFonts w:ascii="Arial" w:eastAsia="MS Mincho" w:hAnsi="Arial" w:cs="Arial"/>
          <w:sz w:val="23"/>
          <w:szCs w:val="23"/>
          <w:rtl/>
          <w:lang w:eastAsia="ja-JP"/>
        </w:rPr>
        <w:t xml:space="preserve">דית למוקד </w:t>
      </w:r>
      <w:r w:rsidRPr="00BB4037">
        <w:rPr>
          <w:rFonts w:ascii="Arial" w:eastAsia="MS Mincho" w:hAnsi="Arial" w:cs="Arial" w:hint="cs"/>
          <w:sz w:val="23"/>
          <w:szCs w:val="23"/>
          <w:rtl/>
          <w:lang w:eastAsia="ja-JP"/>
        </w:rPr>
        <w:t xml:space="preserve">החירום </w:t>
      </w:r>
      <w:r w:rsidRPr="00BB4037">
        <w:rPr>
          <w:rFonts w:ascii="Arial" w:eastAsia="MS Mincho" w:hAnsi="Arial" w:cs="Arial"/>
          <w:sz w:val="23"/>
          <w:szCs w:val="23"/>
          <w:rtl/>
          <w:lang w:eastAsia="ja-JP"/>
        </w:rPr>
        <w:t xml:space="preserve">08-9342999 </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לממונה בטיחות לייזר, מושיאב יהודה טל' 050-9001995 , 08-9345155</w:t>
      </w:r>
      <w:r w:rsidRPr="00BB4037">
        <w:rPr>
          <w:rFonts w:ascii="Arial" w:eastAsia="MS Mincho" w:hAnsi="Arial" w:cs="Arial" w:hint="cs"/>
          <w:sz w:val="23"/>
          <w:szCs w:val="23"/>
          <w:rtl/>
          <w:lang w:eastAsia="ja-JP"/>
        </w:rPr>
        <w:t xml:space="preserve"> ולממונה הישיר.</w:t>
      </w:r>
    </w:p>
    <w:p w14:paraId="60580DBD" w14:textId="77777777" w:rsidR="00634D08" w:rsidRPr="00BB4037" w:rsidRDefault="00634D08" w:rsidP="00634D08">
      <w:pPr>
        <w:pStyle w:val="BlockText"/>
        <w:spacing w:line="276" w:lineRule="auto"/>
        <w:jc w:val="left"/>
        <w:rPr>
          <w:rFonts w:ascii="Arial" w:eastAsia="MS Mincho" w:hAnsi="Arial" w:cs="Arial"/>
          <w:sz w:val="23"/>
          <w:szCs w:val="23"/>
          <w:rtl/>
          <w:lang w:eastAsia="ja-JP"/>
        </w:rPr>
      </w:pPr>
      <w:r w:rsidRPr="00BB4037">
        <w:rPr>
          <w:rFonts w:ascii="Arial" w:eastAsia="MS Mincho" w:hAnsi="Arial" w:cs="Arial"/>
          <w:sz w:val="23"/>
          <w:szCs w:val="23"/>
          <w:rtl/>
          <w:lang w:eastAsia="ja-JP"/>
        </w:rPr>
        <w:t>במקרה של פגיעה או חשד לפגיעה מלייזר יש להתפנות מיידית למיון בבית חולים.</w:t>
      </w:r>
    </w:p>
    <w:p w14:paraId="2D13FEFA" w14:textId="77777777" w:rsidR="00634D08" w:rsidRDefault="00634D08">
      <w:pPr>
        <w:rPr>
          <w:b/>
          <w:bCs/>
          <w:sz w:val="32"/>
          <w:szCs w:val="32"/>
          <w:rtl/>
        </w:rPr>
      </w:pPr>
    </w:p>
    <w:p w14:paraId="73298533" w14:textId="77777777" w:rsidR="00634D08" w:rsidRDefault="00634D08">
      <w:pPr>
        <w:rPr>
          <w:b/>
          <w:bCs/>
          <w:sz w:val="32"/>
          <w:szCs w:val="32"/>
          <w:rtl/>
        </w:rPr>
      </w:pPr>
    </w:p>
    <w:p w14:paraId="1AE7E134" w14:textId="77777777" w:rsidR="00634D08" w:rsidRPr="00634D08" w:rsidRDefault="00634D08" w:rsidP="00634D08">
      <w:pPr>
        <w:pStyle w:val="BlockText"/>
        <w:spacing w:line="276" w:lineRule="auto"/>
        <w:ind w:left="0" w:firstLine="0"/>
        <w:rPr>
          <w:rFonts w:ascii="Arial" w:eastAsia="MS Mincho" w:hAnsi="Arial" w:cs="Arial"/>
          <w:b/>
          <w:bCs/>
          <w:sz w:val="32"/>
          <w:szCs w:val="32"/>
          <w:u w:val="single"/>
          <w:rtl/>
          <w:lang w:eastAsia="ja-JP"/>
        </w:rPr>
      </w:pPr>
      <w:r w:rsidRPr="00634D08">
        <w:rPr>
          <w:rFonts w:hint="cs"/>
          <w:b/>
          <w:bCs/>
          <w:sz w:val="32"/>
          <w:szCs w:val="32"/>
          <w:rtl/>
        </w:rPr>
        <w:t xml:space="preserve">4.3 </w:t>
      </w:r>
      <w:r w:rsidRPr="00634D08">
        <w:rPr>
          <w:rFonts w:ascii="Arial" w:eastAsia="MS Mincho" w:hAnsi="Arial" w:cs="Arial"/>
          <w:b/>
          <w:bCs/>
          <w:sz w:val="32"/>
          <w:szCs w:val="32"/>
          <w:u w:val="single"/>
          <w:rtl/>
          <w:lang w:eastAsia="ja-JP"/>
        </w:rPr>
        <w:t xml:space="preserve">הנחיות בטיחות לעבודה במערכות לייזר </w:t>
      </w:r>
      <w:r w:rsidRPr="00634D08">
        <w:rPr>
          <w:rFonts w:ascii="Arial" w:eastAsia="MS Mincho" w:hAnsi="Arial" w:cs="Arial" w:hint="cs"/>
          <w:b/>
          <w:bCs/>
          <w:sz w:val="32"/>
          <w:szCs w:val="32"/>
          <w:u w:val="single"/>
          <w:rtl/>
          <w:lang w:eastAsia="ja-JP"/>
        </w:rPr>
        <w:t>כלואות (</w:t>
      </w:r>
      <w:r w:rsidRPr="00634D08">
        <w:rPr>
          <w:rFonts w:ascii="Arial" w:eastAsia="MS Mincho" w:hAnsi="Arial" w:cs="Arial"/>
          <w:b/>
          <w:bCs/>
          <w:sz w:val="32"/>
          <w:szCs w:val="32"/>
          <w:u w:val="single"/>
          <w:rtl/>
          <w:lang w:eastAsia="ja-JP"/>
        </w:rPr>
        <w:t>סגורות</w:t>
      </w:r>
      <w:r w:rsidRPr="00634D08">
        <w:rPr>
          <w:rFonts w:ascii="Arial" w:eastAsia="MS Mincho" w:hAnsi="Arial" w:cs="Arial" w:hint="cs"/>
          <w:b/>
          <w:bCs/>
          <w:sz w:val="32"/>
          <w:szCs w:val="32"/>
          <w:u w:val="single"/>
          <w:rtl/>
          <w:lang w:eastAsia="ja-JP"/>
        </w:rPr>
        <w:t>)</w:t>
      </w:r>
    </w:p>
    <w:p w14:paraId="4CB73C1D" w14:textId="77777777" w:rsidR="00634D08" w:rsidRPr="001718B8" w:rsidRDefault="00634D08" w:rsidP="00634D08">
      <w:pPr>
        <w:pStyle w:val="BlockText"/>
        <w:spacing w:line="276" w:lineRule="auto"/>
        <w:ind w:left="0" w:firstLine="0"/>
        <w:jc w:val="left"/>
        <w:rPr>
          <w:rFonts w:ascii="Arial" w:eastAsia="MS Mincho" w:hAnsi="Arial" w:cs="Arial"/>
          <w:sz w:val="23"/>
          <w:szCs w:val="23"/>
          <w:rtl/>
          <w:lang w:eastAsia="ja-JP"/>
        </w:rPr>
      </w:pPr>
    </w:p>
    <w:p w14:paraId="2C8A1587" w14:textId="77777777" w:rsidR="00634D08" w:rsidRPr="001718B8" w:rsidRDefault="00634D08" w:rsidP="00634D08">
      <w:pPr>
        <w:pStyle w:val="BlockText"/>
        <w:numPr>
          <w:ilvl w:val="0"/>
          <w:numId w:val="13"/>
        </w:numPr>
        <w:spacing w:line="276" w:lineRule="auto"/>
        <w:jc w:val="left"/>
        <w:rPr>
          <w:rFonts w:ascii="Arial" w:eastAsia="MS Mincho" w:hAnsi="Arial" w:cs="Arial"/>
          <w:sz w:val="23"/>
          <w:szCs w:val="23"/>
          <w:lang w:eastAsia="ja-JP"/>
        </w:rPr>
      </w:pPr>
      <w:r w:rsidRPr="001718B8">
        <w:rPr>
          <w:rFonts w:ascii="Arial" w:eastAsia="MS Mincho" w:hAnsi="Arial" w:cs="Arial" w:hint="cs"/>
          <w:b/>
          <w:bCs/>
          <w:sz w:val="23"/>
          <w:szCs w:val="23"/>
          <w:u w:val="single"/>
          <w:rtl/>
          <w:lang w:eastAsia="ja-JP"/>
        </w:rPr>
        <w:t>ה</w:t>
      </w:r>
      <w:r w:rsidRPr="001718B8">
        <w:rPr>
          <w:rFonts w:ascii="Arial" w:eastAsia="MS Mincho" w:hAnsi="Arial" w:cs="Arial"/>
          <w:b/>
          <w:bCs/>
          <w:sz w:val="23"/>
          <w:szCs w:val="23"/>
          <w:u w:val="single"/>
          <w:rtl/>
          <w:lang w:eastAsia="ja-JP"/>
        </w:rPr>
        <w:t>מטרה</w:t>
      </w:r>
      <w:r w:rsidRPr="001718B8">
        <w:rPr>
          <w:rFonts w:ascii="Arial" w:eastAsia="MS Mincho" w:hAnsi="Arial" w:cs="Arial"/>
          <w:sz w:val="23"/>
          <w:szCs w:val="23"/>
          <w:rtl/>
          <w:lang w:eastAsia="ja-JP"/>
        </w:rPr>
        <w:br/>
        <w:t xml:space="preserve">להצביע על סיכוני הלייזר בעבודה עם לייזר במערכת </w:t>
      </w:r>
      <w:r>
        <w:rPr>
          <w:rFonts w:ascii="Arial" w:eastAsia="MS Mincho" w:hAnsi="Arial" w:cs="Arial" w:hint="cs"/>
          <w:sz w:val="23"/>
          <w:szCs w:val="23"/>
          <w:rtl/>
          <w:lang w:eastAsia="ja-JP"/>
        </w:rPr>
        <w:t>כלואה/סגורה</w:t>
      </w:r>
      <w:r w:rsidRPr="001718B8">
        <w:rPr>
          <w:rFonts w:ascii="Arial" w:eastAsia="MS Mincho" w:hAnsi="Arial" w:cs="Arial"/>
          <w:sz w:val="23"/>
          <w:szCs w:val="23"/>
          <w:rtl/>
          <w:lang w:eastAsia="ja-JP"/>
        </w:rPr>
        <w:t xml:space="preserve"> (כגון:</w:t>
      </w:r>
      <w:r w:rsidRPr="001718B8">
        <w:rPr>
          <w:rFonts w:ascii="Arial" w:eastAsia="MS Mincho" w:hAnsi="Arial" w:cs="Arial" w:hint="cs"/>
          <w:sz w:val="23"/>
          <w:szCs w:val="23"/>
          <w:rtl/>
          <w:lang w:eastAsia="ja-JP"/>
        </w:rPr>
        <w:t xml:space="preserve"> </w:t>
      </w:r>
      <w:r w:rsidRPr="001718B8">
        <w:rPr>
          <w:rFonts w:ascii="Arial" w:eastAsia="MS Mincho" w:hAnsi="Arial" w:cs="Arial"/>
          <w:sz w:val="23"/>
          <w:szCs w:val="23"/>
          <w:rtl/>
          <w:lang w:eastAsia="ja-JP"/>
        </w:rPr>
        <w:t xml:space="preserve">מיקרוסקופ קונפוקאלי, מכשירי </w:t>
      </w:r>
      <w:r w:rsidRPr="001718B8">
        <w:rPr>
          <w:rFonts w:ascii="Arial" w:eastAsia="MS Mincho" w:hAnsi="Arial" w:cs="Arial"/>
          <w:sz w:val="23"/>
          <w:szCs w:val="23"/>
          <w:lang w:eastAsia="ja-JP"/>
        </w:rPr>
        <w:t>Facs</w:t>
      </w:r>
      <w:r w:rsidRPr="001718B8">
        <w:rPr>
          <w:rFonts w:ascii="Arial" w:eastAsia="MS Mincho" w:hAnsi="Arial" w:cs="Arial"/>
          <w:sz w:val="23"/>
          <w:szCs w:val="23"/>
          <w:rtl/>
          <w:lang w:eastAsia="ja-JP"/>
        </w:rPr>
        <w:t xml:space="preserve"> וכד') </w:t>
      </w:r>
      <w:r w:rsidRPr="001718B8">
        <w:rPr>
          <w:rFonts w:ascii="Arial" w:eastAsia="MS Mincho" w:hAnsi="Arial" w:cs="Arial" w:hint="cs"/>
          <w:sz w:val="23"/>
          <w:szCs w:val="23"/>
          <w:rtl/>
          <w:lang w:eastAsia="ja-JP"/>
        </w:rPr>
        <w:t>ו</w:t>
      </w:r>
      <w:r w:rsidRPr="001718B8">
        <w:rPr>
          <w:rFonts w:ascii="Arial" w:eastAsia="MS Mincho" w:hAnsi="Arial" w:cs="Arial"/>
          <w:sz w:val="23"/>
          <w:szCs w:val="23"/>
          <w:rtl/>
          <w:lang w:eastAsia="ja-JP"/>
        </w:rPr>
        <w:t xml:space="preserve">להימנע מפגיעה הנובעת מחשיפה לאלומת הלייזר המופעלת במערכת לייזר כלואה בעת </w:t>
      </w:r>
      <w:r w:rsidRPr="001718B8">
        <w:rPr>
          <w:rFonts w:ascii="Arial" w:eastAsia="MS Mincho" w:hAnsi="Arial" w:cs="Arial" w:hint="cs"/>
          <w:sz w:val="23"/>
          <w:szCs w:val="23"/>
          <w:rtl/>
          <w:lang w:eastAsia="ja-JP"/>
        </w:rPr>
        <w:t>העבודה</w:t>
      </w:r>
      <w:r w:rsidRPr="001718B8">
        <w:rPr>
          <w:rFonts w:ascii="Arial" w:eastAsia="MS Mincho" w:hAnsi="Arial" w:cs="Arial"/>
          <w:sz w:val="23"/>
          <w:szCs w:val="23"/>
          <w:rtl/>
          <w:lang w:eastAsia="ja-JP"/>
        </w:rPr>
        <w:t>.</w:t>
      </w:r>
    </w:p>
    <w:p w14:paraId="4868B296" w14:textId="77777777" w:rsidR="00634D08" w:rsidRPr="001718B8" w:rsidRDefault="00634D08" w:rsidP="00634D08">
      <w:pPr>
        <w:pStyle w:val="BlockText"/>
        <w:spacing w:line="276" w:lineRule="auto"/>
        <w:ind w:left="360" w:firstLine="0"/>
        <w:jc w:val="left"/>
        <w:rPr>
          <w:rFonts w:ascii="Arial" w:eastAsia="MS Mincho" w:hAnsi="Arial" w:cs="Arial"/>
          <w:sz w:val="23"/>
          <w:szCs w:val="23"/>
          <w:lang w:eastAsia="ja-JP"/>
        </w:rPr>
      </w:pPr>
    </w:p>
    <w:p w14:paraId="7397F676" w14:textId="77777777" w:rsidR="00634D08" w:rsidRPr="001718B8" w:rsidRDefault="00634D08" w:rsidP="00634D08">
      <w:pPr>
        <w:pStyle w:val="BlockText"/>
        <w:numPr>
          <w:ilvl w:val="0"/>
          <w:numId w:val="13"/>
        </w:numPr>
        <w:spacing w:line="276" w:lineRule="auto"/>
        <w:jc w:val="left"/>
        <w:rPr>
          <w:rFonts w:ascii="Arial" w:eastAsia="MS Mincho" w:hAnsi="Arial" w:cs="Arial"/>
          <w:b/>
          <w:bCs/>
          <w:sz w:val="23"/>
          <w:szCs w:val="23"/>
          <w:u w:val="single"/>
          <w:lang w:eastAsia="ja-JP"/>
        </w:rPr>
      </w:pPr>
      <w:r w:rsidRPr="001718B8">
        <w:rPr>
          <w:rFonts w:ascii="Arial" w:eastAsia="MS Mincho" w:hAnsi="Arial" w:cs="Arial"/>
          <w:b/>
          <w:bCs/>
          <w:sz w:val="23"/>
          <w:szCs w:val="23"/>
          <w:u w:val="single"/>
          <w:rtl/>
          <w:lang w:eastAsia="ja-JP"/>
        </w:rPr>
        <w:t>הגדרות</w:t>
      </w:r>
    </w:p>
    <w:p w14:paraId="27D70222" w14:textId="77777777" w:rsidR="00634D08" w:rsidRPr="001718B8" w:rsidRDefault="00634D08" w:rsidP="00634D08">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אזור סיכוני לייזר -  אזור שבו מופקת קרינת לייזר</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והחשיפה הצפויה בו בפעילות שגרתית</w:t>
      </w:r>
      <w:r w:rsidRPr="001718B8">
        <w:rPr>
          <w:rFonts w:ascii="Arial" w:eastAsia="MS Mincho" w:hAnsi="Arial" w:cs="Arial"/>
          <w:sz w:val="23"/>
          <w:szCs w:val="23"/>
          <w:lang w:eastAsia="ja-JP"/>
        </w:rPr>
        <w:t>,</w:t>
      </w:r>
      <w:r w:rsidRPr="001718B8">
        <w:rPr>
          <w:rFonts w:ascii="Arial" w:eastAsia="MS Mincho" w:hAnsi="Arial" w:cs="Arial"/>
          <w:sz w:val="23"/>
          <w:szCs w:val="23"/>
          <w:rtl/>
          <w:lang w:eastAsia="ja-JP"/>
        </w:rPr>
        <w:t xml:space="preserve"> בתקלה או בתאונה</w:t>
      </w:r>
      <w:r w:rsidRPr="001718B8">
        <w:rPr>
          <w:rFonts w:ascii="Arial" w:eastAsia="MS Mincho" w:hAnsi="Arial" w:cs="Arial" w:hint="cs"/>
          <w:sz w:val="23"/>
          <w:szCs w:val="23"/>
          <w:rtl/>
          <w:lang w:eastAsia="ja-JP"/>
        </w:rPr>
        <w:t>,</w:t>
      </w:r>
      <w:r w:rsidRPr="001718B8">
        <w:rPr>
          <w:rFonts w:ascii="Arial" w:eastAsia="MS Mincho" w:hAnsi="Arial" w:cs="Arial"/>
          <w:sz w:val="23"/>
          <w:szCs w:val="23"/>
          <w:lang w:eastAsia="ja-JP"/>
        </w:rPr>
        <w:t xml:space="preserve"> </w:t>
      </w:r>
      <w:r w:rsidRPr="001718B8">
        <w:rPr>
          <w:rFonts w:ascii="Arial" w:eastAsia="MS Mincho" w:hAnsi="Arial" w:cs="Arial"/>
          <w:sz w:val="23"/>
          <w:szCs w:val="23"/>
          <w:rtl/>
          <w:lang w:eastAsia="ja-JP"/>
        </w:rPr>
        <w:t>עלולה לעבור את החשיפה המרבית המותרת.</w:t>
      </w:r>
    </w:p>
    <w:p w14:paraId="7E79902A" w14:textId="77777777" w:rsidR="00634D08" w:rsidRPr="001718B8" w:rsidRDefault="00634D08" w:rsidP="00634D08">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מוצר לייזר -  התקן, מכשיר או מכונה הפולטים קרינת לייזר, לרבות מוצרים </w:t>
      </w:r>
      <w:r w:rsidRPr="001718B8">
        <w:rPr>
          <w:rFonts w:ascii="Arial" w:eastAsia="MS Mincho" w:hAnsi="Arial" w:cs="Arial" w:hint="cs"/>
          <w:sz w:val="23"/>
          <w:szCs w:val="23"/>
          <w:rtl/>
          <w:lang w:eastAsia="ja-JP"/>
        </w:rPr>
        <w:t xml:space="preserve">שאינם </w:t>
      </w:r>
      <w:r w:rsidRPr="001718B8">
        <w:rPr>
          <w:rFonts w:ascii="Arial" w:eastAsia="MS Mincho" w:hAnsi="Arial" w:cs="Arial"/>
          <w:sz w:val="23"/>
          <w:szCs w:val="23"/>
          <w:rtl/>
          <w:lang w:eastAsia="ja-JP"/>
        </w:rPr>
        <w:t>מוגמרים.</w:t>
      </w:r>
    </w:p>
    <w:p w14:paraId="189C95D8" w14:textId="77777777" w:rsidR="00634D08" w:rsidRPr="001718B8" w:rsidRDefault="00634D08" w:rsidP="00634D08">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"מוצר לייזר "כלוא" </w:t>
      </w:r>
      <w:r w:rsidRPr="001718B8">
        <w:rPr>
          <w:rFonts w:ascii="Arial" w:eastAsia="MS Mincho" w:hAnsi="Arial" w:cs="Arial"/>
          <w:sz w:val="23"/>
          <w:szCs w:val="23"/>
          <w:lang w:eastAsia="ja-JP"/>
        </w:rPr>
        <w:t>EMBEDDED</w:t>
      </w:r>
      <w:r w:rsidRPr="001718B8">
        <w:rPr>
          <w:rFonts w:ascii="Arial" w:eastAsia="MS Mincho" w:hAnsi="Arial" w:cs="Arial"/>
          <w:sz w:val="23"/>
          <w:szCs w:val="23"/>
          <w:rtl/>
          <w:lang w:eastAsia="ja-JP"/>
        </w:rPr>
        <w:t>" -  מוצר לייזר שהותקנו בו אמצעים הנדסיים המגבילים את רמת הפליטה המרבית הנגישה של קרינת הלייזר.</w:t>
      </w:r>
      <w:r w:rsidRPr="001718B8">
        <w:rPr>
          <w:rFonts w:ascii="Arial" w:eastAsia="MS Mincho" w:hAnsi="Arial" w:cs="Arial"/>
          <w:sz w:val="23"/>
          <w:szCs w:val="23"/>
          <w:rtl/>
          <w:lang w:eastAsia="ja-JP"/>
        </w:rPr>
        <w:br/>
        <w:t xml:space="preserve">הלייזר מסווג ברמת סיכון נמוכה </w:t>
      </w:r>
      <w:r w:rsidRPr="001718B8">
        <w:rPr>
          <w:rFonts w:ascii="Arial" w:eastAsia="MS Mincho" w:hAnsi="Arial" w:cs="Arial" w:hint="cs"/>
          <w:sz w:val="23"/>
          <w:szCs w:val="23"/>
          <w:rtl/>
          <w:lang w:eastAsia="ja-JP"/>
        </w:rPr>
        <w:t>מזו שנקבעה לו.</w:t>
      </w:r>
    </w:p>
    <w:p w14:paraId="4A2D393D" w14:textId="77777777" w:rsidR="00634D08" w:rsidRPr="001718B8" w:rsidRDefault="00634D08" w:rsidP="00634D08">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מוצר לייזר מסוכן -  מוצר לייזר המסווג ברמת סיכון </w:t>
      </w:r>
      <w:r w:rsidRPr="001718B8">
        <w:rPr>
          <w:rFonts w:ascii="Arial" w:eastAsia="MS Mincho" w:hAnsi="Arial" w:cs="Arial"/>
          <w:sz w:val="23"/>
          <w:szCs w:val="23"/>
          <w:lang w:eastAsia="ja-JP"/>
        </w:rPr>
        <w:t>3R</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הפולט קרינת לייזר שאינה בתחום האור הנראה, או מוצר לייזר בדרגת סיכון </w:t>
      </w:r>
      <w:r w:rsidRPr="001718B8">
        <w:rPr>
          <w:rFonts w:ascii="Arial" w:eastAsia="MS Mincho" w:hAnsi="Arial" w:cs="Arial"/>
          <w:sz w:val="23"/>
          <w:szCs w:val="23"/>
          <w:lang w:eastAsia="ja-JP"/>
        </w:rPr>
        <w:t>3B</w:t>
      </w:r>
      <w:r w:rsidRPr="001718B8">
        <w:rPr>
          <w:rFonts w:ascii="Arial" w:eastAsia="MS Mincho" w:hAnsi="Arial" w:cs="Arial"/>
          <w:sz w:val="23"/>
          <w:szCs w:val="23"/>
          <w:rtl/>
          <w:lang w:eastAsia="ja-JP"/>
        </w:rPr>
        <w:t xml:space="preserve"> או </w:t>
      </w:r>
      <w:r w:rsidRPr="001718B8">
        <w:rPr>
          <w:rFonts w:ascii="Arial" w:eastAsia="MS Mincho" w:hAnsi="Arial" w:cs="Arial"/>
          <w:sz w:val="23"/>
          <w:szCs w:val="23"/>
          <w:lang w:eastAsia="ja-JP"/>
        </w:rPr>
        <w:t>4</w:t>
      </w:r>
      <w:r w:rsidRPr="001718B8">
        <w:rPr>
          <w:rFonts w:ascii="Arial" w:eastAsia="MS Mincho" w:hAnsi="Arial" w:cs="Arial"/>
          <w:sz w:val="23"/>
          <w:szCs w:val="23"/>
          <w:rtl/>
          <w:lang w:eastAsia="ja-JP"/>
        </w:rPr>
        <w:t>.</w:t>
      </w:r>
    </w:p>
    <w:p w14:paraId="43F9B4B9" w14:textId="77777777" w:rsidR="00634D08" w:rsidRPr="001718B8" w:rsidRDefault="00634D08" w:rsidP="00634D08">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משקפי מגן למוצרי לייזר -  משקפי מגן  לפי ת"י 4141  חלק 10.</w:t>
      </w:r>
    </w:p>
    <w:p w14:paraId="5D96F5B2" w14:textId="77777777" w:rsidR="00634D08" w:rsidRPr="001718B8" w:rsidRDefault="00634D08" w:rsidP="00634D08">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"קרינת לייזר -  קרינת אור קוהרנטית, כיוונית, המרוכזת בתחום צר של אורכי גל, המיוצרת או מוגברת באמצעות תהליך מבוקר של פליטת קרינה מאולצת.</w:t>
      </w:r>
    </w:p>
    <w:p w14:paraId="035C9B5D" w14:textId="77777777" w:rsidR="00634D08" w:rsidRPr="001718B8" w:rsidRDefault="00634D08" w:rsidP="00634D08">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רמת סיכון -  סיווג הסיכון של מוצרי לייזר על פי גבול הפליטה הנגישה שלהם.</w:t>
      </w:r>
    </w:p>
    <w:p w14:paraId="12C0EF44" w14:textId="77777777" w:rsidR="00634D08" w:rsidRPr="001718B8" w:rsidRDefault="00634D08" w:rsidP="00634D08">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רמת סיכון </w:t>
      </w:r>
      <w:r w:rsidRPr="001718B8">
        <w:rPr>
          <w:rFonts w:ascii="Arial" w:eastAsia="MS Mincho" w:hAnsi="Arial" w:cs="Arial"/>
          <w:sz w:val="23"/>
          <w:szCs w:val="23"/>
          <w:lang w:eastAsia="ja-JP"/>
        </w:rPr>
        <w:t>1</w:t>
      </w:r>
      <w:r w:rsidRPr="001718B8">
        <w:rPr>
          <w:rFonts w:ascii="Arial" w:eastAsia="MS Mincho" w:hAnsi="Arial" w:cs="Arial"/>
          <w:sz w:val="23"/>
          <w:szCs w:val="23"/>
          <w:rtl/>
          <w:lang w:eastAsia="ja-JP"/>
        </w:rPr>
        <w:t xml:space="preserve"> (</w:t>
      </w:r>
      <w:r w:rsidRPr="001718B8">
        <w:rPr>
          <w:rFonts w:ascii="Arial" w:eastAsia="MS Mincho" w:hAnsi="Arial" w:cs="Arial"/>
          <w:sz w:val="23"/>
          <w:szCs w:val="23"/>
          <w:lang w:eastAsia="ja-JP"/>
        </w:rPr>
        <w:t>Class 1</w:t>
      </w:r>
      <w:r w:rsidRPr="001718B8">
        <w:rPr>
          <w:rFonts w:ascii="Arial" w:eastAsia="MS Mincho" w:hAnsi="Arial" w:cs="Arial"/>
          <w:sz w:val="23"/>
          <w:szCs w:val="23"/>
          <w:rtl/>
          <w:lang w:eastAsia="ja-JP"/>
        </w:rPr>
        <w:t>) -  מוצר לייזר שרמת קרינתו אינה מסוכנת.</w:t>
      </w:r>
    </w:p>
    <w:p w14:paraId="0EA7CB30" w14:textId="77777777" w:rsidR="00634D08" w:rsidRPr="001718B8" w:rsidRDefault="00634D08" w:rsidP="00634D08">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רמת סיכון </w:t>
      </w:r>
      <w:r w:rsidRPr="001718B8">
        <w:rPr>
          <w:rFonts w:ascii="Arial" w:eastAsia="MS Mincho" w:hAnsi="Arial" w:cs="Arial"/>
          <w:sz w:val="23"/>
          <w:szCs w:val="23"/>
          <w:lang w:eastAsia="ja-JP"/>
        </w:rPr>
        <w:t>3B</w:t>
      </w:r>
      <w:r w:rsidRPr="001718B8">
        <w:rPr>
          <w:rFonts w:ascii="Arial" w:eastAsia="MS Mincho" w:hAnsi="Arial" w:cs="Arial"/>
          <w:sz w:val="23"/>
          <w:szCs w:val="23"/>
          <w:rtl/>
          <w:lang w:eastAsia="ja-JP"/>
        </w:rPr>
        <w:t xml:space="preserve">  (</w:t>
      </w:r>
      <w:r w:rsidRPr="001718B8">
        <w:rPr>
          <w:rFonts w:ascii="Arial" w:eastAsia="MS Mincho" w:hAnsi="Arial" w:cs="Arial"/>
          <w:sz w:val="23"/>
          <w:szCs w:val="23"/>
          <w:lang w:eastAsia="ja-JP"/>
        </w:rPr>
        <w:t>Class 3B</w:t>
      </w:r>
      <w:r w:rsidRPr="001718B8">
        <w:rPr>
          <w:rFonts w:ascii="Arial" w:eastAsia="MS Mincho" w:hAnsi="Arial" w:cs="Arial"/>
          <w:sz w:val="23"/>
          <w:szCs w:val="23"/>
          <w:rtl/>
          <w:lang w:eastAsia="ja-JP"/>
        </w:rPr>
        <w:t>) -  מוצר לייזר שפגיעת קרינתו באלומה ישירה מסוכנת לעין בכל זמן חשיפה שהוא, אך בדרך כלל איננה מסוכנת לעור.</w:t>
      </w:r>
    </w:p>
    <w:p w14:paraId="562AAEDA" w14:textId="77777777" w:rsidR="00634D08" w:rsidRPr="001718B8" w:rsidRDefault="00634D08" w:rsidP="00634D08">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רמת סיכון </w:t>
      </w:r>
      <w:r w:rsidRPr="001718B8">
        <w:rPr>
          <w:rFonts w:ascii="Arial" w:eastAsia="MS Mincho" w:hAnsi="Arial" w:cs="Arial"/>
          <w:sz w:val="23"/>
          <w:szCs w:val="23"/>
          <w:lang w:eastAsia="ja-JP"/>
        </w:rPr>
        <w:t>4</w:t>
      </w:r>
      <w:r w:rsidRPr="001718B8">
        <w:rPr>
          <w:rFonts w:ascii="Arial" w:eastAsia="MS Mincho" w:hAnsi="Arial" w:cs="Arial"/>
          <w:sz w:val="23"/>
          <w:szCs w:val="23"/>
          <w:rtl/>
          <w:lang w:eastAsia="ja-JP"/>
        </w:rPr>
        <w:t xml:space="preserve">  (</w:t>
      </w:r>
      <w:r w:rsidRPr="001718B8">
        <w:rPr>
          <w:rFonts w:ascii="Arial" w:eastAsia="MS Mincho" w:hAnsi="Arial" w:cs="Arial"/>
          <w:sz w:val="23"/>
          <w:szCs w:val="23"/>
          <w:lang w:eastAsia="ja-JP"/>
        </w:rPr>
        <w:t>Class 4</w:t>
      </w:r>
      <w:r w:rsidRPr="001718B8">
        <w:rPr>
          <w:rFonts w:ascii="Arial" w:eastAsia="MS Mincho" w:hAnsi="Arial" w:cs="Arial"/>
          <w:b/>
          <w:bCs/>
          <w:sz w:val="23"/>
          <w:szCs w:val="23"/>
          <w:rtl/>
          <w:lang w:eastAsia="ja-JP"/>
        </w:rPr>
        <w:t>)</w:t>
      </w:r>
      <w:r w:rsidRPr="001718B8">
        <w:rPr>
          <w:rFonts w:ascii="Arial" w:eastAsia="MS Mincho" w:hAnsi="Arial" w:cs="Arial"/>
          <w:sz w:val="23"/>
          <w:szCs w:val="23"/>
          <w:rtl/>
          <w:lang w:eastAsia="ja-JP"/>
        </w:rPr>
        <w:t xml:space="preserve"> -  מוצר לייזר שפגיעתו בעין ובעור מסוכנת הן באלומה ישירה והן באלומה מוחזרת ומפוזרת.</w:t>
      </w:r>
      <w:r w:rsidRPr="001718B8">
        <w:rPr>
          <w:rFonts w:ascii="Arial" w:eastAsia="MS Mincho" w:hAnsi="Arial" w:cs="Arial"/>
          <w:sz w:val="23"/>
          <w:szCs w:val="23"/>
          <w:lang w:eastAsia="ja-JP"/>
        </w:rPr>
        <w:t xml:space="preserve"> </w:t>
      </w:r>
      <w:r w:rsidRPr="001718B8">
        <w:rPr>
          <w:rFonts w:ascii="Arial" w:eastAsia="MS Mincho" w:hAnsi="Arial" w:cs="Arial"/>
          <w:sz w:val="23"/>
          <w:szCs w:val="23"/>
          <w:rtl/>
          <w:lang w:eastAsia="ja-JP"/>
        </w:rPr>
        <w:t>אלומתו של מוצר זה עלולה להצית חומרים דליקים.</w:t>
      </w:r>
    </w:p>
    <w:p w14:paraId="3E82C6CC" w14:textId="77777777" w:rsidR="00634D08" w:rsidRPr="001718B8" w:rsidRDefault="00634D08" w:rsidP="00634D08">
      <w:pPr>
        <w:pStyle w:val="BlockText"/>
        <w:spacing w:line="276" w:lineRule="auto"/>
        <w:ind w:left="1440" w:firstLine="0"/>
        <w:jc w:val="left"/>
        <w:rPr>
          <w:rFonts w:ascii="Arial" w:eastAsia="MS Mincho" w:hAnsi="Arial" w:cs="Arial"/>
          <w:sz w:val="23"/>
          <w:szCs w:val="23"/>
          <w:lang w:eastAsia="ja-JP"/>
        </w:rPr>
      </w:pPr>
    </w:p>
    <w:p w14:paraId="3A1165A3" w14:textId="77777777" w:rsidR="00634D08" w:rsidRPr="001718B8" w:rsidRDefault="00634D08" w:rsidP="00634D08">
      <w:pPr>
        <w:pStyle w:val="BlockText"/>
        <w:numPr>
          <w:ilvl w:val="0"/>
          <w:numId w:val="13"/>
        </w:numPr>
        <w:spacing w:line="276" w:lineRule="auto"/>
        <w:jc w:val="left"/>
        <w:rPr>
          <w:rFonts w:ascii="Arial" w:eastAsia="MS Mincho" w:hAnsi="Arial" w:cs="Arial"/>
          <w:b/>
          <w:bCs/>
          <w:sz w:val="23"/>
          <w:szCs w:val="23"/>
          <w:u w:val="single"/>
          <w:lang w:eastAsia="ja-JP"/>
        </w:rPr>
      </w:pPr>
      <w:r w:rsidRPr="001718B8">
        <w:rPr>
          <w:rFonts w:ascii="Arial" w:eastAsia="MS Mincho" w:hAnsi="Arial" w:cs="Arial"/>
          <w:b/>
          <w:bCs/>
          <w:sz w:val="23"/>
          <w:szCs w:val="23"/>
          <w:u w:val="single"/>
          <w:rtl/>
          <w:lang w:eastAsia="ja-JP"/>
        </w:rPr>
        <w:t>רקע</w:t>
      </w:r>
    </w:p>
    <w:p w14:paraId="4874FCC6" w14:textId="77777777" w:rsidR="00634D08" w:rsidRPr="001718B8" w:rsidRDefault="00634D08" w:rsidP="00634D08">
      <w:pPr>
        <w:pStyle w:val="BlockText"/>
        <w:spacing w:line="276" w:lineRule="auto"/>
        <w:ind w:left="36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במכון ויצמן למדע עובדים עם מערכות לייזר</w:t>
      </w:r>
      <w:r w:rsidRPr="001718B8">
        <w:rPr>
          <w:rFonts w:ascii="Arial" w:eastAsia="MS Mincho" w:hAnsi="Arial" w:cs="Arial" w:hint="cs"/>
          <w:sz w:val="23"/>
          <w:szCs w:val="23"/>
          <w:rtl/>
          <w:lang w:eastAsia="ja-JP"/>
        </w:rPr>
        <w:t xml:space="preserve"> שונות</w:t>
      </w:r>
      <w:r w:rsidRPr="001718B8">
        <w:rPr>
          <w:rFonts w:ascii="Arial" w:eastAsia="MS Mincho" w:hAnsi="Arial" w:cs="Arial"/>
          <w:sz w:val="23"/>
          <w:szCs w:val="23"/>
          <w:rtl/>
          <w:lang w:eastAsia="ja-JP"/>
        </w:rPr>
        <w:t>. חלק ממערכות הלייזר בנויות כך</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שאלומת הלייזר כלואה ומוגנת באמצעות מס' התקני בטיחות הנדסיים</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המונעים חשיפה לאלומת הלייזר. </w:t>
      </w:r>
    </w:p>
    <w:p w14:paraId="4B121A9C" w14:textId="77777777" w:rsidR="00634D08" w:rsidRPr="001718B8" w:rsidRDefault="00634D08" w:rsidP="00634D08">
      <w:pPr>
        <w:pStyle w:val="BlockText"/>
        <w:spacing w:line="276" w:lineRule="auto"/>
        <w:ind w:left="36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 xml:space="preserve">מיקרוסקופ קונפוקאלי: עיקרון המיקרוסקופ הקונפוקאלי הוא שימוש בפילטרים המבטלים אור שמקורו מחוץ לפוקוס, אור </w:t>
      </w:r>
      <w:r w:rsidRPr="001718B8">
        <w:rPr>
          <w:rFonts w:ascii="Arial" w:eastAsia="MS Mincho" w:hAnsi="Arial" w:cs="Arial" w:hint="cs"/>
          <w:sz w:val="23"/>
          <w:szCs w:val="23"/>
          <w:rtl/>
          <w:lang w:eastAsia="ja-JP"/>
        </w:rPr>
        <w:t>ה</w:t>
      </w:r>
      <w:r w:rsidRPr="001718B8">
        <w:rPr>
          <w:rFonts w:ascii="Arial" w:eastAsia="MS Mincho" w:hAnsi="Arial" w:cs="Arial"/>
          <w:sz w:val="23"/>
          <w:szCs w:val="23"/>
          <w:rtl/>
          <w:lang w:eastAsia="ja-JP"/>
        </w:rPr>
        <w:t>מפריע להיווצרות תמונה ברורה במיקרוסקופ. תכונה זו מאפשרת לצפות בדוגמאות באיכות גבוהה יותר מאשר במיקרוסקופ רגיל.</w:t>
      </w:r>
    </w:p>
    <w:p w14:paraId="1093B4FB" w14:textId="77777777" w:rsidR="00634D08" w:rsidRPr="001718B8" w:rsidRDefault="00634D08" w:rsidP="00634D08">
      <w:pPr>
        <w:pStyle w:val="BlockText"/>
        <w:spacing w:line="276" w:lineRule="auto"/>
        <w:ind w:left="360" w:firstLine="0"/>
        <w:jc w:val="left"/>
        <w:rPr>
          <w:rFonts w:ascii="Arial" w:eastAsia="MS Mincho" w:hAnsi="Arial" w:cs="Arial"/>
          <w:sz w:val="23"/>
          <w:szCs w:val="23"/>
          <w:rtl/>
          <w:lang w:eastAsia="ja-JP"/>
        </w:rPr>
      </w:pPr>
      <w:r w:rsidRPr="001718B8">
        <w:rPr>
          <w:rFonts w:ascii="Arial" w:eastAsia="MS Mincho" w:hAnsi="Arial" w:cs="Arial"/>
          <w:sz w:val="23"/>
          <w:szCs w:val="23"/>
          <w:lang w:eastAsia="ja-JP"/>
        </w:rPr>
        <w:t>FACS</w:t>
      </w:r>
      <w:r w:rsidRPr="001718B8">
        <w:rPr>
          <w:rFonts w:ascii="Arial" w:eastAsia="MS Mincho" w:hAnsi="Arial" w:cs="Arial"/>
          <w:sz w:val="23"/>
          <w:szCs w:val="23"/>
          <w:rtl/>
          <w:lang w:eastAsia="ja-JP"/>
        </w:rPr>
        <w:t xml:space="preserve">: מיון תאים על ידי פלורסנציה </w:t>
      </w:r>
      <w:r w:rsidRPr="001718B8">
        <w:rPr>
          <w:rFonts w:ascii="Arial" w:eastAsia="MS Mincho" w:hAnsi="Arial" w:cs="Arial"/>
          <w:sz w:val="23"/>
          <w:szCs w:val="23"/>
          <w:lang w:eastAsia="ja-JP"/>
        </w:rPr>
        <w:t xml:space="preserve"> (Fluorescence Activated Cell Sorting)</w:t>
      </w:r>
      <w:r w:rsidRPr="001718B8">
        <w:rPr>
          <w:rFonts w:ascii="Arial" w:eastAsia="MS Mincho" w:hAnsi="Arial" w:cs="Arial"/>
          <w:sz w:val="23"/>
          <w:szCs w:val="23"/>
          <w:rtl/>
          <w:lang w:eastAsia="ja-JP"/>
        </w:rPr>
        <w:t>לפי מאפייני גודל, גרגור.</w:t>
      </w:r>
      <w:r w:rsidRPr="001718B8">
        <w:rPr>
          <w:rFonts w:ascii="Arial" w:hAnsi="Arial" w:cs="Arial"/>
          <w:color w:val="000000"/>
          <w:sz w:val="23"/>
          <w:szCs w:val="23"/>
          <w:shd w:val="clear" w:color="auto" w:fill="FFFFFF"/>
          <w:rtl/>
        </w:rPr>
        <w:t xml:space="preserve"> </w:t>
      </w:r>
      <w:r w:rsidRPr="001718B8">
        <w:rPr>
          <w:rFonts w:ascii="Arial" w:eastAsia="MS Mincho" w:hAnsi="Arial" w:cs="Arial"/>
          <w:sz w:val="23"/>
          <w:szCs w:val="23"/>
          <w:rtl/>
          <w:lang w:eastAsia="ja-JP"/>
        </w:rPr>
        <w:t>בשיטה זו לוקחים את אוכלוסית התאים הנבדקת ומזריקים אותה לתוך זרם דק של נוזל. התא עובר מול מספר מקורות אור ולייזרים</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ופיזור האור/פלורסנציה נמדדים ונשמרים</w:t>
      </w:r>
      <w:r w:rsidRPr="001718B8">
        <w:rPr>
          <w:rFonts w:ascii="Arial" w:eastAsia="MS Mincho" w:hAnsi="Arial" w:cs="Arial"/>
          <w:sz w:val="23"/>
          <w:szCs w:val="23"/>
          <w:lang w:eastAsia="ja-JP"/>
        </w:rPr>
        <w:t>.</w:t>
      </w:r>
    </w:p>
    <w:p w14:paraId="0D92C0A7" w14:textId="77777777" w:rsidR="00634D08" w:rsidRPr="001718B8" w:rsidRDefault="00634D08" w:rsidP="00634D08">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מקור התאורה הוא לייזר המסווג בדרך כלל ברמת סיכון </w:t>
      </w:r>
      <w:r w:rsidRPr="001718B8">
        <w:rPr>
          <w:rFonts w:ascii="Arial" w:eastAsia="MS Mincho" w:hAnsi="Arial" w:cs="Arial"/>
          <w:sz w:val="23"/>
          <w:szCs w:val="23"/>
          <w:lang w:eastAsia="ja-JP"/>
        </w:rPr>
        <w:t>Class 3B</w:t>
      </w:r>
      <w:r w:rsidRPr="001718B8">
        <w:rPr>
          <w:rFonts w:ascii="Arial" w:eastAsia="MS Mincho" w:hAnsi="Arial" w:cs="Arial"/>
          <w:sz w:val="23"/>
          <w:szCs w:val="23"/>
          <w:rtl/>
          <w:lang w:eastAsia="ja-JP"/>
        </w:rPr>
        <w:t xml:space="preserve">, או </w:t>
      </w:r>
      <w:r w:rsidRPr="001718B8">
        <w:rPr>
          <w:rFonts w:ascii="Arial" w:eastAsia="MS Mincho" w:hAnsi="Arial" w:cs="Arial"/>
          <w:sz w:val="23"/>
          <w:szCs w:val="23"/>
          <w:lang w:eastAsia="ja-JP"/>
        </w:rPr>
        <w:t>Class 4</w:t>
      </w:r>
      <w:r w:rsidRPr="001718B8">
        <w:rPr>
          <w:rFonts w:ascii="Arial" w:eastAsia="MS Mincho" w:hAnsi="Arial" w:cs="Arial"/>
          <w:sz w:val="23"/>
          <w:szCs w:val="23"/>
          <w:rtl/>
          <w:lang w:eastAsia="ja-JP"/>
        </w:rPr>
        <w:t>.</w:t>
      </w:r>
    </w:p>
    <w:p w14:paraId="51F57460" w14:textId="77777777" w:rsidR="00634D08" w:rsidRPr="001718B8" w:rsidRDefault="00634D08" w:rsidP="00634D08">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במיקרוסקופ קונפוקאלי מותקנים אמצעי מיגון הנדסיים, כגון: דלת ואינטרלוק המונעים יציאה של קרן הלייזר מחוץ למיקרוסקופ </w:t>
      </w:r>
      <w:r w:rsidRPr="001718B8">
        <w:rPr>
          <w:rFonts w:ascii="Arial" w:eastAsia="MS Mincho" w:hAnsi="Arial" w:cs="Arial" w:hint="cs"/>
          <w:sz w:val="23"/>
          <w:szCs w:val="23"/>
          <w:rtl/>
          <w:lang w:eastAsia="ja-JP"/>
        </w:rPr>
        <w:t>כך ש</w:t>
      </w:r>
      <w:r w:rsidRPr="001718B8">
        <w:rPr>
          <w:rFonts w:ascii="Arial" w:eastAsia="MS Mincho" w:hAnsi="Arial" w:cs="Arial"/>
          <w:sz w:val="23"/>
          <w:szCs w:val="23"/>
          <w:rtl/>
          <w:lang w:eastAsia="ja-JP"/>
        </w:rPr>
        <w:t xml:space="preserve">רמת הסיכון שלו </w:t>
      </w:r>
      <w:r w:rsidRPr="001718B8">
        <w:rPr>
          <w:rFonts w:ascii="Arial" w:eastAsia="MS Mincho" w:hAnsi="Arial" w:cs="Arial" w:hint="cs"/>
          <w:sz w:val="23"/>
          <w:szCs w:val="23"/>
          <w:rtl/>
          <w:lang w:eastAsia="ja-JP"/>
        </w:rPr>
        <w:t xml:space="preserve">יורדת </w:t>
      </w:r>
      <w:r w:rsidRPr="001718B8">
        <w:rPr>
          <w:rFonts w:ascii="Arial" w:eastAsia="MS Mincho" w:hAnsi="Arial" w:cs="Arial"/>
          <w:sz w:val="23"/>
          <w:szCs w:val="23"/>
          <w:rtl/>
          <w:lang w:eastAsia="ja-JP"/>
        </w:rPr>
        <w:t xml:space="preserve">לרמת סיכון של </w:t>
      </w:r>
      <w:r w:rsidRPr="001718B8">
        <w:rPr>
          <w:rFonts w:ascii="Arial" w:eastAsia="MS Mincho" w:hAnsi="Arial" w:cs="Arial"/>
          <w:sz w:val="23"/>
          <w:szCs w:val="23"/>
          <w:lang w:eastAsia="ja-JP"/>
        </w:rPr>
        <w:t>Class1</w:t>
      </w:r>
      <w:r w:rsidRPr="001718B8">
        <w:rPr>
          <w:rFonts w:ascii="Arial" w:eastAsia="MS Mincho" w:hAnsi="Arial" w:cs="Arial"/>
          <w:sz w:val="23"/>
          <w:szCs w:val="23"/>
          <w:rtl/>
          <w:lang w:eastAsia="ja-JP"/>
        </w:rPr>
        <w:t xml:space="preserve"> (מערכת מסוג  1- </w:t>
      </w:r>
      <w:r w:rsidRPr="001718B8">
        <w:rPr>
          <w:rFonts w:ascii="Arial" w:eastAsia="MS Mincho" w:hAnsi="Arial" w:cs="Arial"/>
          <w:sz w:val="23"/>
          <w:szCs w:val="23"/>
          <w:lang w:eastAsia="ja-JP"/>
        </w:rPr>
        <w:t>EMBEDDED</w:t>
      </w:r>
      <w:r w:rsidRPr="001718B8">
        <w:rPr>
          <w:rFonts w:ascii="Arial" w:eastAsia="MS Mincho" w:hAnsi="Arial" w:cs="Arial"/>
          <w:sz w:val="23"/>
          <w:szCs w:val="23"/>
          <w:rtl/>
          <w:lang w:eastAsia="ja-JP"/>
        </w:rPr>
        <w:t>). לפיכך, בשימוש רגיל לפי הוראות היצרן, אין סכנה מהלייזר</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ולכן העובדים אינם </w:t>
      </w:r>
      <w:r w:rsidRPr="001718B8">
        <w:rPr>
          <w:rFonts w:ascii="Arial" w:eastAsia="MS Mincho" w:hAnsi="Arial" w:cs="Arial" w:hint="cs"/>
          <w:sz w:val="23"/>
          <w:szCs w:val="23"/>
          <w:rtl/>
          <w:lang w:eastAsia="ja-JP"/>
        </w:rPr>
        <w:t>זקוקים</w:t>
      </w:r>
      <w:r w:rsidRPr="001718B8">
        <w:rPr>
          <w:rFonts w:ascii="Arial" w:eastAsia="MS Mincho" w:hAnsi="Arial" w:cs="Arial"/>
          <w:sz w:val="23"/>
          <w:szCs w:val="23"/>
          <w:rtl/>
          <w:lang w:eastAsia="ja-JP"/>
        </w:rPr>
        <w:t xml:space="preserve"> </w:t>
      </w:r>
      <w:r w:rsidRPr="001718B8">
        <w:rPr>
          <w:rFonts w:ascii="Arial" w:eastAsia="MS Mincho" w:hAnsi="Arial" w:cs="Arial" w:hint="cs"/>
          <w:sz w:val="23"/>
          <w:szCs w:val="23"/>
          <w:rtl/>
          <w:lang w:eastAsia="ja-JP"/>
        </w:rPr>
        <w:t>ל</w:t>
      </w:r>
      <w:r w:rsidRPr="001718B8">
        <w:rPr>
          <w:rFonts w:ascii="Arial" w:eastAsia="MS Mincho" w:hAnsi="Arial" w:cs="Arial"/>
          <w:sz w:val="23"/>
          <w:szCs w:val="23"/>
          <w:rtl/>
          <w:lang w:eastAsia="ja-JP"/>
        </w:rPr>
        <w:t>אמצעי מיגון מיוחדים.</w:t>
      </w:r>
    </w:p>
    <w:p w14:paraId="507E5912" w14:textId="77777777" w:rsidR="00634D08" w:rsidRPr="001718B8" w:rsidRDefault="00634D08" w:rsidP="00634D08">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lastRenderedPageBreak/>
        <w:t>ב</w:t>
      </w:r>
      <w:r w:rsidRPr="001718B8">
        <w:rPr>
          <w:rFonts w:ascii="Arial" w:eastAsia="MS Mincho" w:hAnsi="Arial" w:cs="Arial" w:hint="cs"/>
          <w:sz w:val="23"/>
          <w:szCs w:val="23"/>
          <w:rtl/>
          <w:lang w:eastAsia="ja-JP"/>
        </w:rPr>
        <w:t>עת</w:t>
      </w:r>
      <w:r w:rsidRPr="001718B8">
        <w:rPr>
          <w:rFonts w:ascii="Arial" w:eastAsia="MS Mincho" w:hAnsi="Arial" w:cs="Arial"/>
          <w:sz w:val="23"/>
          <w:szCs w:val="23"/>
          <w:rtl/>
          <w:lang w:eastAsia="ja-JP"/>
        </w:rPr>
        <w:t xml:space="preserve"> מתן שירות (תיקון, כיוון וכד')</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w:t>
      </w:r>
      <w:r w:rsidRPr="001718B8">
        <w:rPr>
          <w:rFonts w:ascii="Arial" w:eastAsia="MS Mincho" w:hAnsi="Arial" w:cs="Arial" w:hint="cs"/>
          <w:sz w:val="23"/>
          <w:szCs w:val="23"/>
          <w:rtl/>
          <w:lang w:eastAsia="ja-JP"/>
        </w:rPr>
        <w:t xml:space="preserve">כאשר </w:t>
      </w:r>
      <w:r w:rsidRPr="001718B8">
        <w:rPr>
          <w:rFonts w:ascii="Arial" w:eastAsia="MS Mincho" w:hAnsi="Arial" w:cs="Arial"/>
          <w:sz w:val="23"/>
          <w:szCs w:val="23"/>
          <w:rtl/>
          <w:lang w:eastAsia="ja-JP"/>
        </w:rPr>
        <w:t>עוקפים את האינטרלוק</w:t>
      </w:r>
      <w:r w:rsidRPr="001718B8">
        <w:rPr>
          <w:rFonts w:ascii="Arial" w:eastAsia="MS Mincho" w:hAnsi="Arial" w:cs="Arial" w:hint="cs"/>
          <w:sz w:val="23"/>
          <w:szCs w:val="23"/>
          <w:rtl/>
          <w:lang w:eastAsia="ja-JP"/>
        </w:rPr>
        <w:t xml:space="preserve"> וחושפים את האלומה </w:t>
      </w:r>
      <w:r w:rsidRPr="001718B8">
        <w:rPr>
          <w:rFonts w:ascii="Arial" w:eastAsia="MS Mincho" w:hAnsi="Arial" w:cs="Arial"/>
          <w:sz w:val="23"/>
          <w:szCs w:val="23"/>
          <w:rtl/>
          <w:lang w:eastAsia="ja-JP"/>
        </w:rPr>
        <w:t>רמת הסיכון של המערכת הי</w:t>
      </w:r>
      <w:r w:rsidRPr="001718B8">
        <w:rPr>
          <w:rFonts w:ascii="Arial" w:eastAsia="MS Mincho" w:hAnsi="Arial" w:cs="Arial" w:hint="cs"/>
          <w:sz w:val="23"/>
          <w:szCs w:val="23"/>
          <w:rtl/>
          <w:lang w:eastAsia="ja-JP"/>
        </w:rPr>
        <w:t>נה</w:t>
      </w:r>
      <w:r w:rsidRPr="001718B8">
        <w:rPr>
          <w:rFonts w:ascii="Arial" w:eastAsia="MS Mincho" w:hAnsi="Arial" w:cs="Arial"/>
          <w:sz w:val="23"/>
          <w:szCs w:val="23"/>
          <w:rtl/>
          <w:lang w:eastAsia="ja-JP"/>
        </w:rPr>
        <w:t xml:space="preserve"> בהתאם לדרגת הסיכון של הלייזר, כלומר  דרגה </w:t>
      </w:r>
      <w:r w:rsidRPr="001718B8">
        <w:rPr>
          <w:rFonts w:ascii="Arial" w:eastAsia="MS Mincho" w:hAnsi="Arial" w:cs="Arial"/>
          <w:sz w:val="23"/>
          <w:szCs w:val="23"/>
          <w:lang w:eastAsia="ja-JP"/>
        </w:rPr>
        <w:t>3B</w:t>
      </w:r>
      <w:r w:rsidRPr="001718B8">
        <w:rPr>
          <w:rFonts w:ascii="Arial" w:eastAsia="MS Mincho" w:hAnsi="Arial" w:cs="Arial"/>
          <w:sz w:val="23"/>
          <w:szCs w:val="23"/>
          <w:rtl/>
          <w:lang w:eastAsia="ja-JP"/>
        </w:rPr>
        <w:t xml:space="preserve"> או דרגה </w:t>
      </w:r>
      <w:r w:rsidRPr="001718B8">
        <w:rPr>
          <w:rFonts w:ascii="Arial" w:eastAsia="MS Mincho" w:hAnsi="Arial" w:cs="Arial"/>
          <w:sz w:val="23"/>
          <w:szCs w:val="23"/>
          <w:lang w:eastAsia="ja-JP"/>
        </w:rPr>
        <w:t>4</w:t>
      </w:r>
      <w:r w:rsidRPr="001718B8">
        <w:rPr>
          <w:rFonts w:ascii="Arial" w:eastAsia="MS Mincho" w:hAnsi="Arial" w:cs="Arial"/>
          <w:sz w:val="23"/>
          <w:szCs w:val="23"/>
          <w:rtl/>
          <w:lang w:eastAsia="ja-JP"/>
        </w:rPr>
        <w:t>.</w:t>
      </w:r>
      <w:r w:rsidRPr="001718B8">
        <w:rPr>
          <w:rFonts w:ascii="Arial" w:eastAsia="MS Mincho" w:hAnsi="Arial" w:cs="Arial"/>
          <w:sz w:val="23"/>
          <w:szCs w:val="23"/>
          <w:rtl/>
          <w:lang w:eastAsia="ja-JP"/>
        </w:rPr>
        <w:br/>
      </w:r>
      <w:r w:rsidRPr="001718B8">
        <w:rPr>
          <w:rFonts w:ascii="Arial" w:eastAsia="MS Mincho" w:hAnsi="Arial" w:cs="Arial" w:hint="cs"/>
          <w:sz w:val="23"/>
          <w:szCs w:val="23"/>
          <w:rtl/>
          <w:lang w:eastAsia="ja-JP"/>
        </w:rPr>
        <w:t xml:space="preserve">בעת </w:t>
      </w:r>
      <w:r w:rsidRPr="001718B8">
        <w:rPr>
          <w:rFonts w:ascii="Arial" w:eastAsia="MS Mincho" w:hAnsi="Arial" w:cs="Arial"/>
          <w:sz w:val="23"/>
          <w:szCs w:val="23"/>
          <w:rtl/>
          <w:lang w:eastAsia="ja-JP"/>
        </w:rPr>
        <w:t>מתן שירות יש להשתמש בכל דרישות הבטיחות המתאימות לדרגת הסיכון של הלייזר כפי שמפורט להלן.</w:t>
      </w:r>
    </w:p>
    <w:p w14:paraId="1A2BEB59" w14:textId="77777777" w:rsidR="00634D08" w:rsidRPr="001718B8" w:rsidRDefault="00634D08" w:rsidP="00634D08">
      <w:pPr>
        <w:pStyle w:val="BlockText"/>
        <w:spacing w:line="276" w:lineRule="auto"/>
        <w:ind w:left="1440" w:firstLine="0"/>
        <w:jc w:val="left"/>
        <w:rPr>
          <w:rFonts w:ascii="Arial" w:eastAsia="MS Mincho" w:hAnsi="Arial" w:cs="Arial"/>
          <w:sz w:val="23"/>
          <w:szCs w:val="23"/>
          <w:lang w:eastAsia="ja-JP"/>
        </w:rPr>
      </w:pPr>
    </w:p>
    <w:p w14:paraId="21F066B6" w14:textId="77777777" w:rsidR="00634D08" w:rsidRPr="001718B8" w:rsidRDefault="00634D08" w:rsidP="00634D08">
      <w:pPr>
        <w:pStyle w:val="BlockText"/>
        <w:numPr>
          <w:ilvl w:val="0"/>
          <w:numId w:val="13"/>
        </w:numPr>
        <w:spacing w:line="276" w:lineRule="auto"/>
        <w:jc w:val="left"/>
        <w:rPr>
          <w:rFonts w:ascii="Arial" w:eastAsia="MS Mincho" w:hAnsi="Arial" w:cs="Arial"/>
          <w:b/>
          <w:bCs/>
          <w:sz w:val="23"/>
          <w:szCs w:val="23"/>
          <w:u w:val="single"/>
          <w:lang w:eastAsia="ja-JP"/>
        </w:rPr>
      </w:pPr>
      <w:r w:rsidRPr="001718B8">
        <w:rPr>
          <w:rFonts w:ascii="Arial" w:eastAsia="MS Mincho" w:hAnsi="Arial" w:cs="Arial"/>
          <w:b/>
          <w:bCs/>
          <w:sz w:val="23"/>
          <w:szCs w:val="23"/>
          <w:u w:val="single"/>
          <w:rtl/>
          <w:lang w:eastAsia="ja-JP"/>
        </w:rPr>
        <w:t>סמכות ואחריות</w:t>
      </w:r>
    </w:p>
    <w:p w14:paraId="1EA1227F" w14:textId="77777777" w:rsidR="00634D08" w:rsidRPr="001718B8" w:rsidRDefault="00634D08" w:rsidP="00634D08">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באחריות ראש המעבדה/מיתקן לוודא כי כל </w:t>
      </w:r>
      <w:r w:rsidRPr="001718B8">
        <w:rPr>
          <w:rFonts w:ascii="Arial" w:eastAsia="MS Mincho" w:hAnsi="Arial" w:cs="Arial" w:hint="cs"/>
          <w:sz w:val="23"/>
          <w:szCs w:val="23"/>
          <w:rtl/>
          <w:lang w:eastAsia="ja-JP"/>
        </w:rPr>
        <w:t>משתמש</w:t>
      </w:r>
      <w:r w:rsidRPr="001718B8">
        <w:rPr>
          <w:rFonts w:ascii="Arial" w:eastAsia="MS Mincho" w:hAnsi="Arial" w:cs="Arial"/>
          <w:sz w:val="23"/>
          <w:szCs w:val="23"/>
          <w:rtl/>
          <w:lang w:eastAsia="ja-JP"/>
        </w:rPr>
        <w:t xml:space="preserve"> במערכת לייזר סגורה ו/או במיקרוסקופ קונפוקאלי:</w:t>
      </w:r>
    </w:p>
    <w:p w14:paraId="26B51577" w14:textId="77777777" w:rsidR="00634D08" w:rsidRPr="001718B8" w:rsidRDefault="00634D08" w:rsidP="00634D08">
      <w:pPr>
        <w:pStyle w:val="BlockText"/>
        <w:numPr>
          <w:ilvl w:val="2"/>
          <w:numId w:val="13"/>
        </w:numPr>
        <w:spacing w:line="276" w:lineRule="auto"/>
        <w:ind w:left="2160"/>
        <w:jc w:val="left"/>
        <w:rPr>
          <w:rFonts w:ascii="Arial" w:eastAsia="MS Mincho" w:hAnsi="Arial" w:cs="Arial"/>
          <w:sz w:val="23"/>
          <w:szCs w:val="23"/>
          <w:lang w:eastAsia="ja-JP"/>
        </w:rPr>
      </w:pPr>
      <w:r w:rsidRPr="001718B8">
        <w:rPr>
          <w:rFonts w:ascii="Arial" w:eastAsia="MS Mincho" w:hAnsi="Arial" w:cs="Arial" w:hint="cs"/>
          <w:sz w:val="23"/>
          <w:szCs w:val="23"/>
          <w:rtl/>
          <w:lang w:eastAsia="ja-JP"/>
        </w:rPr>
        <w:t>ביצע  הדרכת בטיחות</w:t>
      </w:r>
      <w:r w:rsidRPr="001718B8">
        <w:rPr>
          <w:rFonts w:ascii="Arial" w:eastAsia="MS Mincho" w:hAnsi="Arial" w:cs="Arial"/>
          <w:sz w:val="23"/>
          <w:szCs w:val="23"/>
          <w:rtl/>
          <w:lang w:eastAsia="ja-JP"/>
        </w:rPr>
        <w:t xml:space="preserve"> </w:t>
      </w:r>
      <w:r w:rsidRPr="001718B8">
        <w:rPr>
          <w:rFonts w:ascii="Arial" w:eastAsia="MS Mincho" w:hAnsi="Arial" w:cs="Arial" w:hint="cs"/>
          <w:sz w:val="23"/>
          <w:szCs w:val="23"/>
          <w:rtl/>
          <w:lang w:eastAsia="ja-JP"/>
        </w:rPr>
        <w:t xml:space="preserve">שנתית (משתמש חדש יודרך עם תחילת עבודתו) </w:t>
      </w:r>
      <w:r w:rsidRPr="001718B8">
        <w:rPr>
          <w:rFonts w:ascii="Arial" w:eastAsia="MS Mincho" w:hAnsi="Arial" w:cs="Arial"/>
          <w:sz w:val="23"/>
          <w:szCs w:val="23"/>
          <w:rtl/>
          <w:lang w:eastAsia="ja-JP"/>
        </w:rPr>
        <w:t xml:space="preserve">בנושא סיכוני קרינת לייזר והגנה מפניהם, (מיקרוסקופ  קונפוקאלי - הוראות לעבודה בטוחה) </w:t>
      </w:r>
      <w:r w:rsidRPr="001718B8">
        <w:rPr>
          <w:rFonts w:ascii="Arial" w:eastAsia="MS Mincho" w:hAnsi="Arial" w:cs="Arial" w:hint="cs"/>
          <w:sz w:val="23"/>
          <w:szCs w:val="23"/>
          <w:rtl/>
          <w:lang w:eastAsia="ja-JP"/>
        </w:rPr>
        <w:t>.</w:t>
      </w:r>
    </w:p>
    <w:p w14:paraId="0C0539F8" w14:textId="77777777" w:rsidR="00634D08" w:rsidRPr="001718B8" w:rsidRDefault="00634D08" w:rsidP="00634D08">
      <w:pPr>
        <w:pStyle w:val="BlockText"/>
        <w:numPr>
          <w:ilvl w:val="2"/>
          <w:numId w:val="13"/>
        </w:numPr>
        <w:spacing w:line="276" w:lineRule="auto"/>
        <w:ind w:hanging="270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קרא </w:t>
      </w:r>
      <w:r w:rsidRPr="001718B8">
        <w:rPr>
          <w:rFonts w:ascii="Arial" w:eastAsia="MS Mincho" w:hAnsi="Arial" w:cs="Arial" w:hint="cs"/>
          <w:sz w:val="23"/>
          <w:szCs w:val="23"/>
          <w:rtl/>
          <w:lang w:eastAsia="ja-JP"/>
        </w:rPr>
        <w:t xml:space="preserve"> את </w:t>
      </w:r>
      <w:r w:rsidRPr="001718B8">
        <w:rPr>
          <w:rFonts w:ascii="Arial" w:eastAsia="MS Mincho" w:hAnsi="Arial" w:cs="Arial"/>
          <w:sz w:val="23"/>
          <w:szCs w:val="23"/>
          <w:rtl/>
          <w:lang w:eastAsia="ja-JP"/>
        </w:rPr>
        <w:t>הוראות הבטיחות מספר הוראות הפעלת המכשיר</w:t>
      </w:r>
      <w:r w:rsidRPr="001718B8">
        <w:rPr>
          <w:rFonts w:ascii="Arial" w:eastAsia="MS Mincho" w:hAnsi="Arial" w:cs="Arial" w:hint="cs"/>
          <w:sz w:val="23"/>
          <w:szCs w:val="23"/>
          <w:rtl/>
          <w:lang w:eastAsia="ja-JP"/>
        </w:rPr>
        <w:t>.</w:t>
      </w:r>
    </w:p>
    <w:p w14:paraId="3F8D9A5D" w14:textId="77777777" w:rsidR="00634D08" w:rsidRPr="001718B8" w:rsidRDefault="00634D08" w:rsidP="00634D08">
      <w:pPr>
        <w:pStyle w:val="BlockText"/>
        <w:numPr>
          <w:ilvl w:val="2"/>
          <w:numId w:val="13"/>
        </w:numPr>
        <w:spacing w:line="276" w:lineRule="auto"/>
        <w:ind w:left="216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חתם על טופס התחייבות </w:t>
      </w:r>
      <w:r w:rsidRPr="001718B8">
        <w:rPr>
          <w:rFonts w:ascii="Arial" w:eastAsia="MS Mincho" w:hAnsi="Arial" w:cs="Arial" w:hint="cs"/>
          <w:sz w:val="23"/>
          <w:szCs w:val="23"/>
          <w:rtl/>
          <w:lang w:eastAsia="ja-JP"/>
        </w:rPr>
        <w:t xml:space="preserve"> בו הוא מתחייב </w:t>
      </w:r>
      <w:r w:rsidRPr="001718B8">
        <w:rPr>
          <w:rFonts w:ascii="Arial" w:eastAsia="MS Mincho" w:hAnsi="Arial" w:cs="Arial"/>
          <w:sz w:val="23"/>
          <w:szCs w:val="23"/>
          <w:rtl/>
          <w:lang w:eastAsia="ja-JP"/>
        </w:rPr>
        <w:t>למלא את כל הוראות הבטיחות בעבודה עם מיקרוסקופ קונפוקאלי</w:t>
      </w:r>
    </w:p>
    <w:p w14:paraId="3667AF43" w14:textId="77777777" w:rsidR="00634D08" w:rsidRPr="001718B8" w:rsidRDefault="00634D08" w:rsidP="00634D08">
      <w:pPr>
        <w:pStyle w:val="BlockText"/>
        <w:numPr>
          <w:ilvl w:val="2"/>
          <w:numId w:val="13"/>
        </w:numPr>
        <w:spacing w:line="276" w:lineRule="auto"/>
        <w:ind w:left="2160"/>
        <w:jc w:val="left"/>
        <w:rPr>
          <w:rFonts w:ascii="Arial" w:eastAsia="MS Mincho" w:hAnsi="Arial" w:cs="Arial"/>
          <w:sz w:val="23"/>
          <w:szCs w:val="23"/>
          <w:lang w:eastAsia="ja-JP"/>
        </w:rPr>
      </w:pPr>
      <w:r w:rsidRPr="001718B8">
        <w:rPr>
          <w:rFonts w:ascii="Arial" w:eastAsia="MS Mincho" w:hAnsi="Arial" w:cs="Arial" w:hint="cs"/>
          <w:sz w:val="23"/>
          <w:szCs w:val="23"/>
          <w:rtl/>
          <w:lang w:eastAsia="ja-JP"/>
        </w:rPr>
        <w:t>בדק</w:t>
      </w:r>
      <w:r w:rsidRPr="001718B8">
        <w:rPr>
          <w:rFonts w:ascii="Arial" w:eastAsia="MS Mincho" w:hAnsi="Arial" w:cs="Arial"/>
          <w:sz w:val="23"/>
          <w:szCs w:val="23"/>
          <w:rtl/>
          <w:lang w:eastAsia="ja-JP"/>
        </w:rPr>
        <w:t>, לפחות פעם בש</w:t>
      </w:r>
      <w:r w:rsidRPr="001718B8">
        <w:rPr>
          <w:rFonts w:ascii="Arial" w:eastAsia="MS Mincho" w:hAnsi="Arial" w:cs="Arial" w:hint="cs"/>
          <w:sz w:val="23"/>
          <w:szCs w:val="23"/>
          <w:rtl/>
          <w:lang w:eastAsia="ja-JP"/>
        </w:rPr>
        <w:t>י</w:t>
      </w:r>
      <w:r w:rsidRPr="001718B8">
        <w:rPr>
          <w:rFonts w:ascii="Arial" w:eastAsia="MS Mincho" w:hAnsi="Arial" w:cs="Arial"/>
          <w:sz w:val="23"/>
          <w:szCs w:val="23"/>
          <w:rtl/>
          <w:lang w:eastAsia="ja-JP"/>
        </w:rPr>
        <w:t>שה חודשים, או לאחר כל טיפול או ב</w:t>
      </w:r>
      <w:r w:rsidRPr="001718B8">
        <w:rPr>
          <w:rFonts w:ascii="Arial" w:eastAsia="MS Mincho" w:hAnsi="Arial" w:cs="Arial" w:hint="cs"/>
          <w:sz w:val="23"/>
          <w:szCs w:val="23"/>
          <w:rtl/>
          <w:lang w:eastAsia="ja-JP"/>
        </w:rPr>
        <w:t>י</w:t>
      </w:r>
      <w:r w:rsidRPr="001718B8">
        <w:rPr>
          <w:rFonts w:ascii="Arial" w:eastAsia="MS Mincho" w:hAnsi="Arial" w:cs="Arial"/>
          <w:sz w:val="23"/>
          <w:szCs w:val="23"/>
          <w:rtl/>
          <w:lang w:eastAsia="ja-JP"/>
        </w:rPr>
        <w:t>קורת טכנאי, את תקינות האינטרלוק של מקור הלייזר (פתיחת הדלת תפסיק את פעולת הלייזר) ו</w:t>
      </w:r>
      <w:r w:rsidRPr="001718B8">
        <w:rPr>
          <w:rFonts w:ascii="Arial" w:eastAsia="MS Mincho" w:hAnsi="Arial" w:cs="Arial" w:hint="cs"/>
          <w:sz w:val="23"/>
          <w:szCs w:val="23"/>
          <w:rtl/>
          <w:lang w:eastAsia="ja-JP"/>
        </w:rPr>
        <w:t>רשם</w:t>
      </w:r>
      <w:r w:rsidRPr="001718B8">
        <w:rPr>
          <w:rFonts w:ascii="Arial" w:eastAsia="MS Mincho" w:hAnsi="Arial" w:cs="Arial"/>
          <w:sz w:val="23"/>
          <w:szCs w:val="23"/>
          <w:rtl/>
          <w:lang w:eastAsia="ja-JP"/>
        </w:rPr>
        <w:t xml:space="preserve"> את פרטי ותאריך הבדיקה ביומן השירות של המיקרוסקופ.</w:t>
      </w:r>
      <w:r w:rsidRPr="001718B8">
        <w:rPr>
          <w:rFonts w:ascii="Arial" w:eastAsia="MS Mincho" w:hAnsi="Arial" w:cs="Arial" w:hint="cs"/>
          <w:sz w:val="23"/>
          <w:szCs w:val="23"/>
          <w:rtl/>
          <w:lang w:eastAsia="ja-JP"/>
        </w:rPr>
        <w:t xml:space="preserve"> </w:t>
      </w:r>
    </w:p>
    <w:p w14:paraId="42BB7023" w14:textId="77777777" w:rsidR="00634D08" w:rsidRPr="001718B8" w:rsidRDefault="00634D08" w:rsidP="00634D08">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במקרה תקלה או צורך בשינוי במערכת</w:t>
      </w:r>
      <w:r w:rsidRPr="001718B8">
        <w:rPr>
          <w:rFonts w:ascii="Arial" w:eastAsia="MS Mincho" w:hAnsi="Arial" w:cs="Arial" w:hint="cs"/>
          <w:sz w:val="23"/>
          <w:szCs w:val="23"/>
          <w:rtl/>
          <w:lang w:eastAsia="ja-JP"/>
        </w:rPr>
        <w:t xml:space="preserve">, </w:t>
      </w:r>
      <w:r w:rsidRPr="001718B8">
        <w:rPr>
          <w:rFonts w:ascii="Arial" w:eastAsia="MS Mincho" w:hAnsi="Arial" w:cs="Arial"/>
          <w:sz w:val="23"/>
          <w:szCs w:val="23"/>
          <w:rtl/>
          <w:lang w:eastAsia="ja-JP"/>
        </w:rPr>
        <w:t>באחריות ראש המעבדה/מיתקן:</w:t>
      </w:r>
    </w:p>
    <w:p w14:paraId="2BC9BD8A" w14:textId="77777777" w:rsidR="00634D08" w:rsidRPr="001718B8" w:rsidRDefault="00634D08" w:rsidP="00634D08">
      <w:pPr>
        <w:pStyle w:val="BlockText"/>
        <w:numPr>
          <w:ilvl w:val="2"/>
          <w:numId w:val="13"/>
        </w:numPr>
        <w:spacing w:line="276" w:lineRule="auto"/>
        <w:ind w:left="216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להזמין נציג שירות או טכנאי מוסמך של ספק מערכת הלייזר הסגורה ו/או המיקרוסקופ לטפל בתקלה או לבצע </w:t>
      </w:r>
      <w:r w:rsidRPr="001718B8">
        <w:rPr>
          <w:rFonts w:ascii="Arial" w:eastAsia="MS Mincho" w:hAnsi="Arial" w:cs="Arial" w:hint="cs"/>
          <w:sz w:val="23"/>
          <w:szCs w:val="23"/>
          <w:rtl/>
          <w:lang w:eastAsia="ja-JP"/>
        </w:rPr>
        <w:t>שינויים</w:t>
      </w:r>
      <w:r w:rsidRPr="001718B8">
        <w:rPr>
          <w:rFonts w:ascii="Arial" w:eastAsia="MS Mincho" w:hAnsi="Arial" w:cs="Arial"/>
          <w:sz w:val="23"/>
          <w:szCs w:val="23"/>
          <w:rtl/>
          <w:lang w:eastAsia="ja-JP"/>
        </w:rPr>
        <w:t>.</w:t>
      </w:r>
    </w:p>
    <w:p w14:paraId="75793444" w14:textId="77777777" w:rsidR="00634D08" w:rsidRPr="001718B8" w:rsidRDefault="00634D08" w:rsidP="00634D08">
      <w:pPr>
        <w:pStyle w:val="BlockText"/>
        <w:numPr>
          <w:ilvl w:val="2"/>
          <w:numId w:val="13"/>
        </w:numPr>
        <w:spacing w:line="276" w:lineRule="auto"/>
        <w:ind w:left="2160"/>
        <w:jc w:val="left"/>
        <w:rPr>
          <w:rFonts w:ascii="Arial" w:eastAsia="MS Mincho" w:hAnsi="Arial" w:cs="Arial"/>
          <w:sz w:val="23"/>
          <w:szCs w:val="23"/>
          <w:lang w:eastAsia="ja-JP"/>
        </w:rPr>
      </w:pPr>
      <w:r w:rsidRPr="001718B8">
        <w:rPr>
          <w:rFonts w:ascii="Arial" w:eastAsia="MS Mincho" w:hAnsi="Arial" w:cs="Arial"/>
          <w:sz w:val="23"/>
          <w:szCs w:val="23"/>
          <w:rtl/>
          <w:lang w:eastAsia="ja-JP"/>
        </w:rPr>
        <w:t>לוודא כי הטיפול במערכת הלייזר הסגורה ו/או המיקרוסקופ הקונפוק</w:t>
      </w:r>
      <w:r w:rsidRPr="001718B8">
        <w:rPr>
          <w:rFonts w:ascii="Arial" w:eastAsia="MS Mincho" w:hAnsi="Arial" w:cs="Arial" w:hint="cs"/>
          <w:sz w:val="23"/>
          <w:szCs w:val="23"/>
          <w:rtl/>
          <w:lang w:eastAsia="ja-JP"/>
        </w:rPr>
        <w:t>א</w:t>
      </w:r>
      <w:r w:rsidRPr="001718B8">
        <w:rPr>
          <w:rFonts w:ascii="Arial" w:eastAsia="MS Mincho" w:hAnsi="Arial" w:cs="Arial"/>
          <w:sz w:val="23"/>
          <w:szCs w:val="23"/>
          <w:rtl/>
          <w:lang w:eastAsia="ja-JP"/>
        </w:rPr>
        <w:t>לי בוצע כנדרש והתקני הבטיחות לא נפגמו.</w:t>
      </w:r>
    </w:p>
    <w:p w14:paraId="45D70C70" w14:textId="77777777" w:rsidR="00634D08" w:rsidRPr="001718B8" w:rsidRDefault="00634D08" w:rsidP="00634D08">
      <w:pPr>
        <w:pStyle w:val="BlockText"/>
        <w:spacing w:line="276" w:lineRule="auto"/>
        <w:ind w:left="2160" w:firstLine="0"/>
        <w:jc w:val="left"/>
        <w:rPr>
          <w:rFonts w:ascii="Arial" w:eastAsia="MS Mincho" w:hAnsi="Arial" w:cs="Arial"/>
          <w:sz w:val="23"/>
          <w:szCs w:val="23"/>
          <w:lang w:eastAsia="ja-JP"/>
        </w:rPr>
      </w:pPr>
    </w:p>
    <w:p w14:paraId="660508B7" w14:textId="77777777" w:rsidR="00634D08" w:rsidRPr="001718B8" w:rsidRDefault="00634D08" w:rsidP="00634D08">
      <w:pPr>
        <w:pStyle w:val="BlockText"/>
        <w:numPr>
          <w:ilvl w:val="0"/>
          <w:numId w:val="13"/>
        </w:numPr>
        <w:spacing w:line="276" w:lineRule="auto"/>
        <w:jc w:val="left"/>
        <w:rPr>
          <w:rFonts w:ascii="Arial" w:eastAsia="MS Mincho" w:hAnsi="Arial" w:cs="Arial"/>
          <w:b/>
          <w:bCs/>
          <w:sz w:val="23"/>
          <w:szCs w:val="23"/>
          <w:u w:val="single"/>
          <w:lang w:eastAsia="ja-JP"/>
        </w:rPr>
      </w:pPr>
      <w:r w:rsidRPr="001718B8">
        <w:rPr>
          <w:rFonts w:ascii="Arial" w:eastAsia="MS Mincho" w:hAnsi="Arial" w:cs="Arial"/>
          <w:b/>
          <w:bCs/>
          <w:sz w:val="23"/>
          <w:szCs w:val="23"/>
          <w:u w:val="single"/>
          <w:rtl/>
          <w:lang w:eastAsia="ja-JP"/>
        </w:rPr>
        <w:t>שיטה/מהות</w:t>
      </w:r>
    </w:p>
    <w:p w14:paraId="6A2C4120" w14:textId="77777777" w:rsidR="00634D08" w:rsidRPr="001718B8" w:rsidRDefault="00634D08" w:rsidP="00634D08">
      <w:pPr>
        <w:pStyle w:val="BlockText"/>
        <w:spacing w:line="276" w:lineRule="auto"/>
        <w:jc w:val="left"/>
        <w:rPr>
          <w:rFonts w:ascii="Arial" w:eastAsia="MS Mincho" w:hAnsi="Arial" w:cs="Arial"/>
          <w:sz w:val="23"/>
          <w:szCs w:val="23"/>
          <w:lang w:eastAsia="ja-JP"/>
        </w:rPr>
      </w:pPr>
      <w:r>
        <w:rPr>
          <w:rFonts w:ascii="Arial" w:eastAsia="MS Mincho" w:hAnsi="Arial" w:cs="Arial" w:hint="cs"/>
          <w:sz w:val="23"/>
          <w:szCs w:val="23"/>
          <w:rtl/>
          <w:lang w:eastAsia="ja-JP"/>
        </w:rPr>
        <w:t xml:space="preserve">      </w:t>
      </w:r>
      <w:r w:rsidRPr="001718B8">
        <w:rPr>
          <w:rFonts w:ascii="Arial" w:eastAsia="MS Mincho" w:hAnsi="Arial" w:cs="Arial"/>
          <w:sz w:val="23"/>
          <w:szCs w:val="23"/>
          <w:rtl/>
          <w:lang w:eastAsia="ja-JP"/>
        </w:rPr>
        <w:t xml:space="preserve">על ספק מערכת הלייזר הסגורה ו/או המיקרוסקופ לספק: </w:t>
      </w:r>
    </w:p>
    <w:p w14:paraId="3ECB5100" w14:textId="77777777" w:rsidR="00634D08" w:rsidRPr="001718B8" w:rsidRDefault="00634D08" w:rsidP="00634D08">
      <w:pPr>
        <w:pStyle w:val="BlockText"/>
        <w:numPr>
          <w:ilvl w:val="2"/>
          <w:numId w:val="13"/>
        </w:numPr>
        <w:spacing w:line="276" w:lineRule="auto"/>
        <w:ind w:left="2880" w:hanging="81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מדבקה על גבי מערכת הלייזר הסגורה ו/או המיקרוסקופ המגדירה את רמת הסיכון של הלייזר לפי דרישות תקן ת"י 60825 חלק 1. </w:t>
      </w:r>
    </w:p>
    <w:p w14:paraId="18EF47D1" w14:textId="77777777" w:rsidR="00634D08" w:rsidRPr="001718B8" w:rsidRDefault="00634D08" w:rsidP="00634D08">
      <w:pPr>
        <w:pStyle w:val="BlockText"/>
        <w:numPr>
          <w:ilvl w:val="2"/>
          <w:numId w:val="13"/>
        </w:numPr>
        <w:spacing w:line="276" w:lineRule="auto"/>
        <w:ind w:left="2880" w:hanging="81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אינטרלוק </w:t>
      </w:r>
      <w:r w:rsidRPr="001718B8">
        <w:rPr>
          <w:rFonts w:ascii="Arial" w:eastAsia="MS Mincho" w:hAnsi="Arial" w:cs="Arial"/>
          <w:sz w:val="23"/>
          <w:szCs w:val="23"/>
          <w:lang w:eastAsia="ja-JP"/>
        </w:rPr>
        <w:t>SAFE FAIL</w:t>
      </w:r>
      <w:r w:rsidRPr="001718B8">
        <w:rPr>
          <w:rFonts w:ascii="Arial" w:eastAsia="MS Mincho" w:hAnsi="Arial" w:cs="Arial"/>
          <w:sz w:val="23"/>
          <w:szCs w:val="23"/>
          <w:rtl/>
          <w:lang w:eastAsia="ja-JP"/>
        </w:rPr>
        <w:t xml:space="preserve"> מעל תא הלייזר המחובר למערכת הלייזר ומפסיק את פעולתו ברגע פתיחת הדלת או המכסה.</w:t>
      </w:r>
    </w:p>
    <w:p w14:paraId="2EA2D619" w14:textId="77777777" w:rsidR="00634D08" w:rsidRPr="001718B8" w:rsidRDefault="00634D08" w:rsidP="00634D08">
      <w:pPr>
        <w:pStyle w:val="BlockText"/>
        <w:spacing w:line="276" w:lineRule="auto"/>
        <w:jc w:val="left"/>
        <w:rPr>
          <w:rFonts w:ascii="Arial" w:eastAsia="MS Mincho" w:hAnsi="Arial" w:cs="Arial"/>
          <w:sz w:val="23"/>
          <w:szCs w:val="23"/>
          <w:rtl/>
          <w:lang w:eastAsia="ja-JP"/>
        </w:rPr>
      </w:pPr>
    </w:p>
    <w:p w14:paraId="37FC4743" w14:textId="77777777" w:rsidR="00634D08" w:rsidRPr="001718B8" w:rsidRDefault="00634D08" w:rsidP="00634D08">
      <w:pPr>
        <w:pStyle w:val="BlockText"/>
        <w:numPr>
          <w:ilvl w:val="0"/>
          <w:numId w:val="13"/>
        </w:numPr>
        <w:spacing w:line="276" w:lineRule="auto"/>
        <w:jc w:val="left"/>
        <w:rPr>
          <w:rFonts w:ascii="Arial" w:eastAsia="MS Mincho" w:hAnsi="Arial" w:cs="Arial"/>
          <w:b/>
          <w:bCs/>
          <w:sz w:val="23"/>
          <w:szCs w:val="23"/>
          <w:u w:val="single"/>
          <w:lang w:eastAsia="ja-JP"/>
        </w:rPr>
      </w:pPr>
      <w:r w:rsidRPr="001718B8">
        <w:rPr>
          <w:rFonts w:ascii="Arial" w:eastAsia="MS Mincho" w:hAnsi="Arial" w:cs="Arial"/>
          <w:b/>
          <w:bCs/>
          <w:sz w:val="23"/>
          <w:szCs w:val="23"/>
          <w:u w:val="single"/>
          <w:rtl/>
          <w:lang w:eastAsia="ja-JP"/>
        </w:rPr>
        <w:t xml:space="preserve">דרישות בטיחות מהמשתמשים במערכת לייזר </w:t>
      </w:r>
      <w:r>
        <w:rPr>
          <w:rFonts w:ascii="Arial" w:eastAsia="MS Mincho" w:hAnsi="Arial" w:cs="Arial" w:hint="cs"/>
          <w:b/>
          <w:bCs/>
          <w:sz w:val="23"/>
          <w:szCs w:val="23"/>
          <w:u w:val="single"/>
          <w:rtl/>
          <w:lang w:eastAsia="ja-JP"/>
        </w:rPr>
        <w:t>כלוא</w:t>
      </w:r>
      <w:r w:rsidRPr="001718B8">
        <w:rPr>
          <w:rFonts w:ascii="Arial" w:eastAsia="MS Mincho" w:hAnsi="Arial" w:cs="Arial"/>
          <w:b/>
          <w:bCs/>
          <w:sz w:val="23"/>
          <w:szCs w:val="23"/>
          <w:u w:val="single"/>
          <w:rtl/>
          <w:lang w:eastAsia="ja-JP"/>
        </w:rPr>
        <w:t>ה:</w:t>
      </w:r>
    </w:p>
    <w:p w14:paraId="6446A86F" w14:textId="77777777" w:rsidR="00634D08" w:rsidRPr="001718B8" w:rsidRDefault="00634D08" w:rsidP="00634D08">
      <w:pPr>
        <w:pStyle w:val="BlockText"/>
        <w:numPr>
          <w:ilvl w:val="0"/>
          <w:numId w:val="14"/>
        </w:numPr>
        <w:spacing w:line="276" w:lineRule="auto"/>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לפני התחלת העבודה/שימוש במיקרוסקופ </w:t>
      </w:r>
      <w:r w:rsidRPr="001718B8">
        <w:rPr>
          <w:rFonts w:ascii="Arial" w:eastAsia="MS Mincho" w:hAnsi="Arial" w:cs="Arial" w:hint="cs"/>
          <w:sz w:val="23"/>
          <w:szCs w:val="23"/>
          <w:rtl/>
          <w:lang w:eastAsia="ja-JP"/>
        </w:rPr>
        <w:t xml:space="preserve">יש </w:t>
      </w:r>
      <w:r w:rsidRPr="001718B8">
        <w:rPr>
          <w:rFonts w:ascii="Arial" w:eastAsia="MS Mincho" w:hAnsi="Arial" w:cs="Arial"/>
          <w:sz w:val="23"/>
          <w:szCs w:val="23"/>
          <w:rtl/>
          <w:lang w:eastAsia="ja-JP"/>
        </w:rPr>
        <w:t>לקבל</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w:t>
      </w:r>
      <w:r w:rsidRPr="001718B8">
        <w:rPr>
          <w:rFonts w:ascii="Arial" w:eastAsia="MS Mincho" w:hAnsi="Arial" w:cs="Arial" w:hint="cs"/>
          <w:sz w:val="23"/>
          <w:szCs w:val="23"/>
          <w:rtl/>
          <w:lang w:eastAsia="ja-JP"/>
        </w:rPr>
        <w:t>מ</w:t>
      </w:r>
      <w:r w:rsidRPr="001718B8">
        <w:rPr>
          <w:rFonts w:ascii="Arial" w:eastAsia="MS Mincho" w:hAnsi="Arial" w:cs="Arial"/>
          <w:sz w:val="23"/>
          <w:szCs w:val="23"/>
          <w:rtl/>
          <w:lang w:eastAsia="ja-JP"/>
        </w:rPr>
        <w:t>ראש המעבדה</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היח</w:t>
      </w:r>
      <w:r w:rsidRPr="001718B8">
        <w:rPr>
          <w:rFonts w:ascii="Arial" w:eastAsia="MS Mincho" w:hAnsi="Arial" w:cs="Arial" w:hint="cs"/>
          <w:sz w:val="23"/>
          <w:szCs w:val="23"/>
          <w:rtl/>
          <w:lang w:eastAsia="ja-JP"/>
        </w:rPr>
        <w:t>י</w:t>
      </w:r>
      <w:r w:rsidRPr="001718B8">
        <w:rPr>
          <w:rFonts w:ascii="Arial" w:eastAsia="MS Mincho" w:hAnsi="Arial" w:cs="Arial"/>
          <w:sz w:val="23"/>
          <w:szCs w:val="23"/>
          <w:rtl/>
          <w:lang w:eastAsia="ja-JP"/>
        </w:rPr>
        <w:t>דה</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הדרכה על מבנה המיקרוסקופ, </w:t>
      </w:r>
      <w:r w:rsidRPr="001718B8">
        <w:rPr>
          <w:rFonts w:ascii="Arial" w:eastAsia="MS Mincho" w:hAnsi="Arial" w:cs="Arial" w:hint="cs"/>
          <w:sz w:val="23"/>
          <w:szCs w:val="23"/>
          <w:rtl/>
          <w:lang w:eastAsia="ja-JP"/>
        </w:rPr>
        <w:t xml:space="preserve">אופן </w:t>
      </w:r>
      <w:r w:rsidRPr="001718B8">
        <w:rPr>
          <w:rFonts w:ascii="Arial" w:eastAsia="MS Mincho" w:hAnsi="Arial" w:cs="Arial"/>
          <w:sz w:val="23"/>
          <w:szCs w:val="23"/>
          <w:rtl/>
          <w:lang w:eastAsia="ja-JP"/>
        </w:rPr>
        <w:t>הפעלתו, הסיכונים, כולל סיכוני לייזר ודרישות הבטיחות בעבודה.</w:t>
      </w:r>
    </w:p>
    <w:p w14:paraId="05B89507" w14:textId="77777777" w:rsidR="00634D08" w:rsidRPr="001718B8" w:rsidRDefault="00634D08" w:rsidP="00634D08">
      <w:pPr>
        <w:pStyle w:val="BlockText"/>
        <w:numPr>
          <w:ilvl w:val="0"/>
          <w:numId w:val="14"/>
        </w:numPr>
        <w:spacing w:line="276" w:lineRule="auto"/>
        <w:jc w:val="left"/>
        <w:rPr>
          <w:rFonts w:ascii="Arial" w:eastAsia="MS Mincho" w:hAnsi="Arial" w:cs="Arial"/>
          <w:sz w:val="23"/>
          <w:szCs w:val="23"/>
          <w:lang w:eastAsia="ja-JP"/>
        </w:rPr>
      </w:pPr>
      <w:r w:rsidRPr="001718B8">
        <w:rPr>
          <w:rFonts w:ascii="Arial" w:eastAsia="MS Mincho" w:hAnsi="Arial" w:cs="Arial"/>
          <w:sz w:val="23"/>
          <w:szCs w:val="23"/>
          <w:rtl/>
          <w:lang w:eastAsia="ja-JP"/>
        </w:rPr>
        <w:t>לקרוא (כמשתמש חדש או עובד מתרענן פעם בשנה) את הדרכות בטיחות בנושא סיכוני קרינת לייזר והגנה מפניהם, ממיקרוסקופ קונפוק</w:t>
      </w:r>
      <w:r w:rsidRPr="001718B8">
        <w:rPr>
          <w:rFonts w:ascii="Arial" w:eastAsia="MS Mincho" w:hAnsi="Arial" w:cs="Arial" w:hint="cs"/>
          <w:sz w:val="23"/>
          <w:szCs w:val="23"/>
          <w:rtl/>
          <w:lang w:eastAsia="ja-JP"/>
        </w:rPr>
        <w:t>א</w:t>
      </w:r>
      <w:r w:rsidRPr="001718B8">
        <w:rPr>
          <w:rFonts w:ascii="Arial" w:eastAsia="MS Mincho" w:hAnsi="Arial" w:cs="Arial"/>
          <w:sz w:val="23"/>
          <w:szCs w:val="23"/>
          <w:rtl/>
          <w:lang w:eastAsia="ja-JP"/>
        </w:rPr>
        <w:t xml:space="preserve">לי - הוראות לעבודה בטוחה). </w:t>
      </w:r>
    </w:p>
    <w:p w14:paraId="1539D3D6" w14:textId="77777777" w:rsidR="00634D08" w:rsidRPr="001718B8" w:rsidRDefault="00634D08" w:rsidP="00634D08">
      <w:pPr>
        <w:pStyle w:val="BlockText"/>
        <w:numPr>
          <w:ilvl w:val="0"/>
          <w:numId w:val="14"/>
        </w:numPr>
        <w:spacing w:line="276" w:lineRule="auto"/>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לקרוא (כמשתמש חדש או עובד מתרענן פעם בשנה) את הוראות הבטיחות </w:t>
      </w:r>
      <w:r w:rsidRPr="001718B8">
        <w:rPr>
          <w:rFonts w:ascii="Arial" w:eastAsia="MS Mincho" w:hAnsi="Arial" w:cs="Arial" w:hint="cs"/>
          <w:sz w:val="23"/>
          <w:szCs w:val="23"/>
          <w:rtl/>
          <w:lang w:eastAsia="ja-JP"/>
        </w:rPr>
        <w:t>שב</w:t>
      </w:r>
      <w:r w:rsidRPr="001718B8">
        <w:rPr>
          <w:rFonts w:ascii="Arial" w:eastAsia="MS Mincho" w:hAnsi="Arial" w:cs="Arial"/>
          <w:sz w:val="23"/>
          <w:szCs w:val="23"/>
          <w:rtl/>
          <w:lang w:eastAsia="ja-JP"/>
        </w:rPr>
        <w:t>ספר הוראות הפעלת המכשיר</w:t>
      </w:r>
      <w:r w:rsidRPr="001718B8">
        <w:rPr>
          <w:rFonts w:ascii="Arial" w:eastAsia="MS Mincho" w:hAnsi="Arial" w:cs="Arial" w:hint="cs"/>
          <w:sz w:val="23"/>
          <w:szCs w:val="23"/>
          <w:rtl/>
          <w:lang w:eastAsia="ja-JP"/>
        </w:rPr>
        <w:t>.</w:t>
      </w:r>
    </w:p>
    <w:p w14:paraId="6680653F" w14:textId="77777777" w:rsidR="00634D08" w:rsidRPr="001718B8" w:rsidRDefault="00634D08" w:rsidP="00634D08">
      <w:pPr>
        <w:pStyle w:val="BlockText"/>
        <w:numPr>
          <w:ilvl w:val="0"/>
          <w:numId w:val="14"/>
        </w:numPr>
        <w:spacing w:line="276" w:lineRule="auto"/>
        <w:jc w:val="left"/>
        <w:rPr>
          <w:rFonts w:ascii="Arial" w:eastAsia="MS Mincho" w:hAnsi="Arial" w:cs="Arial"/>
          <w:sz w:val="23"/>
          <w:szCs w:val="23"/>
          <w:lang w:eastAsia="ja-JP"/>
        </w:rPr>
      </w:pPr>
      <w:r w:rsidRPr="001718B8">
        <w:rPr>
          <w:rFonts w:ascii="Arial" w:eastAsia="MS Mincho" w:hAnsi="Arial" w:cs="Arial"/>
          <w:sz w:val="23"/>
          <w:szCs w:val="23"/>
          <w:rtl/>
          <w:lang w:eastAsia="ja-JP"/>
        </w:rPr>
        <w:t>לחתום על טופס התחייבות למלא את כל הוראות הבטיחות בעבודה עם מיקרוסקופ קונפוק</w:t>
      </w:r>
      <w:r w:rsidRPr="001718B8">
        <w:rPr>
          <w:rFonts w:ascii="Arial" w:eastAsia="MS Mincho" w:hAnsi="Arial" w:cs="Arial" w:hint="cs"/>
          <w:sz w:val="23"/>
          <w:szCs w:val="23"/>
          <w:rtl/>
          <w:lang w:eastAsia="ja-JP"/>
        </w:rPr>
        <w:t>א</w:t>
      </w:r>
      <w:r w:rsidRPr="001718B8">
        <w:rPr>
          <w:rFonts w:ascii="Arial" w:eastAsia="MS Mincho" w:hAnsi="Arial" w:cs="Arial"/>
          <w:sz w:val="23"/>
          <w:szCs w:val="23"/>
          <w:rtl/>
          <w:lang w:eastAsia="ja-JP"/>
        </w:rPr>
        <w:t>לי</w:t>
      </w:r>
      <w:r w:rsidRPr="001718B8">
        <w:rPr>
          <w:rFonts w:ascii="Arial" w:eastAsia="MS Mincho" w:hAnsi="Arial" w:cs="Arial" w:hint="cs"/>
          <w:sz w:val="23"/>
          <w:szCs w:val="23"/>
          <w:rtl/>
          <w:lang w:eastAsia="ja-JP"/>
        </w:rPr>
        <w:t>.</w:t>
      </w:r>
    </w:p>
    <w:p w14:paraId="66B91E0A" w14:textId="77777777" w:rsidR="00634D08" w:rsidRPr="001718B8" w:rsidRDefault="00634D08" w:rsidP="00634D08">
      <w:pPr>
        <w:pStyle w:val="BlockText"/>
        <w:numPr>
          <w:ilvl w:val="0"/>
          <w:numId w:val="14"/>
        </w:numPr>
        <w:spacing w:line="276" w:lineRule="auto"/>
        <w:jc w:val="left"/>
        <w:rPr>
          <w:rFonts w:ascii="Arial" w:eastAsia="MS Mincho" w:hAnsi="Arial" w:cs="Arial"/>
          <w:sz w:val="23"/>
          <w:szCs w:val="23"/>
          <w:lang w:eastAsia="ja-JP"/>
        </w:rPr>
      </w:pPr>
      <w:r w:rsidRPr="001718B8">
        <w:rPr>
          <w:rFonts w:ascii="Arial" w:eastAsia="MS Mincho" w:hAnsi="Arial" w:cs="Arial"/>
          <w:sz w:val="23"/>
          <w:szCs w:val="23"/>
          <w:rtl/>
          <w:lang w:eastAsia="ja-JP"/>
        </w:rPr>
        <w:lastRenderedPageBreak/>
        <w:t>אסור לפרק או לפתוח את המכסים של המיקרוסקופ.</w:t>
      </w:r>
    </w:p>
    <w:p w14:paraId="66C26502" w14:textId="77777777" w:rsidR="00634D08" w:rsidRPr="001718B8" w:rsidRDefault="00634D08" w:rsidP="00634D08">
      <w:pPr>
        <w:pStyle w:val="BlockText"/>
        <w:numPr>
          <w:ilvl w:val="0"/>
          <w:numId w:val="14"/>
        </w:numPr>
        <w:spacing w:line="276" w:lineRule="auto"/>
        <w:jc w:val="left"/>
        <w:rPr>
          <w:rFonts w:ascii="Arial" w:eastAsia="MS Mincho" w:hAnsi="Arial" w:cs="Arial"/>
          <w:sz w:val="23"/>
          <w:szCs w:val="23"/>
          <w:lang w:eastAsia="ja-JP"/>
        </w:rPr>
      </w:pPr>
      <w:r w:rsidRPr="001718B8">
        <w:rPr>
          <w:rFonts w:ascii="Arial" w:eastAsia="MS Mincho" w:hAnsi="Arial" w:cs="Arial" w:hint="cs"/>
          <w:sz w:val="23"/>
          <w:szCs w:val="23"/>
          <w:rtl/>
          <w:lang w:eastAsia="ja-JP"/>
        </w:rPr>
        <w:t xml:space="preserve">יש </w:t>
      </w:r>
      <w:r w:rsidRPr="001718B8">
        <w:rPr>
          <w:rFonts w:ascii="Arial" w:eastAsia="MS Mincho" w:hAnsi="Arial" w:cs="Arial"/>
          <w:sz w:val="23"/>
          <w:szCs w:val="23"/>
          <w:rtl/>
          <w:lang w:eastAsia="ja-JP"/>
        </w:rPr>
        <w:t xml:space="preserve">לדווח </w:t>
      </w:r>
      <w:r w:rsidRPr="001718B8">
        <w:rPr>
          <w:rFonts w:ascii="Arial" w:eastAsia="MS Mincho" w:hAnsi="Arial" w:cs="Arial" w:hint="cs"/>
          <w:sz w:val="23"/>
          <w:szCs w:val="23"/>
          <w:rtl/>
          <w:lang w:eastAsia="ja-JP"/>
        </w:rPr>
        <w:t>לממונה הישיר</w:t>
      </w:r>
      <w:r w:rsidRPr="001718B8">
        <w:rPr>
          <w:rFonts w:ascii="Arial" w:eastAsia="MS Mincho" w:hAnsi="Arial" w:cs="Arial"/>
          <w:sz w:val="23"/>
          <w:szCs w:val="23"/>
          <w:rtl/>
          <w:lang w:eastAsia="ja-JP"/>
        </w:rPr>
        <w:t>/טכנאי אחראי על כל תקלה או חשש לתקלה במערכת.</w:t>
      </w:r>
    </w:p>
    <w:p w14:paraId="4AA9F5D6" w14:textId="77777777" w:rsidR="00634D08" w:rsidRPr="001718B8" w:rsidRDefault="00634D08" w:rsidP="00634D08">
      <w:pPr>
        <w:pStyle w:val="BlockText"/>
        <w:numPr>
          <w:ilvl w:val="0"/>
          <w:numId w:val="14"/>
        </w:numPr>
        <w:spacing w:line="276" w:lineRule="auto"/>
        <w:jc w:val="left"/>
        <w:rPr>
          <w:rFonts w:ascii="Arial" w:eastAsia="MS Mincho" w:hAnsi="Arial" w:cs="Arial"/>
          <w:sz w:val="23"/>
          <w:szCs w:val="23"/>
          <w:lang w:eastAsia="ja-JP"/>
        </w:rPr>
      </w:pPr>
      <w:r w:rsidRPr="001718B8">
        <w:rPr>
          <w:rFonts w:ascii="Arial" w:eastAsia="MS Mincho" w:hAnsi="Arial" w:cs="Arial"/>
          <w:sz w:val="23"/>
          <w:szCs w:val="23"/>
          <w:rtl/>
          <w:lang w:eastAsia="ja-JP"/>
        </w:rPr>
        <w:t>אסור למפעיל/משתמש לעשות כל שינוי בחלקי המסלול האופטי של המערכת.</w:t>
      </w:r>
    </w:p>
    <w:p w14:paraId="7548F319" w14:textId="77777777" w:rsidR="00634D08" w:rsidRPr="001718B8" w:rsidRDefault="00634D08" w:rsidP="00634D08">
      <w:pPr>
        <w:pStyle w:val="BlockText"/>
        <w:numPr>
          <w:ilvl w:val="0"/>
          <w:numId w:val="14"/>
        </w:numPr>
        <w:spacing w:line="276" w:lineRule="auto"/>
        <w:jc w:val="left"/>
        <w:rPr>
          <w:rFonts w:ascii="Arial" w:eastAsia="MS Mincho" w:hAnsi="Arial" w:cs="Arial"/>
          <w:sz w:val="23"/>
          <w:szCs w:val="23"/>
          <w:lang w:eastAsia="ja-JP"/>
        </w:rPr>
      </w:pPr>
      <w:r w:rsidRPr="001718B8">
        <w:rPr>
          <w:rFonts w:ascii="Arial" w:eastAsia="MS Mincho" w:hAnsi="Arial" w:cs="Arial"/>
          <w:sz w:val="23"/>
          <w:szCs w:val="23"/>
          <w:rtl/>
          <w:lang w:eastAsia="ja-JP"/>
        </w:rPr>
        <w:t>ב</w:t>
      </w:r>
      <w:r w:rsidRPr="001718B8">
        <w:rPr>
          <w:rFonts w:ascii="Arial" w:eastAsia="MS Mincho" w:hAnsi="Arial" w:cs="Arial" w:hint="cs"/>
          <w:sz w:val="23"/>
          <w:szCs w:val="23"/>
          <w:rtl/>
          <w:lang w:eastAsia="ja-JP"/>
        </w:rPr>
        <w:t>עת מתן</w:t>
      </w:r>
      <w:r w:rsidRPr="001718B8">
        <w:rPr>
          <w:rFonts w:ascii="Arial" w:eastAsia="MS Mincho" w:hAnsi="Arial" w:cs="Arial"/>
          <w:sz w:val="23"/>
          <w:szCs w:val="23"/>
          <w:rtl/>
          <w:lang w:eastAsia="ja-JP"/>
        </w:rPr>
        <w:t xml:space="preserve"> שירות למערכת</w:t>
      </w:r>
      <w:r w:rsidRPr="001718B8">
        <w:rPr>
          <w:rFonts w:ascii="Arial" w:eastAsia="MS Mincho" w:hAnsi="Arial" w:cs="Arial" w:hint="cs"/>
          <w:sz w:val="23"/>
          <w:szCs w:val="23"/>
          <w:rtl/>
          <w:lang w:eastAsia="ja-JP"/>
        </w:rPr>
        <w:t xml:space="preserve"> אין כניסה לחדר בו מצויה המערכת לעובדי מכון ויצמן בכל סטטוס.</w:t>
      </w:r>
    </w:p>
    <w:p w14:paraId="0AA2F68E" w14:textId="77777777" w:rsidR="00634D08" w:rsidRPr="001718B8" w:rsidRDefault="00634D08" w:rsidP="00634D08">
      <w:pPr>
        <w:pStyle w:val="BlockText"/>
        <w:spacing w:line="276" w:lineRule="auto"/>
        <w:ind w:left="2070" w:firstLine="0"/>
        <w:jc w:val="left"/>
        <w:rPr>
          <w:rFonts w:ascii="Arial" w:eastAsia="MS Mincho" w:hAnsi="Arial" w:cs="Arial"/>
          <w:sz w:val="23"/>
          <w:szCs w:val="23"/>
          <w:lang w:eastAsia="ja-JP"/>
        </w:rPr>
      </w:pPr>
    </w:p>
    <w:p w14:paraId="28D94B6D" w14:textId="77777777" w:rsidR="00634D08" w:rsidRPr="001718B8" w:rsidRDefault="00634D08" w:rsidP="00634D08">
      <w:pPr>
        <w:pStyle w:val="BlockText"/>
        <w:numPr>
          <w:ilvl w:val="0"/>
          <w:numId w:val="13"/>
        </w:numPr>
        <w:spacing w:line="276" w:lineRule="auto"/>
        <w:jc w:val="left"/>
        <w:rPr>
          <w:rFonts w:ascii="Arial" w:eastAsia="MS Mincho" w:hAnsi="Arial" w:cs="Arial"/>
          <w:b/>
          <w:bCs/>
          <w:sz w:val="23"/>
          <w:szCs w:val="23"/>
          <w:u w:val="single"/>
          <w:lang w:eastAsia="ja-JP"/>
        </w:rPr>
      </w:pPr>
      <w:r w:rsidRPr="001718B8">
        <w:rPr>
          <w:rFonts w:ascii="Arial" w:eastAsia="MS Mincho" w:hAnsi="Arial" w:cs="Arial"/>
          <w:b/>
          <w:bCs/>
          <w:sz w:val="23"/>
          <w:szCs w:val="23"/>
          <w:u w:val="single"/>
          <w:rtl/>
          <w:lang w:eastAsia="ja-JP"/>
        </w:rPr>
        <w:t xml:space="preserve">נוהל ביצוע עבודות תחזוקה למוצרי לייזר </w:t>
      </w:r>
      <w:r>
        <w:rPr>
          <w:rFonts w:ascii="Arial" w:eastAsia="MS Mincho" w:hAnsi="Arial" w:cs="Arial" w:hint="cs"/>
          <w:b/>
          <w:bCs/>
          <w:sz w:val="23"/>
          <w:szCs w:val="23"/>
          <w:u w:val="single"/>
          <w:rtl/>
          <w:lang w:eastAsia="ja-JP"/>
        </w:rPr>
        <w:t>כלוא</w:t>
      </w:r>
      <w:r w:rsidRPr="001718B8">
        <w:rPr>
          <w:rFonts w:ascii="Arial" w:eastAsia="MS Mincho" w:hAnsi="Arial" w:cs="Arial"/>
          <w:b/>
          <w:bCs/>
          <w:sz w:val="23"/>
          <w:szCs w:val="23"/>
          <w:u w:val="single"/>
          <w:rtl/>
          <w:lang w:eastAsia="ja-JP"/>
        </w:rPr>
        <w:t xml:space="preserve">ים (דרגה 1) בהם קיימת אלומת לייזר בדרגת סיכון </w:t>
      </w:r>
      <w:r w:rsidRPr="001718B8">
        <w:rPr>
          <w:rFonts w:ascii="Arial" w:eastAsia="MS Mincho" w:hAnsi="Arial" w:cs="Arial"/>
          <w:b/>
          <w:bCs/>
          <w:sz w:val="23"/>
          <w:szCs w:val="23"/>
          <w:u w:val="single"/>
          <w:lang w:eastAsia="ja-JP"/>
        </w:rPr>
        <w:t>3B</w:t>
      </w:r>
      <w:r w:rsidRPr="001718B8">
        <w:rPr>
          <w:rFonts w:ascii="Arial" w:eastAsia="MS Mincho" w:hAnsi="Arial" w:cs="Arial"/>
          <w:b/>
          <w:bCs/>
          <w:sz w:val="23"/>
          <w:szCs w:val="23"/>
          <w:u w:val="single"/>
          <w:rtl/>
          <w:lang w:eastAsia="ja-JP"/>
        </w:rPr>
        <w:t xml:space="preserve"> או </w:t>
      </w:r>
      <w:r w:rsidRPr="001718B8">
        <w:rPr>
          <w:rFonts w:ascii="Arial" w:eastAsia="MS Mincho" w:hAnsi="Arial" w:cs="Arial"/>
          <w:b/>
          <w:bCs/>
          <w:sz w:val="23"/>
          <w:szCs w:val="23"/>
          <w:u w:val="single"/>
          <w:lang w:eastAsia="ja-JP"/>
        </w:rPr>
        <w:t>4</w:t>
      </w:r>
    </w:p>
    <w:p w14:paraId="332F6406" w14:textId="77777777" w:rsidR="00634D08" w:rsidRPr="001718B8" w:rsidRDefault="00634D08" w:rsidP="00634D08">
      <w:pPr>
        <w:pStyle w:val="BlockText"/>
        <w:numPr>
          <w:ilvl w:val="1"/>
          <w:numId w:val="13"/>
        </w:numPr>
        <w:spacing w:line="276" w:lineRule="auto"/>
        <w:rPr>
          <w:rFonts w:ascii="Arial" w:eastAsia="MS Mincho" w:hAnsi="Arial" w:cs="Arial"/>
          <w:sz w:val="23"/>
          <w:szCs w:val="23"/>
          <w:lang w:eastAsia="ja-JP"/>
        </w:rPr>
      </w:pPr>
      <w:r w:rsidRPr="001718B8">
        <w:rPr>
          <w:rFonts w:ascii="Arial" w:eastAsia="MS Mincho" w:hAnsi="Arial" w:cs="Arial"/>
          <w:sz w:val="23"/>
          <w:szCs w:val="23"/>
          <w:rtl/>
          <w:lang w:eastAsia="ja-JP"/>
        </w:rPr>
        <w:t>עבודות התחזוקה ו</w:t>
      </w:r>
      <w:r w:rsidRPr="001718B8">
        <w:rPr>
          <w:rFonts w:ascii="Arial" w:eastAsia="MS Mincho" w:hAnsi="Arial" w:cs="Arial" w:hint="cs"/>
          <w:sz w:val="23"/>
          <w:szCs w:val="23"/>
          <w:rtl/>
          <w:lang w:eastAsia="ja-JP"/>
        </w:rPr>
        <w:t>ה</w:t>
      </w:r>
      <w:r w:rsidRPr="001718B8">
        <w:rPr>
          <w:rFonts w:ascii="Arial" w:eastAsia="MS Mincho" w:hAnsi="Arial" w:cs="Arial"/>
          <w:sz w:val="23"/>
          <w:szCs w:val="23"/>
          <w:rtl/>
          <w:lang w:eastAsia="ja-JP"/>
        </w:rPr>
        <w:t xml:space="preserve">שירות </w:t>
      </w:r>
      <w:r w:rsidRPr="001718B8">
        <w:rPr>
          <w:rFonts w:ascii="Arial" w:eastAsia="MS Mincho" w:hAnsi="Arial" w:cs="Arial" w:hint="cs"/>
          <w:sz w:val="23"/>
          <w:szCs w:val="23"/>
          <w:rtl/>
          <w:lang w:eastAsia="ja-JP"/>
        </w:rPr>
        <w:t>יבוצעו</w:t>
      </w:r>
      <w:r w:rsidRPr="001718B8">
        <w:rPr>
          <w:rFonts w:ascii="Arial" w:eastAsia="MS Mincho" w:hAnsi="Arial" w:cs="Arial"/>
          <w:sz w:val="23"/>
          <w:szCs w:val="23"/>
          <w:rtl/>
          <w:lang w:eastAsia="ja-JP"/>
        </w:rPr>
        <w:t xml:space="preserve"> רק ע"י נציגי היצרן</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שהוסמכו לכך והמכירים היטב את מערכת הלייזר ו</w:t>
      </w:r>
      <w:r w:rsidRPr="001718B8">
        <w:rPr>
          <w:rFonts w:ascii="Arial" w:eastAsia="MS Mincho" w:hAnsi="Arial" w:cs="Arial" w:hint="cs"/>
          <w:sz w:val="23"/>
          <w:szCs w:val="23"/>
          <w:rtl/>
          <w:lang w:eastAsia="ja-JP"/>
        </w:rPr>
        <w:t xml:space="preserve">את </w:t>
      </w:r>
      <w:r w:rsidRPr="001718B8">
        <w:rPr>
          <w:rFonts w:ascii="Arial" w:eastAsia="MS Mincho" w:hAnsi="Arial" w:cs="Arial"/>
          <w:sz w:val="23"/>
          <w:szCs w:val="23"/>
          <w:rtl/>
          <w:lang w:eastAsia="ja-JP"/>
        </w:rPr>
        <w:t xml:space="preserve">כל הסיכונים הנלווים. </w:t>
      </w:r>
    </w:p>
    <w:p w14:paraId="3C1D0256" w14:textId="77777777" w:rsidR="00634D08" w:rsidRPr="001718B8" w:rsidRDefault="00634D08" w:rsidP="00634D08">
      <w:pPr>
        <w:pStyle w:val="BlockText"/>
        <w:numPr>
          <w:ilvl w:val="1"/>
          <w:numId w:val="13"/>
        </w:numPr>
        <w:spacing w:line="276" w:lineRule="auto"/>
        <w:rPr>
          <w:rFonts w:ascii="Arial" w:eastAsia="MS Mincho" w:hAnsi="Arial" w:cs="Arial"/>
          <w:sz w:val="23"/>
          <w:szCs w:val="23"/>
          <w:rtl/>
          <w:lang w:eastAsia="ja-JP"/>
        </w:rPr>
      </w:pPr>
      <w:r w:rsidRPr="001718B8">
        <w:rPr>
          <w:rFonts w:ascii="Arial" w:eastAsia="MS Mincho" w:hAnsi="Arial" w:cs="Arial"/>
          <w:sz w:val="23"/>
          <w:szCs w:val="23"/>
          <w:rtl/>
          <w:lang w:eastAsia="ja-JP"/>
        </w:rPr>
        <w:t>איש השירות יציג אישור בר תוקף על הרשאתו לעבוד בלייזרים מסוכנים.</w:t>
      </w:r>
    </w:p>
    <w:p w14:paraId="3FEF7402" w14:textId="77777777" w:rsidR="00634D08" w:rsidRPr="001718B8" w:rsidRDefault="00634D08" w:rsidP="00634D08">
      <w:pPr>
        <w:pStyle w:val="BlockText"/>
        <w:numPr>
          <w:ilvl w:val="1"/>
          <w:numId w:val="13"/>
        </w:numPr>
        <w:spacing w:line="276" w:lineRule="auto"/>
        <w:rPr>
          <w:rFonts w:ascii="Arial" w:eastAsia="MS Mincho" w:hAnsi="Arial" w:cs="Arial"/>
          <w:sz w:val="23"/>
          <w:szCs w:val="23"/>
          <w:rtl/>
          <w:lang w:eastAsia="ja-JP"/>
        </w:rPr>
      </w:pPr>
      <w:r w:rsidRPr="001718B8">
        <w:rPr>
          <w:rFonts w:ascii="Arial" w:eastAsia="MS Mincho" w:hAnsi="Arial" w:cs="Arial"/>
          <w:sz w:val="23"/>
          <w:szCs w:val="23"/>
          <w:rtl/>
          <w:lang w:eastAsia="ja-JP"/>
        </w:rPr>
        <w:t xml:space="preserve">איש השירות יחתום על טופס הצהרה (להלן: "נספח א' - הצהרת נותן שירות למערכת  לייזר/מערכת כוללת לייזר") </w:t>
      </w:r>
      <w:r w:rsidRPr="001718B8">
        <w:rPr>
          <w:rFonts w:ascii="Arial" w:eastAsia="MS Mincho" w:hAnsi="Arial" w:cs="Arial" w:hint="cs"/>
          <w:sz w:val="23"/>
          <w:szCs w:val="23"/>
          <w:rtl/>
          <w:lang w:eastAsia="ja-JP"/>
        </w:rPr>
        <w:t>בו הוא מתחייב</w:t>
      </w:r>
      <w:r w:rsidRPr="001718B8">
        <w:rPr>
          <w:rFonts w:ascii="Arial" w:eastAsia="MS Mincho" w:hAnsi="Arial" w:cs="Arial"/>
          <w:sz w:val="23"/>
          <w:szCs w:val="23"/>
          <w:rtl/>
          <w:lang w:eastAsia="ja-JP"/>
        </w:rPr>
        <w:t xml:space="preserve"> לעבוד בהתאם לתקנות והוראות הבטיחות בעבודה בלייזרים.</w:t>
      </w:r>
    </w:p>
    <w:p w14:paraId="6042579A" w14:textId="77777777" w:rsidR="00634D08" w:rsidRPr="001718B8" w:rsidRDefault="00634D08" w:rsidP="00634D08">
      <w:pPr>
        <w:pStyle w:val="BlockText"/>
        <w:numPr>
          <w:ilvl w:val="1"/>
          <w:numId w:val="13"/>
        </w:numPr>
        <w:spacing w:line="276" w:lineRule="auto"/>
        <w:rPr>
          <w:rFonts w:ascii="Arial" w:eastAsia="MS Mincho" w:hAnsi="Arial" w:cs="Arial"/>
          <w:sz w:val="23"/>
          <w:szCs w:val="23"/>
          <w:rtl/>
          <w:lang w:eastAsia="ja-JP"/>
        </w:rPr>
      </w:pPr>
      <w:r w:rsidRPr="001718B8">
        <w:rPr>
          <w:rFonts w:ascii="Arial" w:eastAsia="MS Mincho" w:hAnsi="Arial" w:cs="Arial"/>
          <w:sz w:val="23"/>
          <w:szCs w:val="23"/>
          <w:rtl/>
          <w:lang w:eastAsia="ja-JP"/>
        </w:rPr>
        <w:t xml:space="preserve">איש השירות ישתמש בציוד מגן אישי לכיוון והגנה מפני קרני לייזר לפי ת"י 4141 חלק 10 וחלק 11 ( </w:t>
      </w:r>
      <w:r w:rsidRPr="001718B8">
        <w:rPr>
          <w:rFonts w:ascii="Arial" w:eastAsia="MS Mincho" w:hAnsi="Arial" w:cs="Arial"/>
          <w:sz w:val="23"/>
          <w:szCs w:val="23"/>
          <w:lang w:eastAsia="ja-JP"/>
        </w:rPr>
        <w:t>EN207, EN208</w:t>
      </w:r>
      <w:r w:rsidRPr="001718B8">
        <w:rPr>
          <w:rFonts w:ascii="Arial" w:eastAsia="MS Mincho" w:hAnsi="Arial" w:cs="Arial"/>
          <w:sz w:val="23"/>
          <w:szCs w:val="23"/>
          <w:rtl/>
          <w:lang w:eastAsia="ja-JP"/>
        </w:rPr>
        <w:t xml:space="preserve"> )</w:t>
      </w:r>
    </w:p>
    <w:p w14:paraId="6C2797D8" w14:textId="77777777" w:rsidR="00634D08" w:rsidRPr="001718B8" w:rsidRDefault="00634D08" w:rsidP="00634D08">
      <w:pPr>
        <w:pStyle w:val="BlockText"/>
        <w:numPr>
          <w:ilvl w:val="1"/>
          <w:numId w:val="13"/>
        </w:numPr>
        <w:spacing w:line="276" w:lineRule="auto"/>
        <w:rPr>
          <w:rFonts w:ascii="Arial" w:eastAsia="MS Mincho" w:hAnsi="Arial" w:cs="Arial"/>
          <w:sz w:val="23"/>
          <w:szCs w:val="23"/>
          <w:rtl/>
          <w:lang w:eastAsia="ja-JP"/>
        </w:rPr>
      </w:pPr>
      <w:r w:rsidRPr="001718B8">
        <w:rPr>
          <w:rFonts w:ascii="Arial" w:eastAsia="MS Mincho" w:hAnsi="Arial" w:cs="Arial"/>
          <w:sz w:val="23"/>
          <w:szCs w:val="23"/>
          <w:rtl/>
          <w:lang w:eastAsia="ja-JP"/>
        </w:rPr>
        <w:t>איש השירות ישתמש אך ורק בציוד אשר הביא אתו ולא בציוד של מכון ויצמן</w:t>
      </w:r>
      <w:r w:rsidRPr="001718B8">
        <w:rPr>
          <w:rFonts w:ascii="Arial" w:eastAsia="MS Mincho" w:hAnsi="Arial" w:cs="Arial" w:hint="cs"/>
          <w:sz w:val="23"/>
          <w:szCs w:val="23"/>
          <w:rtl/>
          <w:lang w:eastAsia="ja-JP"/>
        </w:rPr>
        <w:t xml:space="preserve"> למדע.</w:t>
      </w:r>
    </w:p>
    <w:p w14:paraId="45F91EB2" w14:textId="77777777" w:rsidR="00634D08" w:rsidRPr="001718B8" w:rsidRDefault="00634D08" w:rsidP="00634D08">
      <w:pPr>
        <w:pStyle w:val="BlockText"/>
        <w:numPr>
          <w:ilvl w:val="1"/>
          <w:numId w:val="13"/>
        </w:numPr>
        <w:spacing w:line="276" w:lineRule="auto"/>
        <w:rPr>
          <w:rFonts w:ascii="Arial" w:eastAsia="MS Mincho" w:hAnsi="Arial" w:cs="Arial"/>
          <w:sz w:val="23"/>
          <w:szCs w:val="23"/>
          <w:rtl/>
          <w:lang w:eastAsia="ja-JP"/>
        </w:rPr>
      </w:pPr>
      <w:r w:rsidRPr="001718B8">
        <w:rPr>
          <w:rFonts w:ascii="Arial" w:eastAsia="MS Mincho" w:hAnsi="Arial" w:cs="Arial"/>
          <w:sz w:val="23"/>
          <w:szCs w:val="23"/>
          <w:rtl/>
          <w:lang w:eastAsia="ja-JP"/>
        </w:rPr>
        <w:t xml:space="preserve">יש לשלט את האזור המגודר בשלטים הבאים: "סכנה! </w:t>
      </w:r>
      <w:r w:rsidRPr="001718B8">
        <w:rPr>
          <w:rFonts w:ascii="Arial" w:eastAsia="MS Mincho" w:hAnsi="Arial" w:cs="Arial" w:hint="cs"/>
          <w:sz w:val="23"/>
          <w:szCs w:val="23"/>
          <w:rtl/>
          <w:lang w:eastAsia="ja-JP"/>
        </w:rPr>
        <w:t>ה</w:t>
      </w:r>
      <w:r w:rsidRPr="001718B8">
        <w:rPr>
          <w:rFonts w:ascii="Arial" w:eastAsia="MS Mincho" w:hAnsi="Arial" w:cs="Arial"/>
          <w:sz w:val="23"/>
          <w:szCs w:val="23"/>
          <w:rtl/>
          <w:lang w:eastAsia="ja-JP"/>
        </w:rPr>
        <w:t>כניסה למורשים בלבד" ושלט אזהרה מקרינת לייזר עם כיתוב בהתאם לרמת סיכון הלייזר.</w:t>
      </w:r>
    </w:p>
    <w:p w14:paraId="011B7BCB" w14:textId="77777777" w:rsidR="00634D08" w:rsidRPr="001718B8" w:rsidRDefault="00634D08" w:rsidP="00634D08">
      <w:pPr>
        <w:pStyle w:val="BlockText"/>
        <w:numPr>
          <w:ilvl w:val="1"/>
          <w:numId w:val="13"/>
        </w:numPr>
        <w:spacing w:line="276" w:lineRule="auto"/>
        <w:rPr>
          <w:rFonts w:ascii="Arial" w:eastAsia="MS Mincho" w:hAnsi="Arial" w:cs="Arial"/>
          <w:sz w:val="23"/>
          <w:szCs w:val="23"/>
          <w:lang w:eastAsia="ja-JP"/>
        </w:rPr>
      </w:pPr>
      <w:r w:rsidRPr="001718B8">
        <w:rPr>
          <w:rFonts w:ascii="Arial" w:eastAsia="MS Mincho" w:hAnsi="Arial" w:cs="Arial"/>
          <w:sz w:val="23"/>
          <w:szCs w:val="23"/>
          <w:rtl/>
          <w:lang w:eastAsia="ja-JP"/>
        </w:rPr>
        <w:t>בעת ביצוע העבודה לא יימצא איש בחדר</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אולם פרט לאיש</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אנשי השירות הנ"ל. </w:t>
      </w:r>
    </w:p>
    <w:p w14:paraId="1668C828" w14:textId="77777777" w:rsidR="00634D08" w:rsidRPr="001718B8" w:rsidRDefault="00634D08" w:rsidP="00634D08">
      <w:pPr>
        <w:pStyle w:val="BlockText"/>
        <w:numPr>
          <w:ilvl w:val="1"/>
          <w:numId w:val="13"/>
        </w:numPr>
        <w:spacing w:line="276" w:lineRule="auto"/>
        <w:rPr>
          <w:rFonts w:ascii="Arial" w:eastAsia="MS Mincho" w:hAnsi="Arial" w:cs="Arial"/>
          <w:sz w:val="23"/>
          <w:szCs w:val="23"/>
          <w:lang w:eastAsia="ja-JP"/>
        </w:rPr>
      </w:pPr>
      <w:r w:rsidRPr="001718B8">
        <w:rPr>
          <w:rFonts w:ascii="Arial" w:eastAsia="MS Mincho" w:hAnsi="Arial" w:cs="Arial"/>
          <w:sz w:val="23"/>
          <w:szCs w:val="23"/>
          <w:rtl/>
          <w:lang w:eastAsia="ja-JP"/>
        </w:rPr>
        <w:t>לפני ביצוע עבודות תחזוקה יש להציב מסכי מגן בין המערכת ודלתות הכניסה לחדר</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אולם או להציב ווילון עמיד מפני אלומת לייזר סמוך לדלת כניסה. יש לכסות את כל החלונות בחדר בווילון חסין אש. </w:t>
      </w:r>
    </w:p>
    <w:p w14:paraId="4CD35CDB" w14:textId="77777777" w:rsidR="00634D08" w:rsidRPr="001718B8" w:rsidRDefault="00634D08" w:rsidP="00634D08">
      <w:pPr>
        <w:pStyle w:val="BlockText"/>
        <w:numPr>
          <w:ilvl w:val="1"/>
          <w:numId w:val="13"/>
        </w:numPr>
        <w:spacing w:line="276" w:lineRule="auto"/>
        <w:ind w:hanging="810"/>
        <w:rPr>
          <w:rFonts w:ascii="Arial" w:eastAsia="MS Mincho" w:hAnsi="Arial" w:cs="Arial"/>
          <w:sz w:val="23"/>
          <w:szCs w:val="23"/>
          <w:lang w:eastAsia="ja-JP"/>
        </w:rPr>
      </w:pPr>
      <w:r w:rsidRPr="001718B8">
        <w:rPr>
          <w:rFonts w:ascii="Arial" w:eastAsia="MS Mincho" w:hAnsi="Arial" w:cs="Arial"/>
          <w:sz w:val="23"/>
          <w:szCs w:val="23"/>
          <w:rtl/>
          <w:lang w:eastAsia="ja-JP"/>
        </w:rPr>
        <w:t xml:space="preserve">יש לוודא שכל דלתות הכניסה לחדר נעולות ונורות האזהרה דולקות, ואין אפשרות כניסה לחדר. </w:t>
      </w:r>
    </w:p>
    <w:p w14:paraId="639E16FC" w14:textId="77777777" w:rsidR="00634D08" w:rsidRPr="001718B8" w:rsidRDefault="00634D08" w:rsidP="00634D08">
      <w:pPr>
        <w:pStyle w:val="BlockText"/>
        <w:numPr>
          <w:ilvl w:val="1"/>
          <w:numId w:val="13"/>
        </w:numPr>
        <w:spacing w:line="276" w:lineRule="auto"/>
        <w:ind w:hanging="810"/>
        <w:rPr>
          <w:rFonts w:ascii="Arial" w:eastAsia="MS Mincho" w:hAnsi="Arial" w:cs="Arial"/>
          <w:sz w:val="23"/>
          <w:szCs w:val="23"/>
          <w:lang w:eastAsia="ja-JP"/>
        </w:rPr>
      </w:pPr>
      <w:r w:rsidRPr="001718B8">
        <w:rPr>
          <w:rFonts w:ascii="Arial" w:eastAsia="MS Mincho" w:hAnsi="Arial" w:cs="Arial"/>
          <w:sz w:val="23"/>
          <w:szCs w:val="23"/>
          <w:rtl/>
          <w:lang w:eastAsia="ja-JP"/>
        </w:rPr>
        <w:t>אם לא נדרש</w:t>
      </w:r>
      <w:r w:rsidRPr="001718B8">
        <w:rPr>
          <w:rFonts w:ascii="Arial" w:eastAsia="MS Mincho" w:hAnsi="Arial" w:cs="Arial" w:hint="cs"/>
          <w:sz w:val="23"/>
          <w:szCs w:val="23"/>
          <w:rtl/>
          <w:lang w:eastAsia="ja-JP"/>
        </w:rPr>
        <w:t xml:space="preserve"> להפעיל את מערכת</w:t>
      </w:r>
      <w:r w:rsidRPr="001718B8">
        <w:rPr>
          <w:rFonts w:ascii="Arial" w:eastAsia="MS Mincho" w:hAnsi="Arial" w:cs="Arial"/>
          <w:sz w:val="23"/>
          <w:szCs w:val="23"/>
          <w:rtl/>
          <w:lang w:eastAsia="ja-JP"/>
        </w:rPr>
        <w:t xml:space="preserve"> הלייזר בעת ביצוע עבודת התחזוקה</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יש לכבות</w:t>
      </w:r>
      <w:r w:rsidRPr="001718B8">
        <w:rPr>
          <w:rFonts w:ascii="Arial" w:eastAsia="MS Mincho" w:hAnsi="Arial" w:cs="Arial" w:hint="cs"/>
          <w:sz w:val="23"/>
          <w:szCs w:val="23"/>
          <w:rtl/>
          <w:lang w:eastAsia="ja-JP"/>
        </w:rPr>
        <w:t>ה</w:t>
      </w:r>
      <w:r w:rsidRPr="001718B8">
        <w:rPr>
          <w:rFonts w:ascii="Arial" w:eastAsia="MS Mincho" w:hAnsi="Arial" w:cs="Arial"/>
          <w:sz w:val="23"/>
          <w:szCs w:val="23"/>
          <w:rtl/>
          <w:lang w:eastAsia="ja-JP"/>
        </w:rPr>
        <w:t>. אם קרן הלייזר הכרחית לצורך העבודה</w:t>
      </w:r>
      <w:r w:rsidRPr="001718B8">
        <w:rPr>
          <w:rFonts w:ascii="Arial" w:eastAsia="MS Mincho" w:hAnsi="Arial" w:cs="Arial" w:hint="cs"/>
          <w:sz w:val="23"/>
          <w:szCs w:val="23"/>
          <w:rtl/>
          <w:lang w:eastAsia="ja-JP"/>
        </w:rPr>
        <w:t>, אזי</w:t>
      </w:r>
      <w:r w:rsidRPr="001718B8">
        <w:rPr>
          <w:rFonts w:ascii="Arial" w:eastAsia="MS Mincho" w:hAnsi="Arial" w:cs="Arial"/>
          <w:sz w:val="23"/>
          <w:szCs w:val="23"/>
          <w:rtl/>
          <w:lang w:eastAsia="ja-JP"/>
        </w:rPr>
        <w:t xml:space="preserve"> יש לצמצם ככל האפשר את משך זמן ההפעלה ואת עוצמת האלומה למינימום ההכרחי. </w:t>
      </w:r>
    </w:p>
    <w:p w14:paraId="42E4A667" w14:textId="77777777" w:rsidR="00634D08" w:rsidRPr="001718B8" w:rsidRDefault="00634D08" w:rsidP="00634D08">
      <w:pPr>
        <w:pStyle w:val="BlockText"/>
        <w:numPr>
          <w:ilvl w:val="1"/>
          <w:numId w:val="13"/>
        </w:numPr>
        <w:spacing w:line="276" w:lineRule="auto"/>
        <w:ind w:hanging="810"/>
        <w:rPr>
          <w:rFonts w:ascii="Arial" w:eastAsia="MS Mincho" w:hAnsi="Arial" w:cs="Arial"/>
          <w:sz w:val="23"/>
          <w:szCs w:val="23"/>
          <w:lang w:eastAsia="ja-JP"/>
        </w:rPr>
      </w:pPr>
      <w:r w:rsidRPr="001718B8">
        <w:rPr>
          <w:rFonts w:ascii="Arial" w:eastAsia="MS Mincho" w:hAnsi="Arial" w:cs="Arial"/>
          <w:sz w:val="23"/>
          <w:szCs w:val="23"/>
          <w:rtl/>
          <w:lang w:eastAsia="ja-JP"/>
        </w:rPr>
        <w:t>חובה להשתמש באמצעי מיגון כולל משקפי מגן</w:t>
      </w:r>
      <w:r w:rsidRPr="001718B8">
        <w:rPr>
          <w:rFonts w:ascii="Arial" w:eastAsia="MS Mincho" w:hAnsi="Arial" w:cs="Arial" w:hint="cs"/>
          <w:sz w:val="23"/>
          <w:szCs w:val="23"/>
          <w:rtl/>
          <w:lang w:eastAsia="ja-JP"/>
        </w:rPr>
        <w:t xml:space="preserve"> המתאימות לסוג הלייזר</w:t>
      </w:r>
      <w:r w:rsidRPr="001718B8">
        <w:rPr>
          <w:rFonts w:ascii="Arial" w:eastAsia="MS Mincho" w:hAnsi="Arial" w:cs="Arial"/>
          <w:sz w:val="23"/>
          <w:szCs w:val="23"/>
          <w:rtl/>
          <w:lang w:eastAsia="ja-JP"/>
        </w:rPr>
        <w:t xml:space="preserve">. </w:t>
      </w:r>
    </w:p>
    <w:p w14:paraId="58D083A0" w14:textId="77777777" w:rsidR="00634D08" w:rsidRPr="001718B8" w:rsidRDefault="00634D08" w:rsidP="00634D08">
      <w:pPr>
        <w:pStyle w:val="BlockText"/>
        <w:numPr>
          <w:ilvl w:val="1"/>
          <w:numId w:val="13"/>
        </w:numPr>
        <w:spacing w:line="276" w:lineRule="auto"/>
        <w:ind w:hanging="810"/>
        <w:rPr>
          <w:rFonts w:ascii="Arial" w:eastAsia="MS Mincho" w:hAnsi="Arial" w:cs="Arial"/>
          <w:sz w:val="23"/>
          <w:szCs w:val="23"/>
          <w:lang w:eastAsia="ja-JP"/>
        </w:rPr>
      </w:pPr>
      <w:r w:rsidRPr="001718B8">
        <w:rPr>
          <w:rFonts w:ascii="Arial" w:eastAsia="MS Mincho" w:hAnsi="Arial" w:cs="Arial"/>
          <w:sz w:val="23"/>
          <w:szCs w:val="23"/>
          <w:rtl/>
          <w:lang w:eastAsia="ja-JP"/>
        </w:rPr>
        <w:t>הקרן תכוון לאזורים מבוקרים בתוך המערכת בלבד. בשום אופן אין להפעיל את הלייזר</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כאשר הוא מכוון לאזורים אחרים כגון</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גוף המפעיל, דלת הכניסה או </w:t>
      </w:r>
      <w:r w:rsidRPr="001718B8">
        <w:rPr>
          <w:rFonts w:ascii="Arial" w:eastAsia="MS Mincho" w:hAnsi="Arial" w:cs="Arial" w:hint="cs"/>
          <w:sz w:val="23"/>
          <w:szCs w:val="23"/>
          <w:rtl/>
          <w:lang w:eastAsia="ja-JP"/>
        </w:rPr>
        <w:t>ה</w:t>
      </w:r>
      <w:r w:rsidRPr="001718B8">
        <w:rPr>
          <w:rFonts w:ascii="Arial" w:eastAsia="MS Mincho" w:hAnsi="Arial" w:cs="Arial"/>
          <w:sz w:val="23"/>
          <w:szCs w:val="23"/>
          <w:rtl/>
          <w:lang w:eastAsia="ja-JP"/>
        </w:rPr>
        <w:t xml:space="preserve">חלונות. </w:t>
      </w:r>
    </w:p>
    <w:p w14:paraId="52567288" w14:textId="77777777" w:rsidR="00634D08" w:rsidRPr="001718B8" w:rsidRDefault="00634D08" w:rsidP="00634D08">
      <w:pPr>
        <w:pStyle w:val="BlockText"/>
        <w:numPr>
          <w:ilvl w:val="1"/>
          <w:numId w:val="13"/>
        </w:numPr>
        <w:spacing w:line="276" w:lineRule="auto"/>
        <w:ind w:hanging="810"/>
        <w:rPr>
          <w:rFonts w:ascii="Arial" w:eastAsia="MS Mincho" w:hAnsi="Arial" w:cs="Arial"/>
          <w:sz w:val="23"/>
          <w:szCs w:val="23"/>
          <w:lang w:eastAsia="ja-JP"/>
        </w:rPr>
      </w:pPr>
      <w:r w:rsidRPr="001718B8">
        <w:rPr>
          <w:rFonts w:ascii="Arial" w:eastAsia="MS Mincho" w:hAnsi="Arial" w:cs="Arial"/>
          <w:sz w:val="23"/>
          <w:szCs w:val="23"/>
          <w:rtl/>
          <w:lang w:eastAsia="ja-JP"/>
        </w:rPr>
        <w:t xml:space="preserve">באזור העבודה לא יימצאו חומרים דליקים או נפיצים. </w:t>
      </w:r>
    </w:p>
    <w:p w14:paraId="5974AA57" w14:textId="77777777" w:rsidR="00634D08" w:rsidRPr="001718B8" w:rsidRDefault="00634D08" w:rsidP="00634D08">
      <w:pPr>
        <w:pStyle w:val="BlockText"/>
        <w:numPr>
          <w:ilvl w:val="1"/>
          <w:numId w:val="13"/>
        </w:numPr>
        <w:spacing w:line="276" w:lineRule="auto"/>
        <w:ind w:hanging="810"/>
        <w:rPr>
          <w:rFonts w:ascii="Arial" w:eastAsia="MS Mincho" w:hAnsi="Arial" w:cs="Arial"/>
          <w:sz w:val="23"/>
          <w:szCs w:val="23"/>
          <w:lang w:eastAsia="ja-JP"/>
        </w:rPr>
      </w:pPr>
      <w:r w:rsidRPr="001718B8">
        <w:rPr>
          <w:rFonts w:ascii="Arial" w:eastAsia="MS Mincho" w:hAnsi="Arial" w:cs="Arial"/>
          <w:sz w:val="23"/>
          <w:szCs w:val="23"/>
          <w:rtl/>
          <w:lang w:eastAsia="ja-JP"/>
        </w:rPr>
        <w:t xml:space="preserve">עבודות שירות ותחזוקה </w:t>
      </w:r>
      <w:r w:rsidRPr="001718B8">
        <w:rPr>
          <w:rFonts w:ascii="Arial" w:eastAsia="MS Mincho" w:hAnsi="Arial" w:cs="Arial" w:hint="cs"/>
          <w:sz w:val="23"/>
          <w:szCs w:val="23"/>
          <w:rtl/>
          <w:lang w:eastAsia="ja-JP"/>
        </w:rPr>
        <w:t>ו</w:t>
      </w:r>
      <w:r w:rsidRPr="001718B8">
        <w:rPr>
          <w:rFonts w:ascii="Arial" w:eastAsia="MS Mincho" w:hAnsi="Arial" w:cs="Arial"/>
          <w:sz w:val="23"/>
          <w:szCs w:val="23"/>
          <w:rtl/>
          <w:lang w:eastAsia="ja-JP"/>
        </w:rPr>
        <w:t xml:space="preserve">העובדים שיבצעו את העבודה </w:t>
      </w:r>
      <w:r w:rsidRPr="001718B8">
        <w:rPr>
          <w:rFonts w:ascii="Arial" w:eastAsia="MS Mincho" w:hAnsi="Arial" w:cs="Arial" w:hint="cs"/>
          <w:sz w:val="23"/>
          <w:szCs w:val="23"/>
          <w:rtl/>
          <w:lang w:eastAsia="ja-JP"/>
        </w:rPr>
        <w:t>מותנים</w:t>
      </w:r>
      <w:r w:rsidRPr="001718B8">
        <w:rPr>
          <w:rFonts w:ascii="Arial" w:eastAsia="MS Mincho" w:hAnsi="Arial" w:cs="Arial"/>
          <w:sz w:val="23"/>
          <w:szCs w:val="23"/>
          <w:rtl/>
          <w:lang w:eastAsia="ja-JP"/>
        </w:rPr>
        <w:t xml:space="preserve"> באישור ממונה בטיחות לייזר. </w:t>
      </w:r>
    </w:p>
    <w:p w14:paraId="6BB7AAC3" w14:textId="77777777" w:rsidR="00634D08" w:rsidRPr="001718B8" w:rsidRDefault="00634D08" w:rsidP="00634D08">
      <w:pPr>
        <w:pStyle w:val="BlockText"/>
        <w:numPr>
          <w:ilvl w:val="1"/>
          <w:numId w:val="13"/>
        </w:numPr>
        <w:spacing w:line="276" w:lineRule="auto"/>
        <w:ind w:hanging="810"/>
        <w:jc w:val="left"/>
        <w:rPr>
          <w:rFonts w:ascii="Arial" w:eastAsia="MS Mincho" w:hAnsi="Arial" w:cs="Arial"/>
          <w:sz w:val="23"/>
          <w:szCs w:val="23"/>
          <w:lang w:eastAsia="ja-JP"/>
        </w:rPr>
      </w:pPr>
      <w:r w:rsidRPr="001718B8">
        <w:rPr>
          <w:rFonts w:ascii="Arial" w:eastAsia="MS Mincho" w:hAnsi="Arial" w:cs="Arial"/>
          <w:sz w:val="23"/>
          <w:szCs w:val="23"/>
          <w:rtl/>
          <w:lang w:eastAsia="ja-JP"/>
        </w:rPr>
        <w:t>רק אנשים שעברו הדרכת בטיחות מתאימה והמצוידים באמצעי מיגון מתאימים לסיכון הלייזר (משקפי מגן</w:t>
      </w:r>
      <w:r w:rsidRPr="001718B8">
        <w:rPr>
          <w:rFonts w:ascii="Arial" w:eastAsia="MS Mincho" w:hAnsi="Arial" w:cs="Arial" w:hint="cs"/>
          <w:sz w:val="23"/>
          <w:szCs w:val="23"/>
          <w:rtl/>
          <w:lang w:eastAsia="ja-JP"/>
        </w:rPr>
        <w:t xml:space="preserve"> מתאימות לסוג הלייזר</w:t>
      </w:r>
      <w:r w:rsidRPr="001718B8">
        <w:rPr>
          <w:rFonts w:ascii="Arial" w:eastAsia="MS Mincho" w:hAnsi="Arial" w:cs="Arial"/>
          <w:sz w:val="23"/>
          <w:szCs w:val="23"/>
          <w:rtl/>
          <w:lang w:eastAsia="ja-JP"/>
        </w:rPr>
        <w:t>, לבוש וכד') רשאים להישאר באזור סיכון הלייזר.</w:t>
      </w:r>
    </w:p>
    <w:p w14:paraId="001EEEE8" w14:textId="77777777" w:rsidR="00634D08" w:rsidRPr="001718B8" w:rsidRDefault="00634D08" w:rsidP="00634D08">
      <w:pPr>
        <w:pStyle w:val="BlockText"/>
        <w:numPr>
          <w:ilvl w:val="1"/>
          <w:numId w:val="13"/>
        </w:numPr>
        <w:spacing w:line="276" w:lineRule="auto"/>
        <w:ind w:hanging="810"/>
        <w:jc w:val="left"/>
        <w:rPr>
          <w:rFonts w:ascii="Arial" w:eastAsia="MS Mincho" w:hAnsi="Arial" w:cs="Arial"/>
          <w:sz w:val="23"/>
          <w:szCs w:val="23"/>
          <w:lang w:eastAsia="ja-JP"/>
        </w:rPr>
      </w:pPr>
      <w:r w:rsidRPr="001718B8">
        <w:rPr>
          <w:rFonts w:ascii="Arial" w:eastAsia="MS Mincho" w:hAnsi="Arial" w:cs="Arial"/>
          <w:sz w:val="23"/>
          <w:szCs w:val="23"/>
          <w:rtl/>
          <w:lang w:eastAsia="ja-JP"/>
        </w:rPr>
        <w:t>בסיום השירות</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על הטכנאי להחזיר את המערכת למצב עבודה רגיל, כולל כל התקני הבטיחות שלה.</w:t>
      </w:r>
    </w:p>
    <w:p w14:paraId="3DBFFBB2" w14:textId="77777777" w:rsidR="00634D08" w:rsidRDefault="00634D08" w:rsidP="00634D08">
      <w:pPr>
        <w:pStyle w:val="BlockText"/>
        <w:numPr>
          <w:ilvl w:val="1"/>
          <w:numId w:val="13"/>
        </w:numPr>
        <w:spacing w:line="276" w:lineRule="auto"/>
        <w:ind w:hanging="810"/>
        <w:jc w:val="left"/>
        <w:rPr>
          <w:rFonts w:ascii="Arial" w:eastAsia="MS Mincho" w:hAnsi="Arial" w:cs="Arial"/>
          <w:sz w:val="23"/>
          <w:szCs w:val="23"/>
          <w:lang w:eastAsia="ja-JP"/>
        </w:rPr>
      </w:pPr>
      <w:r w:rsidRPr="001718B8">
        <w:rPr>
          <w:rFonts w:ascii="Arial" w:eastAsia="MS Mincho" w:hAnsi="Arial" w:cs="Arial"/>
          <w:sz w:val="23"/>
          <w:szCs w:val="23"/>
          <w:rtl/>
          <w:lang w:eastAsia="ja-JP"/>
        </w:rPr>
        <w:lastRenderedPageBreak/>
        <w:t xml:space="preserve">בסיום העבודה יש לבדוק ולוודא כי האינטרלוק ומערכות בטיחות אחרות, במידה </w:t>
      </w:r>
      <w:r w:rsidRPr="001718B8">
        <w:rPr>
          <w:rFonts w:ascii="Arial" w:eastAsia="MS Mincho" w:hAnsi="Arial" w:cs="Arial" w:hint="cs"/>
          <w:sz w:val="23"/>
          <w:szCs w:val="23"/>
          <w:rtl/>
          <w:lang w:eastAsia="ja-JP"/>
        </w:rPr>
        <w:t>ש</w:t>
      </w:r>
      <w:r w:rsidRPr="001718B8">
        <w:rPr>
          <w:rFonts w:ascii="Arial" w:eastAsia="MS Mincho" w:hAnsi="Arial" w:cs="Arial"/>
          <w:sz w:val="23"/>
          <w:szCs w:val="23"/>
          <w:rtl/>
          <w:lang w:eastAsia="ja-JP"/>
        </w:rPr>
        <w:t>יש כאלה, פועלים כהלכה</w:t>
      </w:r>
      <w:r w:rsidRPr="001718B8">
        <w:rPr>
          <w:rFonts w:ascii="Arial" w:eastAsia="MS Mincho" w:hAnsi="Arial" w:cs="Arial" w:hint="cs"/>
          <w:sz w:val="23"/>
          <w:szCs w:val="23"/>
          <w:rtl/>
          <w:lang w:eastAsia="ja-JP"/>
        </w:rPr>
        <w:t xml:space="preserve">, יש </w:t>
      </w:r>
      <w:r w:rsidRPr="001718B8">
        <w:rPr>
          <w:rFonts w:ascii="Arial" w:eastAsia="MS Mincho" w:hAnsi="Arial" w:cs="Arial"/>
          <w:sz w:val="23"/>
          <w:szCs w:val="23"/>
          <w:rtl/>
          <w:lang w:eastAsia="ja-JP"/>
        </w:rPr>
        <w:t>לרשום זאת ביומן השירות של המיקרוסקופ.</w:t>
      </w:r>
    </w:p>
    <w:p w14:paraId="0927A519" w14:textId="77777777" w:rsidR="00634D08" w:rsidRPr="001718B8" w:rsidRDefault="00634D08" w:rsidP="00634D08">
      <w:pPr>
        <w:pStyle w:val="BlockText"/>
        <w:spacing w:line="276" w:lineRule="auto"/>
        <w:ind w:left="2070" w:firstLine="0"/>
        <w:jc w:val="left"/>
        <w:rPr>
          <w:rFonts w:ascii="Arial" w:eastAsia="MS Mincho" w:hAnsi="Arial" w:cs="Arial"/>
          <w:sz w:val="23"/>
          <w:szCs w:val="23"/>
          <w:lang w:eastAsia="ja-JP"/>
        </w:rPr>
      </w:pPr>
    </w:p>
    <w:p w14:paraId="50F5723E" w14:textId="77777777" w:rsidR="00634D08" w:rsidRPr="001718B8" w:rsidRDefault="00634D08" w:rsidP="00634D08">
      <w:pPr>
        <w:pStyle w:val="BlockText"/>
        <w:numPr>
          <w:ilvl w:val="0"/>
          <w:numId w:val="13"/>
        </w:numPr>
        <w:spacing w:line="276" w:lineRule="auto"/>
        <w:jc w:val="left"/>
        <w:rPr>
          <w:rFonts w:ascii="Arial" w:eastAsia="MS Mincho" w:hAnsi="Arial" w:cs="Arial"/>
          <w:b/>
          <w:bCs/>
          <w:sz w:val="23"/>
          <w:szCs w:val="23"/>
          <w:u w:val="single"/>
          <w:lang w:eastAsia="ja-JP"/>
        </w:rPr>
      </w:pPr>
      <w:r w:rsidRPr="001718B8">
        <w:rPr>
          <w:rFonts w:ascii="Arial" w:eastAsia="MS Mincho" w:hAnsi="Arial" w:cs="Arial"/>
          <w:b/>
          <w:bCs/>
          <w:sz w:val="23"/>
          <w:szCs w:val="23"/>
          <w:u w:val="single"/>
          <w:rtl/>
          <w:lang w:eastAsia="ja-JP"/>
        </w:rPr>
        <w:t>במקרה חרום</w:t>
      </w:r>
      <w:r w:rsidRPr="001718B8">
        <w:rPr>
          <w:rFonts w:ascii="Arial" w:eastAsia="MS Mincho" w:hAnsi="Arial" w:cs="Arial"/>
          <w:b/>
          <w:bCs/>
          <w:sz w:val="23"/>
          <w:szCs w:val="23"/>
          <w:rtl/>
          <w:lang w:eastAsia="ja-JP"/>
        </w:rPr>
        <w:t>:</w:t>
      </w:r>
    </w:p>
    <w:p w14:paraId="732C9D45" w14:textId="77777777" w:rsidR="00634D08" w:rsidRPr="001718B8" w:rsidRDefault="00634D08" w:rsidP="00634D08">
      <w:pPr>
        <w:pStyle w:val="BlockText"/>
        <w:numPr>
          <w:ilvl w:val="1"/>
          <w:numId w:val="13"/>
        </w:numPr>
        <w:spacing w:line="276" w:lineRule="auto"/>
        <w:ind w:hanging="810"/>
        <w:rPr>
          <w:rFonts w:ascii="Arial" w:eastAsia="MS Mincho" w:hAnsi="Arial" w:cs="Arial"/>
          <w:sz w:val="23"/>
          <w:szCs w:val="23"/>
          <w:lang w:eastAsia="ja-JP"/>
        </w:rPr>
      </w:pPr>
      <w:r w:rsidRPr="001718B8">
        <w:rPr>
          <w:rFonts w:ascii="Arial" w:eastAsia="MS Mincho" w:hAnsi="Arial" w:cs="Arial"/>
          <w:sz w:val="23"/>
          <w:szCs w:val="23"/>
          <w:rtl/>
          <w:lang w:eastAsia="ja-JP"/>
        </w:rPr>
        <w:t xml:space="preserve">יש לפעול לפי הוראות החירום ולדווח למוקד </w:t>
      </w:r>
      <w:r w:rsidRPr="001718B8">
        <w:rPr>
          <w:rFonts w:ascii="Arial" w:eastAsia="MS Mincho" w:hAnsi="Arial" w:cs="Arial" w:hint="cs"/>
          <w:sz w:val="23"/>
          <w:szCs w:val="23"/>
          <w:rtl/>
          <w:lang w:eastAsia="ja-JP"/>
        </w:rPr>
        <w:t>המכוני 08-934</w:t>
      </w:r>
      <w:r w:rsidRPr="001718B8">
        <w:rPr>
          <w:rFonts w:ascii="Arial" w:eastAsia="MS Mincho" w:hAnsi="Arial" w:cs="Arial" w:hint="cs"/>
          <w:b/>
          <w:bCs/>
          <w:sz w:val="23"/>
          <w:szCs w:val="23"/>
          <w:rtl/>
          <w:lang w:eastAsia="ja-JP"/>
        </w:rPr>
        <w:t>2999</w:t>
      </w:r>
      <w:r w:rsidRPr="001718B8">
        <w:rPr>
          <w:rFonts w:ascii="Arial" w:eastAsia="MS Mincho" w:hAnsi="Arial" w:cs="Arial"/>
          <w:sz w:val="23"/>
          <w:szCs w:val="23"/>
          <w:rtl/>
          <w:lang w:eastAsia="ja-JP"/>
        </w:rPr>
        <w:t>.</w:t>
      </w:r>
    </w:p>
    <w:p w14:paraId="119A5DB9" w14:textId="77777777" w:rsidR="00634D08" w:rsidRPr="001718B8" w:rsidRDefault="00634D08" w:rsidP="00634D08">
      <w:pPr>
        <w:pStyle w:val="BlockText"/>
        <w:spacing w:line="276" w:lineRule="auto"/>
        <w:ind w:left="1440"/>
        <w:rPr>
          <w:rFonts w:ascii="Arial" w:eastAsia="MS Mincho" w:hAnsi="Arial" w:cs="Arial"/>
          <w:sz w:val="23"/>
          <w:szCs w:val="23"/>
          <w:rtl/>
          <w:lang w:eastAsia="ja-JP"/>
        </w:rPr>
      </w:pPr>
      <w:r w:rsidRPr="001718B8">
        <w:rPr>
          <w:rFonts w:ascii="Arial" w:eastAsia="MS Mincho" w:hAnsi="Arial" w:cs="Arial" w:hint="cs"/>
          <w:sz w:val="23"/>
          <w:szCs w:val="23"/>
          <w:rtl/>
          <w:lang w:eastAsia="ja-JP"/>
        </w:rPr>
        <w:t xml:space="preserve">        8.2      על </w:t>
      </w:r>
      <w:r w:rsidRPr="001718B8">
        <w:rPr>
          <w:rFonts w:ascii="Arial" w:eastAsia="MS Mincho" w:hAnsi="Arial" w:cs="Arial"/>
          <w:sz w:val="23"/>
          <w:szCs w:val="23"/>
          <w:rtl/>
          <w:lang w:eastAsia="ja-JP"/>
        </w:rPr>
        <w:t>כל מקרה של תאונה או כמעט תאונת לייזר יש לדווח מ</w:t>
      </w:r>
      <w:r w:rsidRPr="001718B8">
        <w:rPr>
          <w:rFonts w:ascii="Arial" w:eastAsia="MS Mincho" w:hAnsi="Arial" w:cs="Arial" w:hint="cs"/>
          <w:sz w:val="23"/>
          <w:szCs w:val="23"/>
          <w:rtl/>
          <w:lang w:eastAsia="ja-JP"/>
        </w:rPr>
        <w:t>י</w:t>
      </w:r>
      <w:r w:rsidRPr="001718B8">
        <w:rPr>
          <w:rFonts w:ascii="Arial" w:eastAsia="MS Mincho" w:hAnsi="Arial" w:cs="Arial"/>
          <w:sz w:val="23"/>
          <w:szCs w:val="23"/>
          <w:rtl/>
          <w:lang w:eastAsia="ja-JP"/>
        </w:rPr>
        <w:t xml:space="preserve">ידית </w:t>
      </w:r>
      <w:r w:rsidRPr="001718B8">
        <w:rPr>
          <w:rFonts w:ascii="Arial" w:eastAsia="MS Mincho" w:hAnsi="Arial" w:cs="Arial" w:hint="cs"/>
          <w:sz w:val="23"/>
          <w:szCs w:val="23"/>
          <w:rtl/>
          <w:lang w:eastAsia="ja-JP"/>
        </w:rPr>
        <w:t xml:space="preserve">למוקד   </w:t>
      </w:r>
    </w:p>
    <w:p w14:paraId="6A0A4D35" w14:textId="77777777" w:rsidR="00634D08" w:rsidRPr="001718B8" w:rsidRDefault="00634D08" w:rsidP="00634D08">
      <w:pPr>
        <w:pStyle w:val="BlockText"/>
        <w:spacing w:line="276" w:lineRule="auto"/>
        <w:ind w:left="1440"/>
        <w:rPr>
          <w:rFonts w:ascii="Arial" w:eastAsia="MS Mincho" w:hAnsi="Arial" w:cs="Arial"/>
          <w:sz w:val="23"/>
          <w:szCs w:val="23"/>
          <w:rtl/>
          <w:lang w:eastAsia="ja-JP"/>
        </w:rPr>
      </w:pPr>
      <w:r w:rsidRPr="001718B8">
        <w:rPr>
          <w:rFonts w:ascii="Arial" w:eastAsia="MS Mincho" w:hAnsi="Arial" w:cs="Arial" w:hint="cs"/>
          <w:sz w:val="23"/>
          <w:szCs w:val="23"/>
          <w:rtl/>
          <w:lang w:eastAsia="ja-JP"/>
        </w:rPr>
        <w:t xml:space="preserve">                  המכוני 08-934-2999 , </w:t>
      </w:r>
      <w:r w:rsidRPr="001718B8">
        <w:rPr>
          <w:rFonts w:ascii="Arial" w:eastAsia="MS Mincho" w:hAnsi="Arial" w:cs="Arial"/>
          <w:sz w:val="23"/>
          <w:szCs w:val="23"/>
          <w:rtl/>
          <w:lang w:eastAsia="ja-JP"/>
        </w:rPr>
        <w:t>לממונה בטיחות לייזר, מושיאב יהודה טל'</w:t>
      </w:r>
    </w:p>
    <w:p w14:paraId="2840E3A4" w14:textId="77777777" w:rsidR="00634D08" w:rsidRPr="001718B8" w:rsidRDefault="00634D08" w:rsidP="00634D08">
      <w:pPr>
        <w:pStyle w:val="BlockText"/>
        <w:spacing w:line="276" w:lineRule="auto"/>
        <w:ind w:left="1440"/>
        <w:rPr>
          <w:rFonts w:ascii="Arial" w:eastAsia="MS Mincho" w:hAnsi="Arial" w:cs="Arial"/>
          <w:sz w:val="23"/>
          <w:szCs w:val="23"/>
          <w:rtl/>
          <w:lang w:eastAsia="ja-JP"/>
        </w:rPr>
      </w:pPr>
      <w:r w:rsidRPr="001718B8">
        <w:rPr>
          <w:rFonts w:ascii="Arial" w:eastAsia="MS Mincho" w:hAnsi="Arial" w:cs="Arial" w:hint="cs"/>
          <w:sz w:val="23"/>
          <w:szCs w:val="23"/>
          <w:rtl/>
          <w:lang w:eastAsia="ja-JP"/>
        </w:rPr>
        <w:t xml:space="preserve">                  050-9001995</w:t>
      </w:r>
      <w:r w:rsidRPr="001718B8">
        <w:rPr>
          <w:rFonts w:ascii="Arial" w:eastAsia="MS Mincho" w:hAnsi="Arial" w:cs="Arial"/>
          <w:sz w:val="23"/>
          <w:szCs w:val="23"/>
          <w:rtl/>
          <w:lang w:eastAsia="ja-JP"/>
        </w:rPr>
        <w:t xml:space="preserve">, </w:t>
      </w:r>
      <w:r w:rsidRPr="001718B8">
        <w:rPr>
          <w:rFonts w:ascii="Arial" w:eastAsia="MS Mincho" w:hAnsi="Arial" w:cs="Arial" w:hint="cs"/>
          <w:sz w:val="23"/>
          <w:szCs w:val="23"/>
          <w:rtl/>
          <w:lang w:eastAsia="ja-JP"/>
        </w:rPr>
        <w:t>08-9345155 ולממונה הישיר.</w:t>
      </w:r>
    </w:p>
    <w:p w14:paraId="5C69C7F1" w14:textId="77777777" w:rsidR="00634D08" w:rsidRPr="001718B8" w:rsidRDefault="00634D08" w:rsidP="00634D08">
      <w:pPr>
        <w:pStyle w:val="BlockText"/>
        <w:spacing w:line="276" w:lineRule="auto"/>
        <w:ind w:firstLine="0"/>
        <w:jc w:val="left"/>
        <w:rPr>
          <w:rFonts w:ascii="Arial" w:eastAsia="MS Mincho" w:hAnsi="Arial" w:cs="Arial"/>
          <w:sz w:val="23"/>
          <w:szCs w:val="23"/>
          <w:lang w:eastAsia="ja-JP"/>
        </w:rPr>
      </w:pPr>
      <w:r w:rsidRPr="001718B8">
        <w:rPr>
          <w:rFonts w:ascii="Arial" w:eastAsia="MS Mincho" w:hAnsi="Arial" w:cs="Arial" w:hint="cs"/>
          <w:sz w:val="23"/>
          <w:szCs w:val="23"/>
          <w:rtl/>
          <w:lang w:eastAsia="ja-JP"/>
        </w:rPr>
        <w:t xml:space="preserve">         8.3 </w:t>
      </w:r>
      <w:r w:rsidRPr="001718B8">
        <w:rPr>
          <w:rFonts w:ascii="Arial" w:eastAsia="MS Mincho" w:hAnsi="Arial" w:cs="Arial"/>
          <w:sz w:val="23"/>
          <w:szCs w:val="23"/>
          <w:lang w:eastAsia="ja-JP"/>
        </w:rPr>
        <w:t xml:space="preserve">   </w:t>
      </w:r>
      <w:r w:rsidRPr="001718B8">
        <w:rPr>
          <w:rFonts w:ascii="Arial" w:eastAsia="MS Mincho" w:hAnsi="Arial" w:cs="Arial"/>
          <w:sz w:val="23"/>
          <w:szCs w:val="23"/>
          <w:rtl/>
          <w:lang w:eastAsia="ja-JP"/>
        </w:rPr>
        <w:t>בכל מקרה של פגיעה או חשד לפגיעה מלייזר יש לפנות מיידית למיון ב</w:t>
      </w:r>
      <w:r w:rsidRPr="001718B8">
        <w:rPr>
          <w:rFonts w:ascii="Arial" w:eastAsia="MS Mincho" w:hAnsi="Arial" w:cs="Arial" w:hint="cs"/>
          <w:sz w:val="23"/>
          <w:szCs w:val="23"/>
          <w:rtl/>
          <w:lang w:eastAsia="ja-JP"/>
        </w:rPr>
        <w:t>בי"ח.</w:t>
      </w:r>
      <w:r w:rsidRPr="001718B8">
        <w:rPr>
          <w:rFonts w:ascii="Arial" w:eastAsia="MS Mincho" w:hAnsi="Arial" w:cs="Arial"/>
          <w:sz w:val="23"/>
          <w:szCs w:val="23"/>
          <w:rtl/>
          <w:lang w:eastAsia="ja-JP"/>
        </w:rPr>
        <w:t xml:space="preserve"> </w:t>
      </w:r>
    </w:p>
    <w:p w14:paraId="61285FAF" w14:textId="77777777" w:rsidR="00634D08" w:rsidRPr="001718B8" w:rsidRDefault="00634D08" w:rsidP="00634D08">
      <w:pPr>
        <w:pStyle w:val="BlockText"/>
        <w:spacing w:line="276" w:lineRule="auto"/>
        <w:jc w:val="left"/>
        <w:rPr>
          <w:rFonts w:ascii="Arial" w:eastAsia="MS Mincho" w:hAnsi="Arial" w:cs="Arial"/>
          <w:sz w:val="23"/>
          <w:szCs w:val="23"/>
          <w:rtl/>
          <w:lang w:eastAsia="ja-JP"/>
        </w:rPr>
      </w:pPr>
    </w:p>
    <w:p w14:paraId="64EBB56E" w14:textId="77777777" w:rsidR="00634D08" w:rsidRDefault="00634D08" w:rsidP="00634D08">
      <w:pPr>
        <w:pStyle w:val="BlockText"/>
        <w:spacing w:line="240" w:lineRule="auto"/>
        <w:jc w:val="left"/>
        <w:rPr>
          <w:rFonts w:ascii="Arial" w:eastAsia="MS Mincho" w:hAnsi="Arial" w:cs="Arial"/>
          <w:b/>
          <w:bCs/>
          <w:sz w:val="23"/>
          <w:szCs w:val="23"/>
          <w:u w:val="single"/>
          <w:rtl/>
          <w:lang w:eastAsia="ja-JP"/>
        </w:rPr>
      </w:pPr>
    </w:p>
    <w:p w14:paraId="419C3CA4" w14:textId="77777777" w:rsidR="00373AB0" w:rsidRDefault="00373AB0" w:rsidP="00634D08">
      <w:pPr>
        <w:pStyle w:val="BlockText"/>
        <w:spacing w:line="240" w:lineRule="auto"/>
        <w:jc w:val="center"/>
        <w:rPr>
          <w:rFonts w:ascii="Arial" w:eastAsia="MS Mincho" w:hAnsi="Arial" w:cs="Arial"/>
          <w:b/>
          <w:bCs/>
          <w:sz w:val="23"/>
          <w:szCs w:val="23"/>
          <w:u w:val="single"/>
          <w:rtl/>
          <w:lang w:eastAsia="ja-JP"/>
        </w:rPr>
      </w:pPr>
    </w:p>
    <w:p w14:paraId="21CF26D6" w14:textId="77777777" w:rsidR="00373AB0" w:rsidRDefault="00373AB0" w:rsidP="00634D08">
      <w:pPr>
        <w:pStyle w:val="BlockText"/>
        <w:spacing w:line="240" w:lineRule="auto"/>
        <w:jc w:val="center"/>
        <w:rPr>
          <w:rFonts w:ascii="Arial" w:eastAsia="MS Mincho" w:hAnsi="Arial" w:cs="Arial"/>
          <w:b/>
          <w:bCs/>
          <w:sz w:val="23"/>
          <w:szCs w:val="23"/>
          <w:u w:val="single"/>
          <w:rtl/>
          <w:lang w:eastAsia="ja-JP"/>
        </w:rPr>
      </w:pPr>
    </w:p>
    <w:p w14:paraId="2311AF9E" w14:textId="77777777" w:rsidR="00373AB0" w:rsidRDefault="00373AB0" w:rsidP="00634D08">
      <w:pPr>
        <w:pStyle w:val="BlockText"/>
        <w:spacing w:line="240" w:lineRule="auto"/>
        <w:jc w:val="center"/>
        <w:rPr>
          <w:rFonts w:ascii="Arial" w:eastAsia="MS Mincho" w:hAnsi="Arial" w:cs="Arial"/>
          <w:b/>
          <w:bCs/>
          <w:sz w:val="23"/>
          <w:szCs w:val="23"/>
          <w:u w:val="single"/>
          <w:rtl/>
          <w:lang w:eastAsia="ja-JP"/>
        </w:rPr>
      </w:pPr>
    </w:p>
    <w:p w14:paraId="788B0BFF" w14:textId="77777777" w:rsidR="00634D08" w:rsidRPr="00373AB0" w:rsidRDefault="00454C8F" w:rsidP="00634D08">
      <w:pPr>
        <w:pStyle w:val="BlockText"/>
        <w:spacing w:line="240" w:lineRule="auto"/>
        <w:jc w:val="center"/>
        <w:rPr>
          <w:rFonts w:ascii="Arial" w:eastAsia="MS Mincho" w:hAnsi="Arial" w:cs="Arial"/>
          <w:sz w:val="32"/>
          <w:szCs w:val="32"/>
          <w:rtl/>
          <w:lang w:eastAsia="ja-JP"/>
        </w:rPr>
      </w:pPr>
      <w:r w:rsidRPr="00454C8F">
        <w:rPr>
          <w:rFonts w:ascii="Arial" w:eastAsia="MS Mincho" w:hAnsi="Arial" w:cs="Arial" w:hint="cs"/>
          <w:b/>
          <w:bCs/>
          <w:sz w:val="32"/>
          <w:szCs w:val="32"/>
          <w:rtl/>
          <w:lang w:eastAsia="ja-JP"/>
        </w:rPr>
        <w:t xml:space="preserve">5. </w:t>
      </w:r>
      <w:r w:rsidR="00373AB0" w:rsidRPr="00373AB0">
        <w:rPr>
          <w:rFonts w:ascii="Arial" w:eastAsia="MS Mincho" w:hAnsi="Arial" w:cs="Arial" w:hint="cs"/>
          <w:b/>
          <w:bCs/>
          <w:sz w:val="32"/>
          <w:szCs w:val="32"/>
          <w:u w:val="single"/>
          <w:rtl/>
          <w:lang w:eastAsia="ja-JP"/>
        </w:rPr>
        <w:t xml:space="preserve">טופס </w:t>
      </w:r>
      <w:r w:rsidR="00634D08" w:rsidRPr="00373AB0">
        <w:rPr>
          <w:rFonts w:ascii="Arial" w:eastAsia="MS Mincho" w:hAnsi="Arial" w:cs="Arial"/>
          <w:b/>
          <w:bCs/>
          <w:sz w:val="32"/>
          <w:szCs w:val="32"/>
          <w:u w:val="single"/>
          <w:rtl/>
          <w:lang w:eastAsia="ja-JP"/>
        </w:rPr>
        <w:t>הצהרת נותן שירות למערכת  לייזר/מערכת כוללת לייזר</w:t>
      </w:r>
    </w:p>
    <w:p w14:paraId="09584068" w14:textId="77777777" w:rsidR="00634D08" w:rsidRDefault="00634D08" w:rsidP="00634D08">
      <w:pPr>
        <w:pStyle w:val="BlockText"/>
        <w:spacing w:line="240" w:lineRule="auto"/>
        <w:ind w:left="0" w:firstLine="0"/>
        <w:jc w:val="left"/>
        <w:rPr>
          <w:rFonts w:ascii="Arial" w:eastAsia="MS Mincho" w:hAnsi="Arial" w:cs="Arial"/>
          <w:sz w:val="23"/>
          <w:szCs w:val="23"/>
          <w:rtl/>
          <w:lang w:eastAsia="ja-JP"/>
        </w:rPr>
      </w:pPr>
    </w:p>
    <w:p w14:paraId="19AB988C" w14:textId="77777777" w:rsidR="00634D08" w:rsidRDefault="00634D08" w:rsidP="00634D08">
      <w:pPr>
        <w:pStyle w:val="BlockText"/>
        <w:spacing w:line="240" w:lineRule="auto"/>
        <w:ind w:left="0" w:firstLine="0"/>
        <w:jc w:val="left"/>
        <w:rPr>
          <w:rFonts w:ascii="Arial" w:eastAsia="MS Mincho" w:hAnsi="Arial" w:cs="Arial"/>
          <w:sz w:val="23"/>
          <w:szCs w:val="23"/>
          <w:rtl/>
          <w:lang w:eastAsia="ja-JP"/>
        </w:rPr>
      </w:pPr>
    </w:p>
    <w:p w14:paraId="6707E044" w14:textId="77777777" w:rsidR="00634D08" w:rsidRPr="001718B8" w:rsidRDefault="00634D08" w:rsidP="00634D08">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שם החברה הנותנת שירות:_____________________</w:t>
      </w:r>
    </w:p>
    <w:p w14:paraId="34336D64" w14:textId="77777777" w:rsidR="00634D08" w:rsidRDefault="00634D08" w:rsidP="00634D08">
      <w:pPr>
        <w:pStyle w:val="BlockText"/>
        <w:spacing w:line="240" w:lineRule="auto"/>
        <w:ind w:left="0" w:firstLine="0"/>
        <w:jc w:val="left"/>
        <w:rPr>
          <w:rFonts w:ascii="Arial" w:eastAsia="MS Mincho" w:hAnsi="Arial" w:cs="Arial"/>
          <w:sz w:val="23"/>
          <w:szCs w:val="23"/>
          <w:rtl/>
          <w:lang w:eastAsia="ja-JP"/>
        </w:rPr>
      </w:pPr>
    </w:p>
    <w:p w14:paraId="33F86341" w14:textId="77777777" w:rsidR="00634D08" w:rsidRPr="001718B8" w:rsidRDefault="00634D08" w:rsidP="00634D08">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סיווג העבודה:_________________________</w:t>
      </w:r>
      <w:r>
        <w:rPr>
          <w:rFonts w:ascii="Arial" w:eastAsia="MS Mincho" w:hAnsi="Arial" w:cs="Arial" w:hint="cs"/>
          <w:sz w:val="23"/>
          <w:szCs w:val="23"/>
          <w:rtl/>
          <w:lang w:eastAsia="ja-JP"/>
        </w:rPr>
        <w:t>___</w:t>
      </w:r>
      <w:r w:rsidRPr="001718B8">
        <w:rPr>
          <w:rFonts w:ascii="Arial" w:eastAsia="MS Mincho" w:hAnsi="Arial" w:cs="Arial"/>
          <w:sz w:val="23"/>
          <w:szCs w:val="23"/>
          <w:rtl/>
          <w:lang w:eastAsia="ja-JP"/>
        </w:rPr>
        <w:t>__</w:t>
      </w:r>
    </w:p>
    <w:p w14:paraId="5B048ADB" w14:textId="77777777" w:rsidR="00634D08" w:rsidRDefault="00634D08" w:rsidP="00634D08">
      <w:pPr>
        <w:pStyle w:val="BlockText"/>
        <w:spacing w:line="240" w:lineRule="auto"/>
        <w:ind w:left="0" w:firstLine="0"/>
        <w:jc w:val="left"/>
        <w:rPr>
          <w:rFonts w:ascii="Arial" w:eastAsia="MS Mincho" w:hAnsi="Arial" w:cs="Arial"/>
          <w:sz w:val="23"/>
          <w:szCs w:val="23"/>
          <w:rtl/>
          <w:lang w:eastAsia="ja-JP"/>
        </w:rPr>
      </w:pPr>
    </w:p>
    <w:p w14:paraId="584FD005" w14:textId="77777777" w:rsidR="00634D08" w:rsidRPr="001718B8" w:rsidRDefault="00634D08" w:rsidP="00634D08">
      <w:pPr>
        <w:pStyle w:val="BlockText"/>
        <w:spacing w:line="240" w:lineRule="auto"/>
        <w:ind w:left="0" w:firstLine="0"/>
        <w:jc w:val="left"/>
        <w:rPr>
          <w:rFonts w:ascii="Arial" w:eastAsia="MS Mincho" w:hAnsi="Arial" w:cs="Arial"/>
          <w:sz w:val="23"/>
          <w:szCs w:val="23"/>
          <w:rtl/>
          <w:lang w:eastAsia="ja-JP"/>
        </w:rPr>
      </w:pPr>
      <w:r>
        <w:rPr>
          <w:rFonts w:ascii="Arial" w:eastAsia="MS Mincho" w:hAnsi="Arial" w:cs="Arial" w:hint="cs"/>
          <w:sz w:val="23"/>
          <w:szCs w:val="23"/>
          <w:rtl/>
          <w:lang w:eastAsia="ja-JP"/>
        </w:rPr>
        <w:t>משך</w:t>
      </w:r>
      <w:r w:rsidRPr="001718B8">
        <w:rPr>
          <w:rFonts w:ascii="Arial" w:eastAsia="MS Mincho" w:hAnsi="Arial" w:cs="Arial"/>
          <w:sz w:val="23"/>
          <w:szCs w:val="23"/>
          <w:rtl/>
          <w:lang w:eastAsia="ja-JP"/>
        </w:rPr>
        <w:t xml:space="preserve"> עבודה:  מתאריך: __________________        ועד תאריך: ___________________</w:t>
      </w:r>
    </w:p>
    <w:p w14:paraId="08EC2F34" w14:textId="77777777" w:rsidR="00634D08" w:rsidRDefault="00634D08" w:rsidP="00634D08">
      <w:pPr>
        <w:pStyle w:val="BlockText"/>
        <w:spacing w:line="240" w:lineRule="auto"/>
        <w:ind w:left="0" w:firstLine="0"/>
        <w:jc w:val="left"/>
        <w:rPr>
          <w:rFonts w:ascii="Arial" w:eastAsia="MS Mincho" w:hAnsi="Arial" w:cs="Arial"/>
          <w:sz w:val="23"/>
          <w:szCs w:val="23"/>
          <w:rtl/>
          <w:lang w:eastAsia="ja-JP"/>
        </w:rPr>
      </w:pPr>
    </w:p>
    <w:p w14:paraId="67DB9A22" w14:textId="77777777" w:rsidR="00634D08" w:rsidRDefault="00634D08" w:rsidP="00634D08">
      <w:pPr>
        <w:pStyle w:val="BlockText"/>
        <w:spacing w:line="240" w:lineRule="auto"/>
        <w:ind w:left="0" w:firstLine="0"/>
        <w:jc w:val="left"/>
        <w:rPr>
          <w:rFonts w:ascii="Arial" w:eastAsia="MS Mincho" w:hAnsi="Arial" w:cs="Arial"/>
          <w:sz w:val="23"/>
          <w:szCs w:val="23"/>
          <w:rtl/>
          <w:lang w:eastAsia="ja-JP"/>
        </w:rPr>
      </w:pPr>
    </w:p>
    <w:p w14:paraId="6EB4E5B0" w14:textId="77777777" w:rsidR="00634D08" w:rsidRPr="001718B8" w:rsidRDefault="00634D08" w:rsidP="00634D08">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אני החתום מטה מצהיר כי יש ברשותי אישור בתוקף מהחברה בה אני מועסק, לעסוק במכשירים ו/או מוצרי לייזר, לרבות, הכרה של הוראות ואמצעי בטיחות בעבודה בלייזר מהיצרן ומהחברה, ברמת סיכון הלייזר בו אני נותן שירות.</w:t>
      </w:r>
    </w:p>
    <w:p w14:paraId="2CDC7AE3" w14:textId="77777777" w:rsidR="00634D08" w:rsidRPr="001718B8" w:rsidRDefault="00634D08" w:rsidP="00634D08">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אני מתחייב בזאת לפעול על פי תקנות הבטיחות בעבודה (גהות תעסוקתית ובטיחות העוסקים בקרינת לייזר), התשס"ה―2005 *  וכל דין או חוק בישראל וכי אין בהוראות אלה לגרוע מאחריותי לפי כל דין.</w:t>
      </w:r>
    </w:p>
    <w:p w14:paraId="21632A50" w14:textId="77777777" w:rsidR="00634D08" w:rsidRPr="001718B8" w:rsidRDefault="00634D08" w:rsidP="00634D08">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אני מתחייב לנקוט באמצעי בטיחות בהתאם לתקנים ישראלים בעיקר ת"י  60825 חלק 1 ואמצעי מיגון באישי בהתאם לתקן ישראלי ת"י 4141 חלק 10 ו 4141 חלק 11 (207</w:t>
      </w:r>
      <w:r w:rsidRPr="001718B8">
        <w:rPr>
          <w:rFonts w:ascii="Arial" w:eastAsia="MS Mincho" w:hAnsi="Arial" w:cs="Arial"/>
          <w:sz w:val="23"/>
          <w:szCs w:val="23"/>
          <w:lang w:eastAsia="ja-JP"/>
        </w:rPr>
        <w:t>EN</w:t>
      </w:r>
      <w:r w:rsidRPr="001718B8">
        <w:rPr>
          <w:rFonts w:ascii="Arial" w:eastAsia="MS Mincho" w:hAnsi="Arial" w:cs="Arial"/>
          <w:sz w:val="23"/>
          <w:szCs w:val="23"/>
          <w:rtl/>
          <w:lang w:eastAsia="ja-JP"/>
        </w:rPr>
        <w:t xml:space="preserve"> ו 208</w:t>
      </w:r>
      <w:r w:rsidRPr="001718B8">
        <w:rPr>
          <w:rFonts w:ascii="Arial" w:eastAsia="MS Mincho" w:hAnsi="Arial" w:cs="Arial"/>
          <w:sz w:val="23"/>
          <w:szCs w:val="23"/>
          <w:lang w:eastAsia="ja-JP"/>
        </w:rPr>
        <w:t>EN</w:t>
      </w:r>
      <w:r w:rsidRPr="001718B8">
        <w:rPr>
          <w:rFonts w:ascii="Arial" w:eastAsia="MS Mincho" w:hAnsi="Arial" w:cs="Arial"/>
          <w:sz w:val="23"/>
          <w:szCs w:val="23"/>
          <w:rtl/>
          <w:lang w:eastAsia="ja-JP"/>
        </w:rPr>
        <w:t>) ויש ברשותי הציוד לביצוע השירות כולל ציוד מגן אישי.</w:t>
      </w:r>
    </w:p>
    <w:p w14:paraId="745AFC5A" w14:textId="77777777" w:rsidR="00634D08" w:rsidRPr="001718B8" w:rsidRDefault="00634D08" w:rsidP="00634D08">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אני החתום מטה</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המועסק בשטח מכון ויצמן למדע, מצהיר בזאת כי הובאו לידיעתי הוראות ונהלי הבטיחות הנהוגים במכון ויצמן למדע, כמו כן נהירים לי הסיכונים האפשריים בשטח</w:t>
      </w:r>
      <w:r w:rsidRPr="001718B8">
        <w:rPr>
          <w:rFonts w:ascii="Arial" w:eastAsia="MS Mincho" w:hAnsi="Arial" w:cs="Arial" w:hint="cs"/>
          <w:sz w:val="23"/>
          <w:szCs w:val="23"/>
          <w:rtl/>
          <w:lang w:eastAsia="ja-JP"/>
        </w:rPr>
        <w:t>ו</w:t>
      </w:r>
      <w:r w:rsidRPr="001718B8">
        <w:rPr>
          <w:rFonts w:ascii="Arial" w:eastAsia="MS Mincho" w:hAnsi="Arial" w:cs="Arial"/>
          <w:sz w:val="23"/>
          <w:szCs w:val="23"/>
          <w:rtl/>
          <w:lang w:eastAsia="ja-JP"/>
        </w:rPr>
        <w:t xml:space="preserve"> ו</w:t>
      </w:r>
      <w:r w:rsidRPr="001718B8">
        <w:rPr>
          <w:rFonts w:ascii="Arial" w:eastAsia="MS Mincho" w:hAnsi="Arial" w:cs="Arial" w:hint="cs"/>
          <w:sz w:val="23"/>
          <w:szCs w:val="23"/>
          <w:rtl/>
          <w:lang w:eastAsia="ja-JP"/>
        </w:rPr>
        <w:t>ב</w:t>
      </w:r>
      <w:r w:rsidRPr="001718B8">
        <w:rPr>
          <w:rFonts w:ascii="Arial" w:eastAsia="MS Mincho" w:hAnsi="Arial" w:cs="Arial"/>
          <w:sz w:val="23"/>
          <w:szCs w:val="23"/>
          <w:rtl/>
          <w:lang w:eastAsia="ja-JP"/>
        </w:rPr>
        <w:t>מתקני</w:t>
      </w:r>
      <w:r w:rsidRPr="001718B8">
        <w:rPr>
          <w:rFonts w:ascii="Arial" w:eastAsia="MS Mincho" w:hAnsi="Arial" w:cs="Arial" w:hint="cs"/>
          <w:sz w:val="23"/>
          <w:szCs w:val="23"/>
          <w:rtl/>
          <w:lang w:eastAsia="ja-JP"/>
        </w:rPr>
        <w:t>ו</w:t>
      </w:r>
      <w:r w:rsidRPr="001718B8">
        <w:rPr>
          <w:rFonts w:ascii="Arial" w:eastAsia="MS Mincho" w:hAnsi="Arial" w:cs="Arial"/>
          <w:sz w:val="23"/>
          <w:szCs w:val="23"/>
          <w:rtl/>
          <w:lang w:eastAsia="ja-JP"/>
        </w:rPr>
        <w:t>.</w:t>
      </w:r>
    </w:p>
    <w:p w14:paraId="618FF8DC" w14:textId="77777777" w:rsidR="00634D08" w:rsidRPr="001718B8" w:rsidRDefault="00634D08" w:rsidP="00634D08">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הנני מתחייב בזאת לקיים את כל דרישות הבטיחות והגהות, סדרי העבודה והמשמעת הנהוגים במכון ויצמן למדע</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ולנהוג בהתאם לכל הוראות אנשי יחידת הבטיחות של מכון ויצמן למדע כפי שיינתנו לי מעת לעת.</w:t>
      </w:r>
    </w:p>
    <w:p w14:paraId="6B4B0CFA" w14:textId="77777777" w:rsidR="00634D08" w:rsidRPr="001718B8" w:rsidRDefault="00634D08" w:rsidP="00634D08">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 xml:space="preserve">ידוע לי כי במידה </w:t>
      </w:r>
      <w:r w:rsidRPr="001718B8">
        <w:rPr>
          <w:rFonts w:ascii="Arial" w:eastAsia="MS Mincho" w:hAnsi="Arial" w:cs="Arial" w:hint="cs"/>
          <w:sz w:val="23"/>
          <w:szCs w:val="23"/>
          <w:rtl/>
          <w:lang w:eastAsia="ja-JP"/>
        </w:rPr>
        <w:t>ש</w:t>
      </w:r>
      <w:r w:rsidRPr="001718B8">
        <w:rPr>
          <w:rFonts w:ascii="Arial" w:eastAsia="MS Mincho" w:hAnsi="Arial" w:cs="Arial"/>
          <w:sz w:val="23"/>
          <w:szCs w:val="23"/>
          <w:rtl/>
          <w:lang w:eastAsia="ja-JP"/>
        </w:rPr>
        <w:t>לא אעמוד בדרישות הבטיחות יינקטו נגדי צעדים שונים כגון: הפסקת עבודה זמנית ועד להרחקתי ממקום העבודה. במקרה זה לא אהיה זכאי לכל תשלום או פיצוי בגין כך.</w:t>
      </w:r>
    </w:p>
    <w:p w14:paraId="393DB2BB" w14:textId="77777777" w:rsidR="00634D08" w:rsidRPr="001718B8" w:rsidRDefault="00634D08" w:rsidP="00634D08">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על החתום, נותן השירות:</w:t>
      </w:r>
    </w:p>
    <w:p w14:paraId="0EFE7698" w14:textId="77777777" w:rsidR="00634D08" w:rsidRDefault="00634D08" w:rsidP="00634D08">
      <w:pPr>
        <w:pStyle w:val="BlockText"/>
        <w:spacing w:line="240" w:lineRule="auto"/>
        <w:ind w:left="0" w:firstLine="0"/>
        <w:jc w:val="left"/>
        <w:rPr>
          <w:rFonts w:ascii="Arial" w:eastAsia="MS Mincho" w:hAnsi="Arial" w:cs="Arial"/>
          <w:sz w:val="23"/>
          <w:szCs w:val="23"/>
          <w:rtl/>
          <w:lang w:eastAsia="ja-JP"/>
        </w:rPr>
      </w:pPr>
    </w:p>
    <w:p w14:paraId="531863B5" w14:textId="77777777" w:rsidR="00634D08" w:rsidRPr="001718B8" w:rsidRDefault="00634D08" w:rsidP="00634D08">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שם: ___________________________________</w:t>
      </w:r>
    </w:p>
    <w:p w14:paraId="69B60353" w14:textId="77777777" w:rsidR="00634D08" w:rsidRDefault="00634D08" w:rsidP="00634D08">
      <w:pPr>
        <w:pStyle w:val="BlockText"/>
        <w:spacing w:line="240" w:lineRule="auto"/>
        <w:ind w:left="0" w:firstLine="0"/>
        <w:jc w:val="left"/>
        <w:rPr>
          <w:rFonts w:ascii="Arial" w:eastAsia="MS Mincho" w:hAnsi="Arial" w:cs="Arial"/>
          <w:sz w:val="23"/>
          <w:szCs w:val="23"/>
          <w:rtl/>
          <w:lang w:eastAsia="ja-JP"/>
        </w:rPr>
      </w:pPr>
    </w:p>
    <w:p w14:paraId="06AA6890" w14:textId="77777777" w:rsidR="00634D08" w:rsidRPr="001718B8" w:rsidRDefault="00634D08" w:rsidP="00634D08">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 xml:space="preserve">מס' </w:t>
      </w:r>
      <w:r w:rsidRPr="001718B8">
        <w:rPr>
          <w:rFonts w:ascii="Arial" w:eastAsia="MS Mincho" w:hAnsi="Arial" w:cs="Arial" w:hint="cs"/>
          <w:sz w:val="23"/>
          <w:szCs w:val="23"/>
          <w:rtl/>
          <w:lang w:eastAsia="ja-JP"/>
        </w:rPr>
        <w:t xml:space="preserve">ת"ז </w:t>
      </w:r>
      <w:r w:rsidRPr="001718B8">
        <w:rPr>
          <w:rFonts w:ascii="Arial" w:eastAsia="MS Mincho" w:hAnsi="Arial" w:cs="Arial"/>
          <w:sz w:val="23"/>
          <w:szCs w:val="23"/>
          <w:rtl/>
          <w:lang w:eastAsia="ja-JP"/>
        </w:rPr>
        <w:t>________________________________</w:t>
      </w:r>
    </w:p>
    <w:p w14:paraId="527A14E2" w14:textId="77777777" w:rsidR="00634D08" w:rsidRDefault="00634D08" w:rsidP="00634D08">
      <w:pPr>
        <w:pStyle w:val="BlockText"/>
        <w:spacing w:line="240" w:lineRule="auto"/>
        <w:ind w:left="0" w:firstLine="0"/>
        <w:jc w:val="left"/>
        <w:rPr>
          <w:rFonts w:ascii="Arial" w:eastAsia="MS Mincho" w:hAnsi="Arial" w:cs="Arial"/>
          <w:sz w:val="23"/>
          <w:szCs w:val="23"/>
          <w:rtl/>
          <w:lang w:eastAsia="ja-JP"/>
        </w:rPr>
      </w:pPr>
    </w:p>
    <w:p w14:paraId="30800143" w14:textId="77777777" w:rsidR="00634D08" w:rsidRPr="001718B8" w:rsidRDefault="00634D08" w:rsidP="00634D08">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lastRenderedPageBreak/>
        <w:t>שם החברה: _____________________________</w:t>
      </w:r>
    </w:p>
    <w:p w14:paraId="39BD350B" w14:textId="77777777" w:rsidR="00634D08" w:rsidRDefault="00634D08" w:rsidP="00634D08">
      <w:pPr>
        <w:pStyle w:val="BlockText"/>
        <w:spacing w:line="240" w:lineRule="auto"/>
        <w:ind w:left="0" w:firstLine="0"/>
        <w:jc w:val="left"/>
        <w:rPr>
          <w:rFonts w:ascii="Arial" w:eastAsia="MS Mincho" w:hAnsi="Arial" w:cs="Arial"/>
          <w:sz w:val="23"/>
          <w:szCs w:val="23"/>
          <w:rtl/>
          <w:lang w:eastAsia="ja-JP"/>
        </w:rPr>
      </w:pPr>
    </w:p>
    <w:p w14:paraId="2AA8A856" w14:textId="77777777" w:rsidR="00634D08" w:rsidRPr="001718B8" w:rsidRDefault="00634D08" w:rsidP="00634D08">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כתובת: ________________________________</w:t>
      </w:r>
    </w:p>
    <w:p w14:paraId="234EADB5" w14:textId="77777777" w:rsidR="00634D08" w:rsidRDefault="00634D08" w:rsidP="00634D08">
      <w:pPr>
        <w:pStyle w:val="BlockText"/>
        <w:spacing w:line="240" w:lineRule="auto"/>
        <w:ind w:left="0" w:firstLine="0"/>
        <w:jc w:val="left"/>
        <w:rPr>
          <w:rFonts w:ascii="Arial" w:eastAsia="MS Mincho" w:hAnsi="Arial" w:cs="Arial"/>
          <w:sz w:val="23"/>
          <w:szCs w:val="23"/>
          <w:rtl/>
          <w:lang w:eastAsia="ja-JP"/>
        </w:rPr>
      </w:pPr>
    </w:p>
    <w:p w14:paraId="1C6AB0A7" w14:textId="77777777" w:rsidR="00634D08" w:rsidRPr="001718B8" w:rsidRDefault="00634D08" w:rsidP="00634D08">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חתימה: ________________________________</w:t>
      </w:r>
    </w:p>
    <w:p w14:paraId="4407BD7A" w14:textId="77777777" w:rsidR="00634D08" w:rsidRDefault="00634D08" w:rsidP="00634D08">
      <w:pPr>
        <w:pStyle w:val="BlockText"/>
        <w:spacing w:line="240" w:lineRule="auto"/>
        <w:ind w:left="0" w:firstLine="0"/>
        <w:jc w:val="left"/>
        <w:rPr>
          <w:rFonts w:ascii="Arial" w:eastAsia="MS Mincho" w:hAnsi="Arial" w:cs="Arial"/>
          <w:sz w:val="23"/>
          <w:szCs w:val="23"/>
          <w:rtl/>
          <w:lang w:eastAsia="ja-JP"/>
        </w:rPr>
      </w:pPr>
    </w:p>
    <w:p w14:paraId="77FCBDBE" w14:textId="77777777" w:rsidR="00634D08" w:rsidRPr="001718B8" w:rsidRDefault="00634D08" w:rsidP="00634D08">
      <w:pPr>
        <w:pStyle w:val="BlockText"/>
        <w:spacing w:line="240" w:lineRule="auto"/>
        <w:ind w:left="-630" w:firstLine="63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תאריך: ________________________________</w:t>
      </w:r>
    </w:p>
    <w:p w14:paraId="36082CB7" w14:textId="77777777" w:rsidR="00634D08" w:rsidRDefault="00634D08">
      <w:pPr>
        <w:rPr>
          <w:b/>
          <w:bCs/>
          <w:sz w:val="32"/>
          <w:szCs w:val="32"/>
          <w:rtl/>
        </w:rPr>
      </w:pPr>
    </w:p>
    <w:p w14:paraId="72A84AB5" w14:textId="77777777" w:rsidR="00454C8F" w:rsidRDefault="00454C8F">
      <w:pPr>
        <w:rPr>
          <w:b/>
          <w:bCs/>
          <w:sz w:val="32"/>
          <w:szCs w:val="32"/>
          <w:rtl/>
        </w:rPr>
      </w:pPr>
    </w:p>
    <w:p w14:paraId="3D4706FA" w14:textId="77777777" w:rsidR="00454C8F" w:rsidRDefault="00454C8F">
      <w:pPr>
        <w:rPr>
          <w:b/>
          <w:bCs/>
          <w:sz w:val="32"/>
          <w:szCs w:val="32"/>
          <w:rtl/>
        </w:rPr>
      </w:pPr>
    </w:p>
    <w:p w14:paraId="68E37D29" w14:textId="77777777" w:rsidR="00454C8F" w:rsidRDefault="00454C8F">
      <w:pPr>
        <w:rPr>
          <w:b/>
          <w:bCs/>
          <w:sz w:val="32"/>
          <w:szCs w:val="32"/>
          <w:rtl/>
        </w:rPr>
      </w:pPr>
      <w:r>
        <w:rPr>
          <w:rFonts w:hint="cs"/>
          <w:b/>
          <w:bCs/>
          <w:sz w:val="32"/>
          <w:szCs w:val="32"/>
          <w:rtl/>
        </w:rPr>
        <w:t>6. משקפי מגן וסנן אופטי לאלומת לייזר</w:t>
      </w:r>
    </w:p>
    <w:p w14:paraId="7A456DA6" w14:textId="77777777" w:rsidR="00454C8F" w:rsidRPr="009D2798" w:rsidRDefault="00454C8F" w:rsidP="00454C8F">
      <w:pPr>
        <w:spacing w:before="120" w:line="300" w:lineRule="exact"/>
        <w:ind w:left="360"/>
        <w:jc w:val="both"/>
        <w:rPr>
          <w:rFonts w:asciiTheme="majorBidi" w:hAnsiTheme="majorBidi" w:cstheme="majorBidi"/>
          <w:sz w:val="23"/>
          <w:szCs w:val="23"/>
          <w:rtl/>
        </w:rPr>
      </w:pPr>
    </w:p>
    <w:p w14:paraId="548C7EC0" w14:textId="77777777" w:rsidR="00454C8F" w:rsidRPr="009D2798" w:rsidRDefault="00454C8F" w:rsidP="00454C8F">
      <w:pPr>
        <w:spacing w:before="120" w:line="300" w:lineRule="exact"/>
        <w:ind w:right="-90"/>
        <w:jc w:val="both"/>
        <w:rPr>
          <w:sz w:val="23"/>
          <w:szCs w:val="23"/>
          <w:rtl/>
        </w:rPr>
      </w:pPr>
      <w:r w:rsidRPr="009D2798">
        <w:rPr>
          <w:sz w:val="23"/>
          <w:szCs w:val="23"/>
          <w:rtl/>
        </w:rPr>
        <w:t xml:space="preserve">המסנן האופטי המשולב במשקפי המגן צריך להנחית את עוצמתה של אלומת הלייזר, הפוגעת בו, לערך נמוך יותר מהערך של </w:t>
      </w:r>
      <w:r w:rsidRPr="009D2798">
        <w:rPr>
          <w:sz w:val="23"/>
          <w:szCs w:val="23"/>
        </w:rPr>
        <w:t>MPE</w:t>
      </w:r>
      <w:r w:rsidRPr="009D2798">
        <w:rPr>
          <w:sz w:val="23"/>
          <w:szCs w:val="23"/>
          <w:rtl/>
        </w:rPr>
        <w:t xml:space="preserve"> המוגדר ללייזר הנתון. </w:t>
      </w:r>
    </w:p>
    <w:p w14:paraId="2CE778EC" w14:textId="77777777" w:rsidR="00454C8F" w:rsidRPr="009D2798" w:rsidRDefault="00454C8F" w:rsidP="00454C8F">
      <w:pPr>
        <w:spacing w:before="120" w:line="300" w:lineRule="exact"/>
        <w:ind w:right="-90"/>
        <w:rPr>
          <w:sz w:val="23"/>
          <w:szCs w:val="23"/>
        </w:rPr>
      </w:pPr>
      <w:r w:rsidRPr="009D2798">
        <w:rPr>
          <w:sz w:val="23"/>
          <w:szCs w:val="23"/>
          <w:rtl/>
        </w:rPr>
        <w:t xml:space="preserve">ע"פ התקן האירופי </w:t>
      </w:r>
      <w:r w:rsidRPr="009D2798">
        <w:rPr>
          <w:sz w:val="23"/>
          <w:szCs w:val="23"/>
        </w:rPr>
        <w:t>EN 60825</w:t>
      </w:r>
      <w:r w:rsidRPr="009D2798">
        <w:rPr>
          <w:sz w:val="23"/>
          <w:szCs w:val="23"/>
          <w:rtl/>
        </w:rPr>
        <w:t xml:space="preserve"> </w:t>
      </w:r>
      <w:r w:rsidRPr="009D2798">
        <w:rPr>
          <w:rFonts w:hint="cs"/>
          <w:sz w:val="23"/>
          <w:szCs w:val="23"/>
          <w:rtl/>
        </w:rPr>
        <w:t xml:space="preserve">שאומץ בתקן הישראלי ת"י 60825, דרישות למשקפי המגן נקבעות לכל סוגי הלייזרים: </w:t>
      </w:r>
      <w:r w:rsidRPr="009D2798">
        <w:rPr>
          <w:sz w:val="23"/>
          <w:szCs w:val="23"/>
        </w:rPr>
        <w:t>DL</w:t>
      </w:r>
      <w:r w:rsidRPr="009D2798">
        <w:rPr>
          <w:sz w:val="23"/>
          <w:szCs w:val="23"/>
          <w:rtl/>
        </w:rPr>
        <w:t xml:space="preserve"> - לייזר רציף, </w:t>
      </w:r>
      <w:r w:rsidRPr="009D2798">
        <w:rPr>
          <w:sz w:val="23"/>
          <w:szCs w:val="23"/>
        </w:rPr>
        <w:t>IL</w:t>
      </w:r>
      <w:r w:rsidRPr="009D2798">
        <w:rPr>
          <w:sz w:val="23"/>
          <w:szCs w:val="23"/>
          <w:rtl/>
        </w:rPr>
        <w:t xml:space="preserve"> </w:t>
      </w:r>
      <w:r w:rsidRPr="009D2798">
        <w:rPr>
          <w:rFonts w:hint="cs"/>
          <w:sz w:val="23"/>
          <w:szCs w:val="23"/>
          <w:rtl/>
        </w:rPr>
        <w:t xml:space="preserve">- לייזרי פולסים בהם משך הפולס בתחום מילי ומיקור שניות, </w:t>
      </w:r>
      <w:r w:rsidRPr="009D2798">
        <w:rPr>
          <w:sz w:val="23"/>
          <w:szCs w:val="23"/>
        </w:rPr>
        <w:t> RL</w:t>
      </w:r>
      <w:r w:rsidRPr="009D2798">
        <w:rPr>
          <w:sz w:val="23"/>
          <w:szCs w:val="23"/>
          <w:rtl/>
        </w:rPr>
        <w:t xml:space="preserve"> עבור לייזרי פולסים</w:t>
      </w:r>
      <w:r w:rsidRPr="009D2798">
        <w:rPr>
          <w:rFonts w:hint="cs"/>
          <w:sz w:val="23"/>
          <w:szCs w:val="23"/>
          <w:rtl/>
        </w:rPr>
        <w:t>,</w:t>
      </w:r>
      <w:r w:rsidRPr="009D2798">
        <w:rPr>
          <w:sz w:val="23"/>
          <w:szCs w:val="23"/>
          <w:rtl/>
        </w:rPr>
        <w:t xml:space="preserve"> בהם משך הפולס בתחום ננו שניות</w:t>
      </w:r>
      <w:r w:rsidRPr="009D2798">
        <w:rPr>
          <w:rFonts w:hint="cs"/>
          <w:sz w:val="23"/>
          <w:szCs w:val="23"/>
          <w:rtl/>
        </w:rPr>
        <w:t>,</w:t>
      </w:r>
      <w:r w:rsidRPr="009D2798">
        <w:rPr>
          <w:sz w:val="23"/>
          <w:szCs w:val="23"/>
          <w:rtl/>
        </w:rPr>
        <w:t xml:space="preserve"> ו</w:t>
      </w:r>
      <w:r w:rsidRPr="009D2798">
        <w:rPr>
          <w:rFonts w:hint="cs"/>
          <w:sz w:val="23"/>
          <w:szCs w:val="23"/>
          <w:rtl/>
        </w:rPr>
        <w:t>-</w:t>
      </w:r>
      <w:r w:rsidRPr="009D2798">
        <w:rPr>
          <w:sz w:val="23"/>
          <w:szCs w:val="23"/>
        </w:rPr>
        <w:t xml:space="preserve">ML </w:t>
      </w:r>
      <w:r w:rsidRPr="009D2798">
        <w:rPr>
          <w:sz w:val="23"/>
          <w:szCs w:val="23"/>
          <w:rtl/>
        </w:rPr>
        <w:t> עבור לייזרי פולסים</w:t>
      </w:r>
      <w:r w:rsidRPr="009D2798">
        <w:rPr>
          <w:rFonts w:hint="cs"/>
          <w:sz w:val="23"/>
          <w:szCs w:val="23"/>
          <w:rtl/>
        </w:rPr>
        <w:t>,</w:t>
      </w:r>
      <w:r w:rsidRPr="009D2798">
        <w:rPr>
          <w:sz w:val="23"/>
          <w:szCs w:val="23"/>
          <w:rtl/>
        </w:rPr>
        <w:t xml:space="preserve"> בהם משך הפולס בתחום פנטו</w:t>
      </w:r>
      <w:r w:rsidRPr="009D2798">
        <w:rPr>
          <w:sz w:val="23"/>
          <w:szCs w:val="23"/>
        </w:rPr>
        <w:t xml:space="preserve"> </w:t>
      </w:r>
      <w:r w:rsidRPr="009D2798">
        <w:rPr>
          <w:sz w:val="23"/>
          <w:szCs w:val="23"/>
          <w:rtl/>
        </w:rPr>
        <w:t>שניות</w:t>
      </w:r>
      <w:r w:rsidRPr="009D2798">
        <w:rPr>
          <w:rFonts w:hint="cs"/>
          <w:sz w:val="23"/>
          <w:szCs w:val="23"/>
          <w:rtl/>
        </w:rPr>
        <w:t xml:space="preserve">. </w:t>
      </w:r>
      <w:r w:rsidRPr="009D2798">
        <w:rPr>
          <w:sz w:val="23"/>
          <w:szCs w:val="23"/>
          <w:rtl/>
        </w:rPr>
        <w:t>ערכי</w:t>
      </w:r>
      <w:r w:rsidRPr="009D2798">
        <w:rPr>
          <w:rFonts w:hint="cs"/>
          <w:sz w:val="23"/>
          <w:szCs w:val="23"/>
          <w:rtl/>
        </w:rPr>
        <w:t>ם</w:t>
      </w:r>
      <w:r w:rsidRPr="009D2798">
        <w:rPr>
          <w:sz w:val="23"/>
          <w:szCs w:val="23"/>
          <w:rtl/>
        </w:rPr>
        <w:t xml:space="preserve"> אלה מופיעים על המשקפיים.</w:t>
      </w:r>
    </w:p>
    <w:p w14:paraId="4716C229" w14:textId="77777777" w:rsidR="00454C8F" w:rsidRPr="009D2798" w:rsidRDefault="00454C8F" w:rsidP="00454C8F">
      <w:pPr>
        <w:spacing w:before="120" w:line="300" w:lineRule="exact"/>
        <w:ind w:right="-90"/>
        <w:rPr>
          <w:sz w:val="23"/>
          <w:szCs w:val="23"/>
          <w:rtl/>
        </w:rPr>
      </w:pPr>
      <w:r w:rsidRPr="009D2798">
        <w:rPr>
          <w:rFonts w:hint="cs"/>
          <w:sz w:val="23"/>
          <w:szCs w:val="23"/>
          <w:rtl/>
        </w:rPr>
        <w:t xml:space="preserve">ערכי ה- </w:t>
      </w:r>
      <w:r w:rsidRPr="009D2798">
        <w:rPr>
          <w:sz w:val="23"/>
          <w:szCs w:val="23"/>
        </w:rPr>
        <w:t>DL, IL, RL ML</w:t>
      </w:r>
      <w:r w:rsidRPr="009D2798">
        <w:rPr>
          <w:rFonts w:hint="cs"/>
          <w:sz w:val="23"/>
          <w:szCs w:val="23"/>
          <w:rtl/>
        </w:rPr>
        <w:t xml:space="preserve"> נקבעים ע"פ עוצמת הלייזר, כלומר צפיפות ההספק או צפיפות האנרגיה של האלומה. ככל שעוצמת הלייזר גבוהה יותר, כך הערכים הנ"ל גבוהים יותר. הערכים המספריים מופיעים צמוד ל- </w:t>
      </w:r>
      <w:r w:rsidRPr="009D2798">
        <w:rPr>
          <w:sz w:val="23"/>
          <w:szCs w:val="23"/>
        </w:rPr>
        <w:t>DL, IL, RL ML</w:t>
      </w:r>
      <w:r w:rsidRPr="009D2798">
        <w:rPr>
          <w:rFonts w:hint="cs"/>
          <w:sz w:val="23"/>
          <w:szCs w:val="23"/>
          <w:rtl/>
        </w:rPr>
        <w:t xml:space="preserve"> מביעים את חוזק ההנחתה של המשקפיים. במידה והמשקפיים מתאימים ללייזר, הנחתה זו אמורה להפחית את עוצמת האלומה לערכים נמוכים מ- </w:t>
      </w:r>
      <w:r w:rsidRPr="009D2798">
        <w:rPr>
          <w:sz w:val="23"/>
          <w:szCs w:val="23"/>
        </w:rPr>
        <w:t>MPE</w:t>
      </w:r>
      <w:r w:rsidRPr="009D2798">
        <w:rPr>
          <w:rFonts w:hint="cs"/>
          <w:sz w:val="23"/>
          <w:szCs w:val="23"/>
          <w:rtl/>
        </w:rPr>
        <w:t xml:space="preserve">. </w:t>
      </w:r>
    </w:p>
    <w:p w14:paraId="4F238339" w14:textId="77777777" w:rsidR="00454C8F" w:rsidRPr="009D2798" w:rsidRDefault="00454C8F" w:rsidP="00454C8F">
      <w:pPr>
        <w:spacing w:before="120" w:line="300" w:lineRule="exact"/>
        <w:ind w:right="-90"/>
        <w:rPr>
          <w:sz w:val="23"/>
          <w:szCs w:val="23"/>
          <w:rtl/>
        </w:rPr>
      </w:pPr>
      <w:r w:rsidRPr="009D2798">
        <w:rPr>
          <w:rFonts w:hint="cs"/>
          <w:sz w:val="23"/>
          <w:szCs w:val="23"/>
          <w:rtl/>
        </w:rPr>
        <w:t xml:space="preserve">לדוגמא, ללייזר </w:t>
      </w:r>
      <w:r w:rsidRPr="009D2798">
        <w:rPr>
          <w:sz w:val="23"/>
          <w:szCs w:val="23"/>
        </w:rPr>
        <w:t>Fiber</w:t>
      </w:r>
      <w:r w:rsidRPr="009D2798">
        <w:rPr>
          <w:rFonts w:hint="cs"/>
          <w:sz w:val="23"/>
          <w:szCs w:val="23"/>
          <w:rtl/>
        </w:rPr>
        <w:t xml:space="preserve"> שאורך הגל שלו </w:t>
      </w:r>
      <w:r w:rsidRPr="009D2798">
        <w:rPr>
          <w:sz w:val="23"/>
          <w:szCs w:val="23"/>
        </w:rPr>
        <w:t>1550 nm</w:t>
      </w:r>
      <w:r w:rsidRPr="009D2798">
        <w:rPr>
          <w:rFonts w:hint="cs"/>
          <w:sz w:val="23"/>
          <w:szCs w:val="23"/>
          <w:rtl/>
        </w:rPr>
        <w:t xml:space="preserve">, עבור אלומה רציפה שצפיפות ההספק שלה היא </w:t>
      </w:r>
      <w:r w:rsidRPr="009D2798">
        <w:rPr>
          <w:sz w:val="23"/>
          <w:szCs w:val="23"/>
        </w:rPr>
        <w:t>2 x105 W/m2</w:t>
      </w:r>
      <w:r w:rsidRPr="009D2798">
        <w:rPr>
          <w:rFonts w:hint="cs"/>
          <w:sz w:val="23"/>
          <w:szCs w:val="23"/>
          <w:rtl/>
        </w:rPr>
        <w:t xml:space="preserve"> נדרש </w:t>
      </w:r>
      <w:r w:rsidRPr="009D2798">
        <w:rPr>
          <w:sz w:val="23"/>
          <w:szCs w:val="23"/>
        </w:rPr>
        <w:t xml:space="preserve"> DL 3 @ 1550 nm</w:t>
      </w:r>
      <w:r w:rsidRPr="009D2798">
        <w:rPr>
          <w:rFonts w:hint="cs"/>
          <w:sz w:val="23"/>
          <w:szCs w:val="23"/>
          <w:rtl/>
        </w:rPr>
        <w:t xml:space="preserve">, ואילו עבור אלומה רציפה שעוצמתה </w:t>
      </w:r>
      <w:r w:rsidRPr="009D2798">
        <w:rPr>
          <w:sz w:val="23"/>
          <w:szCs w:val="23"/>
        </w:rPr>
        <w:t>5 x109 W/m2</w:t>
      </w:r>
      <w:r w:rsidRPr="009D2798">
        <w:rPr>
          <w:rFonts w:hint="cs"/>
          <w:sz w:val="23"/>
          <w:szCs w:val="23"/>
          <w:rtl/>
        </w:rPr>
        <w:t xml:space="preserve"> נדרשים משקפי מגן עם </w:t>
      </w:r>
      <w:r w:rsidRPr="009D2798">
        <w:rPr>
          <w:sz w:val="23"/>
          <w:szCs w:val="23"/>
        </w:rPr>
        <w:t>DL 7 @ 1550 nm</w:t>
      </w:r>
      <w:r w:rsidRPr="009D2798">
        <w:rPr>
          <w:rFonts w:hint="cs"/>
          <w:sz w:val="23"/>
          <w:szCs w:val="23"/>
          <w:rtl/>
        </w:rPr>
        <w:t xml:space="preserve">. </w:t>
      </w:r>
    </w:p>
    <w:p w14:paraId="206E03DE" w14:textId="77777777" w:rsidR="00454C8F" w:rsidRPr="009D2798" w:rsidRDefault="00454C8F" w:rsidP="00454C8F">
      <w:pPr>
        <w:spacing w:before="120" w:line="300" w:lineRule="exact"/>
        <w:ind w:right="-90"/>
        <w:rPr>
          <w:sz w:val="23"/>
          <w:szCs w:val="23"/>
          <w:rtl/>
        </w:rPr>
      </w:pPr>
      <w:r w:rsidRPr="009D2798">
        <w:rPr>
          <w:rFonts w:hint="cs"/>
          <w:sz w:val="23"/>
          <w:szCs w:val="23"/>
          <w:rtl/>
        </w:rPr>
        <w:t xml:space="preserve">דוגמא נוספת </w:t>
      </w:r>
      <w:r w:rsidRPr="009D2798">
        <w:rPr>
          <w:sz w:val="23"/>
          <w:szCs w:val="23"/>
          <w:rtl/>
        </w:rPr>
        <w:t>–</w:t>
      </w:r>
      <w:r w:rsidRPr="009D2798">
        <w:rPr>
          <w:rFonts w:hint="cs"/>
          <w:sz w:val="23"/>
          <w:szCs w:val="23"/>
          <w:rtl/>
        </w:rPr>
        <w:t xml:space="preserve"> להגנה ללייזר ירוק </w:t>
      </w:r>
      <w:r w:rsidRPr="009D2798">
        <w:rPr>
          <w:sz w:val="23"/>
          <w:szCs w:val="23"/>
        </w:rPr>
        <w:t>Nd</w:t>
      </w:r>
      <w:r>
        <w:rPr>
          <w:rFonts w:hint="cs"/>
          <w:sz w:val="23"/>
          <w:szCs w:val="23"/>
          <w:rtl/>
        </w:rPr>
        <w:t xml:space="preserve"> </w:t>
      </w:r>
      <w:r w:rsidRPr="009D2798">
        <w:rPr>
          <w:sz w:val="23"/>
          <w:szCs w:val="23"/>
        </w:rPr>
        <w:t>:YAG</w:t>
      </w:r>
      <w:r w:rsidRPr="009D2798">
        <w:rPr>
          <w:rFonts w:hint="cs"/>
          <w:sz w:val="23"/>
          <w:szCs w:val="23"/>
          <w:rtl/>
        </w:rPr>
        <w:t xml:space="preserve"> באורך גל </w:t>
      </w:r>
      <w:r w:rsidRPr="009D2798">
        <w:rPr>
          <w:sz w:val="23"/>
          <w:szCs w:val="23"/>
        </w:rPr>
        <w:t>532 nm</w:t>
      </w:r>
      <w:r w:rsidRPr="009D2798">
        <w:rPr>
          <w:rFonts w:hint="cs"/>
          <w:sz w:val="23"/>
          <w:szCs w:val="23"/>
          <w:rtl/>
        </w:rPr>
        <w:t xml:space="preserve"> עם פולסים במשך זמן של </w:t>
      </w:r>
      <w:r w:rsidRPr="009D2798">
        <w:rPr>
          <w:sz w:val="23"/>
          <w:szCs w:val="23"/>
        </w:rPr>
        <w:t>3 nsec</w:t>
      </w:r>
      <w:r w:rsidRPr="009D2798">
        <w:rPr>
          <w:rFonts w:hint="cs"/>
          <w:sz w:val="23"/>
          <w:szCs w:val="23"/>
          <w:rtl/>
        </w:rPr>
        <w:t xml:space="preserve"> וצפיפות אנרגיה של </w:t>
      </w:r>
      <w:r w:rsidRPr="009D2798">
        <w:rPr>
          <w:sz w:val="23"/>
          <w:szCs w:val="23"/>
        </w:rPr>
        <w:t xml:space="preserve"> 4 J/m2</w:t>
      </w:r>
      <w:r w:rsidRPr="009D2798">
        <w:rPr>
          <w:rFonts w:hint="cs"/>
          <w:sz w:val="23"/>
          <w:szCs w:val="23"/>
          <w:rtl/>
        </w:rPr>
        <w:t xml:space="preserve"> נדרשים משקפי מגן </w:t>
      </w:r>
      <w:r w:rsidRPr="009D2798">
        <w:rPr>
          <w:sz w:val="23"/>
          <w:szCs w:val="23"/>
        </w:rPr>
        <w:t>RL 3 @ 532 nm</w:t>
      </w:r>
      <w:r w:rsidRPr="009D2798">
        <w:rPr>
          <w:rFonts w:hint="cs"/>
          <w:sz w:val="23"/>
          <w:szCs w:val="23"/>
          <w:rtl/>
        </w:rPr>
        <w:t xml:space="preserve">, ואילו בעוצמת פולס של </w:t>
      </w:r>
      <w:r w:rsidRPr="009D2798">
        <w:rPr>
          <w:sz w:val="23"/>
          <w:szCs w:val="23"/>
        </w:rPr>
        <w:t>7 x105 J/m2</w:t>
      </w:r>
      <w:r w:rsidRPr="009D2798">
        <w:rPr>
          <w:rFonts w:hint="cs"/>
          <w:sz w:val="23"/>
          <w:szCs w:val="23"/>
          <w:rtl/>
        </w:rPr>
        <w:t xml:space="preserve"> נדרש </w:t>
      </w:r>
      <w:r w:rsidRPr="009D2798">
        <w:rPr>
          <w:sz w:val="23"/>
          <w:szCs w:val="23"/>
        </w:rPr>
        <w:t>RL 9 @ 532 nm</w:t>
      </w:r>
      <w:r w:rsidRPr="009D2798">
        <w:rPr>
          <w:rFonts w:hint="cs"/>
          <w:sz w:val="23"/>
          <w:szCs w:val="23"/>
          <w:rtl/>
        </w:rPr>
        <w:t xml:space="preserve">. ערכים אלה נתונים בטבלה בתקן, לפי צפיפות ההספק והאנרגיה לאורכי הגל השונים של האלומות. </w:t>
      </w:r>
    </w:p>
    <w:p w14:paraId="37970D2D" w14:textId="77777777" w:rsidR="00454C8F" w:rsidRPr="009D2798" w:rsidRDefault="00454C8F" w:rsidP="00454C8F">
      <w:pPr>
        <w:spacing w:before="60" w:line="300" w:lineRule="exact"/>
        <w:ind w:right="-90"/>
        <w:rPr>
          <w:sz w:val="23"/>
          <w:szCs w:val="23"/>
          <w:rtl/>
        </w:rPr>
      </w:pPr>
      <w:r w:rsidRPr="009D2798">
        <w:rPr>
          <w:sz w:val="23"/>
          <w:szCs w:val="23"/>
          <w:rtl/>
        </w:rPr>
        <w:t>ללייזרים רציפים ערכי ה</w:t>
      </w:r>
      <w:r w:rsidRPr="009D2798">
        <w:rPr>
          <w:rFonts w:hint="cs"/>
          <w:sz w:val="23"/>
          <w:szCs w:val="23"/>
          <w:rtl/>
        </w:rPr>
        <w:t>-</w:t>
      </w:r>
      <w:r w:rsidRPr="009D2798">
        <w:rPr>
          <w:sz w:val="23"/>
          <w:szCs w:val="23"/>
        </w:rPr>
        <w:t>DL</w:t>
      </w:r>
      <w:r w:rsidRPr="009D2798">
        <w:rPr>
          <w:sz w:val="23"/>
          <w:szCs w:val="23"/>
          <w:rtl/>
        </w:rPr>
        <w:t xml:space="preserve"> נקבעים לפי צפיפות ההספק ואורך הגל של האלומה. ללייזרי פולסים ערכי ה</w:t>
      </w:r>
      <w:r w:rsidRPr="009D2798">
        <w:rPr>
          <w:rFonts w:hint="cs"/>
          <w:sz w:val="23"/>
          <w:szCs w:val="23"/>
          <w:rtl/>
        </w:rPr>
        <w:t>-</w:t>
      </w:r>
      <w:r w:rsidRPr="009D2798">
        <w:rPr>
          <w:sz w:val="23"/>
          <w:szCs w:val="23"/>
        </w:rPr>
        <w:t>IL</w:t>
      </w:r>
      <w:r w:rsidRPr="009D2798">
        <w:rPr>
          <w:sz w:val="23"/>
          <w:szCs w:val="23"/>
          <w:rtl/>
        </w:rPr>
        <w:t xml:space="preserve">, </w:t>
      </w:r>
      <w:r w:rsidRPr="009D2798">
        <w:rPr>
          <w:sz w:val="23"/>
          <w:szCs w:val="23"/>
        </w:rPr>
        <w:t>RL</w:t>
      </w:r>
      <w:r w:rsidRPr="009D2798">
        <w:rPr>
          <w:sz w:val="23"/>
          <w:szCs w:val="23"/>
          <w:rtl/>
        </w:rPr>
        <w:t xml:space="preserve"> ו </w:t>
      </w:r>
      <w:r w:rsidRPr="009D2798">
        <w:rPr>
          <w:sz w:val="23"/>
          <w:szCs w:val="23"/>
        </w:rPr>
        <w:t>ML</w:t>
      </w:r>
      <w:r w:rsidRPr="009D2798">
        <w:rPr>
          <w:sz w:val="23"/>
          <w:szCs w:val="23"/>
          <w:rtl/>
        </w:rPr>
        <w:t xml:space="preserve"> נקבעים לפי צפיפות האנרגיה של האלומה, משך הפולסים ואורך הגל של הלייזר. </w:t>
      </w:r>
    </w:p>
    <w:p w14:paraId="38E153A9" w14:textId="77777777" w:rsidR="00454C8F" w:rsidRPr="009D2798" w:rsidRDefault="00454C8F" w:rsidP="00454C8F">
      <w:pPr>
        <w:spacing w:before="60" w:line="300" w:lineRule="exact"/>
        <w:ind w:right="-90"/>
        <w:rPr>
          <w:sz w:val="23"/>
          <w:szCs w:val="23"/>
          <w:rtl/>
        </w:rPr>
      </w:pPr>
      <w:r w:rsidRPr="009D2798">
        <w:rPr>
          <w:sz w:val="23"/>
          <w:szCs w:val="23"/>
          <w:rtl/>
        </w:rPr>
        <w:t xml:space="preserve">הערכים הנ"ל מופיעים על משקפי המגן כאשר מובא </w:t>
      </w:r>
      <w:r w:rsidRPr="009D2798">
        <w:rPr>
          <w:rFonts w:hint="cs"/>
          <w:sz w:val="23"/>
          <w:szCs w:val="23"/>
          <w:rtl/>
        </w:rPr>
        <w:t xml:space="preserve">בחשבון </w:t>
      </w:r>
      <w:r w:rsidRPr="009D2798">
        <w:rPr>
          <w:sz w:val="23"/>
          <w:szCs w:val="23"/>
          <w:rtl/>
        </w:rPr>
        <w:t xml:space="preserve">באילו תחומי אורכי גל המשקפיים מספקים את ההגנה הנ"ל. משקפיים </w:t>
      </w:r>
      <w:r w:rsidRPr="009D2798">
        <w:rPr>
          <w:rFonts w:hint="cs"/>
          <w:sz w:val="23"/>
          <w:szCs w:val="23"/>
          <w:rtl/>
        </w:rPr>
        <w:t>ה</w:t>
      </w:r>
      <w:r w:rsidRPr="009D2798">
        <w:rPr>
          <w:sz w:val="23"/>
          <w:szCs w:val="23"/>
          <w:rtl/>
        </w:rPr>
        <w:t>מספקים הגנה ללייזרים בתחום אורך גל מסוים עלולים להיות שקופים בתחום אורכי גל אחרים. על כן</w:t>
      </w:r>
      <w:r w:rsidRPr="009D2798">
        <w:rPr>
          <w:rFonts w:hint="cs"/>
          <w:sz w:val="23"/>
          <w:szCs w:val="23"/>
          <w:rtl/>
        </w:rPr>
        <w:t>,</w:t>
      </w:r>
      <w:r w:rsidRPr="009D2798">
        <w:rPr>
          <w:sz w:val="23"/>
          <w:szCs w:val="23"/>
          <w:rtl/>
        </w:rPr>
        <w:t xml:space="preserve"> המשתמשים חייבים להיות מודעים לתחום אורכי הגל בו המשקפיים מספקים את ההגנה, </w:t>
      </w:r>
      <w:r w:rsidRPr="009D2798">
        <w:rPr>
          <w:rFonts w:hint="cs"/>
          <w:sz w:val="23"/>
          <w:szCs w:val="23"/>
          <w:rtl/>
        </w:rPr>
        <w:t xml:space="preserve">ולא </w:t>
      </w:r>
      <w:r w:rsidRPr="009D2798">
        <w:rPr>
          <w:sz w:val="23"/>
          <w:szCs w:val="23"/>
          <w:rtl/>
        </w:rPr>
        <w:t xml:space="preserve">להשתמש במשקפיים </w:t>
      </w:r>
      <w:r w:rsidRPr="009D2798">
        <w:rPr>
          <w:rFonts w:hint="cs"/>
          <w:sz w:val="23"/>
          <w:szCs w:val="23"/>
          <w:rtl/>
        </w:rPr>
        <w:t>ה</w:t>
      </w:r>
      <w:r w:rsidRPr="009D2798">
        <w:rPr>
          <w:sz w:val="23"/>
          <w:szCs w:val="23"/>
          <w:rtl/>
        </w:rPr>
        <w:t xml:space="preserve">מתאימים למערכת אחת </w:t>
      </w:r>
      <w:r w:rsidRPr="009D2798">
        <w:rPr>
          <w:rFonts w:hint="cs"/>
          <w:sz w:val="23"/>
          <w:szCs w:val="23"/>
          <w:rtl/>
        </w:rPr>
        <w:t xml:space="preserve">בעבודה עם </w:t>
      </w:r>
      <w:r w:rsidRPr="009D2798">
        <w:rPr>
          <w:sz w:val="23"/>
          <w:szCs w:val="23"/>
          <w:rtl/>
        </w:rPr>
        <w:t>מערכת אחרת</w:t>
      </w:r>
      <w:r w:rsidRPr="009D2798">
        <w:rPr>
          <w:rFonts w:hint="cs"/>
          <w:sz w:val="23"/>
          <w:szCs w:val="23"/>
          <w:rtl/>
        </w:rPr>
        <w:t>. כמו כן, אין</w:t>
      </w:r>
      <w:r w:rsidRPr="009D2798">
        <w:rPr>
          <w:sz w:val="23"/>
          <w:szCs w:val="23"/>
          <w:rtl/>
        </w:rPr>
        <w:t xml:space="preserve"> להעביר משקפיים בין מעבדות ללא אישור ממונה בטיחות לייזר. </w:t>
      </w:r>
    </w:p>
    <w:p w14:paraId="37534BD8" w14:textId="77777777" w:rsidR="00454C8F" w:rsidRPr="009D2798" w:rsidRDefault="00454C8F" w:rsidP="00454C8F">
      <w:pPr>
        <w:spacing w:before="120" w:line="300" w:lineRule="exact"/>
        <w:ind w:right="-90"/>
        <w:rPr>
          <w:sz w:val="23"/>
          <w:szCs w:val="23"/>
          <w:rtl/>
        </w:rPr>
      </w:pPr>
    </w:p>
    <w:p w14:paraId="119161F5" w14:textId="77777777" w:rsidR="00454C8F" w:rsidRPr="009D2798" w:rsidRDefault="00454C8F" w:rsidP="00454C8F">
      <w:pPr>
        <w:rPr>
          <w:sz w:val="23"/>
          <w:szCs w:val="23"/>
        </w:rPr>
      </w:pPr>
    </w:p>
    <w:p w14:paraId="1167A83B" w14:textId="77777777" w:rsidR="000934F2" w:rsidRPr="00BF2394" w:rsidRDefault="000934F2" w:rsidP="000934F2">
      <w:pPr>
        <w:shd w:val="clear" w:color="auto" w:fill="FFFFFF"/>
        <w:bidi w:val="0"/>
        <w:spacing w:after="150" w:line="240" w:lineRule="auto"/>
        <w:rPr>
          <w:rFonts w:ascii="Arial" w:eastAsia="Times New Roman" w:hAnsi="Arial" w:cs="Arial"/>
          <w:b/>
          <w:bCs/>
          <w:color w:val="FF0000"/>
          <w:sz w:val="32"/>
          <w:szCs w:val="32"/>
          <w:lang w:val="en-GB"/>
        </w:rPr>
      </w:pPr>
    </w:p>
    <w:p w14:paraId="50ADAA10" w14:textId="77777777" w:rsidR="000934F2" w:rsidRPr="0071023E" w:rsidRDefault="000934F2" w:rsidP="000934F2">
      <w:pPr>
        <w:shd w:val="clear" w:color="auto" w:fill="FFFFFF"/>
        <w:spacing w:after="150" w:line="240" w:lineRule="auto"/>
        <w:rPr>
          <w:rFonts w:ascii="Arial" w:eastAsia="Times New Roman" w:hAnsi="Arial" w:cs="Arial"/>
          <w:b/>
          <w:bCs/>
          <w:color w:val="FF0000"/>
          <w:sz w:val="32"/>
          <w:szCs w:val="32"/>
          <w:rtl/>
        </w:rPr>
      </w:pPr>
      <w:r w:rsidRPr="0071023E">
        <w:rPr>
          <w:rFonts w:ascii="Arial" w:eastAsia="Times New Roman" w:hAnsi="Arial" w:cs="Arial" w:hint="cs"/>
          <w:b/>
          <w:bCs/>
          <w:color w:val="FF0000"/>
          <w:sz w:val="32"/>
          <w:szCs w:val="32"/>
          <w:rtl/>
        </w:rPr>
        <w:t>. מכשירי לייזר במכון ויצמן למדע</w:t>
      </w:r>
    </w:p>
    <w:p w14:paraId="3161FE5B" w14:textId="77777777" w:rsidR="000934F2" w:rsidRDefault="000934F2" w:rsidP="000934F2">
      <w:pPr>
        <w:shd w:val="clear" w:color="auto" w:fill="FFFFFF"/>
        <w:spacing w:after="150" w:line="240" w:lineRule="auto"/>
        <w:ind w:left="45"/>
        <w:rPr>
          <w:rFonts w:ascii="Arial" w:eastAsia="Times New Roman" w:hAnsi="Arial" w:cs="Arial"/>
          <w:color w:val="333333"/>
          <w:sz w:val="23"/>
          <w:szCs w:val="23"/>
          <w:rtl/>
        </w:rPr>
      </w:pPr>
      <w:r>
        <w:rPr>
          <w:rFonts w:ascii="Arial" w:eastAsia="Times New Roman" w:hAnsi="Arial" w:cs="Arial" w:hint="cs"/>
          <w:color w:val="333333"/>
          <w:sz w:val="23"/>
          <w:szCs w:val="23"/>
          <w:rtl/>
        </w:rPr>
        <w:t xml:space="preserve">במכון ויצמן למדע נמצאות בשימוש מערכות לייזר פתוחות ומערכות לייזר כלואות: </w:t>
      </w:r>
      <w:r w:rsidRPr="0095454C">
        <w:rPr>
          <w:rFonts w:ascii="Arial" w:eastAsia="Times New Roman" w:hAnsi="Arial" w:cs="Arial" w:hint="eastAsia"/>
          <w:b/>
          <w:bCs/>
          <w:color w:val="333333"/>
          <w:sz w:val="23"/>
          <w:szCs w:val="23"/>
          <w:rtl/>
        </w:rPr>
        <w:t>מערכות</w:t>
      </w:r>
      <w:r w:rsidRPr="0095454C">
        <w:rPr>
          <w:rFonts w:ascii="Arial" w:eastAsia="Times New Roman" w:hAnsi="Arial" w:cs="Arial"/>
          <w:b/>
          <w:bCs/>
          <w:color w:val="333333"/>
          <w:sz w:val="23"/>
          <w:szCs w:val="23"/>
          <w:rtl/>
        </w:rPr>
        <w:t xml:space="preserve"> </w:t>
      </w:r>
      <w:r w:rsidRPr="0095454C">
        <w:rPr>
          <w:rFonts w:ascii="Arial" w:eastAsia="Times New Roman" w:hAnsi="Arial" w:cs="Arial" w:hint="eastAsia"/>
          <w:b/>
          <w:bCs/>
          <w:color w:val="333333"/>
          <w:sz w:val="23"/>
          <w:szCs w:val="23"/>
          <w:rtl/>
        </w:rPr>
        <w:t>לייזר</w:t>
      </w:r>
      <w:r w:rsidRPr="0095454C">
        <w:rPr>
          <w:rFonts w:ascii="Arial" w:eastAsia="Times New Roman" w:hAnsi="Arial" w:cs="Arial"/>
          <w:b/>
          <w:bCs/>
          <w:color w:val="333333"/>
          <w:sz w:val="23"/>
          <w:szCs w:val="23"/>
          <w:rtl/>
        </w:rPr>
        <w:t xml:space="preserve"> </w:t>
      </w:r>
      <w:r w:rsidRPr="0095454C">
        <w:rPr>
          <w:rFonts w:ascii="Arial" w:eastAsia="Times New Roman" w:hAnsi="Arial" w:cs="Arial" w:hint="eastAsia"/>
          <w:b/>
          <w:bCs/>
          <w:color w:val="333333"/>
          <w:sz w:val="23"/>
          <w:szCs w:val="23"/>
          <w:rtl/>
        </w:rPr>
        <w:t>פתוחות</w:t>
      </w:r>
      <w:r>
        <w:rPr>
          <w:rFonts w:ascii="Arial" w:eastAsia="Times New Roman" w:hAnsi="Arial" w:cs="Arial" w:hint="cs"/>
          <w:color w:val="333333"/>
          <w:sz w:val="23"/>
          <w:szCs w:val="23"/>
          <w:rtl/>
        </w:rPr>
        <w:t xml:space="preserve"> </w:t>
      </w:r>
      <w:r>
        <w:rPr>
          <w:rFonts w:ascii="Arial" w:eastAsia="Times New Roman" w:hAnsi="Arial" w:cs="Arial"/>
          <w:color w:val="333333"/>
          <w:sz w:val="23"/>
          <w:szCs w:val="23"/>
          <w:rtl/>
        </w:rPr>
        <w:t>–</w:t>
      </w:r>
      <w:r>
        <w:rPr>
          <w:rFonts w:ascii="Arial" w:eastAsia="Times New Roman" w:hAnsi="Arial" w:cs="Arial" w:hint="cs"/>
          <w:color w:val="333333"/>
          <w:sz w:val="23"/>
          <w:szCs w:val="23"/>
          <w:rtl/>
        </w:rPr>
        <w:t xml:space="preserve"> מערכות אופטיות עם גישה ישירה לאלומות הלייזר אשר נמצאות על שולחנות אופטיים. מהלך אלומת הלייזר ממוקם במקביל למישור השולחן האופטי.</w:t>
      </w:r>
    </w:p>
    <w:p w14:paraId="1767BB08" w14:textId="77777777" w:rsidR="000934F2" w:rsidRPr="00502625" w:rsidRDefault="000934F2" w:rsidP="000934F2">
      <w:pPr>
        <w:shd w:val="clear" w:color="auto" w:fill="FFFFFF"/>
        <w:spacing w:after="150" w:line="240" w:lineRule="auto"/>
        <w:ind w:left="45"/>
        <w:rPr>
          <w:rFonts w:ascii="Arial" w:eastAsia="Times New Roman" w:hAnsi="Arial" w:cs="Arial"/>
          <w:color w:val="333333"/>
          <w:sz w:val="23"/>
          <w:szCs w:val="23"/>
          <w:rtl/>
        </w:rPr>
      </w:pPr>
      <w:r w:rsidRPr="0095454C">
        <w:rPr>
          <w:rFonts w:ascii="Arial" w:eastAsia="Times New Roman" w:hAnsi="Arial" w:cs="Arial" w:hint="eastAsia"/>
          <w:b/>
          <w:bCs/>
          <w:color w:val="333333"/>
          <w:sz w:val="23"/>
          <w:szCs w:val="23"/>
          <w:rtl/>
        </w:rPr>
        <w:t>מערכות</w:t>
      </w:r>
      <w:r w:rsidRPr="0095454C">
        <w:rPr>
          <w:rFonts w:ascii="Arial" w:eastAsia="Times New Roman" w:hAnsi="Arial" w:cs="Arial"/>
          <w:b/>
          <w:bCs/>
          <w:color w:val="333333"/>
          <w:sz w:val="23"/>
          <w:szCs w:val="23"/>
          <w:rtl/>
        </w:rPr>
        <w:t xml:space="preserve"> </w:t>
      </w:r>
      <w:r>
        <w:rPr>
          <w:rFonts w:ascii="Arial" w:eastAsia="Times New Roman" w:hAnsi="Arial" w:cs="Arial" w:hint="cs"/>
          <w:b/>
          <w:bCs/>
          <w:color w:val="333333"/>
          <w:sz w:val="23"/>
          <w:szCs w:val="23"/>
          <w:rtl/>
        </w:rPr>
        <w:t>לייזר כלואות (</w:t>
      </w:r>
      <w:r w:rsidRPr="0095454C">
        <w:rPr>
          <w:rFonts w:ascii="Arial" w:eastAsia="Times New Roman" w:hAnsi="Arial" w:cs="Arial" w:hint="eastAsia"/>
          <w:b/>
          <w:bCs/>
          <w:color w:val="333333"/>
          <w:sz w:val="23"/>
          <w:szCs w:val="23"/>
          <w:rtl/>
        </w:rPr>
        <w:t>סגורות</w:t>
      </w:r>
      <w:r>
        <w:rPr>
          <w:rFonts w:ascii="Arial" w:eastAsia="Times New Roman" w:hAnsi="Arial" w:cs="Arial" w:hint="cs"/>
          <w:color w:val="333333"/>
          <w:sz w:val="23"/>
          <w:szCs w:val="23"/>
          <w:rtl/>
        </w:rPr>
        <w:t xml:space="preserve">) - </w:t>
      </w:r>
      <w:r w:rsidRPr="00502625">
        <w:rPr>
          <w:rFonts w:ascii="Arial" w:eastAsia="Times New Roman" w:hAnsi="Arial" w:cs="Arial"/>
          <w:color w:val="333333"/>
          <w:sz w:val="23"/>
          <w:szCs w:val="23"/>
          <w:rtl/>
        </w:rPr>
        <w:t xml:space="preserve">מערכות </w:t>
      </w:r>
      <w:r>
        <w:rPr>
          <w:rFonts w:ascii="Arial" w:eastAsia="Times New Roman" w:hAnsi="Arial" w:cs="Arial" w:hint="cs"/>
          <w:color w:val="333333"/>
          <w:sz w:val="23"/>
          <w:szCs w:val="23"/>
          <w:rtl/>
        </w:rPr>
        <w:t xml:space="preserve"> ה</w:t>
      </w:r>
      <w:r w:rsidRPr="00502625">
        <w:rPr>
          <w:rFonts w:ascii="Arial" w:eastAsia="Times New Roman" w:hAnsi="Arial" w:cs="Arial"/>
          <w:color w:val="333333"/>
          <w:sz w:val="23"/>
          <w:szCs w:val="23"/>
          <w:rtl/>
        </w:rPr>
        <w:t xml:space="preserve">בנויות כך שאלומת הלייזר כלואה ומוגנת </w:t>
      </w:r>
      <w:r>
        <w:rPr>
          <w:rFonts w:ascii="Arial" w:eastAsia="Times New Roman" w:hAnsi="Arial" w:cs="Arial" w:hint="cs"/>
          <w:color w:val="333333"/>
          <w:sz w:val="23"/>
          <w:szCs w:val="23"/>
          <w:rtl/>
        </w:rPr>
        <w:t xml:space="preserve">בתוך המכשיר </w:t>
      </w:r>
      <w:r w:rsidRPr="00502625">
        <w:rPr>
          <w:rFonts w:ascii="Arial" w:eastAsia="Times New Roman" w:hAnsi="Arial" w:cs="Arial"/>
          <w:color w:val="333333"/>
          <w:sz w:val="23"/>
          <w:szCs w:val="23"/>
          <w:rtl/>
        </w:rPr>
        <w:t>באמצעות התקני בטיחות הנדסיים המונעים</w:t>
      </w:r>
      <w:r>
        <w:rPr>
          <w:rFonts w:ascii="Arial" w:eastAsia="Times New Roman" w:hAnsi="Arial" w:cs="Arial" w:hint="cs"/>
          <w:color w:val="333333"/>
          <w:sz w:val="23"/>
          <w:szCs w:val="23"/>
          <w:rtl/>
        </w:rPr>
        <w:t xml:space="preserve"> גישה</w:t>
      </w:r>
      <w:r w:rsidRPr="00502625">
        <w:rPr>
          <w:rFonts w:ascii="Arial" w:eastAsia="Times New Roman" w:hAnsi="Arial" w:cs="Arial"/>
          <w:color w:val="333333"/>
          <w:sz w:val="23"/>
          <w:szCs w:val="23"/>
          <w:rtl/>
        </w:rPr>
        <w:t xml:space="preserve"> </w:t>
      </w:r>
      <w:r>
        <w:rPr>
          <w:rFonts w:ascii="Arial" w:eastAsia="Times New Roman" w:hAnsi="Arial" w:cs="Arial" w:hint="cs"/>
          <w:color w:val="333333"/>
          <w:sz w:val="23"/>
          <w:szCs w:val="23"/>
          <w:rtl/>
        </w:rPr>
        <w:t>ו</w:t>
      </w:r>
      <w:r w:rsidRPr="00502625">
        <w:rPr>
          <w:rFonts w:ascii="Arial" w:eastAsia="Times New Roman" w:hAnsi="Arial" w:cs="Arial"/>
          <w:color w:val="333333"/>
          <w:sz w:val="23"/>
          <w:szCs w:val="23"/>
          <w:rtl/>
        </w:rPr>
        <w:t xml:space="preserve">חשיפה </w:t>
      </w:r>
      <w:r>
        <w:rPr>
          <w:rFonts w:ascii="Arial" w:eastAsia="Times New Roman" w:hAnsi="Arial" w:cs="Arial" w:hint="cs"/>
          <w:color w:val="333333"/>
          <w:sz w:val="23"/>
          <w:szCs w:val="23"/>
          <w:rtl/>
        </w:rPr>
        <w:t xml:space="preserve">לא מבוקרת </w:t>
      </w:r>
      <w:r w:rsidRPr="00502625">
        <w:rPr>
          <w:rFonts w:ascii="Arial" w:eastAsia="Times New Roman" w:hAnsi="Arial" w:cs="Arial"/>
          <w:color w:val="333333"/>
          <w:sz w:val="23"/>
          <w:szCs w:val="23"/>
          <w:rtl/>
        </w:rPr>
        <w:t>לאלומת הלייזר</w:t>
      </w:r>
      <w:r>
        <w:rPr>
          <w:rFonts w:ascii="Arial" w:eastAsia="Times New Roman" w:hAnsi="Arial" w:cs="Arial" w:hint="cs"/>
          <w:color w:val="333333"/>
          <w:sz w:val="23"/>
          <w:szCs w:val="23"/>
          <w:rtl/>
        </w:rPr>
        <w:t xml:space="preserve">, בהם: מערכת </w:t>
      </w:r>
      <w:r>
        <w:rPr>
          <w:rFonts w:ascii="Arial" w:eastAsia="Times New Roman" w:hAnsi="Arial" w:cs="Arial" w:hint="cs"/>
          <w:color w:val="333333"/>
          <w:sz w:val="23"/>
          <w:szCs w:val="23"/>
        </w:rPr>
        <w:t>FACS</w:t>
      </w:r>
      <w:r>
        <w:rPr>
          <w:rFonts w:ascii="Arial" w:eastAsia="Times New Roman" w:hAnsi="Arial" w:cs="Arial" w:hint="cs"/>
          <w:color w:val="333333"/>
          <w:sz w:val="23"/>
          <w:szCs w:val="23"/>
          <w:rtl/>
        </w:rPr>
        <w:t xml:space="preserve"> ומרבית המיקרוסקופים הקונפוקאליים.</w:t>
      </w:r>
    </w:p>
    <w:p w14:paraId="017EF0CF" w14:textId="77777777" w:rsidR="000934F2" w:rsidRPr="00466CE4" w:rsidRDefault="000934F2" w:rsidP="000934F2">
      <w:pPr>
        <w:rPr>
          <w:rtl/>
        </w:rPr>
      </w:pPr>
      <w:r w:rsidRPr="00474A24">
        <w:rPr>
          <w:rFonts w:ascii="Arial" w:eastAsia="Times New Roman" w:hAnsi="Arial" w:cs="Arial"/>
          <w:color w:val="333333"/>
          <w:sz w:val="23"/>
          <w:szCs w:val="23"/>
          <w:rtl/>
        </w:rPr>
        <w:t xml:space="preserve">יש להתחשב בעובדה שפגיעתה האקראית של אלומת הלייזר בגוף האדם עלולה להסתיים בנזק ממשי, </w:t>
      </w:r>
      <w:r>
        <w:rPr>
          <w:rFonts w:ascii="Arial" w:eastAsia="Times New Roman" w:hAnsi="Arial" w:cs="Arial" w:hint="cs"/>
          <w:color w:val="333333"/>
          <w:sz w:val="23"/>
          <w:szCs w:val="23"/>
          <w:rtl/>
        </w:rPr>
        <w:t xml:space="preserve">ולכן </w:t>
      </w:r>
      <w:r w:rsidRPr="00474A24">
        <w:rPr>
          <w:rFonts w:ascii="Arial" w:eastAsia="Times New Roman" w:hAnsi="Arial" w:cs="Arial"/>
          <w:color w:val="333333"/>
          <w:sz w:val="23"/>
          <w:szCs w:val="23"/>
          <w:rtl/>
        </w:rPr>
        <w:t>יש לעשות ככל שניתן כדי למנוע</w:t>
      </w:r>
      <w:r>
        <w:rPr>
          <w:rFonts w:ascii="Arial" w:eastAsia="Times New Roman" w:hAnsi="Arial" w:cs="Arial" w:hint="cs"/>
          <w:color w:val="333333"/>
          <w:sz w:val="23"/>
          <w:szCs w:val="23"/>
          <w:rtl/>
        </w:rPr>
        <w:t xml:space="preserve"> זאת</w:t>
      </w:r>
      <w:r w:rsidRPr="00474A24">
        <w:rPr>
          <w:rFonts w:ascii="Arial" w:eastAsia="Times New Roman" w:hAnsi="Arial" w:cs="Arial"/>
          <w:color w:val="333333"/>
          <w:sz w:val="23"/>
          <w:szCs w:val="23"/>
          <w:rtl/>
        </w:rPr>
        <w:t xml:space="preserve">. באתר זה נציג את תכונותיה העיקריות של אלומת הלייזר, מנגנוני </w:t>
      </w:r>
      <w:r>
        <w:rPr>
          <w:rFonts w:ascii="Arial" w:eastAsia="Times New Roman" w:hAnsi="Arial" w:cs="Arial" w:hint="cs"/>
          <w:color w:val="333333"/>
          <w:sz w:val="23"/>
          <w:szCs w:val="23"/>
          <w:rtl/>
        </w:rPr>
        <w:t>ה</w:t>
      </w:r>
      <w:r w:rsidRPr="00474A24">
        <w:rPr>
          <w:rFonts w:ascii="Arial" w:eastAsia="Times New Roman" w:hAnsi="Arial" w:cs="Arial"/>
          <w:color w:val="333333"/>
          <w:sz w:val="23"/>
          <w:szCs w:val="23"/>
          <w:rtl/>
        </w:rPr>
        <w:t>אינטראקציה של</w:t>
      </w:r>
      <w:r>
        <w:rPr>
          <w:rFonts w:ascii="Arial" w:eastAsia="Times New Roman" w:hAnsi="Arial" w:cs="Arial" w:hint="cs"/>
          <w:color w:val="333333"/>
          <w:sz w:val="23"/>
          <w:szCs w:val="23"/>
          <w:rtl/>
        </w:rPr>
        <w:t>ה</w:t>
      </w:r>
      <w:r w:rsidRPr="00474A24">
        <w:rPr>
          <w:rFonts w:ascii="Arial" w:eastAsia="Times New Roman" w:hAnsi="Arial" w:cs="Arial"/>
          <w:color w:val="333333"/>
          <w:sz w:val="23"/>
          <w:szCs w:val="23"/>
          <w:rtl/>
        </w:rPr>
        <w:t xml:space="preserve"> עם </w:t>
      </w:r>
      <w:r>
        <w:rPr>
          <w:rFonts w:ascii="Arial" w:eastAsia="Times New Roman" w:hAnsi="Arial" w:cs="Arial" w:hint="cs"/>
          <w:color w:val="333333"/>
          <w:sz w:val="23"/>
          <w:szCs w:val="23"/>
          <w:rtl/>
        </w:rPr>
        <w:t>ה</w:t>
      </w:r>
      <w:r w:rsidRPr="00474A24">
        <w:rPr>
          <w:rFonts w:ascii="Arial" w:eastAsia="Times New Roman" w:hAnsi="Arial" w:cs="Arial"/>
          <w:color w:val="333333"/>
          <w:sz w:val="23"/>
          <w:szCs w:val="23"/>
          <w:rtl/>
        </w:rPr>
        <w:t xml:space="preserve">רקמה </w:t>
      </w:r>
      <w:r>
        <w:rPr>
          <w:rFonts w:ascii="Arial" w:eastAsia="Times New Roman" w:hAnsi="Arial" w:cs="Arial" w:hint="cs"/>
          <w:color w:val="333333"/>
          <w:sz w:val="23"/>
          <w:szCs w:val="23"/>
          <w:rtl/>
        </w:rPr>
        <w:t>ה</w:t>
      </w:r>
      <w:r w:rsidRPr="00474A24">
        <w:rPr>
          <w:rFonts w:ascii="Arial" w:eastAsia="Times New Roman" w:hAnsi="Arial" w:cs="Arial"/>
          <w:color w:val="333333"/>
          <w:sz w:val="23"/>
          <w:szCs w:val="23"/>
          <w:rtl/>
        </w:rPr>
        <w:t xml:space="preserve">ביולוגית, ואת מערך הבטיחות שנבנה במכון ויצמן </w:t>
      </w:r>
      <w:r>
        <w:rPr>
          <w:rFonts w:ascii="Arial" w:eastAsia="Times New Roman" w:hAnsi="Arial" w:cs="Arial" w:hint="cs"/>
          <w:color w:val="333333"/>
          <w:sz w:val="23"/>
          <w:szCs w:val="23"/>
          <w:rtl/>
        </w:rPr>
        <w:t>למדע. המידע נועד</w:t>
      </w:r>
      <w:r w:rsidRPr="00474A24">
        <w:rPr>
          <w:rFonts w:ascii="Arial" w:eastAsia="Times New Roman" w:hAnsi="Arial" w:cs="Arial"/>
          <w:color w:val="333333"/>
          <w:sz w:val="23"/>
          <w:szCs w:val="23"/>
          <w:rtl/>
        </w:rPr>
        <w:t xml:space="preserve"> לתת כלים </w:t>
      </w:r>
      <w:r>
        <w:rPr>
          <w:rFonts w:ascii="Arial" w:eastAsia="Times New Roman" w:hAnsi="Arial" w:cs="Arial" w:hint="cs"/>
          <w:color w:val="333333"/>
          <w:sz w:val="23"/>
          <w:szCs w:val="23"/>
          <w:rtl/>
        </w:rPr>
        <w:t>למשתמשים במערכות</w:t>
      </w:r>
      <w:r w:rsidRPr="00474A24">
        <w:rPr>
          <w:rFonts w:ascii="Arial" w:eastAsia="Times New Roman" w:hAnsi="Arial" w:cs="Arial"/>
          <w:color w:val="333333"/>
          <w:sz w:val="23"/>
          <w:szCs w:val="23"/>
          <w:rtl/>
        </w:rPr>
        <w:t xml:space="preserve"> הלייזר </w:t>
      </w:r>
      <w:r>
        <w:rPr>
          <w:rFonts w:ascii="Arial" w:eastAsia="Times New Roman" w:hAnsi="Arial" w:cs="Arial" w:hint="cs"/>
          <w:color w:val="333333"/>
          <w:sz w:val="23"/>
          <w:szCs w:val="23"/>
          <w:rtl/>
        </w:rPr>
        <w:t>על מנת למנוע חשיפה</w:t>
      </w:r>
      <w:r w:rsidRPr="00474A24">
        <w:rPr>
          <w:rFonts w:ascii="Arial" w:eastAsia="Times New Roman" w:hAnsi="Arial" w:cs="Arial"/>
          <w:color w:val="333333"/>
          <w:sz w:val="23"/>
          <w:szCs w:val="23"/>
          <w:rtl/>
        </w:rPr>
        <w:t xml:space="preserve"> </w:t>
      </w:r>
      <w:r>
        <w:rPr>
          <w:rFonts w:ascii="Arial" w:eastAsia="Times New Roman" w:hAnsi="Arial" w:cs="Arial" w:hint="cs"/>
          <w:color w:val="333333"/>
          <w:sz w:val="23"/>
          <w:szCs w:val="23"/>
          <w:rtl/>
        </w:rPr>
        <w:t>ל</w:t>
      </w:r>
      <w:r w:rsidRPr="00474A24">
        <w:rPr>
          <w:rFonts w:ascii="Arial" w:eastAsia="Times New Roman" w:hAnsi="Arial" w:cs="Arial"/>
          <w:color w:val="333333"/>
          <w:sz w:val="23"/>
          <w:szCs w:val="23"/>
          <w:rtl/>
        </w:rPr>
        <w:t xml:space="preserve">סיכונים הפוטנציאליים </w:t>
      </w:r>
      <w:r>
        <w:rPr>
          <w:rFonts w:ascii="Arial" w:eastAsia="Times New Roman" w:hAnsi="Arial" w:cs="Arial" w:hint="cs"/>
          <w:color w:val="333333"/>
          <w:sz w:val="23"/>
          <w:szCs w:val="23"/>
          <w:rtl/>
        </w:rPr>
        <w:t>מ</w:t>
      </w:r>
      <w:r w:rsidRPr="00474A24">
        <w:rPr>
          <w:rFonts w:ascii="Arial" w:eastAsia="Times New Roman" w:hAnsi="Arial" w:cs="Arial"/>
          <w:color w:val="333333"/>
          <w:sz w:val="23"/>
          <w:szCs w:val="23"/>
          <w:rtl/>
        </w:rPr>
        <w:t>אלומת הלייזר.</w:t>
      </w:r>
    </w:p>
    <w:p w14:paraId="7DE8F2F0" w14:textId="77777777" w:rsidR="000934F2" w:rsidRDefault="000934F2" w:rsidP="000934F2">
      <w:pPr>
        <w:rPr>
          <w:rtl/>
        </w:rPr>
      </w:pPr>
    </w:p>
    <w:p w14:paraId="6CBCD4CD" w14:textId="77777777" w:rsidR="000934F2" w:rsidRPr="0071023E" w:rsidRDefault="000934F2" w:rsidP="000934F2">
      <w:pPr>
        <w:rPr>
          <w:b/>
          <w:bCs/>
          <w:color w:val="FF0000"/>
          <w:sz w:val="32"/>
          <w:szCs w:val="32"/>
          <w:rtl/>
        </w:rPr>
      </w:pPr>
      <w:r w:rsidRPr="0071023E">
        <w:rPr>
          <w:rFonts w:hint="cs"/>
          <w:b/>
          <w:bCs/>
          <w:color w:val="FF0000"/>
          <w:sz w:val="32"/>
          <w:szCs w:val="32"/>
          <w:rtl/>
        </w:rPr>
        <w:t>2. הלייזר ושימושו</w:t>
      </w:r>
    </w:p>
    <w:p w14:paraId="233CAC58" w14:textId="77777777" w:rsidR="000934F2" w:rsidRDefault="000934F2" w:rsidP="000934F2">
      <w:pPr>
        <w:rPr>
          <w:b/>
          <w:bCs/>
          <w:sz w:val="32"/>
          <w:szCs w:val="32"/>
          <w:rtl/>
        </w:rPr>
      </w:pPr>
      <w:r>
        <w:rPr>
          <w:rFonts w:hint="cs"/>
          <w:b/>
          <w:bCs/>
          <w:sz w:val="32"/>
          <w:szCs w:val="32"/>
          <w:rtl/>
        </w:rPr>
        <w:t>2.1 תכונות אלומת הלייזר</w:t>
      </w:r>
    </w:p>
    <w:p w14:paraId="69AC66C9" w14:textId="77777777" w:rsidR="000934F2" w:rsidRDefault="000934F2" w:rsidP="000934F2">
      <w:pPr>
        <w:pStyle w:val="NormalWeb"/>
        <w:shd w:val="clear" w:color="auto" w:fill="FFFFFF"/>
        <w:bidi/>
        <w:spacing w:before="0" w:beforeAutospacing="0" w:after="150" w:afterAutospacing="0"/>
        <w:ind w:left="43"/>
        <w:rPr>
          <w:rFonts w:ascii="Arial" w:hAnsi="Arial" w:cs="Arial"/>
          <w:color w:val="333333"/>
          <w:sz w:val="23"/>
          <w:szCs w:val="23"/>
        </w:rPr>
      </w:pPr>
      <w:r>
        <w:rPr>
          <w:rFonts w:ascii="Arial" w:hAnsi="Arial" w:cs="Arial"/>
          <w:color w:val="333333"/>
          <w:sz w:val="23"/>
          <w:szCs w:val="23"/>
          <w:rtl/>
        </w:rPr>
        <w:t>המונח  </w:t>
      </w:r>
      <w:r>
        <w:rPr>
          <w:rStyle w:val="Strong"/>
          <w:rFonts w:ascii="Arial" w:hAnsi="Arial" w:cs="Arial"/>
          <w:color w:val="333333"/>
          <w:sz w:val="23"/>
          <w:szCs w:val="23"/>
        </w:rPr>
        <w:t>LASER</w:t>
      </w:r>
      <w:r>
        <w:rPr>
          <w:rFonts w:ascii="Arial" w:hAnsi="Arial" w:cs="Arial"/>
          <w:color w:val="333333"/>
          <w:sz w:val="23"/>
          <w:szCs w:val="23"/>
          <w:rtl/>
        </w:rPr>
        <w:t> נגזר מהמשפט  </w:t>
      </w:r>
      <w:r>
        <w:rPr>
          <w:rFonts w:ascii="Arial" w:hAnsi="Arial" w:cs="Arial"/>
          <w:color w:val="333333"/>
          <w:sz w:val="23"/>
          <w:szCs w:val="23"/>
        </w:rPr>
        <w:t>Light by Amplification Stimulated Emission of Radiation</w:t>
      </w:r>
    </w:p>
    <w:p w14:paraId="15F01D6A" w14:textId="77777777" w:rsidR="000934F2" w:rsidRDefault="000934F2" w:rsidP="000934F2">
      <w:pPr>
        <w:pStyle w:val="NormalWeb"/>
        <w:shd w:val="clear" w:color="auto" w:fill="FFFFFF"/>
        <w:bidi/>
        <w:spacing w:before="0" w:beforeAutospacing="0" w:after="150" w:afterAutospacing="0"/>
        <w:ind w:left="43"/>
        <w:rPr>
          <w:rFonts w:ascii="Arial" w:hAnsi="Arial" w:cs="Arial"/>
          <w:color w:val="333333"/>
          <w:sz w:val="23"/>
          <w:szCs w:val="23"/>
          <w:rtl/>
        </w:rPr>
      </w:pPr>
      <w:r>
        <w:rPr>
          <w:rFonts w:ascii="Arial" w:hAnsi="Arial" w:cs="Arial"/>
          <w:color w:val="333333"/>
          <w:sz w:val="23"/>
          <w:szCs w:val="23"/>
          <w:rtl/>
        </w:rPr>
        <w:t xml:space="preserve">דהיינו, הגברת אור המתקבלת בתהליך של פליטה מאולצת של קרינה. תהליך זה מקנה לאלומת הלייזר שתי תכונות חשובות: קוהרנטיות </w:t>
      </w:r>
      <w:r>
        <w:rPr>
          <w:rFonts w:ascii="Arial" w:hAnsi="Arial" w:cs="Arial" w:hint="cs"/>
          <w:color w:val="333333"/>
          <w:sz w:val="23"/>
          <w:szCs w:val="23"/>
          <w:rtl/>
        </w:rPr>
        <w:t>ו</w:t>
      </w:r>
      <w:r>
        <w:rPr>
          <w:rFonts w:ascii="Arial" w:hAnsi="Arial" w:cs="Arial"/>
          <w:color w:val="333333"/>
          <w:sz w:val="23"/>
          <w:szCs w:val="23"/>
          <w:rtl/>
        </w:rPr>
        <w:t>מונוכרומטיות</w:t>
      </w:r>
      <w:r>
        <w:rPr>
          <w:rFonts w:ascii="Arial" w:hAnsi="Arial" w:cs="Arial" w:hint="cs"/>
          <w:color w:val="333333"/>
          <w:sz w:val="23"/>
          <w:szCs w:val="23"/>
          <w:rtl/>
        </w:rPr>
        <w:t>.</w:t>
      </w:r>
    </w:p>
    <w:p w14:paraId="37A530AB" w14:textId="77777777" w:rsidR="000934F2" w:rsidRDefault="000934F2" w:rsidP="000934F2">
      <w:pPr>
        <w:pStyle w:val="NormalWeb"/>
        <w:shd w:val="clear" w:color="auto" w:fill="FFFFFF"/>
        <w:bidi/>
        <w:spacing w:before="0" w:beforeAutospacing="0" w:after="150" w:afterAutospacing="0"/>
        <w:ind w:left="43"/>
        <w:rPr>
          <w:rFonts w:ascii="Arial" w:hAnsi="Arial" w:cs="Arial"/>
          <w:color w:val="333333"/>
          <w:sz w:val="23"/>
          <w:szCs w:val="23"/>
        </w:rPr>
      </w:pPr>
      <w:r>
        <w:rPr>
          <w:rFonts w:ascii="Arial" w:hAnsi="Arial" w:cs="Arial"/>
          <w:color w:val="333333"/>
          <w:sz w:val="23"/>
          <w:szCs w:val="23"/>
          <w:rtl/>
        </w:rPr>
        <w:t xml:space="preserve"> אלומת הלייזר הינה אלומת "אור" בעלת צבע מוגדר, המשוגרת לכיוון מוגדר וידוע במרחב. התוצאה המעשית מתבטאת ביכולת לבצע עבודה יעילה עם אלומת לייזר, מה שלא ניתן (או קשה מאוד) לבצע עם מקורות האור האחרים. הסיבה לכך נובעת מחוקי האופטיקה השולטים על אלומת </w:t>
      </w:r>
      <w:r>
        <w:rPr>
          <w:rFonts w:ascii="Arial" w:hAnsi="Arial" w:cs="Arial" w:hint="cs"/>
          <w:color w:val="333333"/>
          <w:sz w:val="23"/>
          <w:szCs w:val="23"/>
          <w:rtl/>
        </w:rPr>
        <w:t>ה</w:t>
      </w:r>
      <w:r>
        <w:rPr>
          <w:rFonts w:ascii="Arial" w:hAnsi="Arial" w:cs="Arial"/>
          <w:color w:val="333333"/>
          <w:sz w:val="23"/>
          <w:szCs w:val="23"/>
          <w:rtl/>
        </w:rPr>
        <w:t>אור העוברת דרך עדשה אופטית. כידוע, עדשה מסוגלת למקד אלומת אור</w:t>
      </w:r>
      <w:r>
        <w:rPr>
          <w:rFonts w:ascii="Arial" w:hAnsi="Arial" w:cs="Arial" w:hint="cs"/>
          <w:color w:val="333333"/>
          <w:sz w:val="23"/>
          <w:szCs w:val="23"/>
          <w:rtl/>
        </w:rPr>
        <w:t>,</w:t>
      </w:r>
      <w:r>
        <w:rPr>
          <w:rFonts w:ascii="Arial" w:hAnsi="Arial" w:cs="Arial"/>
          <w:color w:val="333333"/>
          <w:sz w:val="23"/>
          <w:szCs w:val="23"/>
          <w:rtl/>
        </w:rPr>
        <w:t xml:space="preserve"> העוברת דרכה, על מטרה הנמצאת במישור המוקד של העדשה, לכתם בעל קוטר מזערי. צפיפות הספק (או אנרגיה) האלומה על המטרה, נמצאת ביחס ישר להספק (או אנרגיה) אלומת האור העוברת דרך העדשה, וביחס הפוך לריבוע קוטר המוקד</w:t>
      </w:r>
      <w:r>
        <w:rPr>
          <w:rFonts w:ascii="Arial" w:hAnsi="Arial" w:cs="Arial" w:hint="cs"/>
          <w:color w:val="333333"/>
          <w:sz w:val="23"/>
          <w:szCs w:val="23"/>
          <w:rtl/>
        </w:rPr>
        <w:t xml:space="preserve">, </w:t>
      </w:r>
      <w:r>
        <w:rPr>
          <w:rFonts w:ascii="Arial" w:hAnsi="Arial" w:cs="Arial"/>
          <w:color w:val="333333"/>
          <w:sz w:val="23"/>
          <w:szCs w:val="23"/>
          <w:rtl/>
        </w:rPr>
        <w:t>שיוצרת האלומה על המטרה. לפיכך, כל מרכיבי אלומת הלייזר, בהיותם בעלי אורך גל זהה ואותה זווית פגיעה בעדשה, יתמקדו במרחק המוקד המוגדר לעדשה, ויצרו כתם בעל קוטר מזערי. התוצאה המעשית מכך היא שבאמצעות עדשה ניתן לאסוף את כל התפוקה של אלומת הלייזר, ולייצר על מטרה</w:t>
      </w:r>
      <w:r>
        <w:rPr>
          <w:rFonts w:ascii="Arial" w:hAnsi="Arial" w:cs="Arial" w:hint="cs"/>
          <w:color w:val="333333"/>
          <w:sz w:val="23"/>
          <w:szCs w:val="23"/>
          <w:rtl/>
        </w:rPr>
        <w:t xml:space="preserve"> (</w:t>
      </w:r>
      <w:r>
        <w:rPr>
          <w:rFonts w:ascii="Arial" w:hAnsi="Arial" w:cs="Arial"/>
          <w:color w:val="333333"/>
          <w:sz w:val="23"/>
          <w:szCs w:val="23"/>
          <w:rtl/>
        </w:rPr>
        <w:t>המוצבת במישור המוקד של העדשה</w:t>
      </w:r>
      <w:r>
        <w:rPr>
          <w:rFonts w:ascii="Arial" w:hAnsi="Arial" w:cs="Arial" w:hint="cs"/>
          <w:color w:val="333333"/>
          <w:sz w:val="23"/>
          <w:szCs w:val="23"/>
          <w:rtl/>
        </w:rPr>
        <w:t>)</w:t>
      </w:r>
      <w:r>
        <w:rPr>
          <w:rFonts w:ascii="Arial" w:hAnsi="Arial" w:cs="Arial"/>
          <w:color w:val="333333"/>
          <w:sz w:val="23"/>
          <w:szCs w:val="23"/>
          <w:rtl/>
        </w:rPr>
        <w:t xml:space="preserve"> צפיפות הספק גבוהה, לאין שיעור, מצפיפות ההספק שיכולה להיות מושגת ממקורות האור האחרים.</w:t>
      </w:r>
    </w:p>
    <w:p w14:paraId="5748DCB2" w14:textId="77777777" w:rsidR="000934F2" w:rsidRDefault="000934F2" w:rsidP="000934F2">
      <w:pPr>
        <w:pStyle w:val="Heading2"/>
        <w:shd w:val="clear" w:color="auto" w:fill="FFFFFF"/>
        <w:bidi/>
        <w:spacing w:before="0" w:beforeAutospacing="0" w:after="300" w:afterAutospacing="0" w:line="525" w:lineRule="atLeast"/>
        <w:rPr>
          <w:rFonts w:ascii="Ezerblock" w:hAnsi="Ezerblock" w:cs="Arial"/>
          <w:color w:val="333333"/>
          <w:sz w:val="33"/>
          <w:szCs w:val="33"/>
          <w:rtl/>
        </w:rPr>
      </w:pPr>
      <w:r>
        <w:rPr>
          <w:rFonts w:ascii="Ezerblock" w:hAnsi="Ezerblock" w:cs="Arial"/>
          <w:color w:val="333333"/>
          <w:sz w:val="33"/>
          <w:szCs w:val="33"/>
          <w:rtl/>
        </w:rPr>
        <w:t>צפיפות אנרגיה והספק אלומת הלייזר</w:t>
      </w:r>
      <w:r>
        <w:rPr>
          <w:rFonts w:ascii="Ezerblock" w:hAnsi="Ezerblock" w:cs="Arial" w:hint="cs"/>
          <w:color w:val="333333"/>
          <w:sz w:val="33"/>
          <w:szCs w:val="33"/>
          <w:rtl/>
        </w:rPr>
        <w:t xml:space="preserve">                      </w:t>
      </w:r>
    </w:p>
    <w:p w14:paraId="21478AEF" w14:textId="77777777" w:rsidR="000934F2" w:rsidRDefault="000934F2" w:rsidP="000934F2">
      <w:pPr>
        <w:pStyle w:val="NormalWeb"/>
        <w:shd w:val="clear" w:color="auto" w:fill="FFFFFF"/>
        <w:bidi/>
        <w:spacing w:before="0" w:beforeAutospacing="0" w:after="150" w:afterAutospacing="0"/>
        <w:ind w:left="43"/>
        <w:rPr>
          <w:rFonts w:ascii="Arial" w:hAnsi="Arial" w:cs="Arial"/>
          <w:color w:val="333333"/>
          <w:sz w:val="23"/>
          <w:szCs w:val="23"/>
          <w:rtl/>
        </w:rPr>
      </w:pPr>
      <w:r>
        <w:rPr>
          <w:rFonts w:ascii="Arial" w:hAnsi="Arial" w:cs="Arial"/>
          <w:color w:val="333333"/>
          <w:sz w:val="23"/>
          <w:szCs w:val="23"/>
          <w:rtl/>
        </w:rPr>
        <w:t>אחת התכונות המייחדות את אלומת הלייזר ממקורות האור האחרים היא יכולתה להציג צפיפות הספק (או אנרגיה) גבוהה ביותר</w:t>
      </w:r>
      <w:r>
        <w:rPr>
          <w:rFonts w:ascii="Arial" w:hAnsi="Arial" w:cs="Arial"/>
          <w:color w:val="333333"/>
          <w:sz w:val="23"/>
          <w:szCs w:val="23"/>
        </w:rPr>
        <w:t>.</w:t>
      </w:r>
      <w:r>
        <w:rPr>
          <w:rFonts w:ascii="Arial" w:hAnsi="Arial" w:cs="Arial"/>
          <w:color w:val="333333"/>
          <w:sz w:val="23"/>
          <w:szCs w:val="23"/>
          <w:rtl/>
        </w:rPr>
        <w:t xml:space="preserve"> תכונה זו מיושמת ביעילות לחיתוך חומרים, אבל אותה תכונה </w:t>
      </w:r>
      <w:r>
        <w:rPr>
          <w:rFonts w:ascii="Arial" w:hAnsi="Arial" w:cs="Arial" w:hint="cs"/>
          <w:color w:val="333333"/>
          <w:sz w:val="23"/>
          <w:szCs w:val="23"/>
          <w:rtl/>
        </w:rPr>
        <w:t>גורמת ל</w:t>
      </w:r>
      <w:r>
        <w:rPr>
          <w:rFonts w:ascii="Arial" w:hAnsi="Arial" w:cs="Arial"/>
          <w:color w:val="333333"/>
          <w:sz w:val="23"/>
          <w:szCs w:val="23"/>
          <w:rtl/>
        </w:rPr>
        <w:t xml:space="preserve">אלומת הלייזר </w:t>
      </w:r>
      <w:r>
        <w:rPr>
          <w:rFonts w:ascii="Arial" w:hAnsi="Arial" w:cs="Arial" w:hint="cs"/>
          <w:color w:val="333333"/>
          <w:sz w:val="23"/>
          <w:szCs w:val="23"/>
          <w:rtl/>
        </w:rPr>
        <w:t xml:space="preserve">להיות </w:t>
      </w:r>
      <w:r>
        <w:rPr>
          <w:rFonts w:ascii="Arial" w:hAnsi="Arial" w:cs="Arial"/>
          <w:color w:val="333333"/>
          <w:sz w:val="23"/>
          <w:szCs w:val="23"/>
          <w:rtl/>
        </w:rPr>
        <w:t>מסוכנת במקרה של פגיעה בגוף האדם, במיוחד בעינ</w:t>
      </w:r>
      <w:r>
        <w:rPr>
          <w:rFonts w:ascii="Arial" w:hAnsi="Arial" w:cs="Arial" w:hint="cs"/>
          <w:color w:val="333333"/>
          <w:sz w:val="23"/>
          <w:szCs w:val="23"/>
          <w:rtl/>
        </w:rPr>
        <w:t>י</w:t>
      </w:r>
      <w:r>
        <w:rPr>
          <w:rFonts w:ascii="Arial" w:hAnsi="Arial" w:cs="Arial"/>
          <w:color w:val="333333"/>
          <w:sz w:val="23"/>
          <w:szCs w:val="23"/>
          <w:rtl/>
        </w:rPr>
        <w:t xml:space="preserve">ו. </w:t>
      </w:r>
    </w:p>
    <w:p w14:paraId="50A9A660" w14:textId="77777777" w:rsidR="000934F2" w:rsidRDefault="000934F2" w:rsidP="000934F2">
      <w:pPr>
        <w:pStyle w:val="NormalWeb"/>
        <w:shd w:val="clear" w:color="auto" w:fill="FFFFFF"/>
        <w:bidi/>
        <w:spacing w:before="0" w:beforeAutospacing="0" w:after="150" w:afterAutospacing="0"/>
        <w:ind w:left="43"/>
        <w:rPr>
          <w:rFonts w:ascii="Arial" w:hAnsi="Arial" w:cs="Arial"/>
          <w:color w:val="333333"/>
          <w:sz w:val="23"/>
          <w:szCs w:val="23"/>
        </w:rPr>
      </w:pPr>
      <w:r w:rsidRPr="009F5C2E">
        <w:rPr>
          <w:rFonts w:ascii="Arial" w:hAnsi="Arial" w:cs="Arial"/>
          <w:b/>
          <w:bCs/>
          <w:color w:val="333333"/>
          <w:sz w:val="23"/>
          <w:szCs w:val="23"/>
          <w:rtl/>
        </w:rPr>
        <w:lastRenderedPageBreak/>
        <w:t>צפיפות ההספק</w:t>
      </w:r>
      <w:r>
        <w:rPr>
          <w:rFonts w:ascii="Arial" w:hAnsi="Arial" w:cs="Arial"/>
          <w:color w:val="333333"/>
          <w:sz w:val="23"/>
          <w:szCs w:val="23"/>
          <w:rtl/>
        </w:rPr>
        <w:t xml:space="preserve"> מבטאת את עוצמת שטף ההספק, ונמדדת ביחידות של וואט לסמ"ר (</w:t>
      </w:r>
      <w:r>
        <w:rPr>
          <w:rFonts w:ascii="Arial" w:hAnsi="Arial" w:cs="Arial"/>
          <w:color w:val="333333"/>
          <w:sz w:val="23"/>
          <w:szCs w:val="23"/>
        </w:rPr>
        <w:t>W/cm</w:t>
      </w:r>
      <w:r>
        <w:rPr>
          <w:rFonts w:ascii="Arial" w:hAnsi="Arial" w:cs="Arial"/>
          <w:color w:val="333333"/>
          <w:sz w:val="17"/>
          <w:szCs w:val="17"/>
          <w:vertAlign w:val="superscript"/>
        </w:rPr>
        <w:t>2</w:t>
      </w:r>
      <w:r>
        <w:rPr>
          <w:rFonts w:ascii="Arial" w:hAnsi="Arial" w:cs="Arial"/>
          <w:color w:val="333333"/>
          <w:sz w:val="23"/>
          <w:szCs w:val="23"/>
          <w:rtl/>
        </w:rPr>
        <w:t>). אלומת לייזר בהספק נומינלי של </w:t>
      </w:r>
      <w:r>
        <w:rPr>
          <w:rFonts w:ascii="Arial" w:hAnsi="Arial" w:cs="Arial"/>
          <w:color w:val="333333"/>
          <w:sz w:val="23"/>
          <w:szCs w:val="23"/>
        </w:rPr>
        <w:t>W</w:t>
      </w:r>
      <w:r>
        <w:rPr>
          <w:rFonts w:ascii="Arial" w:hAnsi="Arial" w:cs="Arial"/>
          <w:color w:val="333333"/>
          <w:sz w:val="23"/>
          <w:szCs w:val="23"/>
          <w:rtl/>
        </w:rPr>
        <w:t> 10, ניתן למקד לכתם זעיר, שקוטרו 0.2 מ"מ בלבד, ובו צפיפות הספק אדירה בערך של  </w:t>
      </w:r>
      <w:r>
        <w:rPr>
          <w:rFonts w:ascii="Arial" w:hAnsi="Arial" w:cs="Arial"/>
          <w:color w:val="333333"/>
          <w:sz w:val="23"/>
          <w:szCs w:val="23"/>
        </w:rPr>
        <w:t>3∙10</w:t>
      </w:r>
      <w:r w:rsidRPr="001F1001">
        <w:rPr>
          <w:rFonts w:ascii="Arial" w:hAnsi="Arial" w:cs="Arial"/>
          <w:color w:val="333333"/>
          <w:sz w:val="23"/>
          <w:szCs w:val="23"/>
          <w:vertAlign w:val="superscript"/>
        </w:rPr>
        <w:t>4</w:t>
      </w:r>
      <w:r>
        <w:rPr>
          <w:rFonts w:ascii="Arial" w:hAnsi="Arial" w:cs="Arial"/>
          <w:color w:val="333333"/>
          <w:sz w:val="23"/>
          <w:szCs w:val="23"/>
        </w:rPr>
        <w:t xml:space="preserve"> W/cm</w:t>
      </w:r>
      <w:r>
        <w:rPr>
          <w:rFonts w:ascii="Arial" w:hAnsi="Arial" w:cs="Arial"/>
          <w:color w:val="333333"/>
          <w:sz w:val="17"/>
          <w:szCs w:val="17"/>
          <w:vertAlign w:val="superscript"/>
        </w:rPr>
        <w:t>2</w:t>
      </w:r>
      <w:r>
        <w:rPr>
          <w:rFonts w:ascii="Arial" w:hAnsi="Arial" w:cs="Arial"/>
          <w:color w:val="333333"/>
          <w:sz w:val="23"/>
          <w:szCs w:val="23"/>
          <w:rtl/>
        </w:rPr>
        <w:t xml:space="preserve">. בלייזרים פולסיים ניתן להגיע בקלות </w:t>
      </w:r>
      <w:r>
        <w:rPr>
          <w:rFonts w:ascii="Arial" w:hAnsi="Arial" w:cs="Arial" w:hint="cs"/>
          <w:color w:val="333333"/>
          <w:sz w:val="23"/>
          <w:szCs w:val="23"/>
          <w:rtl/>
        </w:rPr>
        <w:t xml:space="preserve">לצפיפות </w:t>
      </w:r>
      <w:r>
        <w:rPr>
          <w:rFonts w:ascii="Arial" w:hAnsi="Arial" w:cs="Arial"/>
          <w:color w:val="333333"/>
          <w:sz w:val="23"/>
          <w:szCs w:val="23"/>
          <w:rtl/>
        </w:rPr>
        <w:t>הספק (הספק שיא בתוך הפולס) בערכים של </w:t>
      </w:r>
      <w:r>
        <w:rPr>
          <w:rFonts w:ascii="Arial" w:hAnsi="Arial" w:cs="Arial"/>
          <w:color w:val="333333"/>
          <w:sz w:val="23"/>
          <w:szCs w:val="23"/>
        </w:rPr>
        <w:t>W/cm</w:t>
      </w:r>
      <w:r>
        <w:rPr>
          <w:rFonts w:ascii="Arial" w:hAnsi="Arial" w:cs="Arial"/>
          <w:color w:val="333333"/>
          <w:sz w:val="17"/>
          <w:szCs w:val="17"/>
          <w:vertAlign w:val="superscript"/>
        </w:rPr>
        <w:t>2</w:t>
      </w:r>
      <w:r>
        <w:rPr>
          <w:rFonts w:ascii="Arial" w:hAnsi="Arial" w:cs="Arial"/>
          <w:color w:val="333333"/>
          <w:sz w:val="23"/>
          <w:szCs w:val="23"/>
          <w:rtl/>
        </w:rPr>
        <w:t> </w:t>
      </w:r>
      <w:r>
        <w:rPr>
          <w:rFonts w:ascii="Arial" w:hAnsi="Arial" w:cs="Arial"/>
          <w:color w:val="333333"/>
          <w:sz w:val="23"/>
          <w:szCs w:val="23"/>
        </w:rPr>
        <w:t>10</w:t>
      </w:r>
      <w:r w:rsidRPr="001F1001">
        <w:rPr>
          <w:rFonts w:ascii="Arial" w:hAnsi="Arial" w:cs="Arial"/>
          <w:color w:val="333333"/>
          <w:sz w:val="23"/>
          <w:szCs w:val="23"/>
          <w:vertAlign w:val="superscript"/>
        </w:rPr>
        <w:t>9</w:t>
      </w:r>
      <w:r>
        <w:rPr>
          <w:rFonts w:ascii="Arial" w:hAnsi="Arial" w:cs="Arial"/>
          <w:color w:val="333333"/>
          <w:sz w:val="23"/>
          <w:szCs w:val="23"/>
          <w:rtl/>
        </w:rPr>
        <w:t> ואף יותר.</w:t>
      </w:r>
    </w:p>
    <w:p w14:paraId="17608985" w14:textId="77777777" w:rsidR="000934F2" w:rsidRDefault="000934F2" w:rsidP="000934F2">
      <w:pPr>
        <w:pStyle w:val="Heading2"/>
        <w:shd w:val="clear" w:color="auto" w:fill="FFFFFF"/>
        <w:bidi/>
        <w:spacing w:before="0" w:beforeAutospacing="0" w:after="300" w:afterAutospacing="0" w:line="525" w:lineRule="atLeast"/>
        <w:rPr>
          <w:rFonts w:ascii="Ezerblock" w:hAnsi="Ezerblock" w:cs="Arial"/>
          <w:color w:val="333333"/>
          <w:sz w:val="33"/>
          <w:szCs w:val="33"/>
          <w:rtl/>
        </w:rPr>
      </w:pPr>
    </w:p>
    <w:p w14:paraId="6D886238" w14:textId="77777777" w:rsidR="000934F2" w:rsidRDefault="000934F2" w:rsidP="000934F2">
      <w:pPr>
        <w:pStyle w:val="Heading2"/>
        <w:shd w:val="clear" w:color="auto" w:fill="FFFFFF"/>
        <w:bidi/>
        <w:spacing w:before="0" w:beforeAutospacing="0" w:after="300" w:afterAutospacing="0" w:line="525" w:lineRule="atLeast"/>
        <w:rPr>
          <w:rFonts w:ascii="Ezerblock" w:hAnsi="Ezerblock" w:cs="Arial"/>
          <w:color w:val="333333"/>
          <w:sz w:val="33"/>
          <w:szCs w:val="33"/>
        </w:rPr>
      </w:pPr>
      <w:r>
        <w:rPr>
          <w:rFonts w:ascii="Ezerblock" w:hAnsi="Ezerblock" w:cs="Arial"/>
          <w:color w:val="333333"/>
          <w:sz w:val="33"/>
          <w:szCs w:val="33"/>
          <w:rtl/>
        </w:rPr>
        <w:t>מהותה של אלומת הלייזר</w:t>
      </w:r>
    </w:p>
    <w:p w14:paraId="242CF34F" w14:textId="77777777" w:rsidR="000934F2" w:rsidRDefault="000934F2" w:rsidP="000934F2">
      <w:pPr>
        <w:pStyle w:val="NormalWeb"/>
        <w:shd w:val="clear" w:color="auto" w:fill="FFFFFF"/>
        <w:bidi/>
        <w:spacing w:before="0" w:beforeAutospacing="0" w:after="150" w:afterAutospacing="0"/>
        <w:ind w:left="43"/>
        <w:rPr>
          <w:rFonts w:ascii="Arial" w:hAnsi="Arial" w:cs="Arial"/>
          <w:color w:val="333333"/>
          <w:sz w:val="23"/>
          <w:szCs w:val="23"/>
        </w:rPr>
      </w:pPr>
      <w:r w:rsidRPr="00EE5020">
        <w:rPr>
          <w:rFonts w:ascii="Arial" w:hAnsi="Arial" w:cs="Arial"/>
          <w:color w:val="333333"/>
          <w:sz w:val="23"/>
          <w:szCs w:val="23"/>
          <w:rtl/>
        </w:rPr>
        <w:t>קרינת הלייזר, על כל סוגיה, משתייכת לתחום הקרינה האלקטרומגנטית, שבה השדה החשמלי והשדה המגנטי מתקדמים כשהם מצומדים וניצבים זה לזה.</w:t>
      </w:r>
    </w:p>
    <w:p w14:paraId="6B7EE601" w14:textId="77777777" w:rsidR="000934F2" w:rsidRPr="001F1001" w:rsidRDefault="000934F2" w:rsidP="000934F2">
      <w:pPr>
        <w:pStyle w:val="NormalWeb"/>
        <w:shd w:val="clear" w:color="auto" w:fill="FFFFFF"/>
        <w:bidi/>
        <w:spacing w:before="0" w:beforeAutospacing="0" w:after="150" w:afterAutospacing="0"/>
        <w:ind w:left="43"/>
        <w:rPr>
          <w:rFonts w:ascii="Arial" w:hAnsi="Arial" w:cs="Arial"/>
          <w:color w:val="333333"/>
          <w:sz w:val="23"/>
          <w:szCs w:val="23"/>
          <w:rtl/>
        </w:rPr>
      </w:pPr>
      <w:r>
        <w:rPr>
          <w:rFonts w:ascii="Arial" w:hAnsi="Arial" w:cs="Arial"/>
          <w:color w:val="333333"/>
          <w:sz w:val="23"/>
          <w:szCs w:val="23"/>
          <w:rtl/>
        </w:rPr>
        <w:t xml:space="preserve">מערכות הלייזר, הרלוונטיות לשימושים השונים של הלייזר, מפיקות קרינה בתחום האופטי, הכולל את קרינת </w:t>
      </w:r>
      <w:r>
        <w:rPr>
          <w:rFonts w:ascii="Arial" w:hAnsi="Arial" w:cs="Arial" w:hint="cs"/>
          <w:color w:val="333333"/>
          <w:sz w:val="23"/>
          <w:szCs w:val="23"/>
          <w:rtl/>
        </w:rPr>
        <w:t>האולטרה</w:t>
      </w:r>
      <w:r>
        <w:rPr>
          <w:rFonts w:ascii="Arial" w:hAnsi="Arial" w:cs="Arial"/>
          <w:color w:val="333333"/>
          <w:sz w:val="23"/>
          <w:szCs w:val="23"/>
          <w:rtl/>
        </w:rPr>
        <w:t xml:space="preserve"> סגול, </w:t>
      </w:r>
      <w:r>
        <w:rPr>
          <w:rFonts w:ascii="Arial" w:hAnsi="Arial" w:cs="Arial" w:hint="cs"/>
          <w:color w:val="333333"/>
          <w:sz w:val="23"/>
          <w:szCs w:val="23"/>
          <w:rtl/>
        </w:rPr>
        <w:t>האינפרה</w:t>
      </w:r>
      <w:r>
        <w:rPr>
          <w:rFonts w:ascii="Arial" w:hAnsi="Arial" w:cs="Arial"/>
          <w:color w:val="333333"/>
          <w:sz w:val="23"/>
          <w:szCs w:val="23"/>
          <w:rtl/>
        </w:rPr>
        <w:t xml:space="preserve"> אדום, והתחום הנראה הנמצא בתווך שביניהם.</w:t>
      </w:r>
    </w:p>
    <w:p w14:paraId="7E4A9910" w14:textId="77777777" w:rsidR="000934F2" w:rsidRDefault="000934F2" w:rsidP="000934F2">
      <w:pPr>
        <w:pStyle w:val="NormalWeb"/>
        <w:shd w:val="clear" w:color="auto" w:fill="FFFFFF"/>
        <w:bidi/>
        <w:spacing w:before="0" w:beforeAutospacing="0" w:after="150" w:afterAutospacing="0"/>
        <w:rPr>
          <w:rFonts w:ascii="Arial" w:hAnsi="Arial" w:cs="Arial"/>
          <w:color w:val="333333"/>
          <w:sz w:val="23"/>
          <w:szCs w:val="23"/>
        </w:rPr>
      </w:pPr>
      <w:r>
        <w:rPr>
          <w:rFonts w:ascii="Arial" w:hAnsi="Arial" w:cs="Arial"/>
          <w:color w:val="333333"/>
          <w:sz w:val="23"/>
          <w:szCs w:val="23"/>
          <w:rtl/>
        </w:rPr>
        <w:t xml:space="preserve">קרינת </w:t>
      </w:r>
      <w:r>
        <w:rPr>
          <w:rFonts w:ascii="Arial" w:hAnsi="Arial" w:cs="Arial" w:hint="cs"/>
          <w:color w:val="333333"/>
          <w:sz w:val="23"/>
          <w:szCs w:val="23"/>
          <w:rtl/>
        </w:rPr>
        <w:t>האולטרה</w:t>
      </w:r>
      <w:r>
        <w:rPr>
          <w:rFonts w:ascii="Arial" w:hAnsi="Arial" w:cs="Arial"/>
          <w:color w:val="333333"/>
          <w:sz w:val="23"/>
          <w:szCs w:val="23"/>
          <w:rtl/>
        </w:rPr>
        <w:t xml:space="preserve"> סגול </w:t>
      </w:r>
      <w:r>
        <w:rPr>
          <w:rFonts w:ascii="Arial" w:hAnsi="Arial" w:cs="Arial"/>
          <w:color w:val="333333"/>
          <w:sz w:val="23"/>
          <w:szCs w:val="23"/>
        </w:rPr>
        <w:t xml:space="preserve">: UV </w:t>
      </w:r>
      <w:r>
        <w:rPr>
          <w:rFonts w:ascii="Arial" w:hAnsi="Arial" w:cs="Arial"/>
          <w:color w:val="333333"/>
          <w:sz w:val="23"/>
          <w:szCs w:val="23"/>
          <w:rtl/>
        </w:rPr>
        <w:t>הינה בעלת אורכי הגל הקצרים ביותר בתחום האופטי - מ-</w:t>
      </w:r>
      <w:r>
        <w:rPr>
          <w:rFonts w:ascii="Arial" w:hAnsi="Arial" w:cs="Arial"/>
          <w:color w:val="333333"/>
          <w:sz w:val="23"/>
          <w:szCs w:val="23"/>
        </w:rPr>
        <w:t>400nm</w:t>
      </w:r>
      <w:r>
        <w:rPr>
          <w:rFonts w:ascii="Arial" w:hAnsi="Arial" w:cs="Arial"/>
          <w:color w:val="333333"/>
          <w:sz w:val="23"/>
          <w:szCs w:val="23"/>
          <w:rtl/>
        </w:rPr>
        <w:t> </w:t>
      </w:r>
      <w:r>
        <w:rPr>
          <w:rFonts w:ascii="Arial" w:hAnsi="Arial" w:cs="Arial"/>
          <w:color w:val="333333"/>
          <w:sz w:val="23"/>
          <w:szCs w:val="23"/>
        </w:rPr>
        <w:t>)</w:t>
      </w:r>
      <w:r>
        <w:rPr>
          <w:rFonts w:ascii="Arial" w:hAnsi="Arial" w:cs="Arial" w:hint="cs"/>
          <w:color w:val="333333"/>
          <w:sz w:val="23"/>
          <w:szCs w:val="23"/>
          <w:rtl/>
        </w:rPr>
        <w:t>אולטרה</w:t>
      </w:r>
      <w:r>
        <w:rPr>
          <w:rFonts w:ascii="Arial" w:hAnsi="Arial" w:cs="Arial"/>
          <w:color w:val="333333"/>
          <w:sz w:val="23"/>
          <w:szCs w:val="23"/>
          <w:rtl/>
        </w:rPr>
        <w:t xml:space="preserve"> סגול קרוב</w:t>
      </w:r>
      <w:r>
        <w:rPr>
          <w:rFonts w:ascii="Arial" w:hAnsi="Arial" w:cs="Arial"/>
          <w:color w:val="333333"/>
          <w:sz w:val="23"/>
          <w:szCs w:val="23"/>
        </w:rPr>
        <w:t>(</w:t>
      </w:r>
      <w:r>
        <w:rPr>
          <w:rFonts w:ascii="Arial" w:hAnsi="Arial" w:cs="Arial"/>
          <w:color w:val="333333"/>
          <w:sz w:val="23"/>
          <w:szCs w:val="23"/>
          <w:rtl/>
        </w:rPr>
        <w:t>  ועד </w:t>
      </w:r>
      <w:r>
        <w:rPr>
          <w:rFonts w:ascii="Arial" w:hAnsi="Arial" w:cs="Arial"/>
          <w:color w:val="333333"/>
          <w:sz w:val="23"/>
          <w:szCs w:val="23"/>
        </w:rPr>
        <w:t>10nm</w:t>
      </w:r>
      <w:r>
        <w:rPr>
          <w:rFonts w:ascii="Arial" w:hAnsi="Arial" w:cs="Arial"/>
          <w:color w:val="333333"/>
          <w:sz w:val="23"/>
          <w:szCs w:val="23"/>
          <w:rtl/>
        </w:rPr>
        <w:t> (</w:t>
      </w:r>
      <w:r>
        <w:rPr>
          <w:rFonts w:ascii="Arial" w:hAnsi="Arial" w:cs="Arial" w:hint="cs"/>
          <w:color w:val="333333"/>
          <w:sz w:val="23"/>
          <w:szCs w:val="23"/>
          <w:rtl/>
        </w:rPr>
        <w:t>אולטרה</w:t>
      </w:r>
      <w:r>
        <w:rPr>
          <w:rFonts w:ascii="Arial" w:hAnsi="Arial" w:cs="Arial"/>
          <w:color w:val="333333"/>
          <w:sz w:val="23"/>
          <w:szCs w:val="23"/>
          <w:rtl/>
        </w:rPr>
        <w:t xml:space="preserve"> סגול עמוק). </w:t>
      </w:r>
    </w:p>
    <w:p w14:paraId="0EDEFFD0" w14:textId="77777777" w:rsidR="000934F2" w:rsidRDefault="000934F2" w:rsidP="000934F2">
      <w:pPr>
        <w:pStyle w:val="NormalWeb"/>
        <w:shd w:val="clear" w:color="auto" w:fill="FFFFFF"/>
        <w:bidi/>
        <w:spacing w:before="0" w:beforeAutospacing="0" w:after="150" w:afterAutospacing="0"/>
        <w:rPr>
          <w:rFonts w:ascii="Arial" w:hAnsi="Arial" w:cs="Arial"/>
          <w:color w:val="333333"/>
          <w:sz w:val="23"/>
          <w:szCs w:val="23"/>
        </w:rPr>
      </w:pPr>
      <w:r>
        <w:rPr>
          <w:rFonts w:ascii="Arial" w:hAnsi="Arial" w:cs="Arial"/>
          <w:color w:val="333333"/>
          <w:sz w:val="23"/>
          <w:szCs w:val="23"/>
          <w:rtl/>
        </w:rPr>
        <w:t>אורכי הגל בתחום הנראה נעים בין </w:t>
      </w:r>
      <w:r>
        <w:rPr>
          <w:rFonts w:ascii="Arial" w:hAnsi="Arial" w:cs="Arial"/>
          <w:color w:val="333333"/>
          <w:sz w:val="23"/>
          <w:szCs w:val="23"/>
        </w:rPr>
        <w:t>400nm</w:t>
      </w:r>
      <w:r>
        <w:rPr>
          <w:rFonts w:ascii="Arial" w:hAnsi="Arial" w:cs="Arial"/>
          <w:color w:val="333333"/>
          <w:sz w:val="23"/>
          <w:szCs w:val="23"/>
          <w:rtl/>
        </w:rPr>
        <w:t> (סגול) ל- </w:t>
      </w:r>
      <w:r>
        <w:rPr>
          <w:rFonts w:ascii="Arial" w:hAnsi="Arial" w:cs="Arial"/>
          <w:color w:val="333333"/>
          <w:sz w:val="23"/>
          <w:szCs w:val="23"/>
        </w:rPr>
        <w:t>700nm</w:t>
      </w:r>
      <w:r>
        <w:rPr>
          <w:rFonts w:ascii="Arial" w:hAnsi="Arial" w:cs="Arial"/>
          <w:color w:val="333333"/>
          <w:sz w:val="23"/>
          <w:szCs w:val="23"/>
          <w:rtl/>
        </w:rPr>
        <w:t xml:space="preserve"> (אדום). </w:t>
      </w:r>
    </w:p>
    <w:p w14:paraId="1C0891ED" w14:textId="77777777" w:rsidR="000934F2" w:rsidRDefault="000934F2" w:rsidP="000934F2">
      <w:pPr>
        <w:pStyle w:val="NormalWeb"/>
        <w:shd w:val="clear" w:color="auto" w:fill="FFFFFF"/>
        <w:bidi/>
        <w:spacing w:before="0" w:beforeAutospacing="0" w:after="150" w:afterAutospacing="0"/>
        <w:rPr>
          <w:rFonts w:ascii="Arial" w:hAnsi="Arial" w:cs="Arial"/>
          <w:color w:val="333333"/>
          <w:sz w:val="23"/>
          <w:szCs w:val="23"/>
        </w:rPr>
      </w:pPr>
      <w:r>
        <w:rPr>
          <w:rFonts w:ascii="Arial" w:hAnsi="Arial" w:cs="Arial"/>
          <w:color w:val="333333"/>
          <w:sz w:val="23"/>
          <w:szCs w:val="23"/>
          <w:rtl/>
        </w:rPr>
        <w:t xml:space="preserve">בתחום </w:t>
      </w:r>
      <w:r>
        <w:rPr>
          <w:rFonts w:ascii="Arial" w:hAnsi="Arial" w:cs="Arial" w:hint="cs"/>
          <w:color w:val="333333"/>
          <w:sz w:val="23"/>
          <w:szCs w:val="23"/>
          <w:rtl/>
        </w:rPr>
        <w:t>האינפרה</w:t>
      </w:r>
      <w:r>
        <w:rPr>
          <w:rFonts w:ascii="Arial" w:hAnsi="Arial" w:cs="Arial"/>
          <w:color w:val="333333"/>
          <w:sz w:val="23"/>
          <w:szCs w:val="23"/>
          <w:rtl/>
        </w:rPr>
        <w:t xml:space="preserve"> אדום אורכי הגל ארוכים יותר, החל מ-</w:t>
      </w:r>
      <w:r>
        <w:rPr>
          <w:rFonts w:ascii="Arial" w:hAnsi="Arial" w:cs="Arial"/>
          <w:color w:val="333333"/>
          <w:sz w:val="23"/>
          <w:szCs w:val="23"/>
        </w:rPr>
        <w:t>700nm</w:t>
      </w:r>
      <w:r>
        <w:rPr>
          <w:rFonts w:ascii="Arial" w:hAnsi="Arial" w:cs="Arial"/>
          <w:color w:val="333333"/>
          <w:sz w:val="23"/>
          <w:szCs w:val="23"/>
          <w:rtl/>
        </w:rPr>
        <w:t> (</w:t>
      </w:r>
      <w:r>
        <w:rPr>
          <w:rFonts w:ascii="Arial" w:hAnsi="Arial" w:cs="Arial" w:hint="cs"/>
          <w:color w:val="333333"/>
          <w:sz w:val="23"/>
          <w:szCs w:val="23"/>
          <w:rtl/>
        </w:rPr>
        <w:t>אינפרה</w:t>
      </w:r>
      <w:r>
        <w:rPr>
          <w:rFonts w:ascii="Arial" w:hAnsi="Arial" w:cs="Arial"/>
          <w:color w:val="333333"/>
          <w:sz w:val="23"/>
          <w:szCs w:val="23"/>
          <w:rtl/>
        </w:rPr>
        <w:t xml:space="preserve"> אדום קרוב) ועד </w:t>
      </w:r>
      <w:r>
        <w:rPr>
          <w:rFonts w:ascii="Arial" w:hAnsi="Arial" w:cs="Arial"/>
          <w:color w:val="333333"/>
          <w:sz w:val="23"/>
          <w:szCs w:val="23"/>
        </w:rPr>
        <w:t>1mm</w:t>
      </w:r>
      <w:r>
        <w:rPr>
          <w:rFonts w:ascii="Arial" w:hAnsi="Arial" w:cs="Arial"/>
          <w:color w:val="333333"/>
          <w:sz w:val="23"/>
          <w:szCs w:val="23"/>
          <w:rtl/>
        </w:rPr>
        <w:t xml:space="preserve"> (קצה </w:t>
      </w:r>
      <w:r>
        <w:rPr>
          <w:rFonts w:ascii="Arial" w:hAnsi="Arial" w:cs="Arial" w:hint="cs"/>
          <w:color w:val="333333"/>
          <w:sz w:val="23"/>
          <w:szCs w:val="23"/>
          <w:rtl/>
        </w:rPr>
        <w:t>האינפרה</w:t>
      </w:r>
      <w:r>
        <w:rPr>
          <w:rFonts w:ascii="Arial" w:hAnsi="Arial" w:cs="Arial"/>
          <w:color w:val="333333"/>
          <w:sz w:val="23"/>
          <w:szCs w:val="23"/>
          <w:rtl/>
        </w:rPr>
        <w:t xml:space="preserve"> אדום הרחוק). </w:t>
      </w:r>
    </w:p>
    <w:p w14:paraId="0FD2EFE4" w14:textId="77777777" w:rsidR="000934F2" w:rsidRDefault="000934F2" w:rsidP="000934F2">
      <w:pPr>
        <w:pStyle w:val="NormalWeb"/>
        <w:shd w:val="clear" w:color="auto" w:fill="FFFFFF"/>
        <w:bidi/>
        <w:spacing w:before="0" w:beforeAutospacing="0" w:after="150" w:afterAutospacing="0"/>
        <w:rPr>
          <w:rFonts w:ascii="Arial" w:hAnsi="Arial" w:cs="Arial"/>
          <w:color w:val="333333"/>
          <w:sz w:val="23"/>
          <w:szCs w:val="23"/>
        </w:rPr>
      </w:pPr>
      <w:r>
        <w:rPr>
          <w:rFonts w:ascii="Arial" w:hAnsi="Arial" w:cs="Arial"/>
          <w:color w:val="333333"/>
          <w:sz w:val="23"/>
          <w:szCs w:val="23"/>
          <w:rtl/>
        </w:rPr>
        <w:t>הגל האלקטרומגנטי המכיל את מנת האנרגיה הבסיסית בתחום האופטי, נקרא </w:t>
      </w:r>
      <w:r>
        <w:rPr>
          <w:rStyle w:val="Strong"/>
          <w:rFonts w:ascii="Arial" w:hAnsi="Arial" w:cs="Arial"/>
          <w:color w:val="333333"/>
          <w:sz w:val="23"/>
          <w:szCs w:val="23"/>
          <w:rtl/>
        </w:rPr>
        <w:t>פוטון</w:t>
      </w:r>
      <w:r>
        <w:rPr>
          <w:rFonts w:ascii="Arial" w:hAnsi="Arial" w:cs="Arial"/>
          <w:color w:val="333333"/>
          <w:sz w:val="23"/>
          <w:szCs w:val="23"/>
          <w:rtl/>
        </w:rPr>
        <w:t xml:space="preserve">. הפוטון נושא אנרגיה ("מנת קרינה" בסיסית) התלויה בתדירות </w:t>
      </w:r>
      <w:r>
        <w:rPr>
          <w:rFonts w:ascii="Arial" w:hAnsi="Arial" w:cs="Arial" w:hint="cs"/>
          <w:color w:val="333333"/>
          <w:sz w:val="23"/>
          <w:szCs w:val="23"/>
          <w:rtl/>
        </w:rPr>
        <w:t>(</w:t>
      </w:r>
      <w:r>
        <w:rPr>
          <w:rStyle w:val="Emphasis"/>
          <w:rFonts w:ascii="Arial" w:hAnsi="Arial" w:cs="Arial"/>
          <w:b/>
          <w:bCs/>
          <w:color w:val="333333"/>
          <w:sz w:val="23"/>
          <w:szCs w:val="23"/>
        </w:rPr>
        <w:t>f</w:t>
      </w:r>
      <w:r>
        <w:rPr>
          <w:rFonts w:ascii="Arial" w:hAnsi="Arial" w:cs="Arial" w:hint="cs"/>
          <w:color w:val="333333"/>
          <w:sz w:val="23"/>
          <w:szCs w:val="23"/>
          <w:rtl/>
        </w:rPr>
        <w:t xml:space="preserve">) </w:t>
      </w:r>
      <w:r>
        <w:rPr>
          <w:rFonts w:ascii="Arial" w:hAnsi="Arial" w:cs="Arial"/>
          <w:color w:val="333333"/>
          <w:sz w:val="23"/>
          <w:szCs w:val="23"/>
          <w:rtl/>
        </w:rPr>
        <w:t xml:space="preserve">הספציפית שלו. </w:t>
      </w:r>
    </w:p>
    <w:p w14:paraId="2A49B98C" w14:textId="77777777" w:rsidR="000934F2" w:rsidRDefault="000934F2" w:rsidP="000934F2">
      <w:pPr>
        <w:pStyle w:val="NormalWeb"/>
        <w:shd w:val="clear" w:color="auto" w:fill="FFFFFF"/>
        <w:bidi/>
        <w:spacing w:before="0" w:beforeAutospacing="0" w:after="150" w:afterAutospacing="0"/>
        <w:rPr>
          <w:rStyle w:val="Strong"/>
          <w:rFonts w:ascii="Arial" w:hAnsi="Arial" w:cs="Arial"/>
          <w:color w:val="333333"/>
          <w:sz w:val="23"/>
          <w:szCs w:val="23"/>
        </w:rPr>
      </w:pPr>
      <w:r>
        <w:rPr>
          <w:rFonts w:ascii="Arial" w:hAnsi="Arial" w:cs="Arial"/>
          <w:color w:val="333333"/>
          <w:sz w:val="23"/>
          <w:szCs w:val="23"/>
          <w:rtl/>
        </w:rPr>
        <w:t>ערך אנרגיה ז</w:t>
      </w:r>
      <w:r>
        <w:rPr>
          <w:rFonts w:ascii="Arial" w:hAnsi="Arial" w:cs="Arial" w:hint="cs"/>
          <w:color w:val="333333"/>
          <w:sz w:val="23"/>
          <w:szCs w:val="23"/>
          <w:rtl/>
        </w:rPr>
        <w:t>ה</w:t>
      </w:r>
      <w:r>
        <w:rPr>
          <w:rFonts w:ascii="Arial" w:hAnsi="Arial" w:cs="Arial"/>
          <w:color w:val="333333"/>
          <w:sz w:val="23"/>
          <w:szCs w:val="23"/>
          <w:rtl/>
        </w:rPr>
        <w:t xml:space="preserve"> (</w:t>
      </w:r>
      <w:r>
        <w:rPr>
          <w:rStyle w:val="Strong"/>
          <w:rFonts w:ascii="Arial" w:hAnsi="Arial" w:cs="Arial"/>
          <w:color w:val="333333"/>
          <w:sz w:val="23"/>
          <w:szCs w:val="23"/>
        </w:rPr>
        <w:t>E</w:t>
      </w:r>
      <w:r>
        <w:rPr>
          <w:rStyle w:val="Emphasis"/>
          <w:rFonts w:ascii="Arial" w:hAnsi="Arial" w:cs="Arial"/>
          <w:b/>
          <w:bCs/>
          <w:color w:val="333333"/>
          <w:sz w:val="23"/>
          <w:szCs w:val="23"/>
        </w:rPr>
        <w:t>p</w:t>
      </w:r>
      <w:r>
        <w:rPr>
          <w:rFonts w:ascii="Arial" w:hAnsi="Arial" w:cs="Arial"/>
          <w:color w:val="333333"/>
          <w:sz w:val="23"/>
          <w:szCs w:val="23"/>
          <w:rtl/>
        </w:rPr>
        <w:t>) ניתן לחישוב, לפי: </w:t>
      </w:r>
      <w:r>
        <w:rPr>
          <w:rStyle w:val="Strong"/>
          <w:rFonts w:ascii="Arial" w:hAnsi="Arial" w:cs="Arial"/>
          <w:color w:val="333333"/>
          <w:sz w:val="23"/>
          <w:szCs w:val="23"/>
        </w:rPr>
        <w:t>E</w:t>
      </w:r>
      <w:r>
        <w:rPr>
          <w:rStyle w:val="Emphasis"/>
          <w:rFonts w:ascii="Arial" w:hAnsi="Arial" w:cs="Arial"/>
          <w:b/>
          <w:bCs/>
          <w:color w:val="333333"/>
          <w:sz w:val="23"/>
          <w:szCs w:val="23"/>
        </w:rPr>
        <w:t>p</w:t>
      </w:r>
      <w:r>
        <w:rPr>
          <w:rStyle w:val="Strong"/>
          <w:rFonts w:ascii="Arial" w:hAnsi="Arial" w:cs="Arial"/>
          <w:color w:val="333333"/>
          <w:sz w:val="23"/>
          <w:szCs w:val="23"/>
        </w:rPr>
        <w:t> = h</w:t>
      </w:r>
      <w:r w:rsidRPr="001F1001">
        <w:rPr>
          <w:rFonts w:ascii="Arial" w:hAnsi="Arial" w:cs="Arial"/>
          <w:b/>
          <w:bCs/>
          <w:color w:val="333333"/>
          <w:sz w:val="44"/>
          <w:szCs w:val="44"/>
          <w:vertAlign w:val="subscript"/>
        </w:rPr>
        <w:t>·</w:t>
      </w:r>
      <w:r>
        <w:rPr>
          <w:rStyle w:val="Emphasis"/>
          <w:rFonts w:ascii="Arial" w:hAnsi="Arial" w:cs="Arial"/>
          <w:b/>
          <w:bCs/>
          <w:color w:val="333333"/>
          <w:sz w:val="23"/>
          <w:szCs w:val="23"/>
        </w:rPr>
        <w:t>f</w:t>
      </w:r>
      <w:r>
        <w:rPr>
          <w:rStyle w:val="Strong"/>
          <w:rFonts w:ascii="Arial" w:hAnsi="Arial" w:cs="Arial"/>
          <w:color w:val="333333"/>
          <w:sz w:val="23"/>
          <w:szCs w:val="23"/>
        </w:rPr>
        <w:t> = h(c/l)</w:t>
      </w:r>
    </w:p>
    <w:p w14:paraId="696000C8" w14:textId="77777777" w:rsidR="000934F2" w:rsidRDefault="000934F2" w:rsidP="000934F2">
      <w:pPr>
        <w:pStyle w:val="NormalWeb"/>
        <w:shd w:val="clear" w:color="auto" w:fill="FFFFFF"/>
        <w:bidi/>
        <w:spacing w:before="0" w:beforeAutospacing="0" w:after="150" w:afterAutospacing="0"/>
        <w:rPr>
          <w:rFonts w:ascii="Arial" w:hAnsi="Arial" w:cs="Arial"/>
          <w:color w:val="333333"/>
          <w:sz w:val="23"/>
          <w:szCs w:val="23"/>
        </w:rPr>
      </w:pPr>
      <w:r>
        <w:rPr>
          <w:rFonts w:ascii="Arial" w:hAnsi="Arial" w:cs="Arial"/>
          <w:color w:val="333333"/>
          <w:sz w:val="23"/>
          <w:szCs w:val="23"/>
          <w:rtl/>
        </w:rPr>
        <w:t> כאשר </w:t>
      </w:r>
      <w:r>
        <w:rPr>
          <w:rStyle w:val="Strong"/>
          <w:rFonts w:ascii="Arial" w:hAnsi="Arial" w:cs="Arial"/>
          <w:color w:val="333333"/>
          <w:sz w:val="23"/>
          <w:szCs w:val="23"/>
        </w:rPr>
        <w:t>h</w:t>
      </w:r>
      <w:r>
        <w:rPr>
          <w:rFonts w:ascii="Arial" w:hAnsi="Arial" w:cs="Arial"/>
          <w:color w:val="333333"/>
          <w:sz w:val="23"/>
          <w:szCs w:val="23"/>
          <w:rtl/>
        </w:rPr>
        <w:t> מייצג את הערך </w:t>
      </w:r>
      <w:r>
        <w:rPr>
          <w:rFonts w:ascii="Arial" w:hAnsi="Arial" w:cs="Arial"/>
          <w:color w:val="333333"/>
          <w:sz w:val="23"/>
          <w:szCs w:val="23"/>
        </w:rPr>
        <w:t>6.626</w:t>
      </w:r>
      <w:r w:rsidRPr="00FB7131">
        <w:rPr>
          <w:rFonts w:ascii="Arial" w:hAnsi="Arial" w:cs="Arial"/>
          <w:b/>
          <w:bCs/>
          <w:color w:val="333333"/>
          <w:sz w:val="44"/>
          <w:szCs w:val="44"/>
          <w:vertAlign w:val="subscript"/>
        </w:rPr>
        <w:t>·</w:t>
      </w:r>
      <w:r>
        <w:rPr>
          <w:rFonts w:ascii="Arial" w:hAnsi="Arial" w:cs="Arial"/>
          <w:color w:val="333333"/>
          <w:sz w:val="23"/>
          <w:szCs w:val="23"/>
        </w:rPr>
        <w:t>10</w:t>
      </w:r>
      <w:r>
        <w:rPr>
          <w:rFonts w:ascii="Arial" w:hAnsi="Arial" w:cs="Arial"/>
          <w:color w:val="333333"/>
          <w:sz w:val="17"/>
          <w:szCs w:val="17"/>
          <w:vertAlign w:val="superscript"/>
        </w:rPr>
        <w:t>-27</w:t>
      </w:r>
      <w:r>
        <w:rPr>
          <w:rFonts w:ascii="Arial" w:hAnsi="Arial" w:cs="Arial"/>
          <w:color w:val="333333"/>
          <w:sz w:val="23"/>
          <w:szCs w:val="23"/>
        </w:rPr>
        <w:t> erg∙sec</w:t>
      </w:r>
      <w:r>
        <w:rPr>
          <w:rFonts w:ascii="Arial" w:hAnsi="Arial" w:cs="Arial"/>
          <w:color w:val="333333"/>
          <w:sz w:val="23"/>
          <w:szCs w:val="23"/>
          <w:rtl/>
        </w:rPr>
        <w:t>, הידוע בשם </w:t>
      </w:r>
      <w:r>
        <w:rPr>
          <w:rStyle w:val="Strong"/>
          <w:rFonts w:ascii="Arial" w:hAnsi="Arial" w:cs="Arial"/>
          <w:color w:val="333333"/>
          <w:sz w:val="23"/>
          <w:szCs w:val="23"/>
          <w:rtl/>
        </w:rPr>
        <w:t>קבוע פלנק</w:t>
      </w:r>
      <w:r>
        <w:rPr>
          <w:rFonts w:ascii="Arial" w:hAnsi="Arial" w:cs="Arial"/>
          <w:color w:val="333333"/>
          <w:sz w:val="23"/>
          <w:szCs w:val="23"/>
          <w:rtl/>
        </w:rPr>
        <w:t> (על שם הפי</w:t>
      </w:r>
      <w:r>
        <w:rPr>
          <w:rFonts w:ascii="Arial" w:hAnsi="Arial" w:cs="Arial" w:hint="cs"/>
          <w:color w:val="333333"/>
          <w:sz w:val="23"/>
          <w:szCs w:val="23"/>
          <w:rtl/>
        </w:rPr>
        <w:t>ז</w:t>
      </w:r>
      <w:r>
        <w:rPr>
          <w:rFonts w:ascii="Arial" w:hAnsi="Arial" w:cs="Arial"/>
          <w:color w:val="333333"/>
          <w:sz w:val="23"/>
          <w:szCs w:val="23"/>
          <w:rtl/>
        </w:rPr>
        <w:t>יקאי </w:t>
      </w:r>
      <w:r>
        <w:rPr>
          <w:rFonts w:ascii="Arial" w:hAnsi="Arial" w:cs="Arial"/>
          <w:color w:val="333333"/>
          <w:sz w:val="23"/>
          <w:szCs w:val="23"/>
        </w:rPr>
        <w:t>Max Planck</w:t>
      </w:r>
      <w:r>
        <w:rPr>
          <w:rFonts w:ascii="Arial" w:hAnsi="Arial" w:cs="Arial"/>
          <w:color w:val="333333"/>
          <w:sz w:val="23"/>
          <w:szCs w:val="23"/>
          <w:rtl/>
        </w:rPr>
        <w:t>).  </w:t>
      </w:r>
    </w:p>
    <w:p w14:paraId="230AD917" w14:textId="77777777" w:rsidR="000934F2" w:rsidRPr="00474A24" w:rsidRDefault="000934F2" w:rsidP="000934F2">
      <w:r>
        <w:rPr>
          <w:rFonts w:ascii="Arial" w:hAnsi="Arial" w:cs="Arial"/>
          <w:color w:val="333333"/>
          <w:sz w:val="23"/>
          <w:szCs w:val="23"/>
          <w:rtl/>
        </w:rPr>
        <w:t>משמעות הקשר היא שהאנרגיה שמכיל פוטון גדלה</w:t>
      </w:r>
      <w:r>
        <w:rPr>
          <w:rFonts w:ascii="Arial" w:hAnsi="Arial" w:cs="Arial" w:hint="cs"/>
          <w:color w:val="333333"/>
          <w:sz w:val="23"/>
          <w:szCs w:val="23"/>
          <w:rtl/>
        </w:rPr>
        <w:t>,</w:t>
      </w:r>
      <w:r>
        <w:rPr>
          <w:rFonts w:ascii="Arial" w:hAnsi="Arial" w:cs="Arial"/>
          <w:color w:val="333333"/>
          <w:sz w:val="23"/>
          <w:szCs w:val="23"/>
          <w:rtl/>
        </w:rPr>
        <w:t xml:space="preserve"> ככל שגדלה תדירות התנודה של הפוטון </w:t>
      </w:r>
      <w:r>
        <w:rPr>
          <w:rStyle w:val="Emphasis"/>
          <w:rFonts w:ascii="Arial" w:hAnsi="Arial" w:cs="Arial"/>
          <w:color w:val="333333"/>
          <w:sz w:val="23"/>
          <w:szCs w:val="23"/>
        </w:rPr>
        <w:t>f</w:t>
      </w:r>
      <w:r>
        <w:rPr>
          <w:rFonts w:ascii="Arial" w:hAnsi="Arial" w:cs="Arial"/>
          <w:color w:val="333333"/>
          <w:sz w:val="23"/>
          <w:szCs w:val="23"/>
          <w:rtl/>
        </w:rPr>
        <w:t>. באותו אופן</w:t>
      </w:r>
      <w:r>
        <w:rPr>
          <w:rFonts w:ascii="Arial" w:hAnsi="Arial" w:cs="Arial" w:hint="cs"/>
          <w:color w:val="333333"/>
          <w:sz w:val="23"/>
          <w:szCs w:val="23"/>
          <w:rtl/>
        </w:rPr>
        <w:t>,</w:t>
      </w:r>
      <w:r>
        <w:rPr>
          <w:rFonts w:ascii="Arial" w:hAnsi="Arial" w:cs="Arial"/>
          <w:color w:val="333333"/>
          <w:sz w:val="23"/>
          <w:szCs w:val="23"/>
          <w:rtl/>
        </w:rPr>
        <w:t xml:space="preserve"> ניתן לומר שאנרגיית הפוטון גדלה</w:t>
      </w:r>
      <w:r>
        <w:rPr>
          <w:rFonts w:ascii="Arial" w:hAnsi="Arial" w:cs="Arial" w:hint="cs"/>
          <w:color w:val="333333"/>
          <w:sz w:val="23"/>
          <w:szCs w:val="23"/>
          <w:rtl/>
        </w:rPr>
        <w:t>,</w:t>
      </w:r>
      <w:r>
        <w:rPr>
          <w:rFonts w:ascii="Arial" w:hAnsi="Arial" w:cs="Arial"/>
          <w:color w:val="333333"/>
          <w:sz w:val="23"/>
          <w:szCs w:val="23"/>
          <w:rtl/>
        </w:rPr>
        <w:t xml:space="preserve"> ככל שאורך הגל (</w:t>
      </w:r>
      <w:r>
        <w:rPr>
          <w:rFonts w:ascii="Arial" w:hAnsi="Arial" w:cs="Arial"/>
          <w:color w:val="333333"/>
          <w:sz w:val="23"/>
          <w:szCs w:val="23"/>
        </w:rPr>
        <w:t>l</w:t>
      </w:r>
      <w:r>
        <w:rPr>
          <w:rFonts w:ascii="Arial" w:hAnsi="Arial" w:cs="Arial"/>
          <w:color w:val="333333"/>
          <w:sz w:val="23"/>
          <w:szCs w:val="23"/>
          <w:rtl/>
        </w:rPr>
        <w:t xml:space="preserve">) שלו מתקצר. פוטונים בתחום </w:t>
      </w:r>
      <w:r>
        <w:rPr>
          <w:rFonts w:ascii="Arial" w:hAnsi="Arial" w:cs="Arial" w:hint="cs"/>
          <w:color w:val="333333"/>
          <w:sz w:val="23"/>
          <w:szCs w:val="23"/>
          <w:rtl/>
        </w:rPr>
        <w:t>האולטרה</w:t>
      </w:r>
      <w:r>
        <w:rPr>
          <w:rFonts w:ascii="Arial" w:hAnsi="Arial" w:cs="Arial"/>
          <w:color w:val="333333"/>
          <w:sz w:val="23"/>
          <w:szCs w:val="23"/>
          <w:rtl/>
        </w:rPr>
        <w:t xml:space="preserve"> סגול נושאים את האנרגיה הגבוהה ביותר בתחום האופטי, ומשום כך הם מהווים פוטנציאל סיכוני שיש לנקוט באמצעי הגנה מפניו.</w:t>
      </w:r>
    </w:p>
    <w:p w14:paraId="7237186D" w14:textId="77777777" w:rsidR="000934F2" w:rsidRPr="00736DD6" w:rsidRDefault="000934F2" w:rsidP="000934F2">
      <w:pPr>
        <w:pStyle w:val="NormalWeb"/>
        <w:shd w:val="clear" w:color="auto" w:fill="FFFFFF"/>
        <w:bidi/>
        <w:spacing w:before="0" w:beforeAutospacing="0" w:after="150" w:afterAutospacing="0"/>
        <w:ind w:left="43"/>
        <w:rPr>
          <w:rFonts w:ascii="Arial" w:hAnsi="Arial" w:cs="Arial"/>
          <w:color w:val="333333"/>
          <w:sz w:val="23"/>
          <w:szCs w:val="23"/>
          <w:rtl/>
        </w:rPr>
      </w:pPr>
    </w:p>
    <w:p w14:paraId="46B0FBF8" w14:textId="77777777" w:rsidR="000934F2" w:rsidRDefault="000934F2" w:rsidP="000934F2">
      <w:pPr>
        <w:rPr>
          <w:b/>
          <w:bCs/>
          <w:sz w:val="32"/>
          <w:szCs w:val="32"/>
          <w:rtl/>
        </w:rPr>
      </w:pPr>
      <w:r>
        <w:rPr>
          <w:rFonts w:hint="cs"/>
          <w:b/>
          <w:bCs/>
          <w:sz w:val="32"/>
          <w:szCs w:val="32"/>
          <w:rtl/>
        </w:rPr>
        <w:t>2.2 אלומת הלייזר במעבדות  מחקר</w:t>
      </w:r>
    </w:p>
    <w:p w14:paraId="0EBF2201" w14:textId="77777777" w:rsidR="000934F2" w:rsidRDefault="000934F2" w:rsidP="000934F2">
      <w:pPr>
        <w:shd w:val="clear" w:color="auto" w:fill="FFFFFF"/>
        <w:spacing w:after="150" w:line="240" w:lineRule="auto"/>
        <w:rPr>
          <w:rFonts w:ascii="Arial" w:eastAsia="Times New Roman" w:hAnsi="Arial" w:cs="Arial"/>
          <w:color w:val="333333"/>
          <w:sz w:val="23"/>
          <w:szCs w:val="23"/>
          <w:rtl/>
        </w:rPr>
      </w:pPr>
      <w:r w:rsidRPr="00F5179F">
        <w:rPr>
          <w:rFonts w:ascii="Arial" w:eastAsia="Times New Roman" w:hAnsi="Arial" w:cs="Arial"/>
          <w:color w:val="333333"/>
          <w:sz w:val="23"/>
          <w:szCs w:val="23"/>
          <w:rtl/>
        </w:rPr>
        <w:t xml:space="preserve">המניע העיקרי בפיתוח סוגים שונים של לייזרים הוא קבלה של אורכי גל שיתאימו לשימוש זה או אחר. למעשה, אורך הגל הוא הפרמטר העיקרי המבדיל בין הלייזרים השונים, והתאמת השימוש הנתון נקבעת לפי אורך הגל. </w:t>
      </w:r>
      <w:r>
        <w:rPr>
          <w:rFonts w:ascii="Arial" w:eastAsia="Times New Roman" w:hAnsi="Arial" w:cs="Arial" w:hint="cs"/>
          <w:color w:val="333333"/>
          <w:sz w:val="23"/>
          <w:szCs w:val="23"/>
          <w:rtl/>
        </w:rPr>
        <w:t xml:space="preserve">מרבית </w:t>
      </w:r>
      <w:r w:rsidRPr="00F5179F">
        <w:rPr>
          <w:rFonts w:ascii="Arial" w:eastAsia="Times New Roman" w:hAnsi="Arial" w:cs="Arial"/>
          <w:color w:val="333333"/>
          <w:sz w:val="23"/>
          <w:szCs w:val="23"/>
          <w:rtl/>
        </w:rPr>
        <w:t>הלייזרים מפיקים אלומה</w:t>
      </w:r>
      <w:r>
        <w:rPr>
          <w:rFonts w:ascii="Arial" w:eastAsia="Times New Roman" w:hAnsi="Arial" w:cs="Arial" w:hint="cs"/>
          <w:color w:val="333333"/>
          <w:sz w:val="23"/>
          <w:szCs w:val="23"/>
          <w:rtl/>
        </w:rPr>
        <w:t>,</w:t>
      </w:r>
      <w:r w:rsidRPr="00F5179F">
        <w:rPr>
          <w:rFonts w:ascii="Arial" w:eastAsia="Times New Roman" w:hAnsi="Arial" w:cs="Arial"/>
          <w:color w:val="333333"/>
          <w:sz w:val="23"/>
          <w:szCs w:val="23"/>
          <w:rtl/>
        </w:rPr>
        <w:t xml:space="preserve"> המאופיינת ע"י אורך גל יחיד, הנקבע ממבנה רמות האנרגיה שבתווך הלזירה. ישנם לייזרים שבתווך הלזירה שלהם נוצרים תנאים להפקה של שני אורכי גל, ולפעמים גם יותר. בנוסף, ניתן לקבל מאורכי הגל הקיימים אורכי גל אחרים באמצעות הכפלה הרמונית (</w:t>
      </w:r>
      <w:r w:rsidRPr="00F5179F">
        <w:rPr>
          <w:rFonts w:ascii="Arial" w:eastAsia="Times New Roman" w:hAnsi="Arial" w:cs="Arial"/>
          <w:color w:val="333333"/>
          <w:sz w:val="23"/>
          <w:szCs w:val="23"/>
        </w:rPr>
        <w:t>HG</w:t>
      </w:r>
      <w:r w:rsidRPr="00F5179F">
        <w:rPr>
          <w:rFonts w:ascii="Arial" w:eastAsia="Times New Roman" w:hAnsi="Arial" w:cs="Arial"/>
          <w:color w:val="333333"/>
          <w:sz w:val="23"/>
          <w:szCs w:val="23"/>
          <w:rtl/>
        </w:rPr>
        <w:t>) ומתנדים פרמטריים (</w:t>
      </w:r>
      <w:r w:rsidRPr="00F5179F">
        <w:rPr>
          <w:rFonts w:ascii="Arial" w:eastAsia="Times New Roman" w:hAnsi="Arial" w:cs="Arial"/>
          <w:color w:val="333333"/>
          <w:sz w:val="23"/>
          <w:szCs w:val="23"/>
        </w:rPr>
        <w:t>OPO</w:t>
      </w:r>
      <w:r w:rsidRPr="00F5179F">
        <w:rPr>
          <w:rFonts w:ascii="Arial" w:eastAsia="Times New Roman" w:hAnsi="Arial" w:cs="Arial"/>
          <w:color w:val="333333"/>
          <w:sz w:val="23"/>
          <w:szCs w:val="23"/>
          <w:rtl/>
        </w:rPr>
        <w:t>).  </w:t>
      </w:r>
    </w:p>
    <w:p w14:paraId="558829B9" w14:textId="77777777" w:rsidR="000934F2" w:rsidRDefault="000934F2" w:rsidP="000934F2">
      <w:pPr>
        <w:shd w:val="clear" w:color="auto" w:fill="FFFFFF"/>
        <w:spacing w:after="150" w:line="240" w:lineRule="auto"/>
        <w:rPr>
          <w:rFonts w:ascii="Arial" w:eastAsia="Times New Roman" w:hAnsi="Arial" w:cs="Arial"/>
          <w:color w:val="333333"/>
          <w:sz w:val="23"/>
          <w:szCs w:val="23"/>
          <w:rtl/>
        </w:rPr>
      </w:pPr>
    </w:p>
    <w:p w14:paraId="63B5823C" w14:textId="77777777" w:rsidR="000934F2" w:rsidRDefault="000934F2" w:rsidP="000934F2">
      <w:pPr>
        <w:shd w:val="clear" w:color="auto" w:fill="FFFFFF"/>
        <w:spacing w:after="150" w:line="240" w:lineRule="auto"/>
        <w:rPr>
          <w:rFonts w:ascii="Arial" w:eastAsia="Times New Roman" w:hAnsi="Arial" w:cs="Arial"/>
          <w:b/>
          <w:bCs/>
          <w:color w:val="333333"/>
          <w:sz w:val="33"/>
          <w:szCs w:val="33"/>
          <w:rtl/>
        </w:rPr>
      </w:pPr>
      <w:r w:rsidRPr="007B2259">
        <w:rPr>
          <w:rFonts w:ascii="Arial" w:eastAsia="Times New Roman" w:hAnsi="Arial" w:cs="Arial" w:hint="cs"/>
          <w:b/>
          <w:bCs/>
          <w:color w:val="333333"/>
          <w:sz w:val="33"/>
          <w:szCs w:val="33"/>
          <w:rtl/>
        </w:rPr>
        <w:t>אלומת הלייזר ורכיבים אופטיים במעבדה</w:t>
      </w:r>
    </w:p>
    <w:p w14:paraId="45522471" w14:textId="77777777" w:rsidR="000934F2" w:rsidRPr="007B2259" w:rsidRDefault="000934F2" w:rsidP="000934F2">
      <w:pPr>
        <w:shd w:val="clear" w:color="auto" w:fill="FFFFFF"/>
        <w:spacing w:after="150" w:line="240" w:lineRule="auto"/>
        <w:rPr>
          <w:rFonts w:ascii="Arial" w:eastAsia="Times New Roman" w:hAnsi="Arial" w:cs="Arial"/>
          <w:b/>
          <w:bCs/>
          <w:color w:val="333333"/>
          <w:sz w:val="33"/>
          <w:szCs w:val="33"/>
          <w:rtl/>
        </w:rPr>
      </w:pPr>
      <w:r w:rsidRPr="00F5179F">
        <w:rPr>
          <w:rFonts w:ascii="Arial" w:eastAsia="Times New Roman" w:hAnsi="Arial" w:cs="Arial"/>
          <w:color w:val="333333"/>
          <w:sz w:val="23"/>
          <w:szCs w:val="23"/>
          <w:rtl/>
        </w:rPr>
        <w:t>הסיכון הטמון באלומת הלייזר נובע מיכולתה להציג צפיפות הספק גבוהה במיוחד. כאשר אלומת לייזר פוגעת ברכיבים אופטיים</w:t>
      </w:r>
      <w:r>
        <w:rPr>
          <w:rFonts w:ascii="Arial" w:eastAsia="Times New Roman" w:hAnsi="Arial" w:cs="Arial" w:hint="cs"/>
          <w:color w:val="333333"/>
          <w:sz w:val="23"/>
          <w:szCs w:val="23"/>
          <w:rtl/>
        </w:rPr>
        <w:t>,</w:t>
      </w:r>
      <w:r w:rsidRPr="00F5179F">
        <w:rPr>
          <w:rFonts w:ascii="Arial" w:eastAsia="Times New Roman" w:hAnsi="Arial" w:cs="Arial"/>
          <w:color w:val="333333"/>
          <w:sz w:val="23"/>
          <w:szCs w:val="23"/>
          <w:rtl/>
        </w:rPr>
        <w:t xml:space="preserve"> נוצרים יחסי גומלין ביניהם, באופן שמאפייניה של אלומת הלייזר </w:t>
      </w:r>
      <w:r w:rsidRPr="00F5179F">
        <w:rPr>
          <w:rFonts w:ascii="Arial" w:eastAsia="Times New Roman" w:hAnsi="Arial" w:cs="Arial"/>
          <w:color w:val="333333"/>
          <w:sz w:val="23"/>
          <w:szCs w:val="23"/>
          <w:rtl/>
        </w:rPr>
        <w:lastRenderedPageBreak/>
        <w:t>עשויים להשתנות</w:t>
      </w:r>
      <w:r>
        <w:rPr>
          <w:rFonts w:ascii="Arial" w:eastAsia="Times New Roman" w:hAnsi="Arial" w:cs="Arial" w:hint="cs"/>
          <w:color w:val="333333"/>
          <w:sz w:val="23"/>
          <w:szCs w:val="23"/>
          <w:rtl/>
        </w:rPr>
        <w:t xml:space="preserve">. הדבר </w:t>
      </w:r>
      <w:r w:rsidRPr="00F5179F">
        <w:rPr>
          <w:rFonts w:ascii="Arial" w:eastAsia="Times New Roman" w:hAnsi="Arial" w:cs="Arial"/>
          <w:color w:val="333333"/>
          <w:sz w:val="23"/>
          <w:szCs w:val="23"/>
          <w:rtl/>
        </w:rPr>
        <w:t>עשוי להשפיע על כ</w:t>
      </w:r>
      <w:r>
        <w:rPr>
          <w:rFonts w:ascii="Arial" w:eastAsia="Times New Roman" w:hAnsi="Arial" w:cs="Arial" w:hint="cs"/>
          <w:color w:val="333333"/>
          <w:sz w:val="23"/>
          <w:szCs w:val="23"/>
          <w:rtl/>
        </w:rPr>
        <w:t>י</w:t>
      </w:r>
      <w:r w:rsidRPr="00F5179F">
        <w:rPr>
          <w:rFonts w:ascii="Arial" w:eastAsia="Times New Roman" w:hAnsi="Arial" w:cs="Arial"/>
          <w:color w:val="333333"/>
          <w:sz w:val="23"/>
          <w:szCs w:val="23"/>
          <w:rtl/>
        </w:rPr>
        <w:t xml:space="preserve">וון המשך התקדמותה </w:t>
      </w:r>
      <w:r>
        <w:rPr>
          <w:rFonts w:ascii="Arial" w:eastAsia="Times New Roman" w:hAnsi="Arial" w:cs="Arial" w:hint="cs"/>
          <w:color w:val="333333"/>
          <w:sz w:val="23"/>
          <w:szCs w:val="23"/>
          <w:rtl/>
        </w:rPr>
        <w:t xml:space="preserve">של האלומה </w:t>
      </w:r>
      <w:r w:rsidRPr="00F5179F">
        <w:rPr>
          <w:rFonts w:ascii="Arial" w:eastAsia="Times New Roman" w:hAnsi="Arial" w:cs="Arial"/>
          <w:color w:val="333333"/>
          <w:sz w:val="23"/>
          <w:szCs w:val="23"/>
          <w:rtl/>
        </w:rPr>
        <w:t>ו/או שינוי צפיפות ההספק שבתוך האלומה. לכן</w:t>
      </w:r>
      <w:r>
        <w:rPr>
          <w:rFonts w:ascii="Arial" w:eastAsia="Times New Roman" w:hAnsi="Arial" w:cs="Arial" w:hint="cs"/>
          <w:color w:val="333333"/>
          <w:sz w:val="23"/>
          <w:szCs w:val="23"/>
          <w:rtl/>
        </w:rPr>
        <w:t xml:space="preserve">, </w:t>
      </w:r>
      <w:r w:rsidRPr="00F5179F">
        <w:rPr>
          <w:rFonts w:ascii="Arial" w:eastAsia="Times New Roman" w:hAnsi="Arial" w:cs="Arial"/>
          <w:color w:val="333333"/>
          <w:sz w:val="23"/>
          <w:szCs w:val="23"/>
          <w:rtl/>
        </w:rPr>
        <w:t>בהערכת הסיכונים, יש חשיבות לדעת מה</w:t>
      </w:r>
      <w:r>
        <w:rPr>
          <w:rFonts w:ascii="Arial" w:eastAsia="Times New Roman" w:hAnsi="Arial" w:cs="Arial" w:hint="cs"/>
          <w:color w:val="333333"/>
          <w:sz w:val="23"/>
          <w:szCs w:val="23"/>
          <w:rtl/>
        </w:rPr>
        <w:t>ם</w:t>
      </w:r>
      <w:r w:rsidRPr="00F5179F">
        <w:rPr>
          <w:rFonts w:ascii="Arial" w:eastAsia="Times New Roman" w:hAnsi="Arial" w:cs="Arial"/>
          <w:color w:val="333333"/>
          <w:sz w:val="23"/>
          <w:szCs w:val="23"/>
          <w:rtl/>
        </w:rPr>
        <w:t xml:space="preserve"> השינויים החלים במאפייני האלומה כתוצאה מפגיעתה ברכיבים אופטיים שעשויים להימצא במעבדה.</w:t>
      </w:r>
    </w:p>
    <w:p w14:paraId="7B4CEB6C" w14:textId="77777777" w:rsidR="000934F2" w:rsidRDefault="000934F2" w:rsidP="000934F2">
      <w:pPr>
        <w:shd w:val="clear" w:color="auto" w:fill="FFFFFF"/>
        <w:spacing w:after="150" w:line="240" w:lineRule="auto"/>
        <w:rPr>
          <w:rFonts w:ascii="Arial" w:eastAsia="Times New Roman" w:hAnsi="Arial" w:cs="Arial"/>
          <w:color w:val="333333"/>
          <w:sz w:val="23"/>
          <w:szCs w:val="23"/>
          <w:rtl/>
        </w:rPr>
      </w:pPr>
    </w:p>
    <w:p w14:paraId="50F08F69" w14:textId="77777777" w:rsidR="000934F2" w:rsidRPr="007B2259" w:rsidRDefault="000934F2" w:rsidP="000934F2">
      <w:pPr>
        <w:shd w:val="clear" w:color="auto" w:fill="FFFFFF"/>
        <w:spacing w:after="150" w:line="240" w:lineRule="auto"/>
        <w:rPr>
          <w:rFonts w:ascii="Arial" w:eastAsia="Times New Roman" w:hAnsi="Arial" w:cs="Arial"/>
          <w:b/>
          <w:bCs/>
          <w:color w:val="333333"/>
          <w:sz w:val="33"/>
          <w:szCs w:val="33"/>
        </w:rPr>
      </w:pPr>
      <w:r w:rsidRPr="007B2259">
        <w:rPr>
          <w:rFonts w:ascii="Arial" w:eastAsia="Times New Roman" w:hAnsi="Arial" w:cs="Arial" w:hint="cs"/>
          <w:b/>
          <w:bCs/>
          <w:color w:val="333333"/>
          <w:sz w:val="33"/>
          <w:szCs w:val="33"/>
          <w:rtl/>
        </w:rPr>
        <w:t>משטחים מחזירים ומפזרים</w:t>
      </w:r>
    </w:p>
    <w:p w14:paraId="37BA8EAE" w14:textId="77777777" w:rsidR="000934F2" w:rsidRDefault="000934F2" w:rsidP="000934F2">
      <w:pPr>
        <w:shd w:val="clear" w:color="auto" w:fill="FFFFFF"/>
        <w:spacing w:after="150" w:line="240" w:lineRule="auto"/>
        <w:rPr>
          <w:rFonts w:ascii="Arial" w:eastAsia="Times New Roman" w:hAnsi="Arial" w:cs="Arial"/>
          <w:color w:val="333333"/>
          <w:sz w:val="23"/>
          <w:szCs w:val="23"/>
          <w:rtl/>
        </w:rPr>
      </w:pPr>
      <w:r w:rsidRPr="00F5179F">
        <w:rPr>
          <w:rFonts w:ascii="Arial" w:eastAsia="Times New Roman" w:hAnsi="Arial" w:cs="Arial"/>
          <w:color w:val="333333"/>
          <w:sz w:val="23"/>
          <w:szCs w:val="23"/>
          <w:rtl/>
        </w:rPr>
        <w:t xml:space="preserve">אלומת הלייזר עשויה לפגוש, במהלך התקדמותה, משטחים החוסמים את התקדמותה בכיוון המקורי ומפנים אותה לכיוון (או לכיוונים) אחר. תוצאות המפגש בין אלומת הלייזר והמשטח תלויות באורך הגל של אלומת הלייזר ובאופי המשטח. </w:t>
      </w:r>
      <w:r>
        <w:rPr>
          <w:rFonts w:ascii="Arial" w:eastAsia="Times New Roman" w:hAnsi="Arial" w:cs="Arial" w:hint="cs"/>
          <w:color w:val="333333"/>
          <w:sz w:val="23"/>
          <w:szCs w:val="23"/>
          <w:rtl/>
        </w:rPr>
        <w:t>קיימים שני סוגי החזר:</w:t>
      </w:r>
      <w:r w:rsidRPr="00F5179F">
        <w:rPr>
          <w:rFonts w:ascii="Arial" w:eastAsia="Times New Roman" w:hAnsi="Arial" w:cs="Arial"/>
          <w:color w:val="333333"/>
          <w:sz w:val="23"/>
          <w:szCs w:val="23"/>
          <w:rtl/>
        </w:rPr>
        <w:t xml:space="preserve"> החזרת ראי (</w:t>
      </w:r>
      <w:r w:rsidRPr="00F5179F">
        <w:rPr>
          <w:rFonts w:ascii="Arial" w:eastAsia="Times New Roman" w:hAnsi="Arial" w:cs="Arial"/>
          <w:color w:val="333333"/>
          <w:sz w:val="23"/>
          <w:szCs w:val="23"/>
        </w:rPr>
        <w:t>Specular Reflection</w:t>
      </w:r>
      <w:r w:rsidRPr="00F5179F">
        <w:rPr>
          <w:rFonts w:ascii="Arial" w:eastAsia="Times New Roman" w:hAnsi="Arial" w:cs="Arial"/>
          <w:color w:val="333333"/>
          <w:sz w:val="23"/>
          <w:szCs w:val="23"/>
          <w:rtl/>
        </w:rPr>
        <w:t>) או החזרה מפוזרת (</w:t>
      </w:r>
      <w:r w:rsidRPr="00F5179F">
        <w:rPr>
          <w:rFonts w:ascii="Arial" w:eastAsia="Times New Roman" w:hAnsi="Arial" w:cs="Arial"/>
          <w:color w:val="333333"/>
          <w:sz w:val="23"/>
          <w:szCs w:val="23"/>
        </w:rPr>
        <w:t>Diffused</w:t>
      </w:r>
      <w:r>
        <w:rPr>
          <w:rFonts w:ascii="Arial" w:eastAsia="Times New Roman" w:hAnsi="Arial" w:cs="Arial"/>
          <w:color w:val="333333"/>
          <w:sz w:val="23"/>
          <w:szCs w:val="23"/>
        </w:rPr>
        <w:t xml:space="preserve"> </w:t>
      </w:r>
      <w:r w:rsidRPr="00F5179F">
        <w:rPr>
          <w:rFonts w:ascii="Arial" w:eastAsia="Times New Roman" w:hAnsi="Arial" w:cs="Arial"/>
          <w:color w:val="333333"/>
          <w:sz w:val="23"/>
          <w:szCs w:val="23"/>
        </w:rPr>
        <w:t>Reflection</w:t>
      </w:r>
      <w:r w:rsidRPr="00F5179F">
        <w:rPr>
          <w:rFonts w:ascii="Arial" w:eastAsia="Times New Roman" w:hAnsi="Arial" w:cs="Arial"/>
          <w:color w:val="333333"/>
          <w:sz w:val="23"/>
          <w:szCs w:val="23"/>
          <w:rtl/>
        </w:rPr>
        <w:t>).</w:t>
      </w:r>
      <w:r>
        <w:rPr>
          <w:rFonts w:ascii="Arial" w:eastAsia="Times New Roman" w:hAnsi="Arial" w:cs="Arial" w:hint="cs"/>
          <w:color w:val="333333"/>
          <w:sz w:val="23"/>
          <w:szCs w:val="23"/>
          <w:rtl/>
        </w:rPr>
        <w:t xml:space="preserve"> </w:t>
      </w:r>
    </w:p>
    <w:p w14:paraId="0B007365" w14:textId="77777777" w:rsidR="000934F2" w:rsidRDefault="000934F2" w:rsidP="000934F2">
      <w:pPr>
        <w:shd w:val="clear" w:color="auto" w:fill="FFFFFF"/>
        <w:spacing w:after="150" w:line="240" w:lineRule="auto"/>
        <w:rPr>
          <w:rFonts w:ascii="Arial" w:eastAsia="Times New Roman" w:hAnsi="Arial" w:cs="Arial"/>
          <w:color w:val="333333"/>
          <w:sz w:val="23"/>
          <w:szCs w:val="23"/>
          <w:rtl/>
        </w:rPr>
      </w:pPr>
    </w:p>
    <w:p w14:paraId="2B57966D" w14:textId="77777777" w:rsidR="000934F2" w:rsidRPr="007B2259" w:rsidRDefault="000934F2" w:rsidP="000934F2">
      <w:pPr>
        <w:shd w:val="clear" w:color="auto" w:fill="FFFFFF"/>
        <w:spacing w:after="150" w:line="240" w:lineRule="auto"/>
        <w:rPr>
          <w:rFonts w:ascii="Arial" w:eastAsia="Times New Roman" w:hAnsi="Arial" w:cs="Arial"/>
          <w:b/>
          <w:bCs/>
          <w:color w:val="333333"/>
          <w:sz w:val="33"/>
          <w:szCs w:val="33"/>
        </w:rPr>
      </w:pPr>
      <w:r w:rsidRPr="007B2259">
        <w:rPr>
          <w:rFonts w:ascii="Arial" w:eastAsia="Times New Roman" w:hAnsi="Arial" w:cs="Arial" w:hint="cs"/>
          <w:b/>
          <w:bCs/>
          <w:color w:val="333333"/>
          <w:sz w:val="33"/>
          <w:szCs w:val="33"/>
          <w:rtl/>
        </w:rPr>
        <w:t>החזרת ראי</w:t>
      </w:r>
    </w:p>
    <w:p w14:paraId="5A3297EE" w14:textId="77777777" w:rsidR="000934F2" w:rsidRDefault="000934F2" w:rsidP="000934F2">
      <w:pPr>
        <w:shd w:val="clear" w:color="auto" w:fill="FFFFFF"/>
        <w:spacing w:after="150" w:line="240" w:lineRule="auto"/>
        <w:rPr>
          <w:rFonts w:ascii="Arial" w:eastAsia="Times New Roman" w:hAnsi="Arial" w:cs="Arial"/>
          <w:color w:val="333333"/>
          <w:sz w:val="23"/>
          <w:szCs w:val="23"/>
          <w:rtl/>
        </w:rPr>
      </w:pPr>
      <w:r>
        <w:rPr>
          <w:rFonts w:ascii="Arial" w:eastAsia="Times New Roman" w:hAnsi="Arial" w:cs="Arial" w:hint="cs"/>
          <w:color w:val="333333"/>
          <w:sz w:val="23"/>
          <w:szCs w:val="23"/>
          <w:rtl/>
        </w:rPr>
        <w:t xml:space="preserve">החזרת ראי </w:t>
      </w:r>
      <w:r w:rsidRPr="00F5179F">
        <w:rPr>
          <w:rFonts w:ascii="Arial" w:eastAsia="Times New Roman" w:hAnsi="Arial" w:cs="Arial"/>
          <w:color w:val="333333"/>
          <w:sz w:val="23"/>
          <w:szCs w:val="23"/>
          <w:rtl/>
        </w:rPr>
        <w:t>מתקבלת כאשר המשטח המחזיר מלוטש היטב, עד כדי כך שאי הרגולריות של המשטח קטנה מאורך הגל של אלומת הלייזר. בדרך כלל</w:t>
      </w:r>
      <w:r>
        <w:rPr>
          <w:rFonts w:ascii="Arial" w:eastAsia="Times New Roman" w:hAnsi="Arial" w:cs="Arial" w:hint="cs"/>
          <w:color w:val="333333"/>
          <w:sz w:val="23"/>
          <w:szCs w:val="23"/>
          <w:rtl/>
        </w:rPr>
        <w:t>,</w:t>
      </w:r>
      <w:r w:rsidRPr="00F5179F">
        <w:rPr>
          <w:rFonts w:ascii="Arial" w:eastAsia="Times New Roman" w:hAnsi="Arial" w:cs="Arial"/>
          <w:color w:val="333333"/>
          <w:sz w:val="23"/>
          <w:szCs w:val="23"/>
          <w:rtl/>
        </w:rPr>
        <w:t xml:space="preserve"> נדרש ליטוש בדרגת אי רגולריות נמוכה מ- </w:t>
      </w:r>
      <w:r w:rsidRPr="00F5179F">
        <w:rPr>
          <w:rFonts w:ascii="Arial" w:eastAsia="Times New Roman" w:hAnsi="Arial" w:cs="Arial"/>
          <w:color w:val="333333"/>
          <w:sz w:val="23"/>
          <w:szCs w:val="23"/>
        </w:rPr>
        <w:t>l/4</w:t>
      </w:r>
      <w:r w:rsidRPr="00F5179F">
        <w:rPr>
          <w:rFonts w:ascii="Arial" w:eastAsia="Times New Roman" w:hAnsi="Arial" w:cs="Arial"/>
          <w:color w:val="333333"/>
          <w:sz w:val="23"/>
          <w:szCs w:val="23"/>
          <w:rtl/>
        </w:rPr>
        <w:t>, דהיינו כ- </w:t>
      </w:r>
      <w:r w:rsidRPr="00F5179F">
        <w:rPr>
          <w:rFonts w:ascii="Arial" w:eastAsia="Times New Roman" w:hAnsi="Arial" w:cs="Arial"/>
          <w:color w:val="333333"/>
          <w:sz w:val="23"/>
          <w:szCs w:val="23"/>
        </w:rPr>
        <w:t>0.15 mm</w:t>
      </w:r>
      <w:r w:rsidRPr="00F5179F">
        <w:rPr>
          <w:rFonts w:ascii="Arial" w:eastAsia="Times New Roman" w:hAnsi="Arial" w:cs="Arial"/>
          <w:color w:val="333333"/>
          <w:sz w:val="23"/>
          <w:szCs w:val="23"/>
          <w:rtl/>
        </w:rPr>
        <w:t> עבור אלומת לייזר בתחום נראה. בתחום האינפר</w:t>
      </w:r>
      <w:r>
        <w:rPr>
          <w:rFonts w:ascii="Arial" w:eastAsia="Times New Roman" w:hAnsi="Arial" w:cs="Arial" w:hint="cs"/>
          <w:color w:val="333333"/>
          <w:sz w:val="23"/>
          <w:szCs w:val="23"/>
          <w:rtl/>
        </w:rPr>
        <w:t>ה</w:t>
      </w:r>
      <w:r w:rsidRPr="00F5179F">
        <w:rPr>
          <w:rFonts w:ascii="Arial" w:eastAsia="Times New Roman" w:hAnsi="Arial" w:cs="Arial"/>
          <w:color w:val="333333"/>
          <w:sz w:val="23"/>
          <w:szCs w:val="23"/>
          <w:rtl/>
        </w:rPr>
        <w:t xml:space="preserve"> אדום, מקובל להשתמש במראות מתכתיות מלוטשות המצופות בשכבה דקה של כסף או זהב </w:t>
      </w:r>
      <w:r>
        <w:rPr>
          <w:rFonts w:ascii="Arial" w:eastAsia="Times New Roman" w:hAnsi="Arial" w:cs="Arial" w:hint="cs"/>
          <w:color w:val="333333"/>
          <w:sz w:val="23"/>
          <w:szCs w:val="23"/>
          <w:rtl/>
        </w:rPr>
        <w:t xml:space="preserve">כדי לשפר את </w:t>
      </w:r>
      <w:r w:rsidRPr="00F5179F">
        <w:rPr>
          <w:rFonts w:ascii="Arial" w:eastAsia="Times New Roman" w:hAnsi="Arial" w:cs="Arial"/>
          <w:color w:val="333333"/>
          <w:sz w:val="23"/>
          <w:szCs w:val="23"/>
          <w:rtl/>
        </w:rPr>
        <w:t>יעילות ההחזר.</w:t>
      </w:r>
    </w:p>
    <w:p w14:paraId="61FB7879" w14:textId="77777777" w:rsidR="000934F2" w:rsidRDefault="000934F2" w:rsidP="000934F2">
      <w:pPr>
        <w:shd w:val="clear" w:color="auto" w:fill="FFFFFF"/>
        <w:spacing w:after="150" w:line="240" w:lineRule="auto"/>
        <w:rPr>
          <w:rFonts w:ascii="Arial" w:eastAsia="Times New Roman" w:hAnsi="Arial" w:cs="Arial"/>
          <w:color w:val="333333"/>
          <w:sz w:val="23"/>
          <w:szCs w:val="23"/>
          <w:rtl/>
        </w:rPr>
      </w:pPr>
    </w:p>
    <w:p w14:paraId="0749B332" w14:textId="77777777" w:rsidR="000934F2" w:rsidRPr="007B2259" w:rsidRDefault="000934F2" w:rsidP="000934F2">
      <w:pPr>
        <w:shd w:val="clear" w:color="auto" w:fill="FFFFFF"/>
        <w:spacing w:after="150" w:line="240" w:lineRule="auto"/>
        <w:rPr>
          <w:rFonts w:ascii="Arial" w:eastAsia="Times New Roman" w:hAnsi="Arial" w:cs="Arial"/>
          <w:b/>
          <w:bCs/>
          <w:color w:val="333333"/>
          <w:sz w:val="33"/>
          <w:szCs w:val="33"/>
        </w:rPr>
      </w:pPr>
      <w:r w:rsidRPr="007B2259">
        <w:rPr>
          <w:rFonts w:ascii="Arial" w:eastAsia="Times New Roman" w:hAnsi="Arial" w:cs="Arial" w:hint="cs"/>
          <w:b/>
          <w:bCs/>
          <w:color w:val="333333"/>
          <w:sz w:val="33"/>
          <w:szCs w:val="33"/>
          <w:rtl/>
        </w:rPr>
        <w:t>החזרה מפוזרת</w:t>
      </w:r>
    </w:p>
    <w:p w14:paraId="316C3498" w14:textId="77777777" w:rsidR="000934F2" w:rsidRPr="00F5179F" w:rsidRDefault="000934F2" w:rsidP="000934F2">
      <w:pPr>
        <w:shd w:val="clear" w:color="auto" w:fill="FFFFFF"/>
        <w:spacing w:after="150" w:line="240" w:lineRule="auto"/>
        <w:rPr>
          <w:rFonts w:ascii="Arial" w:eastAsia="Times New Roman" w:hAnsi="Arial" w:cs="Arial"/>
          <w:color w:val="333333"/>
          <w:sz w:val="23"/>
          <w:szCs w:val="23"/>
        </w:rPr>
      </w:pPr>
      <w:r>
        <w:rPr>
          <w:rFonts w:ascii="Arial" w:eastAsia="Times New Roman" w:hAnsi="Arial" w:cs="Arial" w:hint="cs"/>
          <w:color w:val="333333"/>
          <w:sz w:val="23"/>
          <w:szCs w:val="23"/>
          <w:rtl/>
        </w:rPr>
        <w:t xml:space="preserve">החזרה מפוזרת </w:t>
      </w:r>
      <w:r w:rsidRPr="00F5179F">
        <w:rPr>
          <w:rFonts w:ascii="Arial" w:eastAsia="Times New Roman" w:hAnsi="Arial" w:cs="Arial"/>
          <w:color w:val="333333"/>
          <w:sz w:val="23"/>
          <w:szCs w:val="23"/>
          <w:rtl/>
        </w:rPr>
        <w:t>מתקבלת כאשר אי הרגולריות של המשטח המחזיר גדולה מאורך הגל של אלומת  הלייזר. לגבי אלומת לייזר בתחום הנראה, אי  רגולריות  בשיעור של כ-</w:t>
      </w:r>
      <w:r w:rsidRPr="00F5179F">
        <w:rPr>
          <w:rFonts w:ascii="Arial" w:eastAsia="Times New Roman" w:hAnsi="Arial" w:cs="Arial"/>
          <w:color w:val="333333"/>
          <w:sz w:val="23"/>
          <w:szCs w:val="23"/>
        </w:rPr>
        <w:t>5 mm</w:t>
      </w:r>
      <w:r>
        <w:rPr>
          <w:rFonts w:ascii="Arial" w:eastAsia="Times New Roman" w:hAnsi="Arial" w:cs="Arial" w:hint="cs"/>
          <w:color w:val="333333"/>
          <w:sz w:val="23"/>
          <w:szCs w:val="23"/>
          <w:rtl/>
        </w:rPr>
        <w:t>,</w:t>
      </w:r>
      <w:r w:rsidRPr="00F5179F">
        <w:rPr>
          <w:rFonts w:ascii="Arial" w:eastAsia="Times New Roman" w:hAnsi="Arial" w:cs="Arial"/>
          <w:color w:val="333333"/>
          <w:sz w:val="23"/>
          <w:szCs w:val="23"/>
          <w:rtl/>
        </w:rPr>
        <w:t> די בה כדי שתגרום להחזרה מפוזרת. האלומה המוחזרת מפוזרת למחצית המרחב, עם משקל עוצמה יחסי לפונקציית הקוסינוס.</w:t>
      </w:r>
    </w:p>
    <w:p w14:paraId="1F2A843C" w14:textId="77777777" w:rsidR="000934F2" w:rsidRPr="00F5179F" w:rsidRDefault="000934F2" w:rsidP="000934F2"/>
    <w:p w14:paraId="3D1FC38B" w14:textId="77777777" w:rsidR="000934F2" w:rsidRPr="0071023E" w:rsidRDefault="000934F2" w:rsidP="000934F2">
      <w:pPr>
        <w:rPr>
          <w:b/>
          <w:bCs/>
          <w:color w:val="FF0000"/>
          <w:sz w:val="32"/>
          <w:szCs w:val="32"/>
          <w:rtl/>
        </w:rPr>
      </w:pPr>
      <w:r w:rsidRPr="0071023E">
        <w:rPr>
          <w:rFonts w:hint="cs"/>
          <w:b/>
          <w:bCs/>
          <w:color w:val="FF0000"/>
          <w:sz w:val="32"/>
          <w:szCs w:val="32"/>
          <w:rtl/>
        </w:rPr>
        <w:t>3. סיכוני לייזר</w:t>
      </w:r>
    </w:p>
    <w:p w14:paraId="069D8BDC" w14:textId="77777777" w:rsidR="000934F2" w:rsidRDefault="000934F2" w:rsidP="000934F2">
      <w:pPr>
        <w:shd w:val="clear" w:color="auto" w:fill="FFFFFF"/>
        <w:spacing w:after="150" w:line="240" w:lineRule="auto"/>
        <w:jc w:val="both"/>
        <w:rPr>
          <w:b/>
          <w:bCs/>
          <w:sz w:val="32"/>
          <w:szCs w:val="32"/>
          <w:rtl/>
        </w:rPr>
      </w:pPr>
      <w:r>
        <w:rPr>
          <w:rFonts w:hint="cs"/>
          <w:b/>
          <w:bCs/>
          <w:sz w:val="32"/>
          <w:szCs w:val="32"/>
          <w:rtl/>
        </w:rPr>
        <w:t>3.1 סיכונים בעבודה עם לייזר</w:t>
      </w:r>
    </w:p>
    <w:p w14:paraId="650B1AA9" w14:textId="77777777" w:rsidR="000934F2" w:rsidRDefault="000934F2" w:rsidP="000934F2">
      <w:pPr>
        <w:shd w:val="clear" w:color="auto" w:fill="FFFFFF"/>
        <w:spacing w:after="150" w:line="240" w:lineRule="auto"/>
        <w:jc w:val="both"/>
        <w:rPr>
          <w:rFonts w:ascii="Arial" w:eastAsia="Times New Roman" w:hAnsi="Arial" w:cs="Arial"/>
          <w:color w:val="333333"/>
          <w:sz w:val="23"/>
          <w:szCs w:val="23"/>
          <w:rtl/>
        </w:rPr>
      </w:pPr>
      <w:r w:rsidRPr="005F351A">
        <w:rPr>
          <w:rFonts w:ascii="Arial" w:eastAsia="Times New Roman" w:hAnsi="Arial" w:cs="Arial"/>
          <w:color w:val="333333"/>
          <w:sz w:val="23"/>
          <w:szCs w:val="23"/>
          <w:rtl/>
        </w:rPr>
        <w:t>תכונת הכיווניות של אלומות הלייזר מקנה לה את היכולת להציג צפיפות הספק (</w:t>
      </w:r>
      <w:r w:rsidRPr="005F351A">
        <w:rPr>
          <w:rFonts w:ascii="Arial" w:eastAsia="Times New Roman" w:hAnsi="Arial" w:cs="Arial"/>
          <w:color w:val="333333"/>
          <w:sz w:val="23"/>
          <w:szCs w:val="23"/>
        </w:rPr>
        <w:t>W/cm</w:t>
      </w:r>
      <w:r w:rsidRPr="005F351A">
        <w:rPr>
          <w:rFonts w:ascii="Arial" w:eastAsia="Times New Roman" w:hAnsi="Arial" w:cs="Arial"/>
          <w:color w:val="333333"/>
          <w:sz w:val="17"/>
          <w:szCs w:val="17"/>
          <w:vertAlign w:val="superscript"/>
        </w:rPr>
        <w:t>2</w:t>
      </w:r>
      <w:r w:rsidRPr="005F351A">
        <w:rPr>
          <w:rFonts w:ascii="Arial" w:eastAsia="Times New Roman" w:hAnsi="Arial" w:cs="Arial"/>
          <w:color w:val="333333"/>
          <w:sz w:val="23"/>
          <w:szCs w:val="23"/>
          <w:rtl/>
        </w:rPr>
        <w:t>) גבוהה במיוחד. תכונה זו, יחד עם היות אלומת הלייזר בעלת אורך גל מוגדר (או מספר אורכי גל בדידים ומוגדרים)</w:t>
      </w:r>
      <w:r>
        <w:rPr>
          <w:rFonts w:ascii="Arial" w:eastAsia="Times New Roman" w:hAnsi="Arial" w:cs="Arial" w:hint="cs"/>
          <w:color w:val="333333"/>
          <w:sz w:val="23"/>
          <w:szCs w:val="23"/>
          <w:rtl/>
        </w:rPr>
        <w:t>,</w:t>
      </w:r>
      <w:r w:rsidRPr="005F351A">
        <w:rPr>
          <w:rFonts w:ascii="Arial" w:eastAsia="Times New Roman" w:hAnsi="Arial" w:cs="Arial"/>
          <w:color w:val="333333"/>
          <w:sz w:val="23"/>
          <w:szCs w:val="23"/>
          <w:rtl/>
        </w:rPr>
        <w:t xml:space="preserve"> מאפשרת, בעזרתה של עדשה מצויה, למקד את אלומת הלייזר לכתם זעיר</w:t>
      </w:r>
      <w:r>
        <w:rPr>
          <w:rFonts w:ascii="Arial" w:eastAsia="Times New Roman" w:hAnsi="Arial" w:cs="Arial" w:hint="cs"/>
          <w:color w:val="333333"/>
          <w:sz w:val="23"/>
          <w:szCs w:val="23"/>
          <w:rtl/>
        </w:rPr>
        <w:t>,</w:t>
      </w:r>
      <w:r w:rsidRPr="005F351A">
        <w:rPr>
          <w:rFonts w:ascii="Arial" w:eastAsia="Times New Roman" w:hAnsi="Arial" w:cs="Arial"/>
          <w:color w:val="333333"/>
          <w:sz w:val="23"/>
          <w:szCs w:val="23"/>
          <w:rtl/>
        </w:rPr>
        <w:t xml:space="preserve"> שבו גדלה צפיפות ההספק, הגבוהה ממילא, בכמה סדרי גודל. </w:t>
      </w:r>
    </w:p>
    <w:p w14:paraId="760AB7E2" w14:textId="77777777" w:rsidR="000934F2" w:rsidRDefault="000934F2" w:rsidP="000934F2">
      <w:pPr>
        <w:shd w:val="clear" w:color="auto" w:fill="FFFFFF"/>
        <w:spacing w:after="150" w:line="240" w:lineRule="auto"/>
        <w:jc w:val="both"/>
        <w:rPr>
          <w:rFonts w:ascii="Arial" w:eastAsia="Times New Roman" w:hAnsi="Arial" w:cs="Arial"/>
          <w:color w:val="333333"/>
          <w:sz w:val="23"/>
          <w:szCs w:val="23"/>
          <w:rtl/>
        </w:rPr>
      </w:pPr>
      <w:r w:rsidRPr="005F351A">
        <w:rPr>
          <w:rFonts w:ascii="Arial" w:eastAsia="Times New Roman" w:hAnsi="Arial" w:cs="Arial"/>
          <w:color w:val="333333"/>
          <w:sz w:val="23"/>
          <w:szCs w:val="23"/>
          <w:rtl/>
        </w:rPr>
        <w:t xml:space="preserve">כושרו של הלייזר לרכז הספק גבוה בנקודה זעירה הוא הבסיס לשימושי הלייזר בתחומים רבים </w:t>
      </w:r>
      <w:r>
        <w:rPr>
          <w:rFonts w:ascii="Arial" w:eastAsia="Times New Roman" w:hAnsi="Arial" w:cs="Arial" w:hint="cs"/>
          <w:color w:val="333333"/>
          <w:sz w:val="23"/>
          <w:szCs w:val="23"/>
          <w:rtl/>
        </w:rPr>
        <w:t>במדע</w:t>
      </w:r>
      <w:r w:rsidRPr="005F351A">
        <w:rPr>
          <w:rFonts w:ascii="Arial" w:eastAsia="Times New Roman" w:hAnsi="Arial" w:cs="Arial"/>
          <w:color w:val="333333"/>
          <w:sz w:val="23"/>
          <w:szCs w:val="23"/>
          <w:rtl/>
        </w:rPr>
        <w:t xml:space="preserve">, וככלי חיתוך רב עוצמה של מתכות, חומרים קרמיים קשים ואף יהלומים. </w:t>
      </w:r>
      <w:r>
        <w:rPr>
          <w:rFonts w:ascii="Arial" w:eastAsia="Times New Roman" w:hAnsi="Arial" w:cs="Arial" w:hint="cs"/>
          <w:color w:val="333333"/>
          <w:sz w:val="23"/>
          <w:szCs w:val="23"/>
          <w:rtl/>
        </w:rPr>
        <w:t>מנגד</w:t>
      </w:r>
      <w:r w:rsidRPr="005F351A">
        <w:rPr>
          <w:rFonts w:ascii="Arial" w:eastAsia="Times New Roman" w:hAnsi="Arial" w:cs="Arial"/>
          <w:color w:val="333333"/>
          <w:sz w:val="23"/>
          <w:szCs w:val="23"/>
          <w:rtl/>
        </w:rPr>
        <w:t xml:space="preserve">, צפיפות ההספק הגבוהה מעוררת היבטים בטיחותיים בסביבת העבודה עם מערכות לייזר, שכן התפוקות הנומינליות של מרבית מערכות הלייזר </w:t>
      </w:r>
      <w:r>
        <w:rPr>
          <w:rFonts w:ascii="Arial" w:eastAsia="Times New Roman" w:hAnsi="Arial" w:cs="Arial" w:hint="cs"/>
          <w:color w:val="333333"/>
          <w:sz w:val="23"/>
          <w:szCs w:val="23"/>
          <w:rtl/>
        </w:rPr>
        <w:t xml:space="preserve">גדולות </w:t>
      </w:r>
      <w:r w:rsidRPr="005F351A">
        <w:rPr>
          <w:rFonts w:ascii="Arial" w:eastAsia="Times New Roman" w:hAnsi="Arial" w:cs="Arial"/>
          <w:color w:val="333333"/>
          <w:sz w:val="23"/>
          <w:szCs w:val="23"/>
          <w:rtl/>
        </w:rPr>
        <w:t xml:space="preserve">לאין שיעור מרמות הסף המותרות בחשיפה לעיניים או לעור. </w:t>
      </w:r>
    </w:p>
    <w:p w14:paraId="143D47EC" w14:textId="77777777" w:rsidR="000934F2" w:rsidRDefault="000934F2" w:rsidP="000934F2">
      <w:pPr>
        <w:shd w:val="clear" w:color="auto" w:fill="FFFFFF"/>
        <w:bidi w:val="0"/>
        <w:spacing w:after="300" w:line="525" w:lineRule="atLeast"/>
        <w:jc w:val="right"/>
        <w:outlineLvl w:val="1"/>
        <w:rPr>
          <w:rFonts w:ascii="Ezerblock" w:eastAsia="Times New Roman" w:hAnsi="Ezerblock" w:cs="Arial"/>
          <w:b/>
          <w:bCs/>
          <w:color w:val="333333"/>
          <w:sz w:val="33"/>
          <w:szCs w:val="33"/>
          <w:rtl/>
        </w:rPr>
      </w:pPr>
    </w:p>
    <w:p w14:paraId="0DFCF517" w14:textId="77777777" w:rsidR="000934F2" w:rsidRPr="005F351A" w:rsidRDefault="000934F2" w:rsidP="000934F2">
      <w:pPr>
        <w:shd w:val="clear" w:color="auto" w:fill="FFFFFF"/>
        <w:bidi w:val="0"/>
        <w:spacing w:after="300" w:line="525" w:lineRule="atLeast"/>
        <w:jc w:val="right"/>
        <w:outlineLvl w:val="1"/>
        <w:rPr>
          <w:rFonts w:ascii="Ezerblock" w:eastAsia="Times New Roman" w:hAnsi="Ezerblock" w:cs="Arial"/>
          <w:b/>
          <w:bCs/>
          <w:color w:val="333333"/>
          <w:sz w:val="33"/>
          <w:szCs w:val="33"/>
          <w:rtl/>
        </w:rPr>
      </w:pPr>
      <w:r w:rsidRPr="005F351A">
        <w:rPr>
          <w:rFonts w:ascii="Ezerblock" w:eastAsia="Times New Roman" w:hAnsi="Ezerblock" w:cs="Arial"/>
          <w:b/>
          <w:bCs/>
          <w:color w:val="333333"/>
          <w:sz w:val="33"/>
          <w:szCs w:val="33"/>
          <w:rtl/>
        </w:rPr>
        <w:t>סיכונים ביולוגיים של הלייזר</w:t>
      </w:r>
    </w:p>
    <w:p w14:paraId="3C532A5A" w14:textId="77777777" w:rsidR="000934F2" w:rsidRPr="005F351A" w:rsidRDefault="000934F2" w:rsidP="000934F2">
      <w:pPr>
        <w:shd w:val="clear" w:color="auto" w:fill="FFFFFF"/>
        <w:spacing w:after="150" w:line="240" w:lineRule="auto"/>
        <w:jc w:val="both"/>
        <w:rPr>
          <w:rFonts w:ascii="Arial" w:eastAsia="Times New Roman" w:hAnsi="Arial" w:cs="Arial"/>
          <w:color w:val="333333"/>
          <w:sz w:val="23"/>
          <w:szCs w:val="23"/>
        </w:rPr>
      </w:pPr>
      <w:r w:rsidRPr="005F351A">
        <w:rPr>
          <w:rFonts w:ascii="Arial" w:eastAsia="Times New Roman" w:hAnsi="Arial" w:cs="Arial"/>
          <w:color w:val="333333"/>
          <w:sz w:val="23"/>
          <w:szCs w:val="23"/>
          <w:rtl/>
        </w:rPr>
        <w:lastRenderedPageBreak/>
        <w:t xml:space="preserve">חשיפת העין לאלומת הלייזר עלולה במקרים רבים להסתיים בפגיעה קשה ביכולת הראייה, וגם פגיעתה בעור עלולה להסתיים בכוויה עמוקה ומכאיבה. משום כך, חשוב </w:t>
      </w:r>
      <w:r>
        <w:rPr>
          <w:rFonts w:ascii="Arial" w:eastAsia="Times New Roman" w:hAnsi="Arial" w:cs="Arial" w:hint="cs"/>
          <w:color w:val="333333"/>
          <w:sz w:val="23"/>
          <w:szCs w:val="23"/>
          <w:rtl/>
        </w:rPr>
        <w:t xml:space="preserve">להכיר </w:t>
      </w:r>
      <w:r w:rsidRPr="005F351A">
        <w:rPr>
          <w:rFonts w:ascii="Arial" w:eastAsia="Times New Roman" w:hAnsi="Arial" w:cs="Arial"/>
          <w:color w:val="333333"/>
          <w:sz w:val="23"/>
          <w:szCs w:val="23"/>
          <w:rtl/>
        </w:rPr>
        <w:t>את הנזק הפוטנציאלי ותלות</w:t>
      </w:r>
      <w:r>
        <w:rPr>
          <w:rFonts w:ascii="Arial" w:eastAsia="Times New Roman" w:hAnsi="Arial" w:cs="Arial" w:hint="cs"/>
          <w:color w:val="333333"/>
          <w:sz w:val="23"/>
          <w:szCs w:val="23"/>
          <w:rtl/>
        </w:rPr>
        <w:t>ו</w:t>
      </w:r>
      <w:r w:rsidRPr="005F351A">
        <w:rPr>
          <w:rFonts w:ascii="Arial" w:eastAsia="Times New Roman" w:hAnsi="Arial" w:cs="Arial"/>
          <w:color w:val="333333"/>
          <w:sz w:val="23"/>
          <w:szCs w:val="23"/>
          <w:rtl/>
        </w:rPr>
        <w:t xml:space="preserve"> במאפייניה השונים של אלומת הלייזר, כגון: אורך גל, עוצמה, משך החשיפה ועוד. </w:t>
      </w:r>
      <w:r>
        <w:rPr>
          <w:rFonts w:ascii="Arial" w:eastAsia="Times New Roman" w:hAnsi="Arial" w:cs="Arial" w:hint="cs"/>
          <w:color w:val="333333"/>
          <w:sz w:val="23"/>
          <w:szCs w:val="23"/>
          <w:rtl/>
        </w:rPr>
        <w:t>מידע זה יאפשר</w:t>
      </w:r>
      <w:r w:rsidRPr="005F351A">
        <w:rPr>
          <w:rFonts w:ascii="Arial" w:eastAsia="Times New Roman" w:hAnsi="Arial" w:cs="Arial"/>
          <w:color w:val="333333"/>
          <w:sz w:val="23"/>
          <w:szCs w:val="23"/>
          <w:rtl/>
        </w:rPr>
        <w:t xml:space="preserve"> לנו, בשלב </w:t>
      </w:r>
      <w:r>
        <w:rPr>
          <w:rFonts w:ascii="Arial" w:eastAsia="Times New Roman" w:hAnsi="Arial" w:cs="Arial" w:hint="cs"/>
          <w:color w:val="333333"/>
          <w:sz w:val="23"/>
          <w:szCs w:val="23"/>
          <w:rtl/>
        </w:rPr>
        <w:t>ה</w:t>
      </w:r>
      <w:r w:rsidRPr="005F351A">
        <w:rPr>
          <w:rFonts w:ascii="Arial" w:eastAsia="Times New Roman" w:hAnsi="Arial" w:cs="Arial"/>
          <w:color w:val="333333"/>
          <w:sz w:val="23"/>
          <w:szCs w:val="23"/>
          <w:rtl/>
        </w:rPr>
        <w:t>ראשון, לבנות סולם סיכונים שחומרתם הולכת וגדלה במעלה הסולם, ובשלב השני נוכל לבחון כל לייזר נתון, ולמפות את מיקומו בסולם הסיכונים. אורך הגל הספציפי של לייזר נתון, יחד עם מיקומו בסולם הסיכונים, יאפשרו לקבוע, במידה רבה של ודאות, את אמצעי המיגון הנדרשים לעבודה בטוחה עם הלייזר המסוים ובסביבתו.</w:t>
      </w:r>
    </w:p>
    <w:p w14:paraId="5D8CA4F9" w14:textId="77777777" w:rsidR="000934F2" w:rsidRPr="005F351A" w:rsidRDefault="000934F2" w:rsidP="000934F2">
      <w:pPr>
        <w:shd w:val="clear" w:color="auto" w:fill="FFFFFF"/>
        <w:spacing w:after="150" w:line="240" w:lineRule="auto"/>
        <w:jc w:val="both"/>
        <w:rPr>
          <w:rFonts w:ascii="Arial" w:eastAsia="Times New Roman" w:hAnsi="Arial" w:cs="Arial"/>
          <w:color w:val="333333"/>
          <w:sz w:val="23"/>
          <w:szCs w:val="23"/>
          <w:rtl/>
        </w:rPr>
      </w:pPr>
      <w:r w:rsidRPr="005F351A">
        <w:rPr>
          <w:rFonts w:ascii="Arial" w:eastAsia="Times New Roman" w:hAnsi="Arial" w:cs="Arial"/>
          <w:color w:val="333333"/>
          <w:sz w:val="23"/>
          <w:szCs w:val="23"/>
          <w:rtl/>
        </w:rPr>
        <w:t>חשיפה רגעית (או ארוכה יותר) של רקמה כלשהי לאלומות הלייזר עלולה להסתיים בנזק ממשי הנגרם באמצעות אחד, או יותר, משלושת מנגנוני הנזק הבאים:</w:t>
      </w:r>
    </w:p>
    <w:p w14:paraId="77A1BBF8" w14:textId="77777777" w:rsidR="000934F2" w:rsidRPr="007D5FDE" w:rsidRDefault="000934F2" w:rsidP="000934F2">
      <w:pPr>
        <w:numPr>
          <w:ilvl w:val="0"/>
          <w:numId w:val="1"/>
        </w:numPr>
        <w:shd w:val="clear" w:color="auto" w:fill="FFFFFF"/>
        <w:spacing w:before="100" w:beforeAutospacing="1" w:after="100" w:afterAutospacing="1" w:line="240" w:lineRule="auto"/>
        <w:ind w:left="386" w:hanging="270"/>
        <w:jc w:val="both"/>
        <w:rPr>
          <w:rFonts w:ascii="Arial" w:eastAsia="Times New Roman" w:hAnsi="Arial" w:cs="Arial"/>
          <w:color w:val="333333"/>
          <w:sz w:val="23"/>
          <w:szCs w:val="23"/>
        </w:rPr>
      </w:pPr>
      <w:r w:rsidRPr="007D5FDE">
        <w:rPr>
          <w:rFonts w:ascii="Arial" w:eastAsia="Times New Roman" w:hAnsi="Arial" w:cs="Arial"/>
          <w:b/>
          <w:bCs/>
          <w:color w:val="333333"/>
          <w:sz w:val="23"/>
          <w:szCs w:val="23"/>
          <w:rtl/>
        </w:rPr>
        <w:t>נזק פוטו תרמי</w:t>
      </w:r>
      <w:r w:rsidRPr="007D5FDE">
        <w:rPr>
          <w:rFonts w:ascii="Arial" w:eastAsia="Times New Roman" w:hAnsi="Arial" w:cs="Arial" w:hint="cs"/>
          <w:b/>
          <w:bCs/>
          <w:color w:val="333333"/>
          <w:sz w:val="23"/>
          <w:szCs w:val="23"/>
          <w:rtl/>
        </w:rPr>
        <w:t>:</w:t>
      </w:r>
      <w:r w:rsidRPr="007D5FDE">
        <w:rPr>
          <w:rFonts w:ascii="Arial" w:eastAsia="Times New Roman" w:hAnsi="Arial" w:cs="Arial" w:hint="cs"/>
          <w:color w:val="333333"/>
          <w:sz w:val="23"/>
          <w:szCs w:val="23"/>
          <w:rtl/>
        </w:rPr>
        <w:t xml:space="preserve"> </w:t>
      </w:r>
      <w:r w:rsidRPr="007D5FDE">
        <w:rPr>
          <w:rFonts w:ascii="Arial" w:eastAsia="Times New Roman" w:hAnsi="Arial" w:cs="Arial"/>
          <w:color w:val="333333"/>
          <w:sz w:val="23"/>
          <w:szCs w:val="23"/>
          <w:rtl/>
        </w:rPr>
        <w:t>קרן הלייזר גורמת לתנודות במולקולות ברקמה הביולוגית, נוצר חום ברקמה.</w:t>
      </w:r>
      <w:r w:rsidRPr="007D5FDE">
        <w:rPr>
          <w:rFonts w:ascii="Arial" w:eastAsia="Times New Roman" w:hAnsi="Arial" w:cs="Arial" w:hint="cs"/>
          <w:color w:val="333333"/>
          <w:sz w:val="23"/>
          <w:szCs w:val="23"/>
          <w:rtl/>
        </w:rPr>
        <w:t xml:space="preserve"> </w:t>
      </w:r>
      <w:r w:rsidRPr="007D5FDE">
        <w:rPr>
          <w:rFonts w:ascii="Arial" w:eastAsia="Times New Roman" w:hAnsi="Arial" w:cs="Arial"/>
          <w:color w:val="333333"/>
          <w:sz w:val="23"/>
          <w:szCs w:val="23"/>
          <w:rtl/>
        </w:rPr>
        <w:t>הנזקים לרקמה נעים משינוי תכונות החלבון (אלבומין) לכוויות, אידוי רקמה עד להתפחמות .</w:t>
      </w:r>
    </w:p>
    <w:p w14:paraId="12B51F4B" w14:textId="77777777" w:rsidR="000934F2" w:rsidRPr="007D5FDE" w:rsidRDefault="000934F2" w:rsidP="000934F2">
      <w:pPr>
        <w:numPr>
          <w:ilvl w:val="0"/>
          <w:numId w:val="1"/>
        </w:numPr>
        <w:shd w:val="clear" w:color="auto" w:fill="FFFFFF"/>
        <w:spacing w:before="100" w:beforeAutospacing="1" w:after="100" w:afterAutospacing="1"/>
        <w:ind w:left="386" w:hanging="270"/>
        <w:jc w:val="both"/>
        <w:rPr>
          <w:rFonts w:ascii="Arial" w:hAnsi="Arial" w:cs="Arial"/>
          <w:color w:val="333333"/>
          <w:sz w:val="23"/>
          <w:szCs w:val="23"/>
        </w:rPr>
      </w:pPr>
      <w:r w:rsidRPr="007D5FDE">
        <w:rPr>
          <w:rFonts w:ascii="Arial" w:eastAsia="Times New Roman" w:hAnsi="Arial" w:cs="Arial"/>
          <w:b/>
          <w:bCs/>
          <w:color w:val="333333"/>
          <w:sz w:val="23"/>
          <w:szCs w:val="23"/>
          <w:rtl/>
        </w:rPr>
        <w:t>נזק פוטו אקוסטי</w:t>
      </w:r>
      <w:r w:rsidRPr="007D5FDE">
        <w:rPr>
          <w:rFonts w:ascii="Arial" w:eastAsia="Times New Roman" w:hAnsi="Arial" w:cs="Arial" w:hint="cs"/>
          <w:b/>
          <w:bCs/>
          <w:color w:val="333333"/>
          <w:sz w:val="23"/>
          <w:szCs w:val="23"/>
          <w:rtl/>
        </w:rPr>
        <w:t>:</w:t>
      </w:r>
      <w:r w:rsidRPr="007D5FDE">
        <w:rPr>
          <w:rFonts w:ascii="Arial" w:eastAsia="Times New Roman" w:hAnsi="Arial" w:cs="Arial" w:hint="cs"/>
          <w:color w:val="333333"/>
          <w:sz w:val="23"/>
          <w:szCs w:val="23"/>
          <w:rtl/>
        </w:rPr>
        <w:t xml:space="preserve"> </w:t>
      </w:r>
      <w:r w:rsidRPr="007D5FDE">
        <w:rPr>
          <w:rFonts w:ascii="Arial" w:eastAsia="Times New Roman" w:hAnsi="Arial" w:cs="Arial"/>
          <w:color w:val="333333"/>
          <w:sz w:val="23"/>
          <w:szCs w:val="23"/>
          <w:rtl/>
        </w:rPr>
        <w:t xml:space="preserve">צפיפות הספק גבוהה גורמת לטמפ' מקומית גבוהה, הנוזלים בתאי הרקמה משנים את מצב הצבירה לגזים המשנים את נפחם, נוצר גל הלם מכני </w:t>
      </w:r>
      <w:r>
        <w:rPr>
          <w:rFonts w:ascii="Arial" w:eastAsia="Times New Roman" w:hAnsi="Arial" w:cs="Arial" w:hint="cs"/>
          <w:color w:val="333333"/>
          <w:sz w:val="23"/>
          <w:szCs w:val="23"/>
          <w:rtl/>
        </w:rPr>
        <w:t>ה</w:t>
      </w:r>
      <w:r w:rsidRPr="007D5FDE">
        <w:rPr>
          <w:rFonts w:ascii="Arial" w:eastAsia="Times New Roman" w:hAnsi="Arial" w:cs="Arial"/>
          <w:color w:val="333333"/>
          <w:sz w:val="23"/>
          <w:szCs w:val="23"/>
          <w:rtl/>
        </w:rPr>
        <w:t xml:space="preserve">מתפשט לתאים הסמוכים </w:t>
      </w:r>
      <w:r>
        <w:rPr>
          <w:rFonts w:ascii="Arial" w:eastAsia="Times New Roman" w:hAnsi="Arial" w:cs="Arial" w:hint="cs"/>
          <w:color w:val="333333"/>
          <w:sz w:val="23"/>
          <w:szCs w:val="23"/>
          <w:rtl/>
        </w:rPr>
        <w:t>ועלול</w:t>
      </w:r>
      <w:r w:rsidRPr="007D5FDE">
        <w:rPr>
          <w:rFonts w:ascii="Arial" w:eastAsia="Times New Roman" w:hAnsi="Arial" w:cs="Arial"/>
          <w:color w:val="333333"/>
          <w:sz w:val="23"/>
          <w:szCs w:val="23"/>
          <w:rtl/>
        </w:rPr>
        <w:t xml:space="preserve"> לגרום לקריעתם.</w:t>
      </w:r>
    </w:p>
    <w:p w14:paraId="497E4003" w14:textId="77777777" w:rsidR="000934F2" w:rsidRPr="007D5FDE" w:rsidRDefault="000934F2" w:rsidP="000934F2">
      <w:pPr>
        <w:numPr>
          <w:ilvl w:val="0"/>
          <w:numId w:val="1"/>
        </w:numPr>
        <w:shd w:val="clear" w:color="auto" w:fill="FFFFFF"/>
        <w:spacing w:before="100" w:beforeAutospacing="1" w:after="100" w:afterAutospacing="1" w:line="240" w:lineRule="auto"/>
        <w:ind w:left="386" w:hanging="270"/>
        <w:jc w:val="both"/>
        <w:rPr>
          <w:rFonts w:ascii="Arial" w:eastAsia="Times New Roman" w:hAnsi="Arial" w:cs="Arial"/>
          <w:color w:val="333333"/>
          <w:sz w:val="23"/>
          <w:szCs w:val="23"/>
          <w:rtl/>
        </w:rPr>
      </w:pPr>
      <w:r w:rsidRPr="007D5FDE">
        <w:rPr>
          <w:rFonts w:ascii="Arial" w:eastAsia="Times New Roman" w:hAnsi="Arial" w:cs="Arial"/>
          <w:b/>
          <w:bCs/>
          <w:color w:val="333333"/>
          <w:sz w:val="23"/>
          <w:szCs w:val="23"/>
          <w:rtl/>
        </w:rPr>
        <w:t>נזק פוטו כימי</w:t>
      </w:r>
      <w:r w:rsidRPr="007D5FDE">
        <w:rPr>
          <w:rFonts w:ascii="Arial" w:eastAsia="Times New Roman" w:hAnsi="Arial" w:cs="Arial" w:hint="cs"/>
          <w:b/>
          <w:bCs/>
          <w:color w:val="333333"/>
          <w:sz w:val="23"/>
          <w:szCs w:val="23"/>
          <w:rtl/>
        </w:rPr>
        <w:t>:</w:t>
      </w:r>
      <w:r w:rsidRPr="007D5FDE">
        <w:rPr>
          <w:rFonts w:ascii="Arial" w:eastAsia="Times New Roman" w:hAnsi="Arial" w:cs="Arial" w:hint="cs"/>
          <w:color w:val="333333"/>
          <w:sz w:val="23"/>
          <w:szCs w:val="23"/>
          <w:rtl/>
        </w:rPr>
        <w:t xml:space="preserve"> </w:t>
      </w:r>
      <w:r w:rsidRPr="007D5FDE">
        <w:rPr>
          <w:rFonts w:ascii="Arial" w:eastAsia="Times New Roman" w:hAnsi="Arial" w:cs="Arial"/>
          <w:color w:val="333333"/>
          <w:sz w:val="23"/>
          <w:szCs w:val="23"/>
          <w:rtl/>
        </w:rPr>
        <w:t>אורכי גל מסוימים בתחום ה-</w:t>
      </w:r>
      <w:r w:rsidRPr="007D5FDE">
        <w:rPr>
          <w:rFonts w:ascii="Arial" w:eastAsia="Times New Roman" w:hAnsi="Arial" w:cs="Arial"/>
          <w:color w:val="333333"/>
          <w:sz w:val="23"/>
          <w:szCs w:val="23"/>
        </w:rPr>
        <w:t>UV</w:t>
      </w:r>
      <w:r w:rsidRPr="007D5FDE">
        <w:rPr>
          <w:rFonts w:ascii="Arial" w:eastAsia="Times New Roman" w:hAnsi="Arial" w:cs="Arial"/>
          <w:color w:val="333333"/>
          <w:sz w:val="23"/>
          <w:szCs w:val="23"/>
          <w:rtl/>
        </w:rPr>
        <w:t xml:space="preserve"> והאור הכחול יוצרים תגובות בין מולקולות אורגניות או </w:t>
      </w:r>
      <w:r>
        <w:rPr>
          <w:rFonts w:ascii="Arial" w:eastAsia="Times New Roman" w:hAnsi="Arial" w:cs="Arial" w:hint="cs"/>
          <w:color w:val="333333"/>
          <w:sz w:val="23"/>
          <w:szCs w:val="23"/>
          <w:rtl/>
        </w:rPr>
        <w:t xml:space="preserve">שהם </w:t>
      </w:r>
      <w:r w:rsidRPr="007D5FDE">
        <w:rPr>
          <w:rFonts w:ascii="Arial" w:eastAsia="Times New Roman" w:hAnsi="Arial" w:cs="Arial"/>
          <w:color w:val="333333"/>
          <w:sz w:val="23"/>
          <w:szCs w:val="23"/>
          <w:rtl/>
        </w:rPr>
        <w:t xml:space="preserve">שוברים קשרים כימיים במולקולות. </w:t>
      </w:r>
      <w:r>
        <w:rPr>
          <w:rFonts w:ascii="Arial" w:eastAsia="Times New Roman" w:hAnsi="Arial" w:cs="Arial" w:hint="cs"/>
          <w:color w:val="333333"/>
          <w:sz w:val="23"/>
          <w:szCs w:val="23"/>
          <w:rtl/>
        </w:rPr>
        <w:t>ה</w:t>
      </w:r>
      <w:r w:rsidRPr="007D5FDE">
        <w:rPr>
          <w:rFonts w:ascii="Arial" w:eastAsia="Times New Roman" w:hAnsi="Arial" w:cs="Arial"/>
          <w:color w:val="333333"/>
          <w:sz w:val="23"/>
          <w:szCs w:val="23"/>
          <w:rtl/>
        </w:rPr>
        <w:t>אפקט ארוך טווח.</w:t>
      </w:r>
    </w:p>
    <w:p w14:paraId="0B6A7CAC" w14:textId="77777777" w:rsidR="000934F2" w:rsidRPr="005F351A" w:rsidRDefault="000934F2" w:rsidP="000934F2">
      <w:pPr>
        <w:shd w:val="clear" w:color="auto" w:fill="FFFFFF"/>
        <w:spacing w:after="150" w:line="240" w:lineRule="auto"/>
        <w:rPr>
          <w:rFonts w:ascii="Arial" w:eastAsia="Times New Roman" w:hAnsi="Arial" w:cs="Arial"/>
          <w:color w:val="333333"/>
          <w:sz w:val="23"/>
          <w:szCs w:val="23"/>
          <w:rtl/>
        </w:rPr>
      </w:pPr>
      <w:r w:rsidRPr="005F351A">
        <w:rPr>
          <w:rFonts w:ascii="Arial" w:eastAsia="Times New Roman" w:hAnsi="Arial" w:cs="Arial"/>
          <w:color w:val="333333"/>
          <w:sz w:val="23"/>
          <w:szCs w:val="23"/>
          <w:rtl/>
        </w:rPr>
        <w:t xml:space="preserve">בפועל, מנגנון הנזק הדומיננטי, בכל מקרה ומקרה, תלוי במאפייני אלומת הלייזר ובמאפייני הרקמה כאחד. </w:t>
      </w:r>
    </w:p>
    <w:p w14:paraId="0F3D9433" w14:textId="77777777" w:rsidR="000934F2" w:rsidRDefault="000934F2" w:rsidP="000934F2">
      <w:pPr>
        <w:shd w:val="clear" w:color="auto" w:fill="FFFFFF"/>
        <w:bidi w:val="0"/>
        <w:spacing w:after="300" w:line="525" w:lineRule="atLeast"/>
        <w:jc w:val="right"/>
        <w:outlineLvl w:val="1"/>
        <w:rPr>
          <w:rFonts w:ascii="Ezerblock" w:eastAsia="Times New Roman" w:hAnsi="Ezerblock" w:cs="Arial"/>
          <w:b/>
          <w:bCs/>
          <w:color w:val="333333"/>
          <w:sz w:val="33"/>
          <w:szCs w:val="33"/>
          <w:rtl/>
        </w:rPr>
      </w:pPr>
    </w:p>
    <w:p w14:paraId="486B2778" w14:textId="77777777" w:rsidR="000934F2" w:rsidRDefault="000934F2" w:rsidP="000934F2">
      <w:pPr>
        <w:shd w:val="clear" w:color="auto" w:fill="FFFFFF"/>
        <w:bidi w:val="0"/>
        <w:spacing w:after="300" w:line="525" w:lineRule="atLeast"/>
        <w:jc w:val="right"/>
        <w:outlineLvl w:val="1"/>
        <w:rPr>
          <w:rFonts w:ascii="Ezerblock" w:eastAsia="Times New Roman" w:hAnsi="Ezerblock" w:cs="Arial"/>
          <w:b/>
          <w:bCs/>
          <w:color w:val="333333"/>
          <w:sz w:val="33"/>
          <w:szCs w:val="33"/>
          <w:rtl/>
        </w:rPr>
      </w:pPr>
      <w:r>
        <w:rPr>
          <w:rFonts w:ascii="Ezerblock" w:eastAsia="Times New Roman" w:hAnsi="Ezerblock" w:cs="Arial" w:hint="cs"/>
          <w:b/>
          <w:bCs/>
          <w:color w:val="333333"/>
          <w:sz w:val="33"/>
          <w:szCs w:val="33"/>
          <w:rtl/>
        </w:rPr>
        <w:t>סיכונים פיזיקליים של הלייזר</w:t>
      </w:r>
    </w:p>
    <w:p w14:paraId="51D5F03F" w14:textId="77777777" w:rsidR="000934F2" w:rsidRPr="001A7434" w:rsidRDefault="000934F2" w:rsidP="000934F2">
      <w:pPr>
        <w:rPr>
          <w:rFonts w:ascii="Arial" w:eastAsia="Times New Roman" w:hAnsi="Arial" w:cs="Arial"/>
          <w:color w:val="333333"/>
          <w:sz w:val="23"/>
          <w:szCs w:val="23"/>
          <w:rtl/>
        </w:rPr>
      </w:pPr>
      <w:r w:rsidRPr="001A7434">
        <w:rPr>
          <w:rFonts w:ascii="Arial" w:eastAsia="Times New Roman" w:hAnsi="Arial" w:cs="Arial"/>
          <w:b/>
          <w:bCs/>
          <w:color w:val="333333"/>
          <w:sz w:val="23"/>
          <w:szCs w:val="23"/>
          <w:rtl/>
        </w:rPr>
        <w:t>גרימת אש ופיצוץ</w:t>
      </w:r>
      <w:r w:rsidRPr="001A7434">
        <w:rPr>
          <w:rFonts w:ascii="Arial" w:eastAsia="Times New Roman" w:hAnsi="Arial" w:cs="Arial"/>
          <w:color w:val="333333"/>
          <w:sz w:val="23"/>
          <w:szCs w:val="23"/>
          <w:rtl/>
        </w:rPr>
        <w:t>: לייזרים בעוצמות גבוהות עלולים לגרום להתלקחות חומרים דליקים (בד</w:t>
      </w:r>
      <w:r>
        <w:rPr>
          <w:rFonts w:ascii="Arial" w:eastAsia="Times New Roman" w:hAnsi="Arial" w:cs="Arial"/>
          <w:color w:val="333333"/>
          <w:sz w:val="23"/>
          <w:szCs w:val="23"/>
          <w:rtl/>
        </w:rPr>
        <w:t>, נייר</w:t>
      </w:r>
      <w:r>
        <w:rPr>
          <w:rFonts w:ascii="Arial" w:eastAsia="Times New Roman" w:hAnsi="Arial" w:cs="Arial" w:hint="cs"/>
          <w:color w:val="333333"/>
          <w:sz w:val="23"/>
          <w:szCs w:val="23"/>
          <w:rtl/>
        </w:rPr>
        <w:t>,</w:t>
      </w:r>
      <w:r w:rsidRPr="001A7434">
        <w:rPr>
          <w:rFonts w:ascii="Arial" w:eastAsia="Times New Roman" w:hAnsi="Arial" w:cs="Arial"/>
          <w:color w:val="333333"/>
          <w:sz w:val="23"/>
          <w:szCs w:val="23"/>
          <w:rtl/>
        </w:rPr>
        <w:t xml:space="preserve"> פלסטיק, עץ וכו') ולפיצוץ במגע עם נוזלים וגזים דליקים.</w:t>
      </w:r>
    </w:p>
    <w:p w14:paraId="176E8FEF" w14:textId="77777777" w:rsidR="000934F2" w:rsidRPr="001A7434" w:rsidRDefault="000934F2" w:rsidP="000934F2">
      <w:pPr>
        <w:rPr>
          <w:rFonts w:ascii="Arial" w:eastAsia="Times New Roman" w:hAnsi="Arial" w:cs="Arial"/>
          <w:color w:val="333333"/>
          <w:sz w:val="23"/>
          <w:szCs w:val="23"/>
        </w:rPr>
      </w:pPr>
      <w:r w:rsidRPr="001A7434">
        <w:rPr>
          <w:rFonts w:ascii="Arial" w:eastAsia="Times New Roman" w:hAnsi="Arial" w:cs="Arial"/>
          <w:b/>
          <w:bCs/>
          <w:color w:val="333333"/>
          <w:sz w:val="23"/>
          <w:szCs w:val="23"/>
          <w:rtl/>
        </w:rPr>
        <w:t>סכנת התחשמלות</w:t>
      </w:r>
      <w:r w:rsidRPr="001A7434">
        <w:rPr>
          <w:rFonts w:ascii="Arial" w:eastAsia="Times New Roman" w:hAnsi="Arial" w:cs="Arial"/>
          <w:color w:val="333333"/>
          <w:sz w:val="23"/>
          <w:szCs w:val="23"/>
          <w:rtl/>
        </w:rPr>
        <w:t>: נגרמת עקב מתח הזנה גבוה למערכות לייזר.</w:t>
      </w:r>
    </w:p>
    <w:p w14:paraId="07947EA6" w14:textId="77777777" w:rsidR="000934F2" w:rsidRPr="001A7434" w:rsidRDefault="000934F2" w:rsidP="000934F2">
      <w:pPr>
        <w:rPr>
          <w:rFonts w:ascii="Arial" w:eastAsia="Times New Roman" w:hAnsi="Arial" w:cs="Arial"/>
          <w:color w:val="333333"/>
          <w:sz w:val="23"/>
          <w:szCs w:val="23"/>
          <w:rtl/>
        </w:rPr>
      </w:pPr>
      <w:r w:rsidRPr="001A7434">
        <w:rPr>
          <w:rFonts w:ascii="Arial" w:eastAsia="Times New Roman" w:hAnsi="Arial" w:cs="Arial"/>
          <w:b/>
          <w:bCs/>
          <w:color w:val="333333"/>
          <w:sz w:val="23"/>
          <w:szCs w:val="23"/>
          <w:rtl/>
        </w:rPr>
        <w:t xml:space="preserve">סיכוני קרינה </w:t>
      </w:r>
      <w:r w:rsidRPr="001A7434">
        <w:rPr>
          <w:rFonts w:ascii="Arial" w:eastAsia="Times New Roman" w:hAnsi="Arial" w:cs="Arial"/>
          <w:b/>
          <w:bCs/>
          <w:color w:val="333333"/>
          <w:sz w:val="23"/>
          <w:szCs w:val="23"/>
        </w:rPr>
        <w:t>UV</w:t>
      </w:r>
      <w:r w:rsidRPr="001A7434">
        <w:rPr>
          <w:rFonts w:ascii="Arial" w:eastAsia="Times New Roman" w:hAnsi="Arial" w:cs="Arial"/>
          <w:color w:val="333333"/>
          <w:sz w:val="23"/>
          <w:szCs w:val="23"/>
          <w:rtl/>
        </w:rPr>
        <w:t xml:space="preserve"> </w:t>
      </w:r>
      <w:r w:rsidRPr="001A7434">
        <w:rPr>
          <w:rFonts w:ascii="Arial" w:eastAsia="Times New Roman" w:hAnsi="Arial" w:cs="Arial" w:hint="cs"/>
          <w:color w:val="333333"/>
          <w:sz w:val="23"/>
          <w:szCs w:val="23"/>
          <w:rtl/>
        </w:rPr>
        <w:t>(</w:t>
      </w:r>
      <w:r w:rsidRPr="001A7434">
        <w:rPr>
          <w:rFonts w:ascii="Arial" w:eastAsia="Times New Roman" w:hAnsi="Arial" w:cs="Arial"/>
          <w:color w:val="333333"/>
          <w:sz w:val="23"/>
          <w:szCs w:val="23"/>
          <w:rtl/>
        </w:rPr>
        <w:t>בלתי מייננת</w:t>
      </w:r>
      <w:r w:rsidRPr="001A7434">
        <w:rPr>
          <w:rFonts w:ascii="Arial" w:eastAsia="Times New Roman" w:hAnsi="Arial" w:cs="Arial" w:hint="cs"/>
          <w:color w:val="333333"/>
          <w:sz w:val="23"/>
          <w:szCs w:val="23"/>
          <w:rtl/>
        </w:rPr>
        <w:t>)</w:t>
      </w:r>
      <w:r w:rsidRPr="001A7434">
        <w:rPr>
          <w:rFonts w:ascii="Arial" w:eastAsia="Times New Roman" w:hAnsi="Arial" w:cs="Arial"/>
          <w:color w:val="333333"/>
          <w:sz w:val="23"/>
          <w:szCs w:val="23"/>
          <w:rtl/>
        </w:rPr>
        <w:t>: קרינה בתחום ספקטראלי זה, מקורה במנורות הבזק ושפופרות פריקה של לייזר רציף (</w:t>
      </w:r>
      <w:r w:rsidRPr="001A7434">
        <w:rPr>
          <w:rFonts w:ascii="Arial" w:eastAsia="Times New Roman" w:hAnsi="Arial" w:cs="Arial"/>
          <w:color w:val="333333"/>
          <w:sz w:val="23"/>
          <w:szCs w:val="23"/>
        </w:rPr>
        <w:t>CW</w:t>
      </w:r>
      <w:r w:rsidRPr="001A7434">
        <w:rPr>
          <w:rFonts w:ascii="Arial" w:eastAsia="Times New Roman" w:hAnsi="Arial" w:cs="Arial"/>
          <w:color w:val="333333"/>
          <w:sz w:val="23"/>
          <w:szCs w:val="23"/>
          <w:rtl/>
        </w:rPr>
        <w:t>)</w:t>
      </w:r>
      <w:r>
        <w:rPr>
          <w:rFonts w:ascii="Arial" w:eastAsia="Times New Roman" w:hAnsi="Arial" w:cs="Arial" w:hint="cs"/>
          <w:color w:val="333333"/>
          <w:sz w:val="23"/>
          <w:szCs w:val="23"/>
          <w:rtl/>
        </w:rPr>
        <w:t>,</w:t>
      </w:r>
      <w:r w:rsidRPr="001A7434">
        <w:rPr>
          <w:rFonts w:ascii="Arial" w:eastAsia="Times New Roman" w:hAnsi="Arial" w:cs="Arial"/>
          <w:color w:val="333333"/>
          <w:sz w:val="23"/>
          <w:szCs w:val="23"/>
          <w:rtl/>
        </w:rPr>
        <w:t xml:space="preserve"> במיוחד כאשר משתמשים בצנרת או </w:t>
      </w:r>
      <w:r>
        <w:rPr>
          <w:rFonts w:ascii="Arial" w:eastAsia="Times New Roman" w:hAnsi="Arial" w:cs="Arial" w:hint="cs"/>
          <w:color w:val="333333"/>
          <w:sz w:val="23"/>
          <w:szCs w:val="23"/>
          <w:rtl/>
        </w:rPr>
        <w:t>ב</w:t>
      </w:r>
      <w:r w:rsidRPr="001A7434">
        <w:rPr>
          <w:rFonts w:ascii="Arial" w:eastAsia="Times New Roman" w:hAnsi="Arial" w:cs="Arial"/>
          <w:color w:val="333333"/>
          <w:sz w:val="23"/>
          <w:szCs w:val="23"/>
          <w:rtl/>
        </w:rPr>
        <w:t>מראות להעברה של אלומות קרינת ה-</w:t>
      </w:r>
      <w:r w:rsidRPr="001A7434">
        <w:rPr>
          <w:rFonts w:ascii="Arial" w:eastAsia="Times New Roman" w:hAnsi="Arial" w:cs="Arial"/>
          <w:color w:val="333333"/>
          <w:sz w:val="23"/>
          <w:szCs w:val="23"/>
        </w:rPr>
        <w:t>UV</w:t>
      </w:r>
      <w:r w:rsidRPr="001A7434">
        <w:rPr>
          <w:rFonts w:ascii="Arial" w:eastAsia="Times New Roman" w:hAnsi="Arial" w:cs="Arial"/>
          <w:color w:val="333333"/>
          <w:sz w:val="23"/>
          <w:szCs w:val="23"/>
          <w:rtl/>
        </w:rPr>
        <w:t xml:space="preserve"> (כמו קוורץ). </w:t>
      </w:r>
    </w:p>
    <w:p w14:paraId="66CB49F8" w14:textId="77777777" w:rsidR="000934F2" w:rsidRPr="001A7434" w:rsidRDefault="000934F2" w:rsidP="000934F2">
      <w:pPr>
        <w:rPr>
          <w:rFonts w:ascii="Arial" w:eastAsia="Times New Roman" w:hAnsi="Arial" w:cs="Arial"/>
          <w:color w:val="333333"/>
          <w:sz w:val="23"/>
          <w:szCs w:val="23"/>
        </w:rPr>
      </w:pPr>
      <w:r w:rsidRPr="001A7434">
        <w:rPr>
          <w:rFonts w:ascii="Arial" w:eastAsia="Times New Roman" w:hAnsi="Arial" w:cs="Arial"/>
          <w:b/>
          <w:bCs/>
          <w:color w:val="333333"/>
          <w:sz w:val="23"/>
          <w:szCs w:val="23"/>
          <w:rtl/>
        </w:rPr>
        <w:t xml:space="preserve">סיכוני קרינה מייננת וקרינה </w:t>
      </w:r>
      <w:r>
        <w:rPr>
          <w:rFonts w:ascii="Arial" w:eastAsia="Times New Roman" w:hAnsi="Arial" w:cs="Arial" w:hint="cs"/>
          <w:b/>
          <w:bCs/>
          <w:color w:val="333333"/>
          <w:sz w:val="23"/>
          <w:szCs w:val="23"/>
          <w:rtl/>
        </w:rPr>
        <w:t xml:space="preserve">בלתי </w:t>
      </w:r>
      <w:r w:rsidRPr="001A7434">
        <w:rPr>
          <w:rFonts w:ascii="Arial" w:eastAsia="Times New Roman" w:hAnsi="Arial" w:cs="Arial"/>
          <w:b/>
          <w:bCs/>
          <w:color w:val="333333"/>
          <w:sz w:val="23"/>
          <w:szCs w:val="23"/>
          <w:rtl/>
        </w:rPr>
        <w:t>מייננת</w:t>
      </w:r>
      <w:r w:rsidRPr="001A7434">
        <w:rPr>
          <w:rFonts w:ascii="Arial" w:eastAsia="Times New Roman" w:hAnsi="Arial" w:cs="Arial"/>
          <w:color w:val="333333"/>
          <w:sz w:val="23"/>
          <w:szCs w:val="23"/>
          <w:rtl/>
        </w:rPr>
        <w:t xml:space="preserve">: </w:t>
      </w:r>
    </w:p>
    <w:p w14:paraId="1FE19A9E" w14:textId="77777777" w:rsidR="000934F2" w:rsidRPr="001A7434" w:rsidRDefault="000934F2" w:rsidP="000934F2">
      <w:pPr>
        <w:rPr>
          <w:rFonts w:ascii="Arial" w:eastAsia="Times New Roman" w:hAnsi="Arial" w:cs="Arial"/>
          <w:color w:val="333333"/>
          <w:sz w:val="23"/>
          <w:szCs w:val="23"/>
        </w:rPr>
      </w:pPr>
      <w:r w:rsidRPr="001A7434">
        <w:rPr>
          <w:rFonts w:ascii="Arial" w:eastAsia="Times New Roman" w:hAnsi="Arial" w:cs="Arial"/>
          <w:color w:val="333333"/>
          <w:sz w:val="23"/>
          <w:szCs w:val="23"/>
          <w:rtl/>
        </w:rPr>
        <w:t>לייזר אקסימר בו משתמשים בשפופרות פריקת גז אלקטרוניות (</w:t>
      </w:r>
      <w:r w:rsidRPr="001A7434">
        <w:rPr>
          <w:rFonts w:ascii="Arial" w:eastAsia="Times New Roman" w:hAnsi="Arial" w:cs="Arial"/>
          <w:color w:val="333333"/>
          <w:sz w:val="23"/>
          <w:szCs w:val="23"/>
        </w:rPr>
        <w:t>(gas electron tubes</w:t>
      </w:r>
      <w:r w:rsidRPr="001A7434">
        <w:rPr>
          <w:rFonts w:ascii="Arial" w:eastAsia="Times New Roman" w:hAnsi="Arial" w:cs="Arial"/>
          <w:color w:val="333333"/>
          <w:sz w:val="23"/>
          <w:szCs w:val="23"/>
          <w:rtl/>
        </w:rPr>
        <w:t>, שפופרות אלה פועלות במתח גבוה בין האלקטרודות שלהם. המתח בי</w:t>
      </w:r>
      <w:r>
        <w:rPr>
          <w:rFonts w:ascii="Arial" w:eastAsia="Times New Roman" w:hAnsi="Arial" w:cs="Arial" w:hint="cs"/>
          <w:color w:val="333333"/>
          <w:sz w:val="23"/>
          <w:szCs w:val="23"/>
          <w:rtl/>
        </w:rPr>
        <w:t>ן</w:t>
      </w:r>
      <w:r w:rsidRPr="001A7434">
        <w:rPr>
          <w:rFonts w:ascii="Arial" w:eastAsia="Times New Roman" w:hAnsi="Arial" w:cs="Arial"/>
          <w:color w:val="333333"/>
          <w:sz w:val="23"/>
          <w:szCs w:val="23"/>
          <w:rtl/>
        </w:rPr>
        <w:t xml:space="preserve"> האנודה לקתודה בשפופרת יכול להיות מעל 5 קילו-וולט והפעלתו יכולה לגרום לתופעות הבאות:</w:t>
      </w:r>
    </w:p>
    <w:p w14:paraId="2CF56BFA" w14:textId="77777777" w:rsidR="000934F2" w:rsidRPr="001A7434" w:rsidRDefault="000934F2" w:rsidP="000934F2">
      <w:pPr>
        <w:numPr>
          <w:ilvl w:val="0"/>
          <w:numId w:val="2"/>
        </w:numPr>
        <w:spacing w:line="276" w:lineRule="auto"/>
        <w:contextualSpacing/>
        <w:rPr>
          <w:rFonts w:ascii="Arial" w:eastAsia="Times New Roman" w:hAnsi="Arial" w:cs="Arial"/>
          <w:color w:val="333333"/>
          <w:sz w:val="23"/>
          <w:szCs w:val="23"/>
        </w:rPr>
      </w:pPr>
      <w:r w:rsidRPr="001A7434">
        <w:rPr>
          <w:rFonts w:ascii="Arial" w:eastAsia="Times New Roman" w:hAnsi="Arial" w:cs="Arial"/>
          <w:color w:val="333333"/>
          <w:sz w:val="23"/>
          <w:szCs w:val="23"/>
          <w:rtl/>
        </w:rPr>
        <w:t>יצירת פלסמה (מצב צבירה מיונן של גז)</w:t>
      </w:r>
    </w:p>
    <w:p w14:paraId="5E3C21B9" w14:textId="77777777" w:rsidR="000934F2" w:rsidRPr="001A7434" w:rsidRDefault="000934F2" w:rsidP="000934F2">
      <w:pPr>
        <w:numPr>
          <w:ilvl w:val="0"/>
          <w:numId w:val="2"/>
        </w:numPr>
        <w:spacing w:line="276" w:lineRule="auto"/>
        <w:contextualSpacing/>
        <w:rPr>
          <w:rFonts w:ascii="Arial" w:eastAsia="Times New Roman" w:hAnsi="Arial" w:cs="Arial"/>
          <w:color w:val="333333"/>
          <w:sz w:val="23"/>
          <w:szCs w:val="23"/>
        </w:rPr>
      </w:pPr>
      <w:r w:rsidRPr="001A7434">
        <w:rPr>
          <w:rFonts w:ascii="Arial" w:eastAsia="Times New Roman" w:hAnsi="Arial" w:cs="Arial"/>
          <w:color w:val="333333"/>
          <w:sz w:val="23"/>
          <w:szCs w:val="23"/>
          <w:rtl/>
        </w:rPr>
        <w:t>פליטת קרינה בלתי מייננת בתדרים של רדיו (</w:t>
      </w:r>
      <w:r w:rsidRPr="001A7434">
        <w:rPr>
          <w:rFonts w:ascii="Arial" w:eastAsia="Times New Roman" w:hAnsi="Arial" w:cs="Arial"/>
          <w:color w:val="333333"/>
          <w:sz w:val="23"/>
          <w:szCs w:val="23"/>
        </w:rPr>
        <w:t xml:space="preserve"> (RF</w:t>
      </w:r>
      <w:r w:rsidRPr="001A7434">
        <w:rPr>
          <w:rFonts w:ascii="Arial" w:eastAsia="Times New Roman" w:hAnsi="Arial" w:cs="Arial"/>
          <w:color w:val="333333"/>
          <w:sz w:val="23"/>
          <w:szCs w:val="23"/>
          <w:rtl/>
        </w:rPr>
        <w:t xml:space="preserve"> </w:t>
      </w:r>
      <w:r w:rsidRPr="001A7434">
        <w:rPr>
          <w:rFonts w:ascii="Arial" w:eastAsia="Times New Roman" w:hAnsi="Arial" w:cs="Arial" w:hint="cs"/>
          <w:color w:val="333333"/>
          <w:sz w:val="23"/>
          <w:szCs w:val="23"/>
          <w:rtl/>
        </w:rPr>
        <w:t>ו</w:t>
      </w:r>
      <w:r w:rsidRPr="001A7434">
        <w:rPr>
          <w:rFonts w:ascii="Arial" w:eastAsia="Times New Roman" w:hAnsi="Arial" w:cs="Arial"/>
          <w:color w:val="333333"/>
          <w:sz w:val="23"/>
          <w:szCs w:val="23"/>
          <w:rtl/>
        </w:rPr>
        <w:t>קרינת חשמל (</w:t>
      </w:r>
      <w:r w:rsidRPr="001A7434">
        <w:rPr>
          <w:rFonts w:ascii="Arial" w:eastAsia="Times New Roman" w:hAnsi="Arial" w:cs="Arial"/>
          <w:color w:val="333333"/>
          <w:sz w:val="23"/>
          <w:szCs w:val="23"/>
        </w:rPr>
        <w:t>ELF</w:t>
      </w:r>
      <w:r w:rsidRPr="001A7434">
        <w:rPr>
          <w:rFonts w:ascii="Arial" w:eastAsia="Times New Roman" w:hAnsi="Arial" w:cs="Arial"/>
          <w:color w:val="333333"/>
          <w:sz w:val="23"/>
          <w:szCs w:val="23"/>
          <w:rtl/>
        </w:rPr>
        <w:t>)</w:t>
      </w:r>
    </w:p>
    <w:p w14:paraId="43E6901F" w14:textId="77777777" w:rsidR="000934F2" w:rsidRPr="001A7434" w:rsidRDefault="000934F2" w:rsidP="000934F2">
      <w:pPr>
        <w:numPr>
          <w:ilvl w:val="0"/>
          <w:numId w:val="2"/>
        </w:numPr>
        <w:spacing w:line="276" w:lineRule="auto"/>
        <w:contextualSpacing/>
        <w:rPr>
          <w:rFonts w:ascii="Arial" w:eastAsia="Times New Roman" w:hAnsi="Arial" w:cs="Arial"/>
          <w:color w:val="333333"/>
          <w:sz w:val="23"/>
          <w:szCs w:val="23"/>
        </w:rPr>
      </w:pPr>
      <w:r w:rsidRPr="001A7434">
        <w:rPr>
          <w:rFonts w:ascii="Arial" w:eastAsia="Times New Roman" w:hAnsi="Arial" w:cs="Arial"/>
          <w:color w:val="333333"/>
          <w:sz w:val="23"/>
          <w:szCs w:val="23"/>
          <w:rtl/>
        </w:rPr>
        <w:t xml:space="preserve">פליטת קרינת רנטגן </w:t>
      </w:r>
      <w:r w:rsidRPr="001A7434">
        <w:rPr>
          <w:rFonts w:ascii="Arial" w:eastAsia="Times New Roman" w:hAnsi="Arial" w:cs="Arial"/>
          <w:color w:val="333333"/>
          <w:sz w:val="23"/>
          <w:szCs w:val="23"/>
        </w:rPr>
        <w:t>(X-ray)</w:t>
      </w:r>
      <w:r w:rsidRPr="001A7434">
        <w:rPr>
          <w:rFonts w:ascii="Arial" w:eastAsia="Times New Roman" w:hAnsi="Arial" w:cs="Arial"/>
          <w:color w:val="333333"/>
          <w:sz w:val="23"/>
          <w:szCs w:val="23"/>
          <w:rtl/>
        </w:rPr>
        <w:t>.</w:t>
      </w:r>
    </w:p>
    <w:p w14:paraId="7F33CDE6" w14:textId="77777777" w:rsidR="000934F2" w:rsidRPr="001A7434" w:rsidRDefault="000934F2" w:rsidP="000934F2"/>
    <w:p w14:paraId="016EEC31" w14:textId="77777777" w:rsidR="000934F2" w:rsidRDefault="000934F2" w:rsidP="000934F2">
      <w:pPr>
        <w:rPr>
          <w:b/>
          <w:bCs/>
          <w:rtl/>
        </w:rPr>
      </w:pPr>
      <w:r w:rsidRPr="005F351A">
        <w:rPr>
          <w:rFonts w:ascii="Ezerblock" w:eastAsia="Times New Roman" w:hAnsi="Ezerblock" w:cs="Arial"/>
          <w:b/>
          <w:bCs/>
          <w:color w:val="333333"/>
          <w:sz w:val="33"/>
          <w:szCs w:val="33"/>
          <w:rtl/>
        </w:rPr>
        <w:t xml:space="preserve">סיכונים </w:t>
      </w:r>
      <w:r>
        <w:rPr>
          <w:rFonts w:ascii="Ezerblock" w:eastAsia="Times New Roman" w:hAnsi="Ezerblock" w:cs="Arial" w:hint="cs"/>
          <w:b/>
          <w:bCs/>
          <w:color w:val="333333"/>
          <w:sz w:val="33"/>
          <w:szCs w:val="33"/>
          <w:rtl/>
        </w:rPr>
        <w:t>כימיים</w:t>
      </w:r>
      <w:r w:rsidRPr="005F351A">
        <w:rPr>
          <w:rFonts w:ascii="Ezerblock" w:eastAsia="Times New Roman" w:hAnsi="Ezerblock" w:cs="Arial"/>
          <w:b/>
          <w:bCs/>
          <w:color w:val="333333"/>
          <w:sz w:val="33"/>
          <w:szCs w:val="33"/>
          <w:rtl/>
        </w:rPr>
        <w:t xml:space="preserve"> של הלייזר</w:t>
      </w:r>
    </w:p>
    <w:p w14:paraId="1767BC31" w14:textId="77777777" w:rsidR="000934F2" w:rsidRPr="001A7434" w:rsidRDefault="000934F2" w:rsidP="000934F2">
      <w:pPr>
        <w:rPr>
          <w:rFonts w:ascii="Arial" w:eastAsia="Times New Roman" w:hAnsi="Arial" w:cs="Arial"/>
          <w:color w:val="333333"/>
          <w:sz w:val="23"/>
          <w:szCs w:val="23"/>
          <w:rtl/>
        </w:rPr>
      </w:pPr>
      <w:r w:rsidRPr="001A7434">
        <w:rPr>
          <w:rFonts w:ascii="Arial" w:eastAsia="Times New Roman" w:hAnsi="Arial" w:cs="Arial"/>
          <w:b/>
          <w:bCs/>
          <w:color w:val="333333"/>
          <w:sz w:val="23"/>
          <w:szCs w:val="23"/>
          <w:rtl/>
        </w:rPr>
        <w:t>אידוי חומרים רעילים</w:t>
      </w:r>
      <w:r w:rsidRPr="001A7434">
        <w:rPr>
          <w:rFonts w:ascii="Arial" w:eastAsia="Times New Roman" w:hAnsi="Arial" w:cs="Arial"/>
          <w:color w:val="333333"/>
          <w:sz w:val="23"/>
          <w:szCs w:val="23"/>
          <w:rtl/>
        </w:rPr>
        <w:t>: פגיעה של קרן הלייזר בחומרים כימיים עלולה לגרום לאידוי חומרים רעילים לחלל החדר.</w:t>
      </w:r>
    </w:p>
    <w:p w14:paraId="01AB539C" w14:textId="77777777" w:rsidR="000934F2" w:rsidRPr="001A7434" w:rsidRDefault="000934F2" w:rsidP="000934F2">
      <w:pPr>
        <w:rPr>
          <w:rFonts w:ascii="Arial" w:eastAsia="Times New Roman" w:hAnsi="Arial" w:cs="Arial"/>
          <w:color w:val="333333"/>
          <w:sz w:val="23"/>
          <w:szCs w:val="23"/>
        </w:rPr>
      </w:pPr>
      <w:r w:rsidRPr="001A7434">
        <w:rPr>
          <w:rFonts w:ascii="Arial" w:eastAsia="Times New Roman" w:hAnsi="Arial" w:cs="Arial"/>
          <w:b/>
          <w:bCs/>
          <w:color w:val="333333"/>
          <w:sz w:val="23"/>
          <w:szCs w:val="23"/>
          <w:rtl/>
        </w:rPr>
        <w:t>סיכונים כימיים ממקור הלייזר עצמו</w:t>
      </w:r>
      <w:r w:rsidRPr="001A7434">
        <w:rPr>
          <w:rFonts w:ascii="Arial" w:eastAsia="Times New Roman" w:hAnsi="Arial" w:cs="Arial"/>
          <w:color w:val="333333"/>
          <w:sz w:val="23"/>
          <w:szCs w:val="23"/>
          <w:rtl/>
        </w:rPr>
        <w:t>:</w:t>
      </w:r>
    </w:p>
    <w:p w14:paraId="24B3424E" w14:textId="77777777" w:rsidR="000934F2" w:rsidRPr="001A7434" w:rsidRDefault="000934F2" w:rsidP="000934F2">
      <w:pPr>
        <w:numPr>
          <w:ilvl w:val="0"/>
          <w:numId w:val="2"/>
        </w:numPr>
        <w:spacing w:line="276" w:lineRule="auto"/>
        <w:contextualSpacing/>
        <w:rPr>
          <w:rFonts w:ascii="Arial" w:eastAsia="Times New Roman" w:hAnsi="Arial" w:cs="Arial"/>
          <w:color w:val="333333"/>
          <w:sz w:val="23"/>
          <w:szCs w:val="23"/>
        </w:rPr>
      </w:pPr>
      <w:r w:rsidRPr="001A7434">
        <w:rPr>
          <w:rFonts w:ascii="Arial" w:eastAsia="Times New Roman" w:hAnsi="Arial" w:cs="Arial"/>
          <w:color w:val="333333"/>
          <w:sz w:val="23"/>
          <w:szCs w:val="23"/>
          <w:rtl/>
        </w:rPr>
        <w:lastRenderedPageBreak/>
        <w:t>לייזר צבע המכיל כימיקלים רעילים</w:t>
      </w:r>
    </w:p>
    <w:p w14:paraId="0C037622" w14:textId="77777777" w:rsidR="000934F2" w:rsidRDefault="000934F2" w:rsidP="000934F2">
      <w:pPr>
        <w:numPr>
          <w:ilvl w:val="0"/>
          <w:numId w:val="2"/>
        </w:numPr>
        <w:spacing w:line="276" w:lineRule="auto"/>
        <w:contextualSpacing/>
        <w:rPr>
          <w:rFonts w:ascii="Arial" w:eastAsia="Times New Roman" w:hAnsi="Arial" w:cs="Arial"/>
          <w:color w:val="333333"/>
          <w:sz w:val="23"/>
          <w:szCs w:val="23"/>
        </w:rPr>
      </w:pPr>
      <w:r w:rsidRPr="001A7434">
        <w:rPr>
          <w:rFonts w:ascii="Arial" w:eastAsia="Times New Roman" w:hAnsi="Arial" w:cs="Arial"/>
          <w:color w:val="333333"/>
          <w:sz w:val="23"/>
          <w:szCs w:val="23"/>
          <w:rtl/>
        </w:rPr>
        <w:t>לייזרים המכילים גז רעיל כגון פלואור</w:t>
      </w:r>
    </w:p>
    <w:p w14:paraId="7BD7A345" w14:textId="77777777" w:rsidR="000934F2" w:rsidRPr="001A7434" w:rsidRDefault="000934F2" w:rsidP="000934F2">
      <w:pPr>
        <w:numPr>
          <w:ilvl w:val="0"/>
          <w:numId w:val="2"/>
        </w:numPr>
        <w:spacing w:line="276" w:lineRule="auto"/>
        <w:contextualSpacing/>
        <w:rPr>
          <w:rFonts w:ascii="Arial" w:eastAsia="Times New Roman" w:hAnsi="Arial" w:cs="Arial"/>
          <w:color w:val="333333"/>
          <w:sz w:val="23"/>
          <w:szCs w:val="23"/>
        </w:rPr>
      </w:pPr>
      <w:r w:rsidRPr="001A7434">
        <w:rPr>
          <w:rFonts w:ascii="Arial" w:eastAsia="Times New Roman" w:hAnsi="Arial" w:cs="Arial" w:hint="cs"/>
          <w:color w:val="333333"/>
          <w:sz w:val="23"/>
          <w:szCs w:val="23"/>
          <w:rtl/>
        </w:rPr>
        <w:t xml:space="preserve">דליפה של </w:t>
      </w:r>
      <w:r w:rsidRPr="001A7434">
        <w:rPr>
          <w:rFonts w:ascii="Arial" w:eastAsia="Times New Roman" w:hAnsi="Arial" w:cs="Arial"/>
          <w:color w:val="333333"/>
          <w:sz w:val="23"/>
          <w:szCs w:val="23"/>
          <w:rtl/>
        </w:rPr>
        <w:t>נוזלי קירור</w:t>
      </w:r>
      <w:r w:rsidRPr="001A7434">
        <w:rPr>
          <w:rFonts w:ascii="Arial" w:eastAsia="Times New Roman" w:hAnsi="Arial" w:cs="Arial" w:hint="cs"/>
          <w:color w:val="333333"/>
          <w:sz w:val="23"/>
          <w:szCs w:val="23"/>
          <w:rtl/>
        </w:rPr>
        <w:t xml:space="preserve"> של הלייזר</w:t>
      </w:r>
    </w:p>
    <w:p w14:paraId="1A9F7702" w14:textId="77777777" w:rsidR="000934F2" w:rsidRPr="001A7434" w:rsidRDefault="000934F2" w:rsidP="000934F2">
      <w:pPr>
        <w:numPr>
          <w:ilvl w:val="0"/>
          <w:numId w:val="2"/>
        </w:numPr>
        <w:spacing w:line="276" w:lineRule="auto"/>
        <w:contextualSpacing/>
        <w:rPr>
          <w:rFonts w:ascii="Arial" w:eastAsia="Times New Roman" w:hAnsi="Arial" w:cs="Arial"/>
          <w:color w:val="333333"/>
          <w:sz w:val="23"/>
          <w:szCs w:val="23"/>
        </w:rPr>
      </w:pPr>
      <w:r w:rsidRPr="001A7434">
        <w:rPr>
          <w:rFonts w:ascii="Arial" w:eastAsia="Times New Roman" w:hAnsi="Arial" w:cs="Arial"/>
          <w:color w:val="333333"/>
          <w:sz w:val="23"/>
          <w:szCs w:val="23"/>
          <w:rtl/>
        </w:rPr>
        <w:t xml:space="preserve">סכנת דחיקת חמצן בשימוש בלייזרים </w:t>
      </w:r>
      <w:r w:rsidRPr="001A7434">
        <w:rPr>
          <w:rFonts w:ascii="Arial" w:eastAsia="Times New Roman" w:hAnsi="Arial" w:cs="Arial" w:hint="cs"/>
          <w:color w:val="333333"/>
          <w:sz w:val="23"/>
          <w:szCs w:val="23"/>
          <w:rtl/>
        </w:rPr>
        <w:t>עם שימוש ב</w:t>
      </w:r>
      <w:r w:rsidRPr="001A7434">
        <w:rPr>
          <w:rFonts w:ascii="Arial" w:eastAsia="Times New Roman" w:hAnsi="Arial" w:cs="Arial"/>
          <w:color w:val="333333"/>
          <w:sz w:val="23"/>
          <w:szCs w:val="23"/>
          <w:rtl/>
        </w:rPr>
        <w:t>גזים אינרטיים (חנקן, הליום)</w:t>
      </w:r>
    </w:p>
    <w:p w14:paraId="72A53701" w14:textId="77777777" w:rsidR="000934F2" w:rsidRPr="001A7434" w:rsidRDefault="000934F2" w:rsidP="000934F2">
      <w:pPr>
        <w:spacing w:line="276" w:lineRule="auto"/>
        <w:ind w:left="720"/>
        <w:contextualSpacing/>
        <w:rPr>
          <w:rFonts w:ascii="Arial" w:eastAsia="Times New Roman" w:hAnsi="Arial" w:cs="Arial"/>
          <w:color w:val="333333"/>
          <w:sz w:val="23"/>
          <w:szCs w:val="23"/>
        </w:rPr>
      </w:pPr>
    </w:p>
    <w:p w14:paraId="473C12CE" w14:textId="77777777" w:rsidR="000934F2" w:rsidRDefault="000934F2" w:rsidP="000934F2">
      <w:pPr>
        <w:rPr>
          <w:rtl/>
        </w:rPr>
      </w:pPr>
    </w:p>
    <w:p w14:paraId="66AA42F9" w14:textId="77777777" w:rsidR="000934F2" w:rsidRPr="00736DD6" w:rsidRDefault="000934F2" w:rsidP="000934F2">
      <w:pPr>
        <w:rPr>
          <w:b/>
          <w:bCs/>
          <w:sz w:val="32"/>
          <w:szCs w:val="32"/>
          <w:rtl/>
        </w:rPr>
      </w:pPr>
      <w:r>
        <w:rPr>
          <w:rFonts w:hint="cs"/>
          <w:b/>
          <w:bCs/>
          <w:sz w:val="32"/>
          <w:szCs w:val="32"/>
          <w:rtl/>
        </w:rPr>
        <w:t>3.2 נ</w:t>
      </w:r>
      <w:r w:rsidRPr="00736DD6">
        <w:rPr>
          <w:rFonts w:hint="cs"/>
          <w:b/>
          <w:bCs/>
          <w:sz w:val="32"/>
          <w:szCs w:val="32"/>
          <w:rtl/>
        </w:rPr>
        <w:t>זקי הלייזר לעור ולעיניים</w:t>
      </w:r>
    </w:p>
    <w:p w14:paraId="2CD83801" w14:textId="77777777" w:rsidR="000934F2" w:rsidRPr="00024155" w:rsidRDefault="000934F2" w:rsidP="000934F2">
      <w:r w:rsidRPr="00024155">
        <w:rPr>
          <w:rtl/>
        </w:rPr>
        <w:t>מכל א</w:t>
      </w:r>
      <w:r>
        <w:rPr>
          <w:rFonts w:hint="cs"/>
          <w:rtl/>
        </w:rPr>
        <w:t>י</w:t>
      </w:r>
      <w:r w:rsidRPr="00024155">
        <w:rPr>
          <w:rtl/>
        </w:rPr>
        <w:t xml:space="preserve">ברי הגוף, העור והעיניים הם היחידים העלולים להיחשף לקרינת לייזר מזיקה. מקור הנזק לאיברים אלה עשוי להיות מורכב מכל שלושת מנגנוני הנזק שתוארו קודם (תרמי, אקוסטי וכימי), אבל התרומה היחסית (לנזק) של כל אחד מהם עשויה להיות מושפעת מהאנטומיה וממרכיבי הרקמות המיוחדים לעור או לעין. בנוסף, כשאנו דנים באופי הנזק העלול להיווצר, יש לקחת בחשבון את מנגנוני ההגנה הטבעיים העוזרים לנו, בתנאים מסוימים, </w:t>
      </w:r>
      <w:r>
        <w:rPr>
          <w:rFonts w:hint="cs"/>
          <w:rtl/>
        </w:rPr>
        <w:t>ו</w:t>
      </w:r>
      <w:r w:rsidRPr="00024155">
        <w:rPr>
          <w:rtl/>
        </w:rPr>
        <w:t>להקטין את חומרת הנזק באופן הבא:</w:t>
      </w:r>
    </w:p>
    <w:p w14:paraId="7DE94744" w14:textId="77777777" w:rsidR="000934F2" w:rsidRPr="00024155" w:rsidRDefault="000934F2" w:rsidP="000934F2">
      <w:pPr>
        <w:numPr>
          <w:ilvl w:val="0"/>
          <w:numId w:val="3"/>
        </w:numPr>
        <w:rPr>
          <w:rtl/>
        </w:rPr>
      </w:pPr>
      <w:r w:rsidRPr="00024155">
        <w:rPr>
          <w:rtl/>
        </w:rPr>
        <w:t>תחושת הכאב המתפתחת בתחילתה של כוויה גורמת לנו להסיט את האיבר שנחשף לאלומת הלייזר</w:t>
      </w:r>
      <w:r>
        <w:rPr>
          <w:rFonts w:hint="cs"/>
          <w:rtl/>
        </w:rPr>
        <w:t>,</w:t>
      </w:r>
      <w:r w:rsidRPr="00024155">
        <w:rPr>
          <w:rtl/>
        </w:rPr>
        <w:t xml:space="preserve"> ובכך להקטין את חומרתה של הכוויה האפשרית. תחושת הכאב מורגשת בעיקר בחשיפה לאלומות לייזר, בתחום הנראה והאינפר</w:t>
      </w:r>
      <w:r>
        <w:rPr>
          <w:rFonts w:hint="cs"/>
          <w:rtl/>
        </w:rPr>
        <w:t>ה</w:t>
      </w:r>
      <w:r w:rsidRPr="00024155">
        <w:rPr>
          <w:rtl/>
        </w:rPr>
        <w:t xml:space="preserve"> אדום, בעלות צפיפות הספק גדולה יחסית.</w:t>
      </w:r>
    </w:p>
    <w:p w14:paraId="795FF1C9" w14:textId="77777777" w:rsidR="000934F2" w:rsidRPr="00024155" w:rsidRDefault="000934F2" w:rsidP="000934F2">
      <w:pPr>
        <w:numPr>
          <w:ilvl w:val="0"/>
          <w:numId w:val="3"/>
        </w:numPr>
        <w:rPr>
          <w:rtl/>
        </w:rPr>
      </w:pPr>
      <w:r w:rsidRPr="00024155">
        <w:rPr>
          <w:rtl/>
        </w:rPr>
        <w:t>רפלקס העפעוף (סגירת העפעף) המופעל</w:t>
      </w:r>
      <w:r>
        <w:rPr>
          <w:rFonts w:hint="cs"/>
          <w:rtl/>
        </w:rPr>
        <w:t>,</w:t>
      </w:r>
      <w:r w:rsidRPr="00024155">
        <w:rPr>
          <w:rtl/>
        </w:rPr>
        <w:t xml:space="preserve"> כשהעין נחשפת לבהירות גבוהה של אור בתחום הנראה, מסייע בידנו להקטין את מידת הנזק העלול להתפתח מחשיפת העין לאלומת לייזר בתחום זה. זמן התגובה המרבי של העפעוף מוערך ברבע שנייה, ולכן הוא מספק הגנה מסוימת רק כנגד חשיפה הנמשכת למעלה מזמן זה.</w:t>
      </w:r>
    </w:p>
    <w:p w14:paraId="70CBB669" w14:textId="77777777" w:rsidR="000934F2" w:rsidRPr="00024155" w:rsidRDefault="000934F2" w:rsidP="000934F2">
      <w:pPr>
        <w:rPr>
          <w:rtl/>
        </w:rPr>
      </w:pPr>
      <w:r w:rsidRPr="00024155">
        <w:rPr>
          <w:rtl/>
        </w:rPr>
        <w:t>קביעה של הנזקים המיוחדים לעור או לעיניים דורשת, אפוא, התייחסות למבנה הרקמות, בכל איבר בנפרד, ומיקום נזקי הלייזר האפשריים</w:t>
      </w:r>
      <w:r>
        <w:rPr>
          <w:rFonts w:hint="cs"/>
          <w:rtl/>
        </w:rPr>
        <w:t>.</w:t>
      </w:r>
    </w:p>
    <w:p w14:paraId="5221C6DD" w14:textId="77777777" w:rsidR="000934F2" w:rsidRPr="00024155" w:rsidRDefault="000934F2" w:rsidP="000934F2">
      <w:pPr>
        <w:rPr>
          <w:b/>
          <w:bCs/>
          <w:rtl/>
        </w:rPr>
      </w:pPr>
      <w:r w:rsidRPr="00024155">
        <w:rPr>
          <w:b/>
          <w:bCs/>
          <w:rtl/>
        </w:rPr>
        <w:t>נזקי עור</w:t>
      </w:r>
    </w:p>
    <w:p w14:paraId="74D6FBB3" w14:textId="77777777" w:rsidR="000934F2" w:rsidRPr="00024155" w:rsidRDefault="000934F2" w:rsidP="000934F2">
      <w:r w:rsidRPr="00024155">
        <w:rPr>
          <w:rtl/>
        </w:rPr>
        <w:t>עובי שכבת העור העליונה - האפידרמיס (</w:t>
      </w:r>
      <w:r w:rsidRPr="00024155">
        <w:t>Epidermis</w:t>
      </w:r>
      <w:r w:rsidRPr="00024155">
        <w:rPr>
          <w:rtl/>
        </w:rPr>
        <w:t>)</w:t>
      </w:r>
      <w:r w:rsidRPr="00024155">
        <w:t>0.1-0.2  </w:t>
      </w:r>
      <w:r w:rsidRPr="00024155">
        <w:rPr>
          <w:rtl/>
        </w:rPr>
        <w:t> מ"מ, כשלעניין האינטראקציה עם הלייזר מניחים שבשכבה זו קיימת תכולה רבה של מים ובתחתיתה גרנולות של מלנין. מתחת לאפידרמיס מצויה שכבת הדרמיס (</w:t>
      </w:r>
      <w:r w:rsidRPr="00024155">
        <w:t>Dermis</w:t>
      </w:r>
      <w:r w:rsidRPr="00024155">
        <w:rPr>
          <w:rtl/>
        </w:rPr>
        <w:t>), שעובייה עשוי להגיע עד 2 מ"מ, הבנויה מסיבי קולגן ואלסטין, וגם היא בעלת תכולת מים מרובה. בחלק זה מצויים כלי הדם הקפילריים, הקטנים, וכלי דם בקטרים גדולים יותר. השכבה התת-עורית מכילה בעיקר שומן (</w:t>
      </w:r>
      <w:r w:rsidRPr="00024155">
        <w:t>Fat</w:t>
      </w:r>
      <w:r w:rsidRPr="00024155">
        <w:rPr>
          <w:rtl/>
        </w:rPr>
        <w:t>). בפועל, בגלל המרכיבים הנמצאים ברקמת העור, מסוגלות אלומות הלייזר לגרום נזקי עור מכל הסוגים: תרמי, אקוסטי וכימי, כשאופי הנזק בכל מקרה ומקרה תלוי באורך הגל הנתון של אלומת הלייזר, בעוצמתה, ובגודלו של שטח החשיפה. לעניין הנזקים התרמיים והאקוסטיים, יש להזכיר שוב שחומרת הנזק יחסית לצפיפות ההספק של האלומה (</w:t>
      </w:r>
      <w:r w:rsidRPr="00024155">
        <w:t>W/cm</w:t>
      </w:r>
      <w:r w:rsidRPr="00024155">
        <w:rPr>
          <w:vertAlign w:val="superscript"/>
        </w:rPr>
        <w:t>2</w:t>
      </w:r>
      <w:r w:rsidRPr="00024155">
        <w:rPr>
          <w:rtl/>
        </w:rPr>
        <w:t>) במקום פגיעתה בעור.</w:t>
      </w:r>
    </w:p>
    <w:p w14:paraId="7683060C" w14:textId="77777777" w:rsidR="000934F2" w:rsidRPr="00024155" w:rsidRDefault="000934F2" w:rsidP="000934F2">
      <w:pPr>
        <w:rPr>
          <w:b/>
          <w:bCs/>
          <w:rtl/>
        </w:rPr>
      </w:pPr>
      <w:r w:rsidRPr="00024155">
        <w:rPr>
          <w:b/>
          <w:bCs/>
          <w:rtl/>
        </w:rPr>
        <w:t>נזקי עיניים</w:t>
      </w:r>
    </w:p>
    <w:p w14:paraId="1B8BFCAA" w14:textId="77777777" w:rsidR="000934F2" w:rsidRPr="00024155" w:rsidRDefault="000934F2" w:rsidP="000934F2">
      <w:r w:rsidRPr="00024155">
        <w:rPr>
          <w:rtl/>
        </w:rPr>
        <w:t>לעניין נזקי הלייזר הפוטנציאליים חשוב להדגיש את הנקודות הבאות:</w:t>
      </w:r>
    </w:p>
    <w:p w14:paraId="6468B470" w14:textId="77777777" w:rsidR="000934F2" w:rsidRPr="00024155" w:rsidRDefault="000934F2" w:rsidP="000934F2">
      <w:pPr>
        <w:numPr>
          <w:ilvl w:val="0"/>
          <w:numId w:val="4"/>
        </w:numPr>
        <w:rPr>
          <w:rtl/>
        </w:rPr>
      </w:pPr>
      <w:r w:rsidRPr="00024155">
        <w:rPr>
          <w:rtl/>
        </w:rPr>
        <w:t>הקרנית (</w:t>
      </w:r>
      <w:r w:rsidRPr="00024155">
        <w:t>Cornea</w:t>
      </w:r>
      <w:r w:rsidRPr="00024155">
        <w:rPr>
          <w:rtl/>
        </w:rPr>
        <w:t>) והעדשה (</w:t>
      </w:r>
      <w:r w:rsidRPr="00024155">
        <w:t>Lens</w:t>
      </w:r>
      <w:r w:rsidRPr="00024155">
        <w:rPr>
          <w:rtl/>
        </w:rPr>
        <w:t>) מהוות יחד את מערך ההדמיה האופטי של העין, שהוא בעל חוזק אופטי כולל של כ- 50 דיופטר (</w:t>
      </w:r>
      <w:r w:rsidRPr="00024155">
        <w:t>Diopter</w:t>
      </w:r>
      <w:r w:rsidRPr="00024155">
        <w:rPr>
          <w:rtl/>
        </w:rPr>
        <w:t>). למילוי תפקידן צריכות הקרנית והעדשה להיות בעלות דרגת שקיפות גבוהה, באופן שהדמות שהן יוצרות על הרשתית תהיה חדה וברורה. פגיעה פי</w:t>
      </w:r>
      <w:r>
        <w:rPr>
          <w:rFonts w:hint="cs"/>
          <w:rtl/>
        </w:rPr>
        <w:t>ז</w:t>
      </w:r>
      <w:r w:rsidRPr="00024155">
        <w:rPr>
          <w:rtl/>
        </w:rPr>
        <w:t>ית ברקמות הקרנית והעדשה או פגיעה בדרגת שקיפותן ייחשבו לנזק.</w:t>
      </w:r>
    </w:p>
    <w:p w14:paraId="1FDF0CBF" w14:textId="77777777" w:rsidR="000934F2" w:rsidRPr="00024155" w:rsidRDefault="000934F2" w:rsidP="000934F2">
      <w:pPr>
        <w:numPr>
          <w:ilvl w:val="0"/>
          <w:numId w:val="4"/>
        </w:numPr>
        <w:rPr>
          <w:rtl/>
        </w:rPr>
      </w:pPr>
      <w:r w:rsidRPr="00024155">
        <w:rPr>
          <w:rtl/>
        </w:rPr>
        <w:t>הנוזל הזגוגי (</w:t>
      </w:r>
      <w:r w:rsidRPr="00024155">
        <w:t>Vitreous</w:t>
      </w:r>
      <w:r w:rsidRPr="00024155">
        <w:rPr>
          <w:rtl/>
        </w:rPr>
        <w:t>) נותן לגלגל העין את מבנהו הכדורי. בנוסף לכך, הוא חייב להיות בעל דרגת שקיפות גבוהה, מאותה סיבה (של הקרנית והעדשה). פגיעה בשקיפות הנוזל הזגוגי תיחשב לנזק.</w:t>
      </w:r>
    </w:p>
    <w:p w14:paraId="4AF8CFFB" w14:textId="77777777" w:rsidR="000934F2" w:rsidRPr="00024155" w:rsidRDefault="000934F2" w:rsidP="000934F2">
      <w:pPr>
        <w:numPr>
          <w:ilvl w:val="0"/>
          <w:numId w:val="4"/>
        </w:numPr>
        <w:rPr>
          <w:rtl/>
        </w:rPr>
      </w:pPr>
      <w:r w:rsidRPr="00024155">
        <w:rPr>
          <w:rtl/>
        </w:rPr>
        <w:lastRenderedPageBreak/>
        <w:t>הרשתית (</w:t>
      </w:r>
      <w:r w:rsidRPr="00024155">
        <w:t>Retina</w:t>
      </w:r>
      <w:r w:rsidRPr="00024155">
        <w:rPr>
          <w:rtl/>
        </w:rPr>
        <w:t>) משמשת משטח רגיש לאור שבו נבנית דמות האובייקט הנצפה, ובה מתבצעת התמרה של הדמות האופטית לאותות חשמליים המועברים למוח לעיבוד התמונה. הרשתית נמצאת על מישור המוקד של מערך ההדמיה האופטי, ותפקודה התקין מחייב הישארות צמודה לדופן הפנימית של גלגל העין. היפרדות הרשתית מהדופן הפנימית של גלגל העין או פגיעה בחלק משטחה ייחשבו לנזק.</w:t>
      </w:r>
    </w:p>
    <w:p w14:paraId="464FACCB" w14:textId="77777777" w:rsidR="000934F2" w:rsidRPr="00024155" w:rsidRDefault="000934F2" w:rsidP="000934F2">
      <w:pPr>
        <w:numPr>
          <w:ilvl w:val="0"/>
          <w:numId w:val="4"/>
        </w:numPr>
        <w:rPr>
          <w:rtl/>
        </w:rPr>
      </w:pPr>
      <w:r w:rsidRPr="00024155">
        <w:rPr>
          <w:rtl/>
        </w:rPr>
        <w:t>מכל שטחה של הרשתית, למרכז הראייה (</w:t>
      </w:r>
      <w:r w:rsidRPr="00024155">
        <w:t>Macula</w:t>
      </w:r>
      <w:r w:rsidRPr="00024155">
        <w:rPr>
          <w:rtl/>
        </w:rPr>
        <w:t>, הכתם הצהוב) תפקיד מכריע בפעולת הראייה, שכן רק באזור זה קיימת יכולת הבחנה ב</w:t>
      </w:r>
      <w:r>
        <w:rPr>
          <w:rFonts w:hint="cs"/>
          <w:rtl/>
        </w:rPr>
        <w:t xml:space="preserve">ין </w:t>
      </w:r>
      <w:r w:rsidRPr="00024155">
        <w:rPr>
          <w:rtl/>
        </w:rPr>
        <w:t>צבעים, ורק במרכזו של אזור זה (</w:t>
      </w:r>
      <w:r w:rsidRPr="00024155">
        <w:t>Fovea</w:t>
      </w:r>
      <w:r w:rsidRPr="00024155">
        <w:rPr>
          <w:rtl/>
        </w:rPr>
        <w:t>, שקוטר</w:t>
      </w:r>
      <w:r>
        <w:rPr>
          <w:rFonts w:hint="cs"/>
          <w:rtl/>
        </w:rPr>
        <w:t>ו</w:t>
      </w:r>
      <w:r w:rsidRPr="00024155">
        <w:rPr>
          <w:rtl/>
        </w:rPr>
        <w:t xml:space="preserve"> כ- 0.</w:t>
      </w:r>
      <w:r>
        <w:rPr>
          <w:rFonts w:hint="cs"/>
          <w:rtl/>
        </w:rPr>
        <w:t>25</w:t>
      </w:r>
      <w:r w:rsidRPr="00024155">
        <w:rPr>
          <w:rtl/>
        </w:rPr>
        <w:t xml:space="preserve"> מ"מ בלבד </w:t>
      </w:r>
      <w:r>
        <w:rPr>
          <w:rFonts w:hint="cs"/>
          <w:rtl/>
        </w:rPr>
        <w:t>הנמצא</w:t>
      </w:r>
      <w:r w:rsidRPr="00024155">
        <w:rPr>
          <w:rtl/>
        </w:rPr>
        <w:t xml:space="preserve"> על הציר האופטי של מערך ההדמיה) נוצרת דמות בעלת כושר הפרדה גבוה. במקרים רבים</w:t>
      </w:r>
      <w:r>
        <w:rPr>
          <w:rFonts w:hint="cs"/>
          <w:rtl/>
        </w:rPr>
        <w:t xml:space="preserve">, </w:t>
      </w:r>
      <w:r w:rsidRPr="00024155">
        <w:rPr>
          <w:rtl/>
        </w:rPr>
        <w:t>נזק במרכז הראייה מסתיים, בפגיעה קשה ביכולת הראייה.</w:t>
      </w:r>
    </w:p>
    <w:p w14:paraId="79A4D510" w14:textId="77777777" w:rsidR="000934F2" w:rsidRPr="00024155" w:rsidRDefault="000934F2" w:rsidP="000934F2">
      <w:pPr>
        <w:rPr>
          <w:rtl/>
        </w:rPr>
      </w:pPr>
      <w:r w:rsidRPr="00024155">
        <w:rPr>
          <w:rtl/>
        </w:rPr>
        <w:t xml:space="preserve">בגלל תכונת הכיווניות הגבוהה של אלומת </w:t>
      </w:r>
      <w:r>
        <w:rPr>
          <w:rFonts w:hint="cs"/>
          <w:rtl/>
        </w:rPr>
        <w:t>ה</w:t>
      </w:r>
      <w:r w:rsidRPr="00024155">
        <w:rPr>
          <w:rtl/>
        </w:rPr>
        <w:t>לייזר, היא נראית למערך ההדמיה האופטי כאובייקט הנמצא באינסוף (במרחק רב), שדמותו נבנית כנקודה זעירה על הרשתית. יתרה מכך, כאשר מתבוננים ישירות על אלומת לייזר, דמות זעירה זו נופלת ממש במרכז הראייה של הרשתית</w:t>
      </w:r>
      <w:r>
        <w:rPr>
          <w:rFonts w:hint="cs"/>
          <w:rtl/>
        </w:rPr>
        <w:t>, צפיפות ההספק גדולה פי 122,500 עם סיכוי גבוה לפגיעה חמורה ביכולת הראייה, עד כדי עיוורון</w:t>
      </w:r>
      <w:r w:rsidRPr="00024155">
        <w:rPr>
          <w:rtl/>
        </w:rPr>
        <w:t>.</w:t>
      </w:r>
    </w:p>
    <w:p w14:paraId="438EC78A" w14:textId="77777777" w:rsidR="000934F2" w:rsidRPr="001A7434" w:rsidRDefault="000934F2" w:rsidP="000934F2">
      <w:pPr>
        <w:rPr>
          <w:rtl/>
        </w:rPr>
      </w:pPr>
    </w:p>
    <w:p w14:paraId="5789D55E" w14:textId="77777777" w:rsidR="000934F2" w:rsidRPr="00736DD6" w:rsidRDefault="000934F2" w:rsidP="000934F2">
      <w:pPr>
        <w:rPr>
          <w:b/>
          <w:bCs/>
          <w:sz w:val="32"/>
          <w:szCs w:val="32"/>
          <w:rtl/>
        </w:rPr>
      </w:pPr>
      <w:r w:rsidRPr="00736DD6">
        <w:rPr>
          <w:rFonts w:hint="cs"/>
          <w:b/>
          <w:bCs/>
          <w:sz w:val="32"/>
          <w:szCs w:val="32"/>
          <w:rtl/>
        </w:rPr>
        <w:t>3.</w:t>
      </w:r>
      <w:r>
        <w:rPr>
          <w:rFonts w:hint="cs"/>
          <w:b/>
          <w:bCs/>
          <w:sz w:val="32"/>
          <w:szCs w:val="32"/>
          <w:rtl/>
        </w:rPr>
        <w:t>3</w:t>
      </w:r>
      <w:r w:rsidRPr="00736DD6">
        <w:rPr>
          <w:rFonts w:hint="cs"/>
          <w:b/>
          <w:bCs/>
          <w:sz w:val="32"/>
          <w:szCs w:val="32"/>
          <w:rtl/>
        </w:rPr>
        <w:t xml:space="preserve"> ערכי סף לנזקים ביולוגיים</w:t>
      </w:r>
    </w:p>
    <w:p w14:paraId="5DCB67FD" w14:textId="77777777" w:rsidR="000934F2" w:rsidRPr="006A5162" w:rsidRDefault="000934F2" w:rsidP="000934F2">
      <w:pPr>
        <w:rPr>
          <w:sz w:val="23"/>
          <w:szCs w:val="23"/>
        </w:rPr>
      </w:pPr>
      <w:r w:rsidRPr="006A5162">
        <w:rPr>
          <w:sz w:val="23"/>
          <w:szCs w:val="23"/>
          <w:rtl/>
        </w:rPr>
        <w:t>מגוון הסיכונים הביולוגיים שמקורם בחשיפה לאלומת הלייזר, הוצגו בסעיף הקודם בהיבט האיכותי בלבד, מבלי לקשור בין הערכים של פרמטרי אלומת הלייזר (אורך גל, עוצמה וכד') למידת הנזק הצפויה. בעולם הממשי חייבים לכמת את מידת הנזק הצפוי</w:t>
      </w:r>
      <w:r w:rsidRPr="006A5162">
        <w:rPr>
          <w:rFonts w:hint="cs"/>
          <w:sz w:val="23"/>
          <w:szCs w:val="23"/>
          <w:rtl/>
        </w:rPr>
        <w:t>,</w:t>
      </w:r>
      <w:r w:rsidRPr="006A5162">
        <w:rPr>
          <w:sz w:val="23"/>
          <w:szCs w:val="23"/>
          <w:rtl/>
        </w:rPr>
        <w:t xml:space="preserve"> ולקשור אותו לערכי הפרמטרים של אלומת הלייזר. ניתוח כמותי של מידת הנזק, ואופן ההתייחסות לרמות הנזק השונות, נעש</w:t>
      </w:r>
      <w:r w:rsidRPr="006A5162">
        <w:rPr>
          <w:rFonts w:hint="cs"/>
          <w:sz w:val="23"/>
          <w:szCs w:val="23"/>
          <w:rtl/>
        </w:rPr>
        <w:t>ים</w:t>
      </w:r>
      <w:r w:rsidRPr="006A5162">
        <w:rPr>
          <w:sz w:val="23"/>
          <w:szCs w:val="23"/>
          <w:rtl/>
        </w:rPr>
        <w:t xml:space="preserve"> בשלושת השלבים הבאים: </w:t>
      </w:r>
    </w:p>
    <w:p w14:paraId="5F6143E1" w14:textId="77777777" w:rsidR="000934F2" w:rsidRPr="006A5162" w:rsidRDefault="000934F2" w:rsidP="000934F2">
      <w:pPr>
        <w:numPr>
          <w:ilvl w:val="0"/>
          <w:numId w:val="5"/>
        </w:numPr>
        <w:rPr>
          <w:sz w:val="23"/>
          <w:szCs w:val="23"/>
          <w:rtl/>
        </w:rPr>
      </w:pPr>
      <w:r w:rsidRPr="006A5162">
        <w:rPr>
          <w:sz w:val="23"/>
          <w:szCs w:val="23"/>
          <w:rtl/>
        </w:rPr>
        <w:t>קביעת רמות חשיפה מותרות שאין בהן כל סיכון</w:t>
      </w:r>
      <w:r w:rsidRPr="006A5162">
        <w:rPr>
          <w:sz w:val="23"/>
          <w:szCs w:val="23"/>
        </w:rPr>
        <w:t>.</w:t>
      </w:r>
    </w:p>
    <w:p w14:paraId="3175E8F4" w14:textId="77777777" w:rsidR="000934F2" w:rsidRPr="006A5162" w:rsidRDefault="000934F2" w:rsidP="000934F2">
      <w:pPr>
        <w:numPr>
          <w:ilvl w:val="0"/>
          <w:numId w:val="5"/>
        </w:numPr>
        <w:rPr>
          <w:sz w:val="23"/>
          <w:szCs w:val="23"/>
        </w:rPr>
      </w:pPr>
      <w:r w:rsidRPr="006A5162">
        <w:rPr>
          <w:sz w:val="23"/>
          <w:szCs w:val="23"/>
          <w:rtl/>
        </w:rPr>
        <w:t>חלוקת רמות החשיפה הגבוהות יותר למספר דרגות סיכון</w:t>
      </w:r>
      <w:r w:rsidRPr="006A5162">
        <w:rPr>
          <w:sz w:val="23"/>
          <w:szCs w:val="23"/>
        </w:rPr>
        <w:t>.</w:t>
      </w:r>
    </w:p>
    <w:p w14:paraId="1376A6CB" w14:textId="77777777" w:rsidR="000934F2" w:rsidRPr="006A5162" w:rsidRDefault="000934F2" w:rsidP="000934F2">
      <w:pPr>
        <w:numPr>
          <w:ilvl w:val="0"/>
          <w:numId w:val="5"/>
        </w:numPr>
        <w:rPr>
          <w:sz w:val="23"/>
          <w:szCs w:val="23"/>
        </w:rPr>
      </w:pPr>
      <w:r w:rsidRPr="006A5162">
        <w:rPr>
          <w:sz w:val="23"/>
          <w:szCs w:val="23"/>
          <w:rtl/>
        </w:rPr>
        <w:t>קביעת אמצעי ההגנה הדרושים למניעת החשיפה לדרגות הסיכון השונות</w:t>
      </w:r>
      <w:r w:rsidRPr="006A5162">
        <w:rPr>
          <w:sz w:val="23"/>
          <w:szCs w:val="23"/>
        </w:rPr>
        <w:t>.</w:t>
      </w:r>
    </w:p>
    <w:p w14:paraId="49E97E88" w14:textId="77777777" w:rsidR="000934F2" w:rsidRPr="006A5162" w:rsidRDefault="000934F2" w:rsidP="000934F2">
      <w:pPr>
        <w:rPr>
          <w:sz w:val="23"/>
          <w:szCs w:val="23"/>
        </w:rPr>
      </w:pPr>
      <w:r w:rsidRPr="006A5162">
        <w:rPr>
          <w:sz w:val="23"/>
          <w:szCs w:val="23"/>
          <w:rtl/>
        </w:rPr>
        <w:t>רמות חשיפה שאין בהן כל סיכון ביולוגי</w:t>
      </w:r>
      <w:r w:rsidRPr="006A5162">
        <w:rPr>
          <w:rFonts w:hint="cs"/>
          <w:sz w:val="23"/>
          <w:szCs w:val="23"/>
          <w:rtl/>
        </w:rPr>
        <w:t>,</w:t>
      </w:r>
      <w:r w:rsidRPr="006A5162">
        <w:rPr>
          <w:sz w:val="23"/>
          <w:szCs w:val="23"/>
          <w:rtl/>
        </w:rPr>
        <w:t xml:space="preserve"> הן כאלה שלא ניתן להבחין בהן באמצעי האבחון המקובלים (</w:t>
      </w:r>
      <w:r w:rsidRPr="006A5162">
        <w:rPr>
          <w:rFonts w:hint="cs"/>
          <w:sz w:val="23"/>
          <w:szCs w:val="23"/>
          <w:rtl/>
        </w:rPr>
        <w:t xml:space="preserve">למשל, </w:t>
      </w:r>
      <w:r w:rsidRPr="006A5162">
        <w:rPr>
          <w:sz w:val="23"/>
          <w:szCs w:val="23"/>
          <w:rtl/>
        </w:rPr>
        <w:t xml:space="preserve">אופטלמוסקופ) מיד לאחר החשיפה לאלומת הלייזר, או </w:t>
      </w:r>
      <w:r w:rsidRPr="006A5162">
        <w:rPr>
          <w:rFonts w:hint="cs"/>
          <w:sz w:val="23"/>
          <w:szCs w:val="23"/>
          <w:rtl/>
        </w:rPr>
        <w:t xml:space="preserve">מאוחר </w:t>
      </w:r>
      <w:r w:rsidRPr="006A5162">
        <w:rPr>
          <w:sz w:val="23"/>
          <w:szCs w:val="23"/>
          <w:rtl/>
        </w:rPr>
        <w:t>יותר. בגלל הפיזור הקיים במרכיבים האנטומיים של אנשים שונים (רמת פיגמנטציה שונה של העור, עובי האפידרמיס וכד'), ובגלל התלות של מידת הנזק בערך הממשי של מרכיבים אלה באזור החשיפה, לא ניתן לקבוע רמות חשיפה מותרות שיתאימו לכלל האוכלוס</w:t>
      </w:r>
      <w:r w:rsidRPr="006A5162">
        <w:rPr>
          <w:rFonts w:hint="cs"/>
          <w:sz w:val="23"/>
          <w:szCs w:val="23"/>
          <w:rtl/>
        </w:rPr>
        <w:t>י</w:t>
      </w:r>
      <w:r w:rsidRPr="006A5162">
        <w:rPr>
          <w:sz w:val="23"/>
          <w:szCs w:val="23"/>
          <w:rtl/>
        </w:rPr>
        <w:t>יה. במקום זאת, ניתן להגדיר רמות סף הנעזרות בממוצעים סטטיסטיים. משום כך, הקביעה של רמות הסף המותרות נעשית בשני השלבים הבאים:</w:t>
      </w:r>
    </w:p>
    <w:p w14:paraId="1DA7F782" w14:textId="77777777" w:rsidR="000934F2" w:rsidRPr="006A5162" w:rsidRDefault="000934F2" w:rsidP="000934F2">
      <w:pPr>
        <w:numPr>
          <w:ilvl w:val="0"/>
          <w:numId w:val="6"/>
        </w:numPr>
        <w:rPr>
          <w:sz w:val="23"/>
          <w:szCs w:val="23"/>
          <w:rtl/>
        </w:rPr>
      </w:pPr>
      <w:r w:rsidRPr="006A5162">
        <w:rPr>
          <w:sz w:val="23"/>
          <w:szCs w:val="23"/>
          <w:rtl/>
        </w:rPr>
        <w:t>קביעת ערך החשיפה </w:t>
      </w:r>
      <w:r w:rsidRPr="006A5162">
        <w:rPr>
          <w:b/>
          <w:bCs/>
          <w:sz w:val="23"/>
          <w:szCs w:val="23"/>
        </w:rPr>
        <w:t>E</w:t>
      </w:r>
      <w:r w:rsidRPr="006A5162">
        <w:rPr>
          <w:sz w:val="23"/>
          <w:szCs w:val="23"/>
        </w:rPr>
        <w:t>xposure </w:t>
      </w:r>
      <w:r w:rsidRPr="006A5162">
        <w:rPr>
          <w:b/>
          <w:bCs/>
          <w:sz w:val="23"/>
          <w:szCs w:val="23"/>
        </w:rPr>
        <w:t>D</w:t>
      </w:r>
      <w:r w:rsidRPr="006A5162">
        <w:rPr>
          <w:sz w:val="23"/>
          <w:szCs w:val="23"/>
        </w:rPr>
        <w:t>ose) ED</w:t>
      </w:r>
      <w:r w:rsidRPr="006A5162">
        <w:rPr>
          <w:sz w:val="23"/>
          <w:szCs w:val="23"/>
          <w:vertAlign w:val="subscript"/>
        </w:rPr>
        <w:t>50 </w:t>
      </w:r>
      <w:r w:rsidRPr="006A5162">
        <w:rPr>
          <w:sz w:val="23"/>
          <w:szCs w:val="23"/>
        </w:rPr>
        <w:t> </w:t>
      </w:r>
      <w:r w:rsidRPr="006A5162">
        <w:rPr>
          <w:rFonts w:hint="cs"/>
          <w:sz w:val="23"/>
          <w:szCs w:val="23"/>
          <w:rtl/>
        </w:rPr>
        <w:t>)</w:t>
      </w:r>
    </w:p>
    <w:p w14:paraId="4FCEF05F" w14:textId="77777777" w:rsidR="000934F2" w:rsidRPr="006A5162" w:rsidRDefault="000934F2" w:rsidP="000934F2">
      <w:pPr>
        <w:numPr>
          <w:ilvl w:val="0"/>
          <w:numId w:val="6"/>
        </w:numPr>
        <w:rPr>
          <w:sz w:val="23"/>
          <w:szCs w:val="23"/>
        </w:rPr>
      </w:pPr>
      <w:r w:rsidRPr="006A5162">
        <w:rPr>
          <w:sz w:val="23"/>
          <w:szCs w:val="23"/>
          <w:rtl/>
        </w:rPr>
        <w:t>קביעת סף החשיפה המותר </w:t>
      </w:r>
      <w:r w:rsidRPr="006A5162">
        <w:rPr>
          <w:sz w:val="23"/>
          <w:szCs w:val="23"/>
        </w:rPr>
        <w:t>MPE</w:t>
      </w:r>
      <w:r w:rsidRPr="006A5162">
        <w:rPr>
          <w:rFonts w:hint="cs"/>
          <w:sz w:val="23"/>
          <w:szCs w:val="23"/>
          <w:rtl/>
        </w:rPr>
        <w:t>.</w:t>
      </w:r>
    </w:p>
    <w:p w14:paraId="50E8448D" w14:textId="77777777" w:rsidR="000934F2" w:rsidRPr="006A5162" w:rsidRDefault="000934F2" w:rsidP="000934F2">
      <w:pPr>
        <w:rPr>
          <w:sz w:val="23"/>
          <w:szCs w:val="23"/>
          <w:rtl/>
        </w:rPr>
      </w:pPr>
      <w:r w:rsidRPr="006A5162">
        <w:rPr>
          <w:sz w:val="23"/>
          <w:szCs w:val="23"/>
          <w:rtl/>
        </w:rPr>
        <w:t>ערך החשיפה </w:t>
      </w:r>
      <w:r w:rsidRPr="006A5162">
        <w:rPr>
          <w:sz w:val="23"/>
          <w:szCs w:val="23"/>
        </w:rPr>
        <w:t>ED</w:t>
      </w:r>
      <w:r w:rsidRPr="006A5162">
        <w:rPr>
          <w:sz w:val="23"/>
          <w:szCs w:val="23"/>
          <w:vertAlign w:val="subscript"/>
        </w:rPr>
        <w:t>50</w:t>
      </w:r>
      <w:r w:rsidRPr="006A5162">
        <w:rPr>
          <w:sz w:val="23"/>
          <w:szCs w:val="23"/>
          <w:rtl/>
        </w:rPr>
        <w:t xml:space="preserve"> מציין את רמת החשיפה </w:t>
      </w:r>
      <w:r w:rsidRPr="006A5162">
        <w:rPr>
          <w:rFonts w:hint="cs"/>
          <w:sz w:val="23"/>
          <w:szCs w:val="23"/>
          <w:rtl/>
        </w:rPr>
        <w:t>ה</w:t>
      </w:r>
      <w:r w:rsidRPr="006A5162">
        <w:rPr>
          <w:sz w:val="23"/>
          <w:szCs w:val="23"/>
          <w:rtl/>
        </w:rPr>
        <w:t>עלולה לגרום נזק מינימלי, שניתן להבחין בו, ב- 50% מכלל האוכלוס</w:t>
      </w:r>
      <w:r w:rsidRPr="006A5162">
        <w:rPr>
          <w:rFonts w:hint="cs"/>
          <w:sz w:val="23"/>
          <w:szCs w:val="23"/>
          <w:rtl/>
        </w:rPr>
        <w:t>י</w:t>
      </w:r>
      <w:r w:rsidRPr="006A5162">
        <w:rPr>
          <w:sz w:val="23"/>
          <w:szCs w:val="23"/>
          <w:rtl/>
        </w:rPr>
        <w:t xml:space="preserve">יה שנחשפה לרמה זו. ערך זה כולל בתוכו את ההתייחסות הסטטיסטית הנובעת מפיזור </w:t>
      </w:r>
      <w:r w:rsidRPr="006A5162">
        <w:rPr>
          <w:rFonts w:hint="cs"/>
          <w:sz w:val="23"/>
          <w:szCs w:val="23"/>
          <w:rtl/>
        </w:rPr>
        <w:t>ה</w:t>
      </w:r>
      <w:r w:rsidRPr="006A5162">
        <w:rPr>
          <w:sz w:val="23"/>
          <w:szCs w:val="23"/>
          <w:rtl/>
        </w:rPr>
        <w:t>ערכים של המרכיבים האנטומיים. כמובן שרמת החשיפה הזו מסוכנת למחצית מכלל האוכלוסי</w:t>
      </w:r>
      <w:r w:rsidRPr="006A5162">
        <w:rPr>
          <w:rFonts w:hint="cs"/>
          <w:sz w:val="23"/>
          <w:szCs w:val="23"/>
          <w:rtl/>
        </w:rPr>
        <w:t>י</w:t>
      </w:r>
      <w:r w:rsidRPr="006A5162">
        <w:rPr>
          <w:sz w:val="23"/>
          <w:szCs w:val="23"/>
          <w:rtl/>
        </w:rPr>
        <w:t>ה</w:t>
      </w:r>
      <w:r w:rsidRPr="006A5162">
        <w:rPr>
          <w:rFonts w:hint="cs"/>
          <w:sz w:val="23"/>
          <w:szCs w:val="23"/>
          <w:rtl/>
        </w:rPr>
        <w:t>.</w:t>
      </w:r>
      <w:r w:rsidRPr="006A5162">
        <w:rPr>
          <w:sz w:val="23"/>
          <w:szCs w:val="23"/>
          <w:rtl/>
        </w:rPr>
        <w:t xml:space="preserve"> לכן</w:t>
      </w:r>
      <w:r w:rsidRPr="006A5162">
        <w:rPr>
          <w:rFonts w:hint="cs"/>
          <w:sz w:val="23"/>
          <w:szCs w:val="23"/>
          <w:rtl/>
        </w:rPr>
        <w:t>,</w:t>
      </w:r>
      <w:r w:rsidRPr="006A5162">
        <w:rPr>
          <w:sz w:val="23"/>
          <w:szCs w:val="23"/>
          <w:rtl/>
        </w:rPr>
        <w:t xml:space="preserve"> כדי להגן על מרבית האוכלוסי</w:t>
      </w:r>
      <w:r w:rsidRPr="006A5162">
        <w:rPr>
          <w:rFonts w:hint="cs"/>
          <w:sz w:val="23"/>
          <w:szCs w:val="23"/>
          <w:rtl/>
        </w:rPr>
        <w:t>י</w:t>
      </w:r>
      <w:r w:rsidRPr="006A5162">
        <w:rPr>
          <w:sz w:val="23"/>
          <w:szCs w:val="23"/>
          <w:rtl/>
        </w:rPr>
        <w:t xml:space="preserve">ה מגדירים רמת חשיפה </w:t>
      </w:r>
      <w:r w:rsidRPr="006A5162">
        <w:rPr>
          <w:rFonts w:hint="cs"/>
          <w:sz w:val="23"/>
          <w:szCs w:val="23"/>
          <w:rtl/>
        </w:rPr>
        <w:t>נמוכה יותר :</w:t>
      </w:r>
      <w:r w:rsidRPr="006A5162">
        <w:rPr>
          <w:sz w:val="23"/>
          <w:szCs w:val="23"/>
          <w:rtl/>
        </w:rPr>
        <w:t xml:space="preserve">   </w:t>
      </w:r>
    </w:p>
    <w:p w14:paraId="799ABF78" w14:textId="77777777" w:rsidR="000934F2" w:rsidRPr="006A5162" w:rsidRDefault="000934F2" w:rsidP="000934F2">
      <w:pPr>
        <w:bidi w:val="0"/>
        <w:jc w:val="center"/>
        <w:rPr>
          <w:sz w:val="23"/>
          <w:szCs w:val="23"/>
        </w:rPr>
      </w:pPr>
      <w:r w:rsidRPr="006A5162">
        <w:rPr>
          <w:sz w:val="23"/>
          <w:szCs w:val="23"/>
        </w:rPr>
        <w:t>MPE</w:t>
      </w:r>
      <w:r w:rsidRPr="006A5162">
        <w:rPr>
          <w:sz w:val="23"/>
          <w:szCs w:val="23"/>
          <w:rtl/>
        </w:rPr>
        <w:t xml:space="preserve"> </w:t>
      </w:r>
      <w:r w:rsidRPr="006A5162">
        <w:rPr>
          <w:sz w:val="23"/>
          <w:szCs w:val="23"/>
        </w:rPr>
        <w:t xml:space="preserve">- </w:t>
      </w:r>
      <w:r w:rsidRPr="006A5162">
        <w:rPr>
          <w:b/>
          <w:bCs/>
          <w:sz w:val="23"/>
          <w:szCs w:val="23"/>
        </w:rPr>
        <w:t>M</w:t>
      </w:r>
      <w:r w:rsidRPr="006A5162">
        <w:rPr>
          <w:sz w:val="23"/>
          <w:szCs w:val="23"/>
        </w:rPr>
        <w:t>aximum</w:t>
      </w:r>
      <w:r w:rsidRPr="006A5162">
        <w:rPr>
          <w:sz w:val="23"/>
          <w:szCs w:val="23"/>
          <w:rtl/>
        </w:rPr>
        <w:t> </w:t>
      </w:r>
      <w:r w:rsidRPr="006A5162">
        <w:rPr>
          <w:b/>
          <w:bCs/>
          <w:sz w:val="23"/>
          <w:szCs w:val="23"/>
        </w:rPr>
        <w:t>P</w:t>
      </w:r>
      <w:r w:rsidRPr="006A5162">
        <w:rPr>
          <w:sz w:val="23"/>
          <w:szCs w:val="23"/>
        </w:rPr>
        <w:t>ermissible</w:t>
      </w:r>
      <w:r w:rsidRPr="006A5162">
        <w:rPr>
          <w:sz w:val="23"/>
          <w:szCs w:val="23"/>
          <w:rtl/>
        </w:rPr>
        <w:t xml:space="preserve"> </w:t>
      </w:r>
      <w:r w:rsidRPr="006A5162">
        <w:rPr>
          <w:b/>
          <w:bCs/>
          <w:sz w:val="23"/>
          <w:szCs w:val="23"/>
        </w:rPr>
        <w:t>E</w:t>
      </w:r>
      <w:r w:rsidRPr="006A5162">
        <w:rPr>
          <w:sz w:val="23"/>
          <w:szCs w:val="23"/>
        </w:rPr>
        <w:t>xposure</w:t>
      </w:r>
    </w:p>
    <w:p w14:paraId="40B04E2A" w14:textId="77777777" w:rsidR="000934F2" w:rsidRPr="006A5162" w:rsidRDefault="000934F2" w:rsidP="000934F2">
      <w:pPr>
        <w:rPr>
          <w:sz w:val="23"/>
          <w:szCs w:val="23"/>
          <w:rtl/>
        </w:rPr>
      </w:pPr>
      <w:r w:rsidRPr="006A5162">
        <w:rPr>
          <w:sz w:val="23"/>
          <w:szCs w:val="23"/>
          <w:rtl/>
        </w:rPr>
        <w:t>המקיימת את הקשר הבא:</w:t>
      </w:r>
      <w:r>
        <w:rPr>
          <w:rFonts w:hint="cs"/>
          <w:sz w:val="23"/>
          <w:szCs w:val="23"/>
          <w:rtl/>
        </w:rPr>
        <w:t xml:space="preserve"> </w:t>
      </w:r>
      <w:r w:rsidRPr="006A5162">
        <w:rPr>
          <w:b/>
          <w:bCs/>
          <w:sz w:val="23"/>
          <w:szCs w:val="23"/>
        </w:rPr>
        <w:t>MPE = (ED</w:t>
      </w:r>
      <w:r w:rsidRPr="006A5162">
        <w:rPr>
          <w:b/>
          <w:bCs/>
          <w:sz w:val="23"/>
          <w:szCs w:val="23"/>
          <w:vertAlign w:val="subscript"/>
        </w:rPr>
        <w:t>50</w:t>
      </w:r>
      <w:r w:rsidRPr="006A5162">
        <w:rPr>
          <w:b/>
          <w:bCs/>
          <w:sz w:val="23"/>
          <w:szCs w:val="23"/>
        </w:rPr>
        <w:t>)/10</w:t>
      </w:r>
    </w:p>
    <w:p w14:paraId="46B36691" w14:textId="77777777" w:rsidR="000934F2" w:rsidRPr="006A5162" w:rsidRDefault="000934F2" w:rsidP="000934F2">
      <w:pPr>
        <w:rPr>
          <w:sz w:val="23"/>
          <w:szCs w:val="23"/>
        </w:rPr>
      </w:pPr>
      <w:r w:rsidRPr="006A5162">
        <w:rPr>
          <w:sz w:val="23"/>
          <w:szCs w:val="23"/>
          <w:rtl/>
        </w:rPr>
        <w:lastRenderedPageBreak/>
        <w:t>ערך זה מציין את החשיפה המ</w:t>
      </w:r>
      <w:r w:rsidRPr="006A5162">
        <w:rPr>
          <w:rFonts w:hint="cs"/>
          <w:sz w:val="23"/>
          <w:szCs w:val="23"/>
          <w:rtl/>
        </w:rPr>
        <w:t>י</w:t>
      </w:r>
      <w:r w:rsidRPr="006A5162">
        <w:rPr>
          <w:sz w:val="23"/>
          <w:szCs w:val="23"/>
          <w:rtl/>
        </w:rPr>
        <w:t>רבית המותרת בה אין סיכון. ההנחה היא שהגבלת החשיפה לעשירית הערך שמסוגל לגרום נזק מינימלי ב-50% מהאוכלוסי</w:t>
      </w:r>
      <w:r w:rsidRPr="006A5162">
        <w:rPr>
          <w:rFonts w:hint="cs"/>
          <w:sz w:val="23"/>
          <w:szCs w:val="23"/>
          <w:rtl/>
        </w:rPr>
        <w:t>י</w:t>
      </w:r>
      <w:r w:rsidRPr="006A5162">
        <w:rPr>
          <w:sz w:val="23"/>
          <w:szCs w:val="23"/>
          <w:rtl/>
        </w:rPr>
        <w:t>ה, יש בה מקדם בטחון מספיק גדול להגנה על כלל האוכלוסי</w:t>
      </w:r>
      <w:r w:rsidRPr="006A5162">
        <w:rPr>
          <w:rFonts w:hint="cs"/>
          <w:sz w:val="23"/>
          <w:szCs w:val="23"/>
          <w:rtl/>
        </w:rPr>
        <w:t>י</w:t>
      </w:r>
      <w:r w:rsidRPr="006A5162">
        <w:rPr>
          <w:sz w:val="23"/>
          <w:szCs w:val="23"/>
          <w:rtl/>
        </w:rPr>
        <w:t>ה. אבל, כבר כאן חשוב להדגיש</w:t>
      </w:r>
      <w:r w:rsidRPr="006A5162">
        <w:rPr>
          <w:rFonts w:hint="cs"/>
          <w:sz w:val="23"/>
          <w:szCs w:val="23"/>
          <w:rtl/>
        </w:rPr>
        <w:t>,</w:t>
      </w:r>
      <w:r w:rsidRPr="006A5162">
        <w:rPr>
          <w:sz w:val="23"/>
          <w:szCs w:val="23"/>
          <w:rtl/>
        </w:rPr>
        <w:t xml:space="preserve"> שלא ניתן לצאת בהנחה גורפת שכזו, ולמעשה חלק (קטן, אמנם) מהאוכלוס</w:t>
      </w:r>
      <w:r w:rsidRPr="006A5162">
        <w:rPr>
          <w:rFonts w:hint="cs"/>
          <w:sz w:val="23"/>
          <w:szCs w:val="23"/>
          <w:rtl/>
        </w:rPr>
        <w:t>י</w:t>
      </w:r>
      <w:r w:rsidRPr="006A5162">
        <w:rPr>
          <w:sz w:val="23"/>
          <w:szCs w:val="23"/>
          <w:rtl/>
        </w:rPr>
        <w:t>יה עלול להינזק גם בחשיפה לערך המוגדר ע"י </w:t>
      </w:r>
      <w:r w:rsidRPr="006A5162">
        <w:rPr>
          <w:sz w:val="23"/>
          <w:szCs w:val="23"/>
        </w:rPr>
        <w:t>MPE</w:t>
      </w:r>
      <w:r w:rsidRPr="006A5162">
        <w:rPr>
          <w:sz w:val="23"/>
          <w:szCs w:val="23"/>
          <w:rtl/>
        </w:rPr>
        <w:t>. הסיבה לכך קשורה באופן הגדרת הערך </w:t>
      </w:r>
      <w:r w:rsidRPr="006A5162">
        <w:rPr>
          <w:sz w:val="23"/>
          <w:szCs w:val="23"/>
        </w:rPr>
        <w:t>MPE</w:t>
      </w:r>
      <w:r w:rsidRPr="006A5162">
        <w:rPr>
          <w:sz w:val="23"/>
          <w:szCs w:val="23"/>
          <w:rtl/>
        </w:rPr>
        <w:t>, הגדרה המתבססת על ממוצע סטטיסטי. במקרים אלה, לכל רף שיוצב, נמוך ככל שיהיה, תמיד יימצא האינדיבידואל שיינזק גם בערכים הקטנים מהרף שנקבע. כלומר, גם הורדת הרף של </w:t>
      </w:r>
      <w:r w:rsidRPr="006A5162">
        <w:rPr>
          <w:sz w:val="23"/>
          <w:szCs w:val="23"/>
        </w:rPr>
        <w:t>MPE</w:t>
      </w:r>
      <w:r w:rsidRPr="006A5162">
        <w:rPr>
          <w:sz w:val="23"/>
          <w:szCs w:val="23"/>
          <w:rtl/>
        </w:rPr>
        <w:t> למאית ערכו של </w:t>
      </w:r>
      <w:r w:rsidRPr="006A5162">
        <w:rPr>
          <w:sz w:val="23"/>
          <w:szCs w:val="23"/>
        </w:rPr>
        <w:t>ED</w:t>
      </w:r>
      <w:r w:rsidRPr="006A5162">
        <w:rPr>
          <w:sz w:val="23"/>
          <w:szCs w:val="23"/>
          <w:vertAlign w:val="subscript"/>
        </w:rPr>
        <w:t>50</w:t>
      </w:r>
      <w:r w:rsidRPr="006A5162">
        <w:rPr>
          <w:sz w:val="23"/>
          <w:szCs w:val="23"/>
          <w:rtl/>
        </w:rPr>
        <w:t> (או לפחות מכך) אין בה כדי להבטיח הגנה על כלל האוכלוסי</w:t>
      </w:r>
      <w:r w:rsidRPr="006A5162">
        <w:rPr>
          <w:rFonts w:hint="cs"/>
          <w:sz w:val="23"/>
          <w:szCs w:val="23"/>
          <w:rtl/>
        </w:rPr>
        <w:t>י</w:t>
      </w:r>
      <w:r w:rsidRPr="006A5162">
        <w:rPr>
          <w:sz w:val="23"/>
          <w:szCs w:val="23"/>
          <w:rtl/>
        </w:rPr>
        <w:t>ה. מן הצד האחר, קביעת </w:t>
      </w:r>
      <w:r w:rsidRPr="006A5162">
        <w:rPr>
          <w:sz w:val="23"/>
          <w:szCs w:val="23"/>
        </w:rPr>
        <w:t>MPE</w:t>
      </w:r>
      <w:r w:rsidRPr="006A5162">
        <w:rPr>
          <w:sz w:val="23"/>
          <w:szCs w:val="23"/>
          <w:rtl/>
        </w:rPr>
        <w:t> על ערך השווה ל- </w:t>
      </w:r>
      <w:r w:rsidRPr="006A5162">
        <w:rPr>
          <w:sz w:val="23"/>
          <w:szCs w:val="23"/>
        </w:rPr>
        <w:t>ED</w:t>
      </w:r>
      <w:r w:rsidRPr="006A5162">
        <w:rPr>
          <w:sz w:val="23"/>
          <w:szCs w:val="23"/>
          <w:vertAlign w:val="subscript"/>
        </w:rPr>
        <w:t>50</w:t>
      </w:r>
      <w:r w:rsidRPr="006A5162">
        <w:rPr>
          <w:sz w:val="23"/>
          <w:szCs w:val="23"/>
        </w:rPr>
        <w:t>/100</w:t>
      </w:r>
      <w:r w:rsidRPr="006A5162">
        <w:rPr>
          <w:sz w:val="23"/>
          <w:szCs w:val="23"/>
          <w:rtl/>
        </w:rPr>
        <w:t>, או קטן יותר, הייתה מקשה מאוד על אפשרויות השימוש בטכנולוגיית הלייזר</w:t>
      </w:r>
      <w:r w:rsidRPr="006A5162">
        <w:rPr>
          <w:rFonts w:hint="cs"/>
          <w:sz w:val="23"/>
          <w:szCs w:val="23"/>
          <w:rtl/>
        </w:rPr>
        <w:t xml:space="preserve"> </w:t>
      </w:r>
      <w:r w:rsidRPr="006A5162">
        <w:rPr>
          <w:sz w:val="23"/>
          <w:szCs w:val="23"/>
          <w:rtl/>
        </w:rPr>
        <w:t>מבלי להבטיח הגנה מלאה לכלל האוכלוס</w:t>
      </w:r>
      <w:r w:rsidRPr="006A5162">
        <w:rPr>
          <w:rFonts w:hint="cs"/>
          <w:sz w:val="23"/>
          <w:szCs w:val="23"/>
          <w:rtl/>
        </w:rPr>
        <w:t>י</w:t>
      </w:r>
      <w:r w:rsidRPr="006A5162">
        <w:rPr>
          <w:sz w:val="23"/>
          <w:szCs w:val="23"/>
          <w:rtl/>
        </w:rPr>
        <w:t>יה. הפשרה בין הסיכונים לצרכים נמצאה בהגדרת ערכו של </w:t>
      </w:r>
      <w:r w:rsidRPr="006A5162">
        <w:rPr>
          <w:sz w:val="23"/>
          <w:szCs w:val="23"/>
        </w:rPr>
        <w:t>MPE</w:t>
      </w:r>
      <w:r w:rsidRPr="006A5162">
        <w:rPr>
          <w:sz w:val="23"/>
          <w:szCs w:val="23"/>
          <w:rtl/>
        </w:rPr>
        <w:t> בתוספת ההוראה הכללית, האומרת: "לא לנקוט בפעולות שאינן נחוצות, גם אם הן כרוכות בחשיפה לערכים נמוכים יותר מהמותר". </w:t>
      </w:r>
    </w:p>
    <w:p w14:paraId="6B72A330" w14:textId="77777777" w:rsidR="000934F2" w:rsidRPr="006A5162" w:rsidRDefault="000934F2" w:rsidP="000934F2">
      <w:pPr>
        <w:rPr>
          <w:sz w:val="23"/>
          <w:szCs w:val="23"/>
        </w:rPr>
      </w:pPr>
    </w:p>
    <w:p w14:paraId="27EB5276" w14:textId="77777777" w:rsidR="000934F2" w:rsidRDefault="000934F2" w:rsidP="000934F2">
      <w:pPr>
        <w:rPr>
          <w:b/>
          <w:bCs/>
          <w:sz w:val="32"/>
          <w:szCs w:val="32"/>
          <w:rtl/>
        </w:rPr>
      </w:pPr>
      <w:r>
        <w:rPr>
          <w:rFonts w:hint="cs"/>
          <w:b/>
          <w:bCs/>
          <w:sz w:val="32"/>
          <w:szCs w:val="32"/>
          <w:rtl/>
        </w:rPr>
        <w:t>3.4 סיווג רמות הסיכון של מערכות הלייזר</w:t>
      </w:r>
    </w:p>
    <w:p w14:paraId="09C7539C" w14:textId="77777777" w:rsidR="000934F2" w:rsidRDefault="000934F2" w:rsidP="000934F2">
      <w:pPr>
        <w:shd w:val="clear" w:color="auto" w:fill="FFFFFF"/>
        <w:spacing w:after="150" w:line="240" w:lineRule="auto"/>
        <w:ind w:left="45"/>
        <w:rPr>
          <w:rFonts w:ascii="Arial" w:eastAsia="Times New Roman" w:hAnsi="Arial" w:cs="Arial"/>
          <w:color w:val="333333"/>
          <w:sz w:val="23"/>
          <w:szCs w:val="23"/>
          <w:rtl/>
        </w:rPr>
      </w:pPr>
      <w:r>
        <w:rPr>
          <w:rFonts w:ascii="Arial" w:eastAsia="Times New Roman" w:hAnsi="Arial" w:cs="Arial" w:hint="cs"/>
          <w:color w:val="333333"/>
          <w:sz w:val="23"/>
          <w:szCs w:val="23"/>
          <w:rtl/>
        </w:rPr>
        <w:t>רמת הסיכון של הלייזר מסווגת על פי גבול הפליטה הנגישה לאלומת הלייזר, ומאפשרת להתאים ללייזר "חבילת בטיחות". הסיווג (</w:t>
      </w:r>
      <w:r>
        <w:rPr>
          <w:rFonts w:ascii="Arial" w:eastAsia="Times New Roman" w:hAnsi="Arial" w:cs="Arial"/>
          <w:color w:val="333333"/>
          <w:sz w:val="23"/>
          <w:szCs w:val="23"/>
        </w:rPr>
        <w:t>Classification</w:t>
      </w:r>
      <w:r>
        <w:rPr>
          <w:rFonts w:ascii="Arial" w:eastAsia="Times New Roman" w:hAnsi="Arial" w:cs="Arial" w:hint="cs"/>
          <w:color w:val="333333"/>
          <w:sz w:val="23"/>
          <w:szCs w:val="23"/>
          <w:rtl/>
        </w:rPr>
        <w:t>) נעשה לפי דרגת הנזק הפוטנציאלי שאלומת הלייזר מסוגלת לגרום, בהתאם לקריטריונים הבאים:</w:t>
      </w:r>
    </w:p>
    <w:p w14:paraId="3EDF39E0" w14:textId="77777777" w:rsidR="000934F2" w:rsidRPr="0083717D" w:rsidRDefault="000934F2" w:rsidP="000934F2">
      <w:pPr>
        <w:pStyle w:val="ListParagraph"/>
        <w:numPr>
          <w:ilvl w:val="0"/>
          <w:numId w:val="7"/>
        </w:numPr>
        <w:shd w:val="clear" w:color="auto" w:fill="FFFFFF"/>
        <w:spacing w:after="150" w:line="240" w:lineRule="auto"/>
        <w:rPr>
          <w:rFonts w:ascii="Arial" w:eastAsia="Times New Roman" w:hAnsi="Arial" w:cs="Arial"/>
          <w:color w:val="333333"/>
          <w:sz w:val="23"/>
          <w:szCs w:val="23"/>
          <w:rtl/>
        </w:rPr>
      </w:pPr>
      <w:r w:rsidRPr="0083717D">
        <w:rPr>
          <w:rFonts w:ascii="Arial" w:eastAsia="Times New Roman" w:hAnsi="Arial" w:cs="Arial" w:hint="cs"/>
          <w:color w:val="333333"/>
          <w:sz w:val="23"/>
          <w:szCs w:val="23"/>
          <w:rtl/>
        </w:rPr>
        <w:t>עוצמת אלומת הלייזר ביחס לערך החשיפה המ</w:t>
      </w:r>
      <w:r>
        <w:rPr>
          <w:rFonts w:ascii="Arial" w:eastAsia="Times New Roman" w:hAnsi="Arial" w:cs="Arial" w:hint="cs"/>
          <w:color w:val="333333"/>
          <w:sz w:val="23"/>
          <w:szCs w:val="23"/>
          <w:rtl/>
        </w:rPr>
        <w:t>י</w:t>
      </w:r>
      <w:r w:rsidRPr="0083717D">
        <w:rPr>
          <w:rFonts w:ascii="Arial" w:eastAsia="Times New Roman" w:hAnsi="Arial" w:cs="Arial" w:hint="cs"/>
          <w:color w:val="333333"/>
          <w:sz w:val="23"/>
          <w:szCs w:val="23"/>
          <w:rtl/>
        </w:rPr>
        <w:t>רבית המותרת (</w:t>
      </w:r>
      <w:r w:rsidRPr="0083717D">
        <w:rPr>
          <w:rFonts w:ascii="Arial" w:eastAsia="Times New Roman" w:hAnsi="Arial" w:cs="Arial" w:hint="cs"/>
          <w:color w:val="333333"/>
          <w:sz w:val="23"/>
          <w:szCs w:val="23"/>
        </w:rPr>
        <w:t>MPE</w:t>
      </w:r>
      <w:r w:rsidRPr="0083717D">
        <w:rPr>
          <w:rFonts w:ascii="Arial" w:eastAsia="Times New Roman" w:hAnsi="Arial" w:cs="Arial" w:hint="cs"/>
          <w:color w:val="333333"/>
          <w:sz w:val="23"/>
          <w:szCs w:val="23"/>
          <w:rtl/>
        </w:rPr>
        <w:t>).</w:t>
      </w:r>
    </w:p>
    <w:p w14:paraId="14BC14AE" w14:textId="77777777" w:rsidR="000934F2" w:rsidRPr="0083717D" w:rsidRDefault="000934F2" w:rsidP="000934F2">
      <w:pPr>
        <w:pStyle w:val="ListParagraph"/>
        <w:numPr>
          <w:ilvl w:val="0"/>
          <w:numId w:val="7"/>
        </w:numPr>
        <w:shd w:val="clear" w:color="auto" w:fill="FFFFFF"/>
        <w:spacing w:after="150" w:line="240" w:lineRule="auto"/>
        <w:rPr>
          <w:rFonts w:ascii="Arial" w:eastAsia="Times New Roman" w:hAnsi="Arial" w:cs="Arial"/>
          <w:color w:val="333333"/>
          <w:sz w:val="23"/>
          <w:szCs w:val="23"/>
          <w:rtl/>
        </w:rPr>
      </w:pPr>
      <w:r w:rsidRPr="0083717D">
        <w:rPr>
          <w:rFonts w:ascii="Arial" w:eastAsia="Times New Roman" w:hAnsi="Arial" w:cs="Arial" w:hint="cs"/>
          <w:color w:val="333333"/>
          <w:sz w:val="23"/>
          <w:szCs w:val="23"/>
          <w:rtl/>
        </w:rPr>
        <w:t>יכולת האלומה הישירה או המפוזרת לגרום לנזק לעין.</w:t>
      </w:r>
    </w:p>
    <w:p w14:paraId="0E720392" w14:textId="77777777" w:rsidR="000934F2" w:rsidRPr="0083717D" w:rsidRDefault="000934F2" w:rsidP="000934F2">
      <w:pPr>
        <w:pStyle w:val="ListParagraph"/>
        <w:numPr>
          <w:ilvl w:val="0"/>
          <w:numId w:val="7"/>
        </w:numPr>
        <w:shd w:val="clear" w:color="auto" w:fill="FFFFFF"/>
        <w:spacing w:after="150" w:line="240" w:lineRule="auto"/>
        <w:rPr>
          <w:rFonts w:ascii="Arial" w:eastAsia="Times New Roman" w:hAnsi="Arial" w:cs="Arial"/>
          <w:color w:val="333333"/>
          <w:sz w:val="23"/>
          <w:szCs w:val="23"/>
          <w:rtl/>
        </w:rPr>
      </w:pPr>
      <w:r w:rsidRPr="00A4770C">
        <w:rPr>
          <w:rFonts w:asciiTheme="minorBidi" w:hAnsiTheme="minorBidi"/>
          <w:b/>
          <w:bCs/>
          <w:noProof/>
          <w:color w:val="00B050"/>
          <w:sz w:val="24"/>
          <w:szCs w:val="24"/>
          <w:u w:val="single"/>
        </w:rPr>
        <w:drawing>
          <wp:anchor distT="0" distB="0" distL="114300" distR="114300" simplePos="0" relativeHeight="251662336" behindDoc="1" locked="0" layoutInCell="1" allowOverlap="1" wp14:anchorId="677F8202" wp14:editId="21AB7B51">
            <wp:simplePos x="0" y="0"/>
            <wp:positionH relativeFrom="column">
              <wp:posOffset>2870835</wp:posOffset>
            </wp:positionH>
            <wp:positionV relativeFrom="paragraph">
              <wp:posOffset>269240</wp:posOffset>
            </wp:positionV>
            <wp:extent cx="2479675" cy="979170"/>
            <wp:effectExtent l="0" t="0" r="0" b="0"/>
            <wp:wrapTight wrapText="bothSides">
              <wp:wrapPolygon edited="0">
                <wp:start x="0" y="0"/>
                <wp:lineTo x="0" y="21012"/>
                <wp:lineTo x="21406" y="21012"/>
                <wp:lineTo x="21406" y="0"/>
                <wp:lineTo x="0" y="0"/>
              </wp:wrapPolygon>
            </wp:wrapTight>
            <wp:docPr id="1" name="Picture 1" descr="Laser Radiation Class 4 Laser Product Label, SKU: LB-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er Radiation Class 4 Laser Product Label, SKU: LB-0412"/>
                    <pic:cNvPicPr>
                      <a:picLocks noChangeAspect="1" noChangeArrowheads="1"/>
                    </pic:cNvPicPr>
                  </pic:nvPicPr>
                  <pic:blipFill rotWithShape="1">
                    <a:blip r:embed="rId10">
                      <a:extLst>
                        <a:ext uri="{28A0092B-C50C-407E-A947-70E740481C1C}">
                          <a14:useLocalDpi xmlns:a14="http://schemas.microsoft.com/office/drawing/2010/main" val="0"/>
                        </a:ext>
                      </a:extLst>
                    </a:blip>
                    <a:srcRect l="1199" t="1355" r="2452" b="5294"/>
                    <a:stretch/>
                  </pic:blipFill>
                  <pic:spPr bwMode="auto">
                    <a:xfrm>
                      <a:off x="0" y="0"/>
                      <a:ext cx="2479675" cy="9791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A4770C">
        <w:rPr>
          <w:rFonts w:asciiTheme="minorBidi" w:hAnsiTheme="minorBidi"/>
          <w:b/>
          <w:bCs/>
          <w:noProof/>
          <w:color w:val="00B050"/>
          <w:sz w:val="24"/>
          <w:szCs w:val="24"/>
          <w:u w:val="single"/>
        </w:rPr>
        <w:drawing>
          <wp:anchor distT="0" distB="0" distL="114300" distR="114300" simplePos="0" relativeHeight="251663360" behindDoc="0" locked="0" layoutInCell="1" allowOverlap="1" wp14:anchorId="4AA69E2E" wp14:editId="750F16AF">
            <wp:simplePos x="0" y="0"/>
            <wp:positionH relativeFrom="column">
              <wp:posOffset>327025</wp:posOffset>
            </wp:positionH>
            <wp:positionV relativeFrom="paragraph">
              <wp:posOffset>269875</wp:posOffset>
            </wp:positionV>
            <wp:extent cx="2486660" cy="979805"/>
            <wp:effectExtent l="0" t="0" r="8890" b="0"/>
            <wp:wrapSquare wrapText="bothSides"/>
            <wp:docPr id="2" name="Picture 2" descr="Laser Radiation Class 3B Laser Product Label, SKU: LB-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ser Radiation Class 3B Laser Product Label, SKU: LB-0411"/>
                    <pic:cNvPicPr>
                      <a:picLocks noChangeAspect="1" noChangeArrowheads="1"/>
                    </pic:cNvPicPr>
                  </pic:nvPicPr>
                  <pic:blipFill rotWithShape="1">
                    <a:blip r:embed="rId11">
                      <a:extLst>
                        <a:ext uri="{28A0092B-C50C-407E-A947-70E740481C1C}">
                          <a14:useLocalDpi xmlns:a14="http://schemas.microsoft.com/office/drawing/2010/main" val="0"/>
                        </a:ext>
                      </a:extLst>
                    </a:blip>
                    <a:srcRect l="497" t="505" r="2217" b="5706"/>
                    <a:stretch/>
                  </pic:blipFill>
                  <pic:spPr bwMode="auto">
                    <a:xfrm>
                      <a:off x="0" y="0"/>
                      <a:ext cx="2486660" cy="9798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83717D">
        <w:rPr>
          <w:rFonts w:ascii="Arial" w:eastAsia="Times New Roman" w:hAnsi="Arial" w:cs="Arial" w:hint="cs"/>
          <w:color w:val="333333"/>
          <w:sz w:val="23"/>
          <w:szCs w:val="23"/>
          <w:rtl/>
        </w:rPr>
        <w:t>יכולת האלומה הישירה לגרום נזק לעור או לגרום להצתה של חומרים דליקים.</w:t>
      </w:r>
    </w:p>
    <w:p w14:paraId="46FFBFE5" w14:textId="77777777" w:rsidR="000934F2" w:rsidRDefault="000934F2" w:rsidP="000934F2">
      <w:pPr>
        <w:rPr>
          <w:rFonts w:asciiTheme="minorBidi" w:hAnsiTheme="minorBidi"/>
          <w:b/>
          <w:bCs/>
          <w:color w:val="00B050"/>
          <w:sz w:val="24"/>
          <w:szCs w:val="24"/>
          <w:u w:val="single"/>
          <w:rtl/>
        </w:rPr>
      </w:pPr>
    </w:p>
    <w:p w14:paraId="5C719572" w14:textId="77777777" w:rsidR="000934F2" w:rsidRPr="002038FB" w:rsidRDefault="000934F2" w:rsidP="000934F2">
      <w:pPr>
        <w:rPr>
          <w:rFonts w:asciiTheme="minorBidi" w:hAnsiTheme="minorBidi"/>
          <w:b/>
          <w:bCs/>
          <w:color w:val="00B050"/>
          <w:sz w:val="24"/>
          <w:szCs w:val="24"/>
          <w:u w:val="single"/>
        </w:rPr>
      </w:pPr>
      <w:r w:rsidRPr="002038FB">
        <w:rPr>
          <w:rFonts w:asciiTheme="minorBidi" w:hAnsiTheme="minorBidi"/>
          <w:b/>
          <w:bCs/>
          <w:color w:val="00B050"/>
          <w:sz w:val="24"/>
          <w:szCs w:val="24"/>
          <w:u w:val="single"/>
          <w:rtl/>
        </w:rPr>
        <w:t xml:space="preserve">רמת סיכון 1: </w:t>
      </w:r>
      <w:r w:rsidRPr="002038FB">
        <w:rPr>
          <w:rFonts w:asciiTheme="minorBidi" w:hAnsiTheme="minorBidi"/>
          <w:b/>
          <w:bCs/>
          <w:color w:val="00B050"/>
          <w:sz w:val="24"/>
          <w:szCs w:val="24"/>
          <w:u w:val="single"/>
        </w:rPr>
        <w:t>(Class 1)</w:t>
      </w:r>
    </w:p>
    <w:p w14:paraId="0C7F2DC7" w14:textId="77777777" w:rsidR="000934F2" w:rsidRPr="002038FB" w:rsidRDefault="000934F2" w:rsidP="000934F2">
      <w:pPr>
        <w:rPr>
          <w:rFonts w:ascii="Arial" w:eastAsia="Times New Roman" w:hAnsi="Arial" w:cs="Arial"/>
          <w:color w:val="333333"/>
          <w:sz w:val="23"/>
          <w:szCs w:val="23"/>
          <w:rtl/>
        </w:rPr>
      </w:pPr>
      <w:r w:rsidRPr="002038FB">
        <w:rPr>
          <w:rFonts w:ascii="Arial" w:eastAsia="Times New Roman" w:hAnsi="Arial" w:cs="Arial"/>
          <w:color w:val="333333"/>
          <w:sz w:val="23"/>
          <w:szCs w:val="23"/>
          <w:rtl/>
        </w:rPr>
        <w:t>מוצר לייזר שרמת קרינתו אינה מסוכנת. י</w:t>
      </w:r>
      <w:r>
        <w:rPr>
          <w:rFonts w:ascii="Arial" w:eastAsia="Times New Roman" w:hAnsi="Arial" w:cs="Arial" w:hint="cs"/>
          <w:color w:val="333333"/>
          <w:sz w:val="23"/>
          <w:szCs w:val="23"/>
          <w:rtl/>
        </w:rPr>
        <w:t>י</w:t>
      </w:r>
      <w:r w:rsidRPr="002038FB">
        <w:rPr>
          <w:rFonts w:ascii="Arial" w:eastAsia="Times New Roman" w:hAnsi="Arial" w:cs="Arial"/>
          <w:color w:val="333333"/>
          <w:sz w:val="23"/>
          <w:szCs w:val="23"/>
          <w:rtl/>
        </w:rPr>
        <w:t>תכן גם מצב בו לייזר מסוכן נמצא בתוך מעטפת</w:t>
      </w:r>
      <w:r>
        <w:rPr>
          <w:rFonts w:ascii="Arial" w:eastAsia="Times New Roman" w:hAnsi="Arial" w:cs="Arial" w:hint="cs"/>
          <w:color w:val="333333"/>
          <w:sz w:val="23"/>
          <w:szCs w:val="23"/>
          <w:rtl/>
        </w:rPr>
        <w:t>,</w:t>
      </w:r>
      <w:r w:rsidRPr="002038FB">
        <w:rPr>
          <w:rFonts w:ascii="Arial" w:eastAsia="Times New Roman" w:hAnsi="Arial" w:cs="Arial"/>
          <w:color w:val="333333"/>
          <w:sz w:val="23"/>
          <w:szCs w:val="23"/>
          <w:rtl/>
        </w:rPr>
        <w:t xml:space="preserve"> ומערכות</w:t>
      </w:r>
      <w:r w:rsidRPr="002038FB">
        <w:rPr>
          <w:rFonts w:ascii="Arial" w:eastAsia="Times New Roman" w:hAnsi="Arial" w:cs="Arial" w:hint="cs"/>
          <w:color w:val="333333"/>
          <w:sz w:val="23"/>
          <w:szCs w:val="23"/>
          <w:rtl/>
        </w:rPr>
        <w:t xml:space="preserve"> </w:t>
      </w:r>
      <w:r>
        <w:rPr>
          <w:rFonts w:ascii="Arial" w:eastAsia="Times New Roman" w:hAnsi="Arial" w:cs="Arial" w:hint="cs"/>
          <w:color w:val="333333"/>
          <w:sz w:val="23"/>
          <w:szCs w:val="23"/>
          <w:rtl/>
        </w:rPr>
        <w:t>ה</w:t>
      </w:r>
      <w:r w:rsidRPr="002038FB">
        <w:rPr>
          <w:rFonts w:ascii="Arial" w:eastAsia="Times New Roman" w:hAnsi="Arial" w:cs="Arial"/>
          <w:color w:val="333333"/>
          <w:sz w:val="23"/>
          <w:szCs w:val="23"/>
          <w:rtl/>
        </w:rPr>
        <w:t xml:space="preserve">בטיחות אינן מאפשרות מעבר </w:t>
      </w:r>
      <w:r w:rsidRPr="002038FB">
        <w:rPr>
          <w:rFonts w:ascii="Arial" w:eastAsia="Times New Roman" w:hAnsi="Arial" w:cs="Arial" w:hint="cs"/>
          <w:color w:val="333333"/>
          <w:sz w:val="23"/>
          <w:szCs w:val="23"/>
          <w:rtl/>
        </w:rPr>
        <w:t>אלומת לייזר</w:t>
      </w:r>
      <w:r w:rsidRPr="002038FB">
        <w:rPr>
          <w:rFonts w:ascii="Arial" w:eastAsia="Times New Roman" w:hAnsi="Arial" w:cs="Arial"/>
          <w:color w:val="333333"/>
          <w:sz w:val="23"/>
          <w:szCs w:val="23"/>
          <w:rtl/>
        </w:rPr>
        <w:t xml:space="preserve"> מסוכנת. עקיפת מערכת הבטיחות עלולה </w:t>
      </w:r>
      <w:r>
        <w:rPr>
          <w:rFonts w:ascii="Arial" w:eastAsia="Times New Roman" w:hAnsi="Arial" w:cs="Arial" w:hint="cs"/>
          <w:color w:val="333333"/>
          <w:sz w:val="23"/>
          <w:szCs w:val="23"/>
          <w:rtl/>
        </w:rPr>
        <w:t xml:space="preserve">להעלות </w:t>
      </w:r>
      <w:r w:rsidRPr="002038FB">
        <w:rPr>
          <w:rFonts w:ascii="Arial" w:eastAsia="Times New Roman" w:hAnsi="Arial" w:cs="Arial"/>
          <w:color w:val="333333"/>
          <w:sz w:val="23"/>
          <w:szCs w:val="23"/>
          <w:rtl/>
        </w:rPr>
        <w:t>את רמת הסיכון</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של הלייזר.</w:t>
      </w:r>
      <w:r w:rsidRPr="009117E1">
        <w:t xml:space="preserve"> </w:t>
      </w:r>
    </w:p>
    <w:p w14:paraId="060BEC56" w14:textId="77777777" w:rsidR="000934F2" w:rsidRPr="002038FB" w:rsidRDefault="000934F2" w:rsidP="000934F2">
      <w:pPr>
        <w:rPr>
          <w:rFonts w:asciiTheme="minorBidi" w:hAnsiTheme="minorBidi"/>
          <w:sz w:val="24"/>
          <w:szCs w:val="24"/>
        </w:rPr>
      </w:pPr>
      <w:r w:rsidRPr="002038FB">
        <w:rPr>
          <w:rFonts w:asciiTheme="minorBidi" w:hAnsiTheme="minorBidi"/>
          <w:b/>
          <w:bCs/>
          <w:color w:val="00B050"/>
          <w:sz w:val="24"/>
          <w:szCs w:val="24"/>
          <w:u w:val="single"/>
          <w:rtl/>
        </w:rPr>
        <w:t xml:space="preserve">רמת סיכון </w:t>
      </w:r>
      <w:r w:rsidRPr="002038FB">
        <w:rPr>
          <w:rFonts w:asciiTheme="minorBidi" w:hAnsiTheme="minorBidi"/>
          <w:b/>
          <w:bCs/>
          <w:color w:val="00B050"/>
          <w:sz w:val="24"/>
          <w:szCs w:val="24"/>
          <w:u w:val="single"/>
        </w:rPr>
        <w:t>1M</w:t>
      </w:r>
      <w:r w:rsidRPr="002038FB">
        <w:rPr>
          <w:rFonts w:asciiTheme="minorBidi" w:hAnsiTheme="minorBidi"/>
          <w:b/>
          <w:bCs/>
          <w:color w:val="00B050"/>
          <w:sz w:val="24"/>
          <w:szCs w:val="24"/>
          <w:u w:val="single"/>
          <w:rtl/>
        </w:rPr>
        <w:t xml:space="preserve">: </w:t>
      </w:r>
      <w:r w:rsidRPr="002038FB">
        <w:rPr>
          <w:rFonts w:asciiTheme="minorBidi" w:hAnsiTheme="minorBidi"/>
          <w:b/>
          <w:bCs/>
          <w:color w:val="00B050"/>
          <w:sz w:val="24"/>
          <w:szCs w:val="24"/>
          <w:u w:val="single"/>
        </w:rPr>
        <w:t>(Class 1M)</w:t>
      </w:r>
    </w:p>
    <w:p w14:paraId="127645D5" w14:textId="77777777" w:rsidR="000934F2" w:rsidRPr="002038FB" w:rsidRDefault="000934F2" w:rsidP="000934F2">
      <w:pPr>
        <w:rPr>
          <w:rFonts w:ascii="Arial" w:eastAsia="Times New Roman" w:hAnsi="Arial" w:cs="Arial"/>
          <w:color w:val="333333"/>
          <w:sz w:val="23"/>
          <w:szCs w:val="23"/>
          <w:rtl/>
        </w:rPr>
      </w:pPr>
      <w:r w:rsidRPr="002038FB">
        <w:rPr>
          <w:rFonts w:ascii="Arial" w:eastAsia="Times New Roman" w:hAnsi="Arial" w:cs="Arial"/>
          <w:color w:val="333333"/>
          <w:sz w:val="23"/>
          <w:szCs w:val="23"/>
          <w:rtl/>
        </w:rPr>
        <w:t>מוצר לייזר שרמת קרינתו אינה מסוכנת דרך כלל</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 xml:space="preserve">מוצר זה עלול להיות מסוכן לעין כאשר צופים </w:t>
      </w:r>
      <w:r>
        <w:rPr>
          <w:rFonts w:ascii="Arial" w:eastAsia="Times New Roman" w:hAnsi="Arial" w:cs="Arial" w:hint="cs"/>
          <w:color w:val="333333"/>
          <w:sz w:val="23"/>
          <w:szCs w:val="23"/>
          <w:rtl/>
        </w:rPr>
        <w:t>ב</w:t>
      </w:r>
      <w:r w:rsidRPr="002038FB">
        <w:rPr>
          <w:rFonts w:ascii="Arial" w:eastAsia="Times New Roman" w:hAnsi="Arial" w:cs="Arial"/>
          <w:color w:val="333333"/>
          <w:sz w:val="23"/>
          <w:szCs w:val="23"/>
          <w:rtl/>
        </w:rPr>
        <w:t>קרן</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הלייזר בעזרת מערכת אופטית מרכזת.</w:t>
      </w:r>
      <w:r w:rsidRPr="009117E1">
        <w:t xml:space="preserve"> </w:t>
      </w:r>
    </w:p>
    <w:p w14:paraId="5E61C4C2" w14:textId="77777777" w:rsidR="000934F2" w:rsidRPr="002038FB" w:rsidRDefault="000934F2" w:rsidP="000934F2">
      <w:pPr>
        <w:rPr>
          <w:rFonts w:asciiTheme="minorBidi" w:hAnsiTheme="minorBidi"/>
          <w:sz w:val="24"/>
          <w:szCs w:val="24"/>
        </w:rPr>
      </w:pPr>
      <w:r w:rsidRPr="002038FB">
        <w:rPr>
          <w:rFonts w:asciiTheme="minorBidi" w:hAnsiTheme="minorBidi"/>
          <w:b/>
          <w:bCs/>
          <w:color w:val="00B050"/>
          <w:sz w:val="24"/>
          <w:szCs w:val="24"/>
          <w:u w:val="single"/>
          <w:rtl/>
        </w:rPr>
        <w:t xml:space="preserve">רמת סיכון 2: </w:t>
      </w:r>
      <w:r w:rsidRPr="002038FB">
        <w:rPr>
          <w:rFonts w:asciiTheme="minorBidi" w:hAnsiTheme="minorBidi"/>
          <w:b/>
          <w:bCs/>
          <w:color w:val="00B050"/>
          <w:sz w:val="24"/>
          <w:szCs w:val="24"/>
          <w:u w:val="single"/>
        </w:rPr>
        <w:t>(Class 2)</w:t>
      </w:r>
    </w:p>
    <w:p w14:paraId="67C63225" w14:textId="77777777" w:rsidR="000934F2" w:rsidRPr="002038FB" w:rsidRDefault="000934F2" w:rsidP="000934F2">
      <w:pPr>
        <w:rPr>
          <w:rFonts w:ascii="Arial" w:eastAsia="Times New Roman" w:hAnsi="Arial" w:cs="Arial"/>
          <w:color w:val="333333"/>
          <w:sz w:val="23"/>
          <w:szCs w:val="23"/>
          <w:rtl/>
        </w:rPr>
      </w:pPr>
      <w:r w:rsidRPr="002038FB">
        <w:rPr>
          <w:rFonts w:ascii="Arial" w:eastAsia="Times New Roman" w:hAnsi="Arial" w:cs="Arial"/>
          <w:color w:val="333333"/>
          <w:sz w:val="23"/>
          <w:szCs w:val="23"/>
          <w:rtl/>
        </w:rPr>
        <w:t>מוצר לייזר הפולט בתחום האור הנראה</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Pr>
        <w:t>nm</w:t>
      </w:r>
      <w:r w:rsidRPr="002038FB">
        <w:rPr>
          <w:rFonts w:ascii="Arial" w:eastAsia="Times New Roman" w:hAnsi="Arial" w:cs="Arial"/>
          <w:color w:val="333333"/>
          <w:sz w:val="23"/>
          <w:szCs w:val="23"/>
          <w:rtl/>
        </w:rPr>
        <w:t xml:space="preserve"> 400-700</w:t>
      </w:r>
      <w:r w:rsidRPr="002038FB">
        <w:rPr>
          <w:rFonts w:ascii="Arial" w:eastAsia="Times New Roman" w:hAnsi="Arial" w:cs="Arial" w:hint="cs"/>
          <w:color w:val="333333"/>
          <w:sz w:val="23"/>
          <w:szCs w:val="23"/>
          <w:rtl/>
        </w:rPr>
        <w:t>)</w:t>
      </w:r>
      <w:r>
        <w:rPr>
          <w:rFonts w:ascii="Arial" w:eastAsia="Times New Roman" w:hAnsi="Arial" w:cs="Arial" w:hint="cs"/>
          <w:color w:val="333333"/>
          <w:sz w:val="23"/>
          <w:szCs w:val="23"/>
          <w:rtl/>
        </w:rPr>
        <w:t>.</w:t>
      </w:r>
      <w:r w:rsidRPr="002038FB">
        <w:rPr>
          <w:rFonts w:ascii="Arial" w:eastAsia="Times New Roman" w:hAnsi="Arial" w:cs="Arial"/>
          <w:color w:val="333333"/>
          <w:sz w:val="23"/>
          <w:szCs w:val="23"/>
          <w:rtl/>
        </w:rPr>
        <w:t>רמת קרינתו מסכנת את העין רק אם</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החשיפה נמשכת יותר מ-0.25 שניות (זמן התגובה הארוך ביותר לרפלקס המצמוץ).</w:t>
      </w:r>
    </w:p>
    <w:p w14:paraId="397EB652" w14:textId="77777777" w:rsidR="000934F2" w:rsidRPr="002038FB" w:rsidRDefault="000934F2" w:rsidP="000934F2">
      <w:pPr>
        <w:rPr>
          <w:rFonts w:asciiTheme="minorBidi" w:hAnsiTheme="minorBidi"/>
          <w:sz w:val="24"/>
          <w:szCs w:val="24"/>
        </w:rPr>
      </w:pPr>
      <w:r w:rsidRPr="002038FB">
        <w:rPr>
          <w:rFonts w:asciiTheme="minorBidi" w:hAnsiTheme="minorBidi"/>
          <w:b/>
          <w:bCs/>
          <w:color w:val="00B050"/>
          <w:sz w:val="24"/>
          <w:szCs w:val="24"/>
          <w:u w:val="single"/>
          <w:rtl/>
        </w:rPr>
        <w:t xml:space="preserve">רמת סיכון </w:t>
      </w:r>
      <w:r w:rsidRPr="002038FB">
        <w:rPr>
          <w:rFonts w:asciiTheme="minorBidi" w:hAnsiTheme="minorBidi"/>
          <w:b/>
          <w:bCs/>
          <w:color w:val="00B050"/>
          <w:sz w:val="24"/>
          <w:szCs w:val="24"/>
          <w:u w:val="single"/>
        </w:rPr>
        <w:t>2M</w:t>
      </w:r>
      <w:r w:rsidRPr="002038FB">
        <w:rPr>
          <w:rFonts w:asciiTheme="minorBidi" w:hAnsiTheme="minorBidi"/>
          <w:b/>
          <w:bCs/>
          <w:color w:val="00B050"/>
          <w:sz w:val="24"/>
          <w:szCs w:val="24"/>
          <w:u w:val="single"/>
          <w:rtl/>
        </w:rPr>
        <w:t xml:space="preserve">: </w:t>
      </w:r>
      <w:r w:rsidRPr="002038FB">
        <w:rPr>
          <w:rFonts w:asciiTheme="minorBidi" w:hAnsiTheme="minorBidi"/>
          <w:b/>
          <w:bCs/>
          <w:color w:val="00B050"/>
          <w:sz w:val="24"/>
          <w:szCs w:val="24"/>
          <w:u w:val="single"/>
        </w:rPr>
        <w:t>(Class 2M)</w:t>
      </w:r>
    </w:p>
    <w:p w14:paraId="4D252B73" w14:textId="77777777" w:rsidR="000934F2" w:rsidRPr="002038FB" w:rsidRDefault="000934F2" w:rsidP="000934F2">
      <w:pPr>
        <w:rPr>
          <w:rFonts w:ascii="Arial" w:eastAsia="Times New Roman" w:hAnsi="Arial" w:cs="Arial"/>
          <w:color w:val="333333"/>
          <w:sz w:val="23"/>
          <w:szCs w:val="23"/>
          <w:rtl/>
        </w:rPr>
      </w:pPr>
      <w:r w:rsidRPr="002038FB">
        <w:rPr>
          <w:rFonts w:ascii="Arial" w:eastAsia="Times New Roman" w:hAnsi="Arial" w:cs="Arial"/>
          <w:color w:val="333333"/>
          <w:sz w:val="23"/>
          <w:szCs w:val="23"/>
          <w:rtl/>
        </w:rPr>
        <w:t>מוצר לייזר הפולט בתחום האור הנראה</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Pr>
        <w:t>nm</w:t>
      </w:r>
      <w:r w:rsidRPr="002038FB">
        <w:rPr>
          <w:rFonts w:ascii="Arial" w:eastAsia="Times New Roman" w:hAnsi="Arial" w:cs="Arial"/>
          <w:color w:val="333333"/>
          <w:sz w:val="23"/>
          <w:szCs w:val="23"/>
          <w:rtl/>
        </w:rPr>
        <w:t xml:space="preserve"> 400-700</w:t>
      </w:r>
      <w:r w:rsidRPr="002038FB">
        <w:rPr>
          <w:rFonts w:ascii="Arial" w:eastAsia="Times New Roman" w:hAnsi="Arial" w:cs="Arial" w:hint="cs"/>
          <w:color w:val="333333"/>
          <w:sz w:val="23"/>
          <w:szCs w:val="23"/>
          <w:rtl/>
        </w:rPr>
        <w:t>)</w:t>
      </w:r>
      <w:r>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 xml:space="preserve"> רמת קרינתו אינה מסוכנת לעין כאשר</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החשיפה נמשכת פחות מ 0.25 שניות (זמן התגובה הארוך ביותר לרפלקס המצמוץ); מוצר זה עלול להיות</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 xml:space="preserve">מסוכן לעין כאשר צופים </w:t>
      </w:r>
      <w:r>
        <w:rPr>
          <w:rFonts w:ascii="Arial" w:eastAsia="Times New Roman" w:hAnsi="Arial" w:cs="Arial" w:hint="cs"/>
          <w:color w:val="333333"/>
          <w:sz w:val="23"/>
          <w:szCs w:val="23"/>
          <w:rtl/>
        </w:rPr>
        <w:t>ב</w:t>
      </w:r>
      <w:r w:rsidRPr="002038FB">
        <w:rPr>
          <w:rFonts w:ascii="Arial" w:eastAsia="Times New Roman" w:hAnsi="Arial" w:cs="Arial"/>
          <w:color w:val="333333"/>
          <w:sz w:val="23"/>
          <w:szCs w:val="23"/>
          <w:rtl/>
        </w:rPr>
        <w:t>קרן באמצעות מערכת אופטית מרכזת.</w:t>
      </w:r>
    </w:p>
    <w:p w14:paraId="2600B571" w14:textId="77777777" w:rsidR="000934F2" w:rsidRPr="002038FB" w:rsidRDefault="000934F2" w:rsidP="000934F2">
      <w:pPr>
        <w:rPr>
          <w:rFonts w:asciiTheme="minorBidi" w:hAnsiTheme="minorBidi"/>
          <w:b/>
          <w:bCs/>
          <w:color w:val="FFC000"/>
          <w:sz w:val="24"/>
          <w:szCs w:val="24"/>
          <w:u w:val="single"/>
        </w:rPr>
      </w:pPr>
      <w:r w:rsidRPr="002038FB">
        <w:rPr>
          <w:rFonts w:asciiTheme="minorBidi" w:hAnsiTheme="minorBidi"/>
          <w:b/>
          <w:bCs/>
          <w:color w:val="FFC000"/>
          <w:sz w:val="24"/>
          <w:szCs w:val="24"/>
          <w:u w:val="single"/>
          <w:rtl/>
        </w:rPr>
        <w:lastRenderedPageBreak/>
        <w:t xml:space="preserve">רמת סיכון </w:t>
      </w:r>
      <w:r w:rsidRPr="002038FB">
        <w:rPr>
          <w:rFonts w:asciiTheme="minorBidi" w:hAnsiTheme="minorBidi"/>
          <w:b/>
          <w:bCs/>
          <w:color w:val="FFC000"/>
          <w:sz w:val="24"/>
          <w:szCs w:val="24"/>
          <w:u w:val="single"/>
        </w:rPr>
        <w:t>3R</w:t>
      </w:r>
      <w:r w:rsidRPr="002038FB">
        <w:rPr>
          <w:rFonts w:asciiTheme="minorBidi" w:hAnsiTheme="minorBidi"/>
          <w:b/>
          <w:bCs/>
          <w:color w:val="FFC000"/>
          <w:sz w:val="24"/>
          <w:szCs w:val="24"/>
          <w:u w:val="single"/>
          <w:rtl/>
        </w:rPr>
        <w:t xml:space="preserve">: </w:t>
      </w:r>
      <w:r w:rsidRPr="002038FB">
        <w:rPr>
          <w:rFonts w:asciiTheme="minorBidi" w:hAnsiTheme="minorBidi"/>
          <w:b/>
          <w:bCs/>
          <w:color w:val="FFC000"/>
          <w:sz w:val="24"/>
          <w:szCs w:val="24"/>
          <w:u w:val="single"/>
        </w:rPr>
        <w:t>(Class 3R)</w:t>
      </w:r>
    </w:p>
    <w:p w14:paraId="043D81A7" w14:textId="77777777" w:rsidR="000934F2" w:rsidRPr="002038FB" w:rsidRDefault="000934F2" w:rsidP="000934F2">
      <w:pPr>
        <w:rPr>
          <w:rFonts w:ascii="Arial" w:eastAsia="Times New Roman" w:hAnsi="Arial" w:cs="Arial"/>
          <w:color w:val="333333"/>
          <w:sz w:val="23"/>
          <w:szCs w:val="23"/>
          <w:rtl/>
        </w:rPr>
      </w:pPr>
      <w:r w:rsidRPr="002038FB">
        <w:rPr>
          <w:rFonts w:ascii="Arial" w:eastAsia="Times New Roman" w:hAnsi="Arial" w:cs="Arial"/>
          <w:color w:val="333333"/>
          <w:sz w:val="23"/>
          <w:szCs w:val="23"/>
          <w:rtl/>
        </w:rPr>
        <w:t>מוצר לייזר שפגיעת קרינתו באלומה ישירה עלולה להיות מסוכנת לעין. גבול הפליטה הנגישה לרמת סיכון</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 xml:space="preserve">זו הוא עד חמש פעמים רמת סיכון </w:t>
      </w:r>
      <w:r w:rsidRPr="002038FB">
        <w:rPr>
          <w:rFonts w:ascii="Arial" w:eastAsia="Times New Roman" w:hAnsi="Arial" w:cs="Arial" w:hint="cs"/>
          <w:color w:val="333333"/>
          <w:sz w:val="23"/>
          <w:szCs w:val="23"/>
          <w:rtl/>
        </w:rPr>
        <w:t>2, בתחום האור הנראה.</w:t>
      </w:r>
    </w:p>
    <w:p w14:paraId="46A38FBA" w14:textId="77777777" w:rsidR="000934F2" w:rsidRPr="002038FB" w:rsidRDefault="000934F2" w:rsidP="000934F2">
      <w:pPr>
        <w:rPr>
          <w:rFonts w:ascii="Arial" w:eastAsia="Times New Roman" w:hAnsi="Arial" w:cs="Arial"/>
          <w:color w:val="333333"/>
          <w:sz w:val="23"/>
          <w:szCs w:val="23"/>
          <w:rtl/>
        </w:rPr>
      </w:pPr>
      <w:r w:rsidRPr="002038FB">
        <w:rPr>
          <w:rFonts w:ascii="Arial" w:eastAsia="Times New Roman" w:hAnsi="Arial" w:cs="Arial" w:hint="cs"/>
          <w:color w:val="333333"/>
          <w:sz w:val="23"/>
          <w:szCs w:val="23"/>
          <w:rtl/>
        </w:rPr>
        <w:t xml:space="preserve">עד חמש פעמים </w:t>
      </w:r>
      <w:r w:rsidRPr="002038FB">
        <w:rPr>
          <w:rFonts w:ascii="Arial" w:eastAsia="Times New Roman" w:hAnsi="Arial" w:cs="Arial"/>
          <w:color w:val="333333"/>
          <w:sz w:val="23"/>
          <w:szCs w:val="23"/>
          <w:rtl/>
        </w:rPr>
        <w:t xml:space="preserve">רמת סיכון </w:t>
      </w:r>
      <w:r w:rsidRPr="002038FB">
        <w:rPr>
          <w:rFonts w:ascii="Arial" w:eastAsia="Times New Roman" w:hAnsi="Arial" w:cs="Arial" w:hint="cs"/>
          <w:color w:val="333333"/>
          <w:sz w:val="23"/>
          <w:szCs w:val="23"/>
          <w:rtl/>
        </w:rPr>
        <w:t>1 בשאר התחומים.</w:t>
      </w:r>
      <w:r w:rsidRPr="002038FB">
        <w:rPr>
          <w:rFonts w:ascii="Arial" w:eastAsia="Times New Roman" w:hAnsi="Arial" w:cs="Arial"/>
          <w:color w:val="333333"/>
          <w:sz w:val="23"/>
          <w:szCs w:val="23"/>
        </w:rPr>
        <w:t xml:space="preserve"> </w:t>
      </w:r>
      <w:r w:rsidRPr="002038FB">
        <w:rPr>
          <w:rFonts w:ascii="Arial" w:eastAsia="Times New Roman" w:hAnsi="Arial" w:cs="Arial"/>
          <w:color w:val="333333"/>
          <w:sz w:val="23"/>
          <w:szCs w:val="23"/>
          <w:rtl/>
        </w:rPr>
        <w:t>מסוכן לעין בתחום הבלתי נראה החל מ-</w:t>
      </w:r>
      <w:r w:rsidRPr="002038FB">
        <w:rPr>
          <w:rFonts w:ascii="Arial" w:eastAsia="Times New Roman" w:hAnsi="Arial" w:cs="Arial"/>
          <w:color w:val="333333"/>
          <w:sz w:val="23"/>
          <w:szCs w:val="23"/>
        </w:rPr>
        <w:t>0.7mW</w:t>
      </w:r>
      <w:r>
        <w:rPr>
          <w:rFonts w:ascii="Arial" w:eastAsia="Times New Roman" w:hAnsi="Arial" w:cs="Arial" w:hint="cs"/>
          <w:color w:val="333333"/>
          <w:sz w:val="23"/>
          <w:szCs w:val="23"/>
          <w:rtl/>
        </w:rPr>
        <w:t>.</w:t>
      </w:r>
    </w:p>
    <w:p w14:paraId="0BCDA4EC" w14:textId="77777777" w:rsidR="000934F2" w:rsidRPr="002038FB" w:rsidRDefault="000934F2" w:rsidP="000934F2">
      <w:pPr>
        <w:rPr>
          <w:rFonts w:asciiTheme="minorBidi" w:hAnsiTheme="minorBidi"/>
          <w:b/>
          <w:bCs/>
          <w:color w:val="FF0000"/>
          <w:sz w:val="24"/>
          <w:szCs w:val="24"/>
          <w:u w:val="single"/>
        </w:rPr>
      </w:pPr>
      <w:r w:rsidRPr="002038FB">
        <w:rPr>
          <w:rFonts w:asciiTheme="minorBidi" w:hAnsiTheme="minorBidi"/>
          <w:b/>
          <w:bCs/>
          <w:color w:val="FF0000"/>
          <w:sz w:val="24"/>
          <w:szCs w:val="24"/>
          <w:u w:val="single"/>
          <w:rtl/>
        </w:rPr>
        <w:t xml:space="preserve">רמת סיכון </w:t>
      </w:r>
      <w:r w:rsidRPr="002038FB">
        <w:rPr>
          <w:rFonts w:asciiTheme="minorBidi" w:hAnsiTheme="minorBidi"/>
          <w:b/>
          <w:bCs/>
          <w:color w:val="FF0000"/>
          <w:sz w:val="24"/>
          <w:szCs w:val="24"/>
          <w:u w:val="single"/>
        </w:rPr>
        <w:t>3B</w:t>
      </w:r>
      <w:r w:rsidRPr="002038FB">
        <w:rPr>
          <w:rFonts w:asciiTheme="minorBidi" w:hAnsiTheme="minorBidi"/>
          <w:b/>
          <w:bCs/>
          <w:color w:val="FF0000"/>
          <w:sz w:val="24"/>
          <w:szCs w:val="24"/>
          <w:u w:val="single"/>
          <w:rtl/>
        </w:rPr>
        <w:t xml:space="preserve">: </w:t>
      </w:r>
      <w:r w:rsidRPr="002038FB">
        <w:rPr>
          <w:rFonts w:asciiTheme="minorBidi" w:hAnsiTheme="minorBidi"/>
          <w:b/>
          <w:bCs/>
          <w:color w:val="FF0000"/>
          <w:sz w:val="24"/>
          <w:szCs w:val="24"/>
          <w:u w:val="single"/>
        </w:rPr>
        <w:t>(Class 3B)</w:t>
      </w:r>
    </w:p>
    <w:p w14:paraId="6B3C96BF" w14:textId="77777777" w:rsidR="000934F2" w:rsidRPr="002038FB" w:rsidRDefault="000934F2" w:rsidP="000934F2">
      <w:pPr>
        <w:rPr>
          <w:rFonts w:ascii="Arial" w:eastAsia="Times New Roman" w:hAnsi="Arial" w:cs="Arial"/>
          <w:color w:val="333333"/>
          <w:sz w:val="23"/>
          <w:szCs w:val="23"/>
          <w:rtl/>
        </w:rPr>
      </w:pPr>
      <w:r w:rsidRPr="002038FB">
        <w:rPr>
          <w:rFonts w:ascii="Arial" w:eastAsia="Times New Roman" w:hAnsi="Arial" w:cs="Arial"/>
          <w:color w:val="333333"/>
          <w:sz w:val="23"/>
          <w:szCs w:val="23"/>
          <w:rtl/>
        </w:rPr>
        <w:t>מוצר לייזר שפגיעת קרינתו באלומה ישירה או בהחזרת מראה מסוכנת לעין בכל זמן חשיפה שהוא, אך</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בדרך כלל אינה מסוכנת לעור.</w:t>
      </w:r>
    </w:p>
    <w:p w14:paraId="0E701341" w14:textId="77777777" w:rsidR="000934F2" w:rsidRPr="002038FB" w:rsidRDefault="000934F2" w:rsidP="000934F2">
      <w:pPr>
        <w:rPr>
          <w:rFonts w:asciiTheme="minorBidi" w:hAnsiTheme="minorBidi"/>
          <w:b/>
          <w:bCs/>
          <w:color w:val="FF0000"/>
          <w:sz w:val="24"/>
          <w:szCs w:val="24"/>
          <w:u w:val="single"/>
        </w:rPr>
      </w:pPr>
      <w:r w:rsidRPr="002038FB">
        <w:rPr>
          <w:rFonts w:asciiTheme="minorBidi" w:hAnsiTheme="minorBidi"/>
          <w:b/>
          <w:bCs/>
          <w:color w:val="FF0000"/>
          <w:sz w:val="24"/>
          <w:szCs w:val="24"/>
          <w:u w:val="single"/>
          <w:rtl/>
        </w:rPr>
        <w:t xml:space="preserve">רמת סיכון </w:t>
      </w:r>
      <w:r w:rsidRPr="002038FB">
        <w:rPr>
          <w:rFonts w:asciiTheme="minorBidi" w:hAnsiTheme="minorBidi"/>
          <w:b/>
          <w:bCs/>
          <w:color w:val="FF0000"/>
          <w:sz w:val="24"/>
          <w:szCs w:val="24"/>
          <w:u w:val="single"/>
        </w:rPr>
        <w:t>4</w:t>
      </w:r>
      <w:r w:rsidRPr="002038FB">
        <w:rPr>
          <w:rFonts w:asciiTheme="minorBidi" w:hAnsiTheme="minorBidi"/>
          <w:b/>
          <w:bCs/>
          <w:color w:val="FF0000"/>
          <w:sz w:val="24"/>
          <w:szCs w:val="24"/>
          <w:u w:val="single"/>
          <w:rtl/>
        </w:rPr>
        <w:t xml:space="preserve">: </w:t>
      </w:r>
      <w:r w:rsidRPr="002038FB">
        <w:rPr>
          <w:rFonts w:asciiTheme="minorBidi" w:hAnsiTheme="minorBidi"/>
          <w:b/>
          <w:bCs/>
          <w:color w:val="FF0000"/>
          <w:sz w:val="24"/>
          <w:szCs w:val="24"/>
          <w:u w:val="single"/>
        </w:rPr>
        <w:t>(Class 4)</w:t>
      </w:r>
    </w:p>
    <w:p w14:paraId="7C9F4D72" w14:textId="77777777" w:rsidR="000934F2" w:rsidRPr="002038FB" w:rsidRDefault="000934F2" w:rsidP="000934F2">
      <w:pPr>
        <w:rPr>
          <w:rFonts w:ascii="Arial" w:eastAsia="Times New Roman" w:hAnsi="Arial" w:cs="Arial"/>
          <w:color w:val="333333"/>
          <w:sz w:val="23"/>
          <w:szCs w:val="23"/>
        </w:rPr>
      </w:pPr>
      <w:r w:rsidRPr="002038FB">
        <w:rPr>
          <w:rFonts w:ascii="Arial" w:eastAsia="Times New Roman" w:hAnsi="Arial" w:cs="Arial"/>
          <w:color w:val="333333"/>
          <w:sz w:val="23"/>
          <w:szCs w:val="23"/>
          <w:rtl/>
        </w:rPr>
        <w:t>מוצר לייזר שפגיעתו בעין ובעור מסוכנת הן באלומה ישירה והן באלומה מוחזרת ומפוזרת; אלומתו של</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מוצר כזה עלולה להצית חומרים דליקים. כמו כן</w:t>
      </w:r>
      <w:r>
        <w:rPr>
          <w:rFonts w:ascii="Arial" w:eastAsia="Times New Roman" w:hAnsi="Arial" w:cs="Arial" w:hint="cs"/>
          <w:color w:val="333333"/>
          <w:sz w:val="23"/>
          <w:szCs w:val="23"/>
          <w:rtl/>
        </w:rPr>
        <w:t>,</w:t>
      </w:r>
      <w:r w:rsidRPr="002038FB">
        <w:rPr>
          <w:rFonts w:ascii="Arial" w:eastAsia="Times New Roman" w:hAnsi="Arial" w:cs="Arial"/>
          <w:color w:val="333333"/>
          <w:sz w:val="23"/>
          <w:szCs w:val="23"/>
          <w:rtl/>
        </w:rPr>
        <w:t xml:space="preserve"> קרן הלייזר</w:t>
      </w:r>
      <w:r>
        <w:rPr>
          <w:rFonts w:ascii="Arial" w:eastAsia="Times New Roman" w:hAnsi="Arial" w:cs="Arial" w:hint="cs"/>
          <w:color w:val="333333"/>
          <w:sz w:val="23"/>
          <w:szCs w:val="23"/>
          <w:rtl/>
        </w:rPr>
        <w:t>,</w:t>
      </w:r>
      <w:r w:rsidRPr="002038FB">
        <w:rPr>
          <w:rFonts w:ascii="Arial" w:eastAsia="Times New Roman" w:hAnsi="Arial" w:cs="Arial"/>
          <w:color w:val="333333"/>
          <w:sz w:val="23"/>
          <w:szCs w:val="23"/>
          <w:rtl/>
        </w:rPr>
        <w:t xml:space="preserve"> באינטראקציה עם חומר</w:t>
      </w:r>
      <w:r>
        <w:rPr>
          <w:rFonts w:ascii="Arial" w:eastAsia="Times New Roman" w:hAnsi="Arial" w:cs="Arial" w:hint="cs"/>
          <w:color w:val="333333"/>
          <w:sz w:val="23"/>
          <w:szCs w:val="23"/>
          <w:rtl/>
        </w:rPr>
        <w:t>,</w:t>
      </w:r>
      <w:r w:rsidRPr="002038FB">
        <w:rPr>
          <w:rFonts w:ascii="Arial" w:eastAsia="Times New Roman" w:hAnsi="Arial" w:cs="Arial"/>
          <w:color w:val="333333"/>
          <w:sz w:val="23"/>
          <w:szCs w:val="23"/>
          <w:rtl/>
        </w:rPr>
        <w:t xml:space="preserve"> יכולה ליצור</w:t>
      </w:r>
      <w:r w:rsidRPr="002038FB">
        <w:rPr>
          <w:rFonts w:ascii="Arial" w:eastAsia="Times New Roman" w:hAnsi="Arial" w:cs="Arial" w:hint="cs"/>
          <w:color w:val="333333"/>
          <w:sz w:val="23"/>
          <w:szCs w:val="23"/>
          <w:rtl/>
        </w:rPr>
        <w:t xml:space="preserve"> </w:t>
      </w:r>
      <w:r w:rsidRPr="002038FB">
        <w:rPr>
          <w:rFonts w:ascii="Arial" w:eastAsia="Times New Roman" w:hAnsi="Arial" w:cs="Arial"/>
          <w:color w:val="333333"/>
          <w:sz w:val="23"/>
          <w:szCs w:val="23"/>
          <w:rtl/>
        </w:rPr>
        <w:t>פלסמה ו</w:t>
      </w:r>
      <w:r>
        <w:rPr>
          <w:rFonts w:ascii="Arial" w:eastAsia="Times New Roman" w:hAnsi="Arial" w:cs="Arial" w:hint="cs"/>
          <w:color w:val="333333"/>
          <w:sz w:val="23"/>
          <w:szCs w:val="23"/>
          <w:rtl/>
        </w:rPr>
        <w:t xml:space="preserve">חומרים </w:t>
      </w:r>
      <w:r w:rsidRPr="002038FB">
        <w:rPr>
          <w:rFonts w:ascii="Arial" w:eastAsia="Times New Roman" w:hAnsi="Arial" w:cs="Arial"/>
          <w:color w:val="333333"/>
          <w:sz w:val="23"/>
          <w:szCs w:val="23"/>
          <w:rtl/>
        </w:rPr>
        <w:t>נדיפים רעילים.</w:t>
      </w:r>
    </w:p>
    <w:p w14:paraId="066B0E65" w14:textId="77777777" w:rsidR="000934F2" w:rsidRDefault="000934F2" w:rsidP="000934F2">
      <w:pPr>
        <w:rPr>
          <w:b/>
          <w:bCs/>
          <w:sz w:val="32"/>
          <w:szCs w:val="32"/>
          <w:rtl/>
        </w:rPr>
      </w:pPr>
    </w:p>
    <w:p w14:paraId="5413F575" w14:textId="77777777" w:rsidR="000934F2" w:rsidRDefault="000934F2" w:rsidP="000934F2">
      <w:pPr>
        <w:rPr>
          <w:b/>
          <w:bCs/>
          <w:sz w:val="32"/>
          <w:szCs w:val="32"/>
          <w:rtl/>
        </w:rPr>
      </w:pPr>
    </w:p>
    <w:p w14:paraId="1CBC6F42" w14:textId="77777777" w:rsidR="000934F2" w:rsidRPr="0071023E" w:rsidRDefault="000934F2" w:rsidP="000934F2">
      <w:pPr>
        <w:rPr>
          <w:b/>
          <w:bCs/>
          <w:color w:val="FF0000"/>
          <w:sz w:val="32"/>
          <w:szCs w:val="32"/>
          <w:rtl/>
        </w:rPr>
      </w:pPr>
      <w:r w:rsidRPr="0071023E">
        <w:rPr>
          <w:rFonts w:hint="cs"/>
          <w:b/>
          <w:bCs/>
          <w:color w:val="FF0000"/>
          <w:sz w:val="32"/>
          <w:szCs w:val="32"/>
          <w:rtl/>
        </w:rPr>
        <w:t>4. הנחיות ונהלים</w:t>
      </w:r>
    </w:p>
    <w:p w14:paraId="04050415" w14:textId="77777777" w:rsidR="000934F2" w:rsidRDefault="000934F2" w:rsidP="000934F2">
      <w:pPr>
        <w:ind w:left="-334"/>
        <w:contextualSpacing/>
        <w:jc w:val="center"/>
        <w:rPr>
          <w:rFonts w:asciiTheme="minorBidi" w:hAnsiTheme="minorBidi"/>
          <w:b/>
          <w:bCs/>
          <w:sz w:val="28"/>
          <w:szCs w:val="28"/>
          <w:u w:val="single"/>
          <w:rtl/>
        </w:rPr>
      </w:pPr>
    </w:p>
    <w:p w14:paraId="4F7A4995" w14:textId="77777777" w:rsidR="000934F2" w:rsidRPr="00634D08" w:rsidRDefault="000934F2" w:rsidP="000934F2">
      <w:pPr>
        <w:ind w:left="-334"/>
        <w:contextualSpacing/>
        <w:rPr>
          <w:rFonts w:asciiTheme="minorBidi" w:hAnsiTheme="minorBidi"/>
          <w:b/>
          <w:bCs/>
          <w:sz w:val="28"/>
          <w:szCs w:val="28"/>
          <w:rtl/>
        </w:rPr>
      </w:pPr>
      <w:r w:rsidRPr="00634D08">
        <w:rPr>
          <w:rFonts w:asciiTheme="minorBidi" w:hAnsiTheme="minorBidi" w:hint="cs"/>
          <w:b/>
          <w:bCs/>
          <w:sz w:val="28"/>
          <w:szCs w:val="28"/>
          <w:rtl/>
        </w:rPr>
        <w:t xml:space="preserve">4.1 </w:t>
      </w:r>
      <w:r w:rsidRPr="00634D08">
        <w:rPr>
          <w:rFonts w:asciiTheme="minorBidi" w:hAnsiTheme="minorBidi"/>
          <w:b/>
          <w:bCs/>
          <w:sz w:val="28"/>
          <w:szCs w:val="28"/>
          <w:u w:val="single"/>
          <w:rtl/>
        </w:rPr>
        <w:t>הוראות לעבודה בטוחה עם מערכות</w:t>
      </w:r>
      <w:r w:rsidRPr="00634D08">
        <w:rPr>
          <w:rFonts w:asciiTheme="minorBidi" w:hAnsiTheme="minorBidi"/>
          <w:b/>
          <w:bCs/>
          <w:sz w:val="28"/>
          <w:szCs w:val="28"/>
          <w:u w:val="single"/>
        </w:rPr>
        <w:t xml:space="preserve"> </w:t>
      </w:r>
      <w:r w:rsidRPr="00634D08">
        <w:rPr>
          <w:rFonts w:asciiTheme="minorBidi" w:hAnsiTheme="minorBidi"/>
          <w:b/>
          <w:bCs/>
          <w:sz w:val="28"/>
          <w:szCs w:val="28"/>
          <w:u w:val="single"/>
          <w:rtl/>
        </w:rPr>
        <w:t xml:space="preserve">לייזר </w:t>
      </w:r>
      <w:r w:rsidRPr="00634D08">
        <w:rPr>
          <w:rFonts w:asciiTheme="minorBidi" w:hAnsiTheme="minorBidi" w:hint="cs"/>
          <w:b/>
          <w:bCs/>
          <w:sz w:val="28"/>
          <w:szCs w:val="28"/>
          <w:u w:val="single"/>
          <w:rtl/>
        </w:rPr>
        <w:t>ב</w:t>
      </w:r>
      <w:r w:rsidRPr="00634D08">
        <w:rPr>
          <w:rFonts w:asciiTheme="minorBidi" w:hAnsiTheme="minorBidi"/>
          <w:b/>
          <w:bCs/>
          <w:sz w:val="28"/>
          <w:szCs w:val="28"/>
          <w:u w:val="single"/>
          <w:rtl/>
        </w:rPr>
        <w:t>דרגת סיכון</w:t>
      </w:r>
      <w:r w:rsidRPr="00634D08">
        <w:rPr>
          <w:rFonts w:asciiTheme="minorBidi" w:hAnsiTheme="minorBidi" w:hint="cs"/>
          <w:b/>
          <w:bCs/>
          <w:sz w:val="28"/>
          <w:szCs w:val="28"/>
          <w:u w:val="single"/>
          <w:rtl/>
        </w:rPr>
        <w:t xml:space="preserve"> </w:t>
      </w:r>
      <w:r w:rsidRPr="00634D08">
        <w:rPr>
          <w:rFonts w:asciiTheme="minorBidi" w:hAnsiTheme="minorBidi"/>
          <w:b/>
          <w:bCs/>
          <w:sz w:val="28"/>
          <w:szCs w:val="28"/>
          <w:u w:val="single"/>
        </w:rPr>
        <w:t xml:space="preserve"> 3B/4</w:t>
      </w:r>
    </w:p>
    <w:p w14:paraId="2165BC90" w14:textId="77777777" w:rsidR="000934F2" w:rsidRPr="00F17672" w:rsidRDefault="000934F2" w:rsidP="000934F2">
      <w:pPr>
        <w:ind w:left="-334"/>
        <w:contextualSpacing/>
        <w:jc w:val="center"/>
        <w:rPr>
          <w:rFonts w:asciiTheme="minorBidi" w:hAnsiTheme="minorBidi"/>
          <w:b/>
          <w:bCs/>
          <w:sz w:val="28"/>
          <w:szCs w:val="28"/>
          <w:u w:val="single"/>
          <w:rtl/>
        </w:rPr>
      </w:pPr>
    </w:p>
    <w:p w14:paraId="56FF9536" w14:textId="77777777" w:rsidR="000934F2" w:rsidRPr="00F17672" w:rsidRDefault="000934F2" w:rsidP="000934F2">
      <w:pPr>
        <w:ind w:left="-334"/>
        <w:contextualSpacing/>
        <w:jc w:val="center"/>
        <w:rPr>
          <w:rFonts w:asciiTheme="minorBidi" w:hAnsiTheme="minorBidi"/>
          <w:b/>
          <w:bCs/>
          <w:sz w:val="14"/>
          <w:szCs w:val="14"/>
          <w:u w:val="single"/>
        </w:rPr>
      </w:pPr>
    </w:p>
    <w:p w14:paraId="260C1B99" w14:textId="77777777" w:rsidR="000934F2" w:rsidRPr="00B921EB" w:rsidRDefault="000934F2" w:rsidP="000934F2">
      <w:pPr>
        <w:ind w:left="-244" w:right="-630"/>
        <w:contextualSpacing/>
        <w:rPr>
          <w:rFonts w:asciiTheme="minorBidi" w:hAnsiTheme="minorBidi"/>
          <w:color w:val="000000"/>
          <w:sz w:val="23"/>
          <w:szCs w:val="23"/>
          <w:rtl/>
        </w:rPr>
      </w:pPr>
      <w:r w:rsidRPr="00B921EB">
        <w:rPr>
          <w:rFonts w:asciiTheme="minorBidi" w:hAnsiTheme="minorBidi"/>
          <w:b/>
          <w:bCs/>
          <w:sz w:val="23"/>
          <w:szCs w:val="23"/>
          <w:u w:val="single"/>
          <w:rtl/>
        </w:rPr>
        <w:t>הגדרה</w:t>
      </w:r>
      <w:r w:rsidRPr="00B921EB">
        <w:rPr>
          <w:rFonts w:asciiTheme="minorBidi" w:hAnsiTheme="minorBidi"/>
          <w:b/>
          <w:bCs/>
          <w:sz w:val="23"/>
          <w:szCs w:val="23"/>
          <w:rtl/>
        </w:rPr>
        <w:t xml:space="preserve">: </w:t>
      </w:r>
      <w:r w:rsidRPr="00B921EB">
        <w:rPr>
          <w:rFonts w:asciiTheme="minorBidi" w:hAnsiTheme="minorBidi"/>
          <w:b/>
          <w:bCs/>
          <w:color w:val="000000"/>
          <w:sz w:val="23"/>
          <w:szCs w:val="23"/>
          <w:rtl/>
        </w:rPr>
        <w:t>"עובד בסיכוני לייזר" </w:t>
      </w:r>
      <w:r w:rsidRPr="00B921EB">
        <w:rPr>
          <w:rFonts w:asciiTheme="minorBidi" w:hAnsiTheme="minorBidi"/>
          <w:color w:val="000000"/>
          <w:sz w:val="23"/>
          <w:szCs w:val="23"/>
          <w:rtl/>
        </w:rPr>
        <w:t>- אדם העובד במקום עבודה והעשוי להימצא באזור סיכוני לייזר, לרבות סטודנט, תלמיד, חוקר, מתנדב וכל מי שנמצא באזור זה באופן סדיר לצורך עבודתו או הכשרתו המקצועית;</w:t>
      </w:r>
    </w:p>
    <w:p w14:paraId="398B9466" w14:textId="77777777" w:rsidR="000934F2" w:rsidRPr="00B921EB" w:rsidRDefault="000934F2" w:rsidP="000934F2">
      <w:pPr>
        <w:ind w:left="-244" w:right="-630"/>
        <w:contextualSpacing/>
        <w:rPr>
          <w:rFonts w:asciiTheme="minorBidi" w:hAnsiTheme="minorBidi"/>
          <w:color w:val="000000"/>
          <w:sz w:val="23"/>
          <w:szCs w:val="23"/>
          <w:rtl/>
        </w:rPr>
      </w:pPr>
    </w:p>
    <w:p w14:paraId="3AC8E266" w14:textId="77777777" w:rsidR="000934F2" w:rsidRPr="00B921EB" w:rsidRDefault="000934F2" w:rsidP="000934F2">
      <w:pPr>
        <w:ind w:left="-64"/>
        <w:contextualSpacing/>
        <w:jc w:val="both"/>
        <w:rPr>
          <w:rFonts w:asciiTheme="minorBidi" w:hAnsiTheme="minorBidi"/>
          <w:sz w:val="23"/>
          <w:szCs w:val="23"/>
        </w:rPr>
      </w:pPr>
      <w:r w:rsidRPr="00435C9B">
        <w:rPr>
          <w:rFonts w:asciiTheme="minorBidi" w:hAnsiTheme="minorBidi" w:hint="cs"/>
          <w:b/>
          <w:bCs/>
          <w:sz w:val="23"/>
          <w:szCs w:val="23"/>
          <w:rtl/>
        </w:rPr>
        <w:t>1</w:t>
      </w:r>
      <w:r>
        <w:rPr>
          <w:rFonts w:asciiTheme="minorBidi" w:hAnsiTheme="minorBidi" w:hint="cs"/>
          <w:sz w:val="23"/>
          <w:szCs w:val="23"/>
          <w:rtl/>
        </w:rPr>
        <w:t xml:space="preserve">. </w:t>
      </w:r>
      <w:r w:rsidRPr="00B921EB">
        <w:rPr>
          <w:rFonts w:asciiTheme="minorBidi" w:hAnsiTheme="minorBidi"/>
          <w:sz w:val="23"/>
          <w:szCs w:val="23"/>
          <w:rtl/>
        </w:rPr>
        <w:t>הכר את הסיכונים ונהלי הבטיחות של מערכות הלייזר הנמצאות במעבדה</w:t>
      </w:r>
      <w:r w:rsidRPr="00B921EB">
        <w:rPr>
          <w:rFonts w:asciiTheme="minorBidi" w:hAnsiTheme="minorBidi" w:hint="cs"/>
          <w:sz w:val="23"/>
          <w:szCs w:val="23"/>
          <w:rtl/>
        </w:rPr>
        <w:t>, ו</w:t>
      </w:r>
      <w:r w:rsidRPr="00B921EB">
        <w:rPr>
          <w:rFonts w:asciiTheme="minorBidi" w:hAnsiTheme="minorBidi"/>
          <w:sz w:val="23"/>
          <w:szCs w:val="23"/>
          <w:rtl/>
        </w:rPr>
        <w:t>פעל בהתאם להוראות היצרן ולנהלי הבטיחות.</w:t>
      </w:r>
    </w:p>
    <w:p w14:paraId="47A2389F" w14:textId="77777777" w:rsidR="000934F2" w:rsidRPr="00B921EB" w:rsidRDefault="000934F2" w:rsidP="000934F2">
      <w:pPr>
        <w:ind w:left="-64"/>
        <w:contextualSpacing/>
        <w:jc w:val="both"/>
        <w:rPr>
          <w:rFonts w:asciiTheme="minorBidi" w:hAnsiTheme="minorBidi"/>
          <w:sz w:val="23"/>
          <w:szCs w:val="23"/>
        </w:rPr>
      </w:pPr>
      <w:r w:rsidRPr="00435C9B">
        <w:rPr>
          <w:rFonts w:asciiTheme="minorBidi" w:hAnsiTheme="minorBidi" w:hint="cs"/>
          <w:b/>
          <w:bCs/>
          <w:sz w:val="23"/>
          <w:szCs w:val="23"/>
          <w:rtl/>
        </w:rPr>
        <w:t>2</w:t>
      </w:r>
      <w:r>
        <w:rPr>
          <w:rFonts w:asciiTheme="minorBidi" w:hAnsiTheme="minorBidi" w:hint="cs"/>
          <w:sz w:val="23"/>
          <w:szCs w:val="23"/>
          <w:rtl/>
        </w:rPr>
        <w:t xml:space="preserve">. </w:t>
      </w:r>
      <w:r w:rsidRPr="00B921EB">
        <w:rPr>
          <w:rFonts w:asciiTheme="minorBidi" w:hAnsiTheme="minorBidi"/>
          <w:sz w:val="23"/>
          <w:szCs w:val="23"/>
          <w:rtl/>
        </w:rPr>
        <w:t>הכניסה למעבדה מתאפשרת רק באמצעות קוד כניסה.</w:t>
      </w:r>
    </w:p>
    <w:p w14:paraId="3563163C" w14:textId="77777777" w:rsidR="000934F2" w:rsidRPr="00B921EB" w:rsidRDefault="000934F2" w:rsidP="000934F2">
      <w:pPr>
        <w:ind w:left="-64"/>
        <w:contextualSpacing/>
        <w:jc w:val="both"/>
        <w:rPr>
          <w:rFonts w:asciiTheme="minorBidi" w:hAnsiTheme="minorBidi"/>
          <w:sz w:val="23"/>
          <w:szCs w:val="23"/>
        </w:rPr>
      </w:pPr>
      <w:r w:rsidRPr="00435C9B">
        <w:rPr>
          <w:rFonts w:asciiTheme="minorBidi" w:hAnsiTheme="minorBidi" w:hint="cs"/>
          <w:b/>
          <w:bCs/>
          <w:sz w:val="23"/>
          <w:szCs w:val="23"/>
          <w:rtl/>
        </w:rPr>
        <w:t>3</w:t>
      </w:r>
      <w:r w:rsidRPr="00B921EB">
        <w:rPr>
          <w:rFonts w:asciiTheme="minorBidi" w:hAnsiTheme="minorBidi" w:hint="cs"/>
          <w:sz w:val="23"/>
          <w:szCs w:val="23"/>
          <w:rtl/>
        </w:rPr>
        <w:t xml:space="preserve">. </w:t>
      </w:r>
      <w:r w:rsidRPr="00B921EB">
        <w:rPr>
          <w:rFonts w:asciiTheme="minorBidi" w:hAnsiTheme="minorBidi"/>
          <w:b/>
          <w:bCs/>
          <w:sz w:val="23"/>
          <w:szCs w:val="23"/>
          <w:u w:val="single"/>
          <w:rtl/>
        </w:rPr>
        <w:t>סיכוני הלייזר</w:t>
      </w:r>
    </w:p>
    <w:p w14:paraId="3558D9E8" w14:textId="77777777" w:rsidR="000934F2" w:rsidRPr="00B921EB" w:rsidRDefault="000934F2" w:rsidP="000934F2">
      <w:pPr>
        <w:pStyle w:val="ListParagraph"/>
        <w:numPr>
          <w:ilvl w:val="0"/>
          <w:numId w:val="8"/>
        </w:numPr>
        <w:spacing w:after="0" w:line="240" w:lineRule="auto"/>
        <w:jc w:val="both"/>
        <w:rPr>
          <w:rFonts w:asciiTheme="minorBidi" w:eastAsia="Times New Roman" w:hAnsiTheme="minorBidi"/>
          <w:vanish/>
          <w:sz w:val="23"/>
          <w:szCs w:val="23"/>
          <w:rtl/>
        </w:rPr>
      </w:pPr>
    </w:p>
    <w:p w14:paraId="2CAC7884" w14:textId="77777777" w:rsidR="000934F2" w:rsidRPr="00B921EB" w:rsidRDefault="000934F2" w:rsidP="000934F2">
      <w:pPr>
        <w:pStyle w:val="ListParagraph"/>
        <w:numPr>
          <w:ilvl w:val="0"/>
          <w:numId w:val="8"/>
        </w:numPr>
        <w:spacing w:after="0" w:line="240" w:lineRule="auto"/>
        <w:jc w:val="both"/>
        <w:rPr>
          <w:rFonts w:asciiTheme="minorBidi" w:eastAsia="Times New Roman" w:hAnsiTheme="minorBidi"/>
          <w:vanish/>
          <w:sz w:val="23"/>
          <w:szCs w:val="23"/>
          <w:rtl/>
        </w:rPr>
      </w:pPr>
    </w:p>
    <w:p w14:paraId="6F98349F" w14:textId="77777777" w:rsidR="000934F2" w:rsidRPr="00B921EB" w:rsidRDefault="000934F2" w:rsidP="000934F2">
      <w:pPr>
        <w:pStyle w:val="ListParagraph"/>
        <w:numPr>
          <w:ilvl w:val="0"/>
          <w:numId w:val="8"/>
        </w:numPr>
        <w:spacing w:after="0" w:line="240" w:lineRule="auto"/>
        <w:jc w:val="both"/>
        <w:rPr>
          <w:rFonts w:asciiTheme="minorBidi" w:eastAsia="Times New Roman" w:hAnsiTheme="minorBidi"/>
          <w:vanish/>
          <w:sz w:val="23"/>
          <w:szCs w:val="23"/>
          <w:rtl/>
        </w:rPr>
      </w:pPr>
    </w:p>
    <w:p w14:paraId="3D279B58" w14:textId="77777777" w:rsidR="000934F2" w:rsidRDefault="000934F2" w:rsidP="000934F2">
      <w:pPr>
        <w:ind w:left="476"/>
        <w:contextualSpacing/>
        <w:jc w:val="both"/>
        <w:rPr>
          <w:rFonts w:asciiTheme="minorBidi" w:hAnsiTheme="minorBidi"/>
          <w:sz w:val="23"/>
          <w:szCs w:val="23"/>
          <w:rtl/>
        </w:rPr>
      </w:pPr>
      <w:r>
        <w:rPr>
          <w:rFonts w:asciiTheme="minorBidi" w:hAnsiTheme="minorBidi" w:hint="cs"/>
          <w:sz w:val="23"/>
          <w:szCs w:val="23"/>
          <w:rtl/>
        </w:rPr>
        <w:t xml:space="preserve">* </w:t>
      </w:r>
      <w:r w:rsidRPr="00B921EB">
        <w:rPr>
          <w:rFonts w:asciiTheme="minorBidi" w:hAnsiTheme="minorBidi"/>
          <w:sz w:val="23"/>
          <w:szCs w:val="23"/>
          <w:rtl/>
        </w:rPr>
        <w:t>אלומת לייזר</w:t>
      </w:r>
      <w:r w:rsidRPr="00B921EB">
        <w:rPr>
          <w:rFonts w:asciiTheme="minorBidi" w:hAnsiTheme="minorBidi"/>
          <w:sz w:val="23"/>
          <w:szCs w:val="23"/>
        </w:rPr>
        <w:t xml:space="preserve"> Class 4 </w:t>
      </w:r>
      <w:r w:rsidRPr="00B921EB">
        <w:rPr>
          <w:rFonts w:asciiTheme="minorBidi" w:hAnsiTheme="minorBidi"/>
          <w:sz w:val="23"/>
          <w:szCs w:val="23"/>
          <w:rtl/>
        </w:rPr>
        <w:t>ישירה</w:t>
      </w:r>
      <w:r w:rsidRPr="00B921EB">
        <w:rPr>
          <w:rFonts w:asciiTheme="minorBidi" w:hAnsiTheme="minorBidi"/>
          <w:sz w:val="23"/>
          <w:szCs w:val="23"/>
        </w:rPr>
        <w:t xml:space="preserve"> </w:t>
      </w:r>
      <w:r w:rsidRPr="00B921EB">
        <w:rPr>
          <w:rFonts w:asciiTheme="minorBidi" w:hAnsiTheme="minorBidi"/>
          <w:sz w:val="23"/>
          <w:szCs w:val="23"/>
          <w:rtl/>
        </w:rPr>
        <w:t>או</w:t>
      </w:r>
      <w:r w:rsidRPr="00B921EB">
        <w:rPr>
          <w:rFonts w:asciiTheme="minorBidi" w:hAnsiTheme="minorBidi"/>
          <w:sz w:val="23"/>
          <w:szCs w:val="23"/>
        </w:rPr>
        <w:t xml:space="preserve"> </w:t>
      </w:r>
      <w:r w:rsidRPr="00B921EB">
        <w:rPr>
          <w:rFonts w:asciiTheme="minorBidi" w:hAnsiTheme="minorBidi"/>
          <w:sz w:val="23"/>
          <w:szCs w:val="23"/>
          <w:rtl/>
        </w:rPr>
        <w:t>מוחזרת</w:t>
      </w:r>
      <w:r w:rsidRPr="00B921EB">
        <w:rPr>
          <w:rFonts w:asciiTheme="minorBidi" w:hAnsiTheme="minorBidi"/>
          <w:sz w:val="23"/>
          <w:szCs w:val="23"/>
        </w:rPr>
        <w:t xml:space="preserve"> </w:t>
      </w:r>
      <w:r w:rsidRPr="00B921EB">
        <w:rPr>
          <w:rFonts w:asciiTheme="minorBidi" w:hAnsiTheme="minorBidi"/>
          <w:sz w:val="23"/>
          <w:szCs w:val="23"/>
          <w:rtl/>
        </w:rPr>
        <w:t>ממשטח</w:t>
      </w:r>
      <w:r w:rsidRPr="00B921EB">
        <w:rPr>
          <w:rFonts w:asciiTheme="minorBidi" w:hAnsiTheme="minorBidi"/>
          <w:sz w:val="23"/>
          <w:szCs w:val="23"/>
        </w:rPr>
        <w:t xml:space="preserve"> </w:t>
      </w:r>
      <w:r w:rsidRPr="00B921EB">
        <w:rPr>
          <w:rFonts w:asciiTheme="minorBidi" w:hAnsiTheme="minorBidi"/>
          <w:sz w:val="23"/>
          <w:szCs w:val="23"/>
          <w:rtl/>
        </w:rPr>
        <w:t>מלוטש, או מפוזרת ממשטח מחוספס,</w:t>
      </w:r>
      <w:r w:rsidRPr="00B921EB">
        <w:rPr>
          <w:rFonts w:asciiTheme="minorBidi" w:hAnsiTheme="minorBidi"/>
          <w:sz w:val="23"/>
          <w:szCs w:val="23"/>
        </w:rPr>
        <w:t xml:space="preserve"> </w:t>
      </w:r>
      <w:r w:rsidRPr="00B921EB">
        <w:rPr>
          <w:rFonts w:asciiTheme="minorBidi" w:hAnsiTheme="minorBidi" w:hint="cs"/>
          <w:sz w:val="23"/>
          <w:szCs w:val="23"/>
          <w:rtl/>
        </w:rPr>
        <w:t xml:space="preserve">עלולה </w:t>
      </w:r>
      <w:r w:rsidRPr="00B921EB">
        <w:rPr>
          <w:rFonts w:asciiTheme="minorBidi" w:hAnsiTheme="minorBidi"/>
          <w:sz w:val="23"/>
          <w:szCs w:val="23"/>
          <w:rtl/>
        </w:rPr>
        <w:t>להצית חומרים</w:t>
      </w:r>
      <w:r w:rsidRPr="00B921EB">
        <w:rPr>
          <w:rFonts w:asciiTheme="minorBidi" w:hAnsiTheme="minorBidi"/>
          <w:sz w:val="23"/>
          <w:szCs w:val="23"/>
        </w:rPr>
        <w:t xml:space="preserve"> </w:t>
      </w:r>
      <w:r>
        <w:rPr>
          <w:rFonts w:asciiTheme="minorBidi" w:hAnsiTheme="minorBidi" w:hint="cs"/>
          <w:sz w:val="23"/>
          <w:szCs w:val="23"/>
          <w:rtl/>
        </w:rPr>
        <w:t xml:space="preserve"> </w:t>
      </w:r>
    </w:p>
    <w:p w14:paraId="337F41E1" w14:textId="77777777" w:rsidR="000934F2" w:rsidRPr="00B921EB" w:rsidRDefault="000934F2" w:rsidP="000934F2">
      <w:pPr>
        <w:ind w:left="476"/>
        <w:contextualSpacing/>
        <w:jc w:val="both"/>
        <w:rPr>
          <w:rFonts w:asciiTheme="minorBidi" w:hAnsiTheme="minorBidi"/>
          <w:sz w:val="23"/>
          <w:szCs w:val="23"/>
        </w:rPr>
      </w:pPr>
      <w:r>
        <w:rPr>
          <w:rFonts w:asciiTheme="minorBidi" w:hAnsiTheme="minorBidi" w:hint="cs"/>
          <w:sz w:val="23"/>
          <w:szCs w:val="23"/>
          <w:rtl/>
        </w:rPr>
        <w:t xml:space="preserve">   </w:t>
      </w:r>
      <w:r w:rsidRPr="00B921EB">
        <w:rPr>
          <w:rFonts w:asciiTheme="minorBidi" w:hAnsiTheme="minorBidi"/>
          <w:sz w:val="23"/>
          <w:szCs w:val="23"/>
          <w:rtl/>
        </w:rPr>
        <w:t>דליקים,</w:t>
      </w:r>
      <w:r w:rsidRPr="00B921EB">
        <w:rPr>
          <w:rFonts w:asciiTheme="minorBidi" w:hAnsiTheme="minorBidi"/>
          <w:sz w:val="23"/>
          <w:szCs w:val="23"/>
        </w:rPr>
        <w:t xml:space="preserve"> </w:t>
      </w:r>
      <w:r w:rsidRPr="00B921EB">
        <w:rPr>
          <w:rFonts w:asciiTheme="minorBidi" w:hAnsiTheme="minorBidi"/>
          <w:sz w:val="23"/>
          <w:szCs w:val="23"/>
          <w:rtl/>
        </w:rPr>
        <w:t>לגרום</w:t>
      </w:r>
      <w:r w:rsidRPr="00B921EB">
        <w:rPr>
          <w:rFonts w:asciiTheme="minorBidi" w:hAnsiTheme="minorBidi"/>
          <w:sz w:val="23"/>
          <w:szCs w:val="23"/>
        </w:rPr>
        <w:t xml:space="preserve"> </w:t>
      </w:r>
      <w:r w:rsidRPr="00B921EB">
        <w:rPr>
          <w:rFonts w:asciiTheme="minorBidi" w:hAnsiTheme="minorBidi" w:hint="cs"/>
          <w:sz w:val="23"/>
          <w:szCs w:val="23"/>
          <w:rtl/>
        </w:rPr>
        <w:t>ל</w:t>
      </w:r>
      <w:r w:rsidRPr="00B921EB">
        <w:rPr>
          <w:rFonts w:asciiTheme="minorBidi" w:hAnsiTheme="minorBidi"/>
          <w:sz w:val="23"/>
          <w:szCs w:val="23"/>
          <w:rtl/>
        </w:rPr>
        <w:t>כוויה</w:t>
      </w:r>
      <w:r w:rsidRPr="00B921EB">
        <w:rPr>
          <w:rFonts w:asciiTheme="minorBidi" w:hAnsiTheme="minorBidi"/>
          <w:sz w:val="23"/>
          <w:szCs w:val="23"/>
        </w:rPr>
        <w:t xml:space="preserve"> </w:t>
      </w:r>
      <w:r w:rsidRPr="00B921EB">
        <w:rPr>
          <w:rFonts w:asciiTheme="minorBidi" w:hAnsiTheme="minorBidi"/>
          <w:sz w:val="23"/>
          <w:szCs w:val="23"/>
          <w:rtl/>
        </w:rPr>
        <w:t>בעור</w:t>
      </w:r>
      <w:r w:rsidRPr="00B921EB">
        <w:rPr>
          <w:rFonts w:asciiTheme="minorBidi" w:hAnsiTheme="minorBidi" w:hint="cs"/>
          <w:sz w:val="23"/>
          <w:szCs w:val="23"/>
          <w:rtl/>
        </w:rPr>
        <w:t>,</w:t>
      </w:r>
      <w:r w:rsidRPr="00B921EB">
        <w:rPr>
          <w:rFonts w:asciiTheme="minorBidi" w:hAnsiTheme="minorBidi"/>
          <w:sz w:val="23"/>
          <w:szCs w:val="23"/>
          <w:rtl/>
        </w:rPr>
        <w:t xml:space="preserve"> ועלולה</w:t>
      </w:r>
      <w:r w:rsidRPr="00B921EB">
        <w:rPr>
          <w:rFonts w:asciiTheme="minorBidi" w:hAnsiTheme="minorBidi"/>
          <w:sz w:val="23"/>
          <w:szCs w:val="23"/>
        </w:rPr>
        <w:t xml:space="preserve"> </w:t>
      </w:r>
      <w:r w:rsidRPr="00B921EB">
        <w:rPr>
          <w:rFonts w:asciiTheme="minorBidi" w:hAnsiTheme="minorBidi"/>
          <w:sz w:val="23"/>
          <w:szCs w:val="23"/>
          <w:rtl/>
        </w:rPr>
        <w:t>לפגוע בעיניים ולגרום</w:t>
      </w:r>
      <w:r w:rsidRPr="00B921EB">
        <w:rPr>
          <w:rFonts w:asciiTheme="minorBidi" w:hAnsiTheme="minorBidi"/>
          <w:sz w:val="23"/>
          <w:szCs w:val="23"/>
        </w:rPr>
        <w:t xml:space="preserve"> </w:t>
      </w:r>
      <w:r w:rsidRPr="00B921EB">
        <w:rPr>
          <w:rFonts w:asciiTheme="minorBidi" w:hAnsiTheme="minorBidi"/>
          <w:sz w:val="23"/>
          <w:szCs w:val="23"/>
          <w:rtl/>
        </w:rPr>
        <w:t>נזק</w:t>
      </w:r>
      <w:r w:rsidRPr="00B921EB">
        <w:rPr>
          <w:rFonts w:asciiTheme="minorBidi" w:hAnsiTheme="minorBidi"/>
          <w:sz w:val="23"/>
          <w:szCs w:val="23"/>
        </w:rPr>
        <w:t xml:space="preserve"> </w:t>
      </w:r>
      <w:r w:rsidRPr="00B921EB">
        <w:rPr>
          <w:rFonts w:asciiTheme="minorBidi" w:hAnsiTheme="minorBidi"/>
          <w:sz w:val="23"/>
          <w:szCs w:val="23"/>
          <w:rtl/>
        </w:rPr>
        <w:t>חמור</w:t>
      </w:r>
      <w:r w:rsidRPr="00B921EB">
        <w:rPr>
          <w:rFonts w:asciiTheme="minorBidi" w:hAnsiTheme="minorBidi"/>
          <w:sz w:val="23"/>
          <w:szCs w:val="23"/>
        </w:rPr>
        <w:t xml:space="preserve"> </w:t>
      </w:r>
      <w:r w:rsidRPr="00B921EB">
        <w:rPr>
          <w:rFonts w:asciiTheme="minorBidi" w:hAnsiTheme="minorBidi"/>
          <w:sz w:val="23"/>
          <w:szCs w:val="23"/>
          <w:rtl/>
        </w:rPr>
        <w:t>לראייה</w:t>
      </w:r>
      <w:r w:rsidRPr="00B921EB">
        <w:rPr>
          <w:rFonts w:asciiTheme="minorBidi" w:hAnsiTheme="minorBidi"/>
          <w:sz w:val="23"/>
          <w:szCs w:val="23"/>
        </w:rPr>
        <w:t>.</w:t>
      </w:r>
    </w:p>
    <w:p w14:paraId="340F3672" w14:textId="77777777" w:rsidR="000934F2" w:rsidRPr="00B921EB" w:rsidRDefault="000934F2" w:rsidP="000934F2">
      <w:pPr>
        <w:ind w:left="476"/>
        <w:contextualSpacing/>
        <w:jc w:val="both"/>
        <w:rPr>
          <w:rFonts w:asciiTheme="minorBidi" w:hAnsiTheme="minorBidi"/>
          <w:sz w:val="23"/>
          <w:szCs w:val="23"/>
        </w:rPr>
      </w:pPr>
      <w:r>
        <w:rPr>
          <w:rFonts w:asciiTheme="minorBidi" w:hAnsiTheme="minorBidi" w:hint="cs"/>
          <w:sz w:val="23"/>
          <w:szCs w:val="23"/>
          <w:rtl/>
        </w:rPr>
        <w:t xml:space="preserve">** </w:t>
      </w:r>
      <w:r w:rsidRPr="00B921EB">
        <w:rPr>
          <w:rFonts w:asciiTheme="minorBidi" w:hAnsiTheme="minorBidi"/>
          <w:sz w:val="23"/>
          <w:szCs w:val="23"/>
          <w:rtl/>
        </w:rPr>
        <w:t>אלומה ישירה</w:t>
      </w:r>
      <w:r w:rsidRPr="00B921EB">
        <w:rPr>
          <w:rFonts w:asciiTheme="minorBidi" w:hAnsiTheme="minorBidi"/>
          <w:sz w:val="23"/>
          <w:szCs w:val="23"/>
        </w:rPr>
        <w:t xml:space="preserve"> </w:t>
      </w:r>
      <w:r w:rsidRPr="00B921EB">
        <w:rPr>
          <w:rFonts w:asciiTheme="minorBidi" w:hAnsiTheme="minorBidi"/>
          <w:sz w:val="23"/>
          <w:szCs w:val="23"/>
          <w:rtl/>
        </w:rPr>
        <w:t xml:space="preserve">של לייזר </w:t>
      </w:r>
      <w:r w:rsidRPr="00B921EB">
        <w:rPr>
          <w:rFonts w:asciiTheme="minorBidi" w:hAnsiTheme="minorBidi"/>
          <w:sz w:val="23"/>
          <w:szCs w:val="23"/>
        </w:rPr>
        <w:t xml:space="preserve"> Class 3B </w:t>
      </w:r>
      <w:r w:rsidRPr="00B921EB">
        <w:rPr>
          <w:rFonts w:asciiTheme="minorBidi" w:hAnsiTheme="minorBidi"/>
          <w:sz w:val="23"/>
          <w:szCs w:val="23"/>
          <w:rtl/>
        </w:rPr>
        <w:t>עלולה</w:t>
      </w:r>
      <w:r w:rsidRPr="00B921EB">
        <w:rPr>
          <w:rFonts w:asciiTheme="minorBidi" w:hAnsiTheme="minorBidi"/>
          <w:sz w:val="23"/>
          <w:szCs w:val="23"/>
        </w:rPr>
        <w:t xml:space="preserve"> </w:t>
      </w:r>
      <w:r w:rsidRPr="00B921EB">
        <w:rPr>
          <w:rFonts w:asciiTheme="minorBidi" w:hAnsiTheme="minorBidi"/>
          <w:sz w:val="23"/>
          <w:szCs w:val="23"/>
          <w:rtl/>
        </w:rPr>
        <w:t>לפגוע בעיניים ולגרום</w:t>
      </w:r>
      <w:r w:rsidRPr="00B921EB">
        <w:rPr>
          <w:rFonts w:asciiTheme="minorBidi" w:hAnsiTheme="minorBidi"/>
          <w:sz w:val="23"/>
          <w:szCs w:val="23"/>
        </w:rPr>
        <w:t xml:space="preserve"> </w:t>
      </w:r>
      <w:r w:rsidRPr="00B921EB">
        <w:rPr>
          <w:rFonts w:asciiTheme="minorBidi" w:hAnsiTheme="minorBidi"/>
          <w:sz w:val="23"/>
          <w:szCs w:val="23"/>
          <w:rtl/>
        </w:rPr>
        <w:t>נזק</w:t>
      </w:r>
      <w:r w:rsidRPr="00B921EB">
        <w:rPr>
          <w:rFonts w:asciiTheme="minorBidi" w:hAnsiTheme="minorBidi"/>
          <w:sz w:val="23"/>
          <w:szCs w:val="23"/>
        </w:rPr>
        <w:t xml:space="preserve"> </w:t>
      </w:r>
      <w:r w:rsidRPr="00B921EB">
        <w:rPr>
          <w:rFonts w:asciiTheme="minorBidi" w:hAnsiTheme="minorBidi"/>
          <w:sz w:val="23"/>
          <w:szCs w:val="23"/>
          <w:rtl/>
        </w:rPr>
        <w:t>חמור</w:t>
      </w:r>
      <w:r w:rsidRPr="00B921EB">
        <w:rPr>
          <w:rFonts w:asciiTheme="minorBidi" w:hAnsiTheme="minorBidi"/>
          <w:sz w:val="23"/>
          <w:szCs w:val="23"/>
        </w:rPr>
        <w:t xml:space="preserve"> </w:t>
      </w:r>
      <w:r w:rsidRPr="00B921EB">
        <w:rPr>
          <w:rFonts w:asciiTheme="minorBidi" w:hAnsiTheme="minorBidi"/>
          <w:sz w:val="23"/>
          <w:szCs w:val="23"/>
          <w:rtl/>
        </w:rPr>
        <w:t>לראייה</w:t>
      </w:r>
      <w:r w:rsidRPr="00B921EB">
        <w:rPr>
          <w:rFonts w:asciiTheme="minorBidi" w:hAnsiTheme="minorBidi"/>
          <w:sz w:val="23"/>
          <w:szCs w:val="23"/>
        </w:rPr>
        <w:t>.</w:t>
      </w:r>
      <w:r w:rsidRPr="00B921EB">
        <w:rPr>
          <w:rFonts w:asciiTheme="minorBidi" w:hAnsiTheme="minorBidi"/>
          <w:sz w:val="23"/>
          <w:szCs w:val="23"/>
          <w:rtl/>
        </w:rPr>
        <w:t xml:space="preserve"> </w:t>
      </w:r>
    </w:p>
    <w:p w14:paraId="46A887DC" w14:textId="77777777" w:rsidR="000934F2" w:rsidRPr="00B921EB" w:rsidRDefault="000934F2" w:rsidP="000934F2">
      <w:pPr>
        <w:ind w:left="-64"/>
        <w:contextualSpacing/>
        <w:jc w:val="both"/>
        <w:rPr>
          <w:rFonts w:asciiTheme="minorBidi" w:hAnsiTheme="minorBidi"/>
          <w:b/>
          <w:bCs/>
          <w:sz w:val="23"/>
          <w:szCs w:val="23"/>
          <w:u w:val="single"/>
          <w:rtl/>
        </w:rPr>
      </w:pPr>
      <w:r w:rsidRPr="00435C9B">
        <w:rPr>
          <w:rFonts w:asciiTheme="minorBidi" w:hAnsiTheme="minorBidi" w:hint="cs"/>
          <w:b/>
          <w:bCs/>
          <w:sz w:val="23"/>
          <w:szCs w:val="23"/>
          <w:rtl/>
        </w:rPr>
        <w:t>4</w:t>
      </w:r>
      <w:r w:rsidRPr="00B921EB">
        <w:rPr>
          <w:rFonts w:asciiTheme="minorBidi" w:hAnsiTheme="minorBidi" w:hint="cs"/>
          <w:sz w:val="23"/>
          <w:szCs w:val="23"/>
          <w:rtl/>
        </w:rPr>
        <w:t xml:space="preserve">. </w:t>
      </w:r>
      <w:r w:rsidRPr="00B921EB">
        <w:rPr>
          <w:rFonts w:asciiTheme="minorBidi" w:hAnsiTheme="minorBidi"/>
          <w:b/>
          <w:bCs/>
          <w:sz w:val="23"/>
          <w:szCs w:val="23"/>
          <w:u w:val="single"/>
          <w:rtl/>
        </w:rPr>
        <w:t>הפעלת מערכת הלייזר</w:t>
      </w:r>
    </w:p>
    <w:p w14:paraId="4A70D199" w14:textId="77777777" w:rsidR="000934F2" w:rsidRPr="00B921EB" w:rsidRDefault="000934F2" w:rsidP="000934F2">
      <w:pPr>
        <w:pStyle w:val="ListParagraph"/>
        <w:numPr>
          <w:ilvl w:val="0"/>
          <w:numId w:val="9"/>
        </w:numPr>
        <w:spacing w:after="0" w:line="240" w:lineRule="auto"/>
        <w:jc w:val="both"/>
        <w:rPr>
          <w:rFonts w:asciiTheme="minorBidi" w:eastAsia="Times New Roman" w:hAnsiTheme="minorBidi"/>
          <w:vanish/>
          <w:sz w:val="23"/>
          <w:szCs w:val="23"/>
          <w:rtl/>
        </w:rPr>
      </w:pPr>
    </w:p>
    <w:p w14:paraId="6525A9C7" w14:textId="77777777" w:rsidR="000934F2" w:rsidRPr="00B921EB" w:rsidRDefault="000934F2" w:rsidP="000934F2">
      <w:pPr>
        <w:pStyle w:val="ListParagraph"/>
        <w:numPr>
          <w:ilvl w:val="0"/>
          <w:numId w:val="9"/>
        </w:numPr>
        <w:spacing w:after="0" w:line="240" w:lineRule="auto"/>
        <w:jc w:val="both"/>
        <w:rPr>
          <w:rFonts w:asciiTheme="minorBidi" w:eastAsia="Times New Roman" w:hAnsiTheme="minorBidi"/>
          <w:vanish/>
          <w:sz w:val="23"/>
          <w:szCs w:val="23"/>
          <w:rtl/>
        </w:rPr>
      </w:pPr>
    </w:p>
    <w:p w14:paraId="70EF3745" w14:textId="77777777" w:rsidR="000934F2" w:rsidRPr="00B921EB" w:rsidRDefault="000934F2" w:rsidP="000934F2">
      <w:pPr>
        <w:pStyle w:val="ListParagraph"/>
        <w:numPr>
          <w:ilvl w:val="0"/>
          <w:numId w:val="9"/>
        </w:numPr>
        <w:spacing w:after="0" w:line="240" w:lineRule="auto"/>
        <w:jc w:val="both"/>
        <w:rPr>
          <w:rFonts w:asciiTheme="minorBidi" w:eastAsia="Times New Roman" w:hAnsiTheme="minorBidi"/>
          <w:vanish/>
          <w:sz w:val="23"/>
          <w:szCs w:val="23"/>
          <w:rtl/>
        </w:rPr>
      </w:pPr>
    </w:p>
    <w:p w14:paraId="24283533" w14:textId="77777777" w:rsidR="000934F2" w:rsidRPr="00B921EB" w:rsidRDefault="000934F2" w:rsidP="000934F2">
      <w:pPr>
        <w:pStyle w:val="ListParagraph"/>
        <w:numPr>
          <w:ilvl w:val="0"/>
          <w:numId w:val="9"/>
        </w:numPr>
        <w:spacing w:after="0" w:line="240" w:lineRule="auto"/>
        <w:jc w:val="both"/>
        <w:rPr>
          <w:rFonts w:asciiTheme="minorBidi" w:eastAsia="Times New Roman" w:hAnsiTheme="minorBidi"/>
          <w:vanish/>
          <w:sz w:val="23"/>
          <w:szCs w:val="23"/>
          <w:rtl/>
        </w:rPr>
      </w:pPr>
    </w:p>
    <w:p w14:paraId="358DA4FE" w14:textId="77777777" w:rsidR="000934F2" w:rsidRPr="00B921EB" w:rsidRDefault="000934F2" w:rsidP="000934F2">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מערכת הלייזר תופעל אך ורק ע"י עובדים שקיבלו הדרכה לפני פחות משנה ע"י ממונה בטיחות לייזר, וקיבלו הדרכה ממנהל המעבדה להפעלת מערכת הלייזר על כל רכיביה</w:t>
      </w:r>
      <w:r w:rsidRPr="00B921EB">
        <w:rPr>
          <w:rFonts w:asciiTheme="minorBidi" w:hAnsiTheme="minorBidi"/>
          <w:sz w:val="23"/>
          <w:szCs w:val="23"/>
        </w:rPr>
        <w:t>.</w:t>
      </w:r>
    </w:p>
    <w:p w14:paraId="15FF7859" w14:textId="77777777" w:rsidR="000934F2" w:rsidRPr="00B921EB" w:rsidRDefault="000934F2" w:rsidP="000934F2">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לפני הפעלת</w:t>
      </w:r>
      <w:r w:rsidRPr="00B921EB">
        <w:rPr>
          <w:rFonts w:asciiTheme="minorBidi" w:hAnsiTheme="minorBidi"/>
          <w:sz w:val="23"/>
          <w:szCs w:val="23"/>
        </w:rPr>
        <w:t xml:space="preserve"> </w:t>
      </w:r>
      <w:r w:rsidRPr="00B921EB">
        <w:rPr>
          <w:rFonts w:asciiTheme="minorBidi" w:hAnsiTheme="minorBidi"/>
          <w:sz w:val="23"/>
          <w:szCs w:val="23"/>
          <w:rtl/>
        </w:rPr>
        <w:t>המערכת יש לוודא כי:</w:t>
      </w:r>
    </w:p>
    <w:p w14:paraId="04B89A2B" w14:textId="77777777" w:rsidR="000934F2" w:rsidRPr="00B921EB" w:rsidRDefault="000934F2" w:rsidP="000934F2">
      <w:pPr>
        <w:numPr>
          <w:ilvl w:val="2"/>
          <w:numId w:val="9"/>
        </w:numPr>
        <w:spacing w:after="0" w:line="240" w:lineRule="auto"/>
        <w:ind w:left="1196" w:hanging="720"/>
        <w:contextualSpacing/>
        <w:jc w:val="both"/>
        <w:rPr>
          <w:rFonts w:asciiTheme="minorBidi" w:hAnsiTheme="minorBidi"/>
          <w:sz w:val="23"/>
          <w:szCs w:val="23"/>
        </w:rPr>
      </w:pPr>
      <w:r w:rsidRPr="00B921EB">
        <w:rPr>
          <w:rFonts w:asciiTheme="minorBidi" w:hAnsiTheme="minorBidi"/>
          <w:sz w:val="23"/>
          <w:szCs w:val="23"/>
          <w:rtl/>
        </w:rPr>
        <w:t>מנורת</w:t>
      </w:r>
      <w:r w:rsidRPr="00B921EB">
        <w:rPr>
          <w:rFonts w:asciiTheme="minorBidi" w:hAnsiTheme="minorBidi"/>
          <w:sz w:val="23"/>
          <w:szCs w:val="23"/>
        </w:rPr>
        <w:t xml:space="preserve"> </w:t>
      </w:r>
      <w:r w:rsidRPr="00B921EB">
        <w:rPr>
          <w:rFonts w:asciiTheme="minorBidi" w:hAnsiTheme="minorBidi"/>
          <w:sz w:val="23"/>
          <w:szCs w:val="23"/>
          <w:rtl/>
        </w:rPr>
        <w:t>ה</w:t>
      </w:r>
      <w:r w:rsidRPr="00B921EB">
        <w:rPr>
          <w:rFonts w:asciiTheme="minorBidi" w:hAnsiTheme="minorBidi" w:hint="cs"/>
          <w:sz w:val="23"/>
          <w:szCs w:val="23"/>
          <w:rtl/>
        </w:rPr>
        <w:t>אזהרה</w:t>
      </w:r>
      <w:r w:rsidRPr="00B921EB">
        <w:rPr>
          <w:rFonts w:asciiTheme="minorBidi" w:hAnsiTheme="minorBidi"/>
          <w:sz w:val="23"/>
          <w:szCs w:val="23"/>
          <w:rtl/>
        </w:rPr>
        <w:t>, המוצבת</w:t>
      </w:r>
      <w:r w:rsidRPr="00B921EB">
        <w:rPr>
          <w:rFonts w:asciiTheme="minorBidi" w:hAnsiTheme="minorBidi"/>
          <w:sz w:val="23"/>
          <w:szCs w:val="23"/>
        </w:rPr>
        <w:t xml:space="preserve"> </w:t>
      </w:r>
      <w:r w:rsidRPr="00B921EB">
        <w:rPr>
          <w:rFonts w:asciiTheme="minorBidi" w:hAnsiTheme="minorBidi"/>
          <w:sz w:val="23"/>
          <w:szCs w:val="23"/>
          <w:rtl/>
        </w:rPr>
        <w:t>מעל</w:t>
      </w:r>
      <w:r w:rsidRPr="00B921EB">
        <w:rPr>
          <w:rFonts w:asciiTheme="minorBidi" w:hAnsiTheme="minorBidi"/>
          <w:sz w:val="23"/>
          <w:szCs w:val="23"/>
        </w:rPr>
        <w:t xml:space="preserve"> </w:t>
      </w:r>
      <w:r w:rsidRPr="00B921EB">
        <w:rPr>
          <w:rFonts w:asciiTheme="minorBidi" w:hAnsiTheme="minorBidi"/>
          <w:sz w:val="23"/>
          <w:szCs w:val="23"/>
          <w:rtl/>
        </w:rPr>
        <w:t>דלת</w:t>
      </w:r>
      <w:r w:rsidRPr="00B921EB">
        <w:rPr>
          <w:rFonts w:asciiTheme="minorBidi" w:hAnsiTheme="minorBidi"/>
          <w:sz w:val="23"/>
          <w:szCs w:val="23"/>
        </w:rPr>
        <w:t xml:space="preserve"> </w:t>
      </w:r>
      <w:r w:rsidRPr="00B921EB">
        <w:rPr>
          <w:rFonts w:asciiTheme="minorBidi" w:hAnsiTheme="minorBidi"/>
          <w:sz w:val="23"/>
          <w:szCs w:val="23"/>
          <w:rtl/>
        </w:rPr>
        <w:t>הכניסה</w:t>
      </w:r>
      <w:r w:rsidRPr="00B921EB">
        <w:rPr>
          <w:rFonts w:asciiTheme="minorBidi" w:hAnsiTheme="minorBidi"/>
          <w:sz w:val="23"/>
          <w:szCs w:val="23"/>
        </w:rPr>
        <w:t xml:space="preserve"> </w:t>
      </w:r>
      <w:r w:rsidRPr="00B921EB">
        <w:rPr>
          <w:rFonts w:asciiTheme="minorBidi" w:hAnsiTheme="minorBidi"/>
          <w:sz w:val="23"/>
          <w:szCs w:val="23"/>
          <w:rtl/>
        </w:rPr>
        <w:t>למעבדה,</w:t>
      </w:r>
      <w:r w:rsidRPr="00B921EB">
        <w:rPr>
          <w:rFonts w:asciiTheme="minorBidi" w:hAnsiTheme="minorBidi"/>
          <w:sz w:val="23"/>
          <w:szCs w:val="23"/>
        </w:rPr>
        <w:t xml:space="preserve"> </w:t>
      </w:r>
      <w:r w:rsidRPr="00B921EB">
        <w:rPr>
          <w:rFonts w:asciiTheme="minorBidi" w:hAnsiTheme="minorBidi"/>
          <w:sz w:val="23"/>
          <w:szCs w:val="23"/>
          <w:rtl/>
        </w:rPr>
        <w:t>דולקת</w:t>
      </w:r>
      <w:r w:rsidRPr="00B921EB">
        <w:rPr>
          <w:rFonts w:asciiTheme="minorBidi" w:hAnsiTheme="minorBidi"/>
          <w:sz w:val="23"/>
          <w:szCs w:val="23"/>
        </w:rPr>
        <w:t>.</w:t>
      </w:r>
    </w:p>
    <w:p w14:paraId="38FF2110" w14:textId="77777777" w:rsidR="000934F2" w:rsidRPr="00B921EB" w:rsidRDefault="000934F2" w:rsidP="000934F2">
      <w:pPr>
        <w:numPr>
          <w:ilvl w:val="2"/>
          <w:numId w:val="9"/>
        </w:numPr>
        <w:spacing w:after="0" w:line="240" w:lineRule="auto"/>
        <w:ind w:left="1196" w:hanging="720"/>
        <w:contextualSpacing/>
        <w:jc w:val="both"/>
        <w:rPr>
          <w:rFonts w:asciiTheme="minorBidi" w:hAnsiTheme="minorBidi"/>
          <w:sz w:val="23"/>
          <w:szCs w:val="23"/>
        </w:rPr>
      </w:pPr>
      <w:r w:rsidRPr="00B921EB">
        <w:rPr>
          <w:rFonts w:asciiTheme="minorBidi" w:hAnsiTheme="minorBidi"/>
          <w:sz w:val="23"/>
          <w:szCs w:val="23"/>
          <w:rtl/>
        </w:rPr>
        <w:t>חלונות</w:t>
      </w:r>
      <w:r w:rsidRPr="00B921EB">
        <w:rPr>
          <w:rFonts w:asciiTheme="minorBidi" w:hAnsiTheme="minorBidi"/>
          <w:sz w:val="23"/>
          <w:szCs w:val="23"/>
        </w:rPr>
        <w:t xml:space="preserve"> </w:t>
      </w:r>
      <w:r w:rsidRPr="00B921EB">
        <w:rPr>
          <w:rFonts w:asciiTheme="minorBidi" w:hAnsiTheme="minorBidi"/>
          <w:sz w:val="23"/>
          <w:szCs w:val="23"/>
          <w:rtl/>
        </w:rPr>
        <w:t>המעבדה</w:t>
      </w:r>
      <w:r w:rsidRPr="00B921EB">
        <w:rPr>
          <w:rFonts w:asciiTheme="minorBidi" w:hAnsiTheme="minorBidi"/>
          <w:sz w:val="23"/>
          <w:szCs w:val="23"/>
        </w:rPr>
        <w:t xml:space="preserve"> </w:t>
      </w:r>
      <w:r w:rsidRPr="00B921EB">
        <w:rPr>
          <w:rFonts w:asciiTheme="minorBidi" w:hAnsiTheme="minorBidi"/>
          <w:sz w:val="23"/>
          <w:szCs w:val="23"/>
          <w:rtl/>
        </w:rPr>
        <w:t>מכוסים</w:t>
      </w:r>
      <w:r w:rsidRPr="00B921EB">
        <w:rPr>
          <w:rFonts w:asciiTheme="minorBidi" w:hAnsiTheme="minorBidi"/>
          <w:sz w:val="23"/>
          <w:szCs w:val="23"/>
        </w:rPr>
        <w:t>.</w:t>
      </w:r>
    </w:p>
    <w:p w14:paraId="2EA43A8E" w14:textId="77777777" w:rsidR="000934F2" w:rsidRPr="00B921EB" w:rsidRDefault="000934F2" w:rsidP="000934F2">
      <w:pPr>
        <w:numPr>
          <w:ilvl w:val="2"/>
          <w:numId w:val="9"/>
        </w:numPr>
        <w:spacing w:after="0" w:line="240" w:lineRule="auto"/>
        <w:ind w:left="1196" w:hanging="720"/>
        <w:contextualSpacing/>
        <w:jc w:val="both"/>
        <w:rPr>
          <w:rFonts w:asciiTheme="minorBidi" w:hAnsiTheme="minorBidi"/>
          <w:sz w:val="23"/>
          <w:szCs w:val="23"/>
        </w:rPr>
      </w:pPr>
      <w:r w:rsidRPr="00B921EB">
        <w:rPr>
          <w:rFonts w:asciiTheme="minorBidi" w:hAnsiTheme="minorBidi"/>
          <w:sz w:val="23"/>
          <w:szCs w:val="23"/>
          <w:rtl/>
        </w:rPr>
        <w:t>כל</w:t>
      </w:r>
      <w:r w:rsidRPr="00B921EB">
        <w:rPr>
          <w:rFonts w:asciiTheme="minorBidi" w:hAnsiTheme="minorBidi"/>
          <w:sz w:val="23"/>
          <w:szCs w:val="23"/>
        </w:rPr>
        <w:t xml:space="preserve"> </w:t>
      </w:r>
      <w:r w:rsidRPr="00B921EB">
        <w:rPr>
          <w:rFonts w:asciiTheme="minorBidi" w:hAnsiTheme="minorBidi"/>
          <w:sz w:val="23"/>
          <w:szCs w:val="23"/>
          <w:rtl/>
        </w:rPr>
        <w:t>מי</w:t>
      </w:r>
      <w:r w:rsidRPr="00B921EB">
        <w:rPr>
          <w:rFonts w:asciiTheme="minorBidi" w:hAnsiTheme="minorBidi"/>
          <w:sz w:val="23"/>
          <w:szCs w:val="23"/>
        </w:rPr>
        <w:t xml:space="preserve"> </w:t>
      </w:r>
      <w:r w:rsidRPr="00B921EB">
        <w:rPr>
          <w:rFonts w:asciiTheme="minorBidi" w:hAnsiTheme="minorBidi"/>
          <w:sz w:val="23"/>
          <w:szCs w:val="23"/>
          <w:rtl/>
        </w:rPr>
        <w:t>שנמצא</w:t>
      </w:r>
      <w:r w:rsidRPr="00B921EB">
        <w:rPr>
          <w:rFonts w:asciiTheme="minorBidi" w:hAnsiTheme="minorBidi"/>
          <w:sz w:val="23"/>
          <w:szCs w:val="23"/>
        </w:rPr>
        <w:t xml:space="preserve"> </w:t>
      </w:r>
      <w:r w:rsidRPr="00B921EB">
        <w:rPr>
          <w:rFonts w:asciiTheme="minorBidi" w:hAnsiTheme="minorBidi"/>
          <w:sz w:val="23"/>
          <w:szCs w:val="23"/>
          <w:rtl/>
        </w:rPr>
        <w:t>במעבדה</w:t>
      </w:r>
      <w:r w:rsidRPr="00B921EB">
        <w:rPr>
          <w:rFonts w:asciiTheme="minorBidi" w:hAnsiTheme="minorBidi"/>
          <w:sz w:val="23"/>
          <w:szCs w:val="23"/>
        </w:rPr>
        <w:t xml:space="preserve"> </w:t>
      </w:r>
      <w:r w:rsidRPr="00B921EB">
        <w:rPr>
          <w:rFonts w:asciiTheme="minorBidi" w:hAnsiTheme="minorBidi"/>
          <w:sz w:val="23"/>
          <w:szCs w:val="23"/>
          <w:rtl/>
        </w:rPr>
        <w:t>מרכיב</w:t>
      </w:r>
      <w:r w:rsidRPr="00B921EB">
        <w:rPr>
          <w:rFonts w:asciiTheme="minorBidi" w:hAnsiTheme="minorBidi"/>
          <w:sz w:val="23"/>
          <w:szCs w:val="23"/>
        </w:rPr>
        <w:t xml:space="preserve"> </w:t>
      </w:r>
      <w:r w:rsidRPr="00B921EB">
        <w:rPr>
          <w:rFonts w:asciiTheme="minorBidi" w:hAnsiTheme="minorBidi"/>
          <w:sz w:val="23"/>
          <w:szCs w:val="23"/>
          <w:rtl/>
        </w:rPr>
        <w:t>משקפי</w:t>
      </w:r>
      <w:r w:rsidRPr="00B921EB">
        <w:rPr>
          <w:rFonts w:asciiTheme="minorBidi" w:hAnsiTheme="minorBidi"/>
          <w:sz w:val="23"/>
          <w:szCs w:val="23"/>
        </w:rPr>
        <w:t xml:space="preserve"> </w:t>
      </w:r>
      <w:r w:rsidRPr="00B921EB">
        <w:rPr>
          <w:rFonts w:asciiTheme="minorBidi" w:hAnsiTheme="minorBidi"/>
          <w:sz w:val="23"/>
          <w:szCs w:val="23"/>
          <w:rtl/>
        </w:rPr>
        <w:t>מגן מתאימים לאלומת הלייזר</w:t>
      </w:r>
      <w:r w:rsidRPr="00B921EB">
        <w:rPr>
          <w:rFonts w:asciiTheme="minorBidi" w:hAnsiTheme="minorBidi"/>
          <w:sz w:val="23"/>
          <w:szCs w:val="23"/>
        </w:rPr>
        <w:t>.</w:t>
      </w:r>
    </w:p>
    <w:p w14:paraId="6D6727F5" w14:textId="77777777" w:rsidR="000934F2" w:rsidRPr="00B921EB" w:rsidRDefault="000934F2" w:rsidP="000934F2">
      <w:pPr>
        <w:numPr>
          <w:ilvl w:val="2"/>
          <w:numId w:val="9"/>
        </w:numPr>
        <w:spacing w:after="0" w:line="240" w:lineRule="auto"/>
        <w:ind w:left="1196" w:hanging="720"/>
        <w:contextualSpacing/>
        <w:jc w:val="both"/>
        <w:rPr>
          <w:rFonts w:asciiTheme="minorBidi" w:hAnsiTheme="minorBidi"/>
          <w:sz w:val="23"/>
          <w:szCs w:val="23"/>
        </w:rPr>
      </w:pPr>
      <w:r w:rsidRPr="00B921EB">
        <w:rPr>
          <w:rFonts w:asciiTheme="minorBidi" w:hAnsiTheme="minorBidi"/>
          <w:sz w:val="23"/>
          <w:szCs w:val="23"/>
          <w:rtl/>
        </w:rPr>
        <w:t>בעבודה עם לייזר בדרגת</w:t>
      </w:r>
      <w:r w:rsidRPr="00B921EB">
        <w:rPr>
          <w:rFonts w:asciiTheme="minorBidi" w:hAnsiTheme="minorBidi"/>
          <w:sz w:val="23"/>
          <w:szCs w:val="23"/>
        </w:rPr>
        <w:t xml:space="preserve"> </w:t>
      </w:r>
      <w:r w:rsidRPr="00B921EB">
        <w:rPr>
          <w:rFonts w:asciiTheme="minorBidi" w:hAnsiTheme="minorBidi"/>
          <w:sz w:val="23"/>
          <w:szCs w:val="23"/>
          <w:rtl/>
        </w:rPr>
        <w:t>סיכון</w:t>
      </w:r>
      <w:r w:rsidRPr="00B921EB">
        <w:rPr>
          <w:rFonts w:asciiTheme="minorBidi" w:hAnsiTheme="minorBidi"/>
          <w:sz w:val="23"/>
          <w:szCs w:val="23"/>
        </w:rPr>
        <w:t xml:space="preserve"> Class 4 </w:t>
      </w:r>
      <w:r w:rsidRPr="00B921EB">
        <w:rPr>
          <w:rFonts w:asciiTheme="minorBidi" w:hAnsiTheme="minorBidi"/>
          <w:sz w:val="23"/>
          <w:szCs w:val="23"/>
          <w:rtl/>
        </w:rPr>
        <w:t>בתחום האולטרה סגול בלבד,</w:t>
      </w:r>
      <w:r w:rsidRPr="00B921EB">
        <w:rPr>
          <w:rFonts w:asciiTheme="minorBidi" w:hAnsiTheme="minorBidi"/>
          <w:color w:val="FF0000"/>
          <w:sz w:val="23"/>
          <w:szCs w:val="23"/>
        </w:rPr>
        <w:t xml:space="preserve"> </w:t>
      </w:r>
      <w:r w:rsidRPr="00B921EB">
        <w:rPr>
          <w:rFonts w:asciiTheme="minorBidi" w:hAnsiTheme="minorBidi"/>
          <w:sz w:val="23"/>
          <w:szCs w:val="23"/>
          <w:rtl/>
        </w:rPr>
        <w:t>מומלץ</w:t>
      </w:r>
      <w:r w:rsidRPr="00B921EB">
        <w:rPr>
          <w:rFonts w:asciiTheme="minorBidi" w:hAnsiTheme="minorBidi"/>
          <w:sz w:val="23"/>
          <w:szCs w:val="23"/>
        </w:rPr>
        <w:t xml:space="preserve"> </w:t>
      </w:r>
      <w:r w:rsidRPr="00B921EB">
        <w:rPr>
          <w:rFonts w:asciiTheme="minorBidi" w:hAnsiTheme="minorBidi"/>
          <w:sz w:val="23"/>
          <w:szCs w:val="23"/>
          <w:rtl/>
        </w:rPr>
        <w:t>ללבוש חלוק</w:t>
      </w:r>
      <w:r w:rsidRPr="00B921EB">
        <w:rPr>
          <w:rFonts w:asciiTheme="minorBidi" w:hAnsiTheme="minorBidi"/>
          <w:sz w:val="23"/>
          <w:szCs w:val="23"/>
        </w:rPr>
        <w:t xml:space="preserve"> </w:t>
      </w:r>
      <w:r w:rsidRPr="00B921EB">
        <w:rPr>
          <w:rFonts w:asciiTheme="minorBidi" w:hAnsiTheme="minorBidi"/>
          <w:sz w:val="23"/>
          <w:szCs w:val="23"/>
          <w:rtl/>
        </w:rPr>
        <w:t>מעבדה עם שרוולים ארוכים ולעטות כפפות.</w:t>
      </w:r>
    </w:p>
    <w:p w14:paraId="2974E20F" w14:textId="77777777" w:rsidR="000934F2" w:rsidRPr="00B921EB" w:rsidRDefault="000934F2" w:rsidP="000934F2">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פעולות</w:t>
      </w:r>
      <w:r w:rsidRPr="00B921EB">
        <w:rPr>
          <w:rFonts w:asciiTheme="minorBidi" w:hAnsiTheme="minorBidi"/>
          <w:sz w:val="23"/>
          <w:szCs w:val="23"/>
        </w:rPr>
        <w:t xml:space="preserve"> </w:t>
      </w:r>
      <w:r w:rsidRPr="00B921EB">
        <w:rPr>
          <w:rFonts w:asciiTheme="minorBidi" w:hAnsiTheme="minorBidi"/>
          <w:sz w:val="23"/>
          <w:szCs w:val="23"/>
          <w:rtl/>
        </w:rPr>
        <w:t>כוונון האלומה</w:t>
      </w:r>
      <w:r w:rsidRPr="00B921EB">
        <w:rPr>
          <w:rFonts w:asciiTheme="minorBidi" w:hAnsiTheme="minorBidi"/>
          <w:sz w:val="23"/>
          <w:szCs w:val="23"/>
        </w:rPr>
        <w:t xml:space="preserve"> </w:t>
      </w:r>
      <w:r w:rsidRPr="00B921EB">
        <w:rPr>
          <w:rFonts w:asciiTheme="minorBidi" w:hAnsiTheme="minorBidi"/>
          <w:sz w:val="23"/>
          <w:szCs w:val="23"/>
          <w:rtl/>
        </w:rPr>
        <w:t>ייעשו</w:t>
      </w:r>
      <w:r w:rsidRPr="00B921EB">
        <w:rPr>
          <w:rFonts w:asciiTheme="minorBidi" w:hAnsiTheme="minorBidi"/>
          <w:sz w:val="23"/>
          <w:szCs w:val="23"/>
        </w:rPr>
        <w:t xml:space="preserve"> </w:t>
      </w:r>
      <w:r w:rsidRPr="00B921EB">
        <w:rPr>
          <w:rFonts w:asciiTheme="minorBidi" w:hAnsiTheme="minorBidi"/>
          <w:sz w:val="23"/>
          <w:szCs w:val="23"/>
          <w:rtl/>
        </w:rPr>
        <w:t>בעוצמת</w:t>
      </w:r>
      <w:r w:rsidRPr="00B921EB">
        <w:rPr>
          <w:rFonts w:asciiTheme="minorBidi" w:hAnsiTheme="minorBidi"/>
          <w:sz w:val="23"/>
          <w:szCs w:val="23"/>
        </w:rPr>
        <w:t xml:space="preserve"> </w:t>
      </w:r>
      <w:r w:rsidRPr="00B921EB">
        <w:rPr>
          <w:rFonts w:asciiTheme="minorBidi" w:hAnsiTheme="minorBidi"/>
          <w:sz w:val="23"/>
          <w:szCs w:val="23"/>
          <w:rtl/>
        </w:rPr>
        <w:t>הלייזר</w:t>
      </w:r>
      <w:r w:rsidRPr="00B921EB">
        <w:rPr>
          <w:rFonts w:asciiTheme="minorBidi" w:hAnsiTheme="minorBidi"/>
          <w:sz w:val="23"/>
          <w:szCs w:val="23"/>
        </w:rPr>
        <w:t xml:space="preserve"> </w:t>
      </w:r>
      <w:r w:rsidRPr="00B921EB">
        <w:rPr>
          <w:rFonts w:asciiTheme="minorBidi" w:hAnsiTheme="minorBidi"/>
          <w:sz w:val="23"/>
          <w:szCs w:val="23"/>
          <w:rtl/>
        </w:rPr>
        <w:t>הנמוכה</w:t>
      </w:r>
      <w:r w:rsidRPr="00B921EB">
        <w:rPr>
          <w:rFonts w:asciiTheme="minorBidi" w:hAnsiTheme="minorBidi"/>
          <w:sz w:val="23"/>
          <w:szCs w:val="23"/>
        </w:rPr>
        <w:t xml:space="preserve"> </w:t>
      </w:r>
      <w:r w:rsidRPr="00B921EB">
        <w:rPr>
          <w:rFonts w:asciiTheme="minorBidi" w:hAnsiTheme="minorBidi"/>
          <w:sz w:val="23"/>
          <w:szCs w:val="23"/>
          <w:rtl/>
        </w:rPr>
        <w:t>ביותר</w:t>
      </w:r>
      <w:r w:rsidRPr="00B921EB">
        <w:rPr>
          <w:rFonts w:asciiTheme="minorBidi" w:hAnsiTheme="minorBidi"/>
          <w:sz w:val="23"/>
          <w:szCs w:val="23"/>
        </w:rPr>
        <w:t xml:space="preserve"> </w:t>
      </w:r>
      <w:r w:rsidRPr="00B921EB">
        <w:rPr>
          <w:rFonts w:asciiTheme="minorBidi" w:hAnsiTheme="minorBidi"/>
          <w:sz w:val="23"/>
          <w:szCs w:val="23"/>
          <w:rtl/>
        </w:rPr>
        <w:t>האפשרית, תוך שימוש</w:t>
      </w:r>
      <w:r w:rsidRPr="00B921EB">
        <w:rPr>
          <w:rFonts w:asciiTheme="minorBidi" w:hAnsiTheme="minorBidi"/>
          <w:sz w:val="23"/>
          <w:szCs w:val="23"/>
        </w:rPr>
        <w:t xml:space="preserve"> </w:t>
      </w:r>
      <w:r w:rsidRPr="00B921EB">
        <w:rPr>
          <w:rFonts w:asciiTheme="minorBidi" w:hAnsiTheme="minorBidi"/>
          <w:sz w:val="23"/>
          <w:szCs w:val="23"/>
          <w:rtl/>
        </w:rPr>
        <w:t>במשקפי</w:t>
      </w:r>
      <w:r w:rsidRPr="00B921EB">
        <w:rPr>
          <w:rFonts w:asciiTheme="minorBidi" w:hAnsiTheme="minorBidi"/>
          <w:sz w:val="23"/>
          <w:szCs w:val="23"/>
        </w:rPr>
        <w:t xml:space="preserve"> </w:t>
      </w:r>
      <w:r w:rsidRPr="00B921EB">
        <w:rPr>
          <w:rFonts w:asciiTheme="minorBidi" w:hAnsiTheme="minorBidi"/>
          <w:sz w:val="23"/>
          <w:szCs w:val="23"/>
          <w:rtl/>
        </w:rPr>
        <w:t>מגן</w:t>
      </w:r>
      <w:r w:rsidRPr="00B921EB">
        <w:rPr>
          <w:rFonts w:asciiTheme="minorBidi" w:hAnsiTheme="minorBidi"/>
          <w:sz w:val="23"/>
          <w:szCs w:val="23"/>
        </w:rPr>
        <w:t xml:space="preserve"> </w:t>
      </w:r>
      <w:r w:rsidRPr="00B921EB">
        <w:rPr>
          <w:rFonts w:asciiTheme="minorBidi" w:hAnsiTheme="minorBidi"/>
          <w:sz w:val="23"/>
          <w:szCs w:val="23"/>
          <w:rtl/>
        </w:rPr>
        <w:t>ייעודיים ומתאימים</w:t>
      </w:r>
      <w:r w:rsidRPr="00B921EB">
        <w:rPr>
          <w:rFonts w:asciiTheme="minorBidi" w:hAnsiTheme="minorBidi"/>
          <w:sz w:val="23"/>
          <w:szCs w:val="23"/>
        </w:rPr>
        <w:t xml:space="preserve"> </w:t>
      </w:r>
      <w:r w:rsidRPr="00B921EB">
        <w:rPr>
          <w:rFonts w:asciiTheme="minorBidi" w:hAnsiTheme="minorBidi"/>
          <w:sz w:val="23"/>
          <w:szCs w:val="23"/>
          <w:rtl/>
        </w:rPr>
        <w:t xml:space="preserve">לאלומת הלייזר. </w:t>
      </w:r>
    </w:p>
    <w:p w14:paraId="04111D43" w14:textId="77777777" w:rsidR="000934F2" w:rsidRPr="00B921EB" w:rsidRDefault="000934F2" w:rsidP="000934F2">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lastRenderedPageBreak/>
        <w:t>במהלך</w:t>
      </w:r>
      <w:r w:rsidRPr="00B921EB">
        <w:rPr>
          <w:rFonts w:asciiTheme="minorBidi" w:hAnsiTheme="minorBidi"/>
          <w:sz w:val="23"/>
          <w:szCs w:val="23"/>
        </w:rPr>
        <w:t xml:space="preserve"> </w:t>
      </w:r>
      <w:r w:rsidRPr="00B921EB">
        <w:rPr>
          <w:rFonts w:asciiTheme="minorBidi" w:hAnsiTheme="minorBidi"/>
          <w:sz w:val="23"/>
          <w:szCs w:val="23"/>
          <w:rtl/>
        </w:rPr>
        <w:t>פעולות</w:t>
      </w:r>
      <w:r w:rsidRPr="00B921EB">
        <w:rPr>
          <w:rFonts w:asciiTheme="minorBidi" w:hAnsiTheme="minorBidi"/>
          <w:sz w:val="23"/>
          <w:szCs w:val="23"/>
        </w:rPr>
        <w:t xml:space="preserve"> </w:t>
      </w:r>
      <w:r w:rsidRPr="00B921EB">
        <w:rPr>
          <w:rFonts w:asciiTheme="minorBidi" w:hAnsiTheme="minorBidi"/>
          <w:sz w:val="23"/>
          <w:szCs w:val="23"/>
          <w:rtl/>
        </w:rPr>
        <w:t>הכוונון, יש להשתמש בחוסם</w:t>
      </w:r>
      <w:r w:rsidRPr="00B921EB">
        <w:rPr>
          <w:rFonts w:asciiTheme="minorBidi" w:hAnsiTheme="minorBidi"/>
          <w:sz w:val="23"/>
          <w:szCs w:val="23"/>
        </w:rPr>
        <w:t xml:space="preserve"> </w:t>
      </w:r>
      <w:r w:rsidRPr="00B921EB">
        <w:rPr>
          <w:rFonts w:asciiTheme="minorBidi" w:hAnsiTheme="minorBidi"/>
          <w:sz w:val="23"/>
          <w:szCs w:val="23"/>
          <w:rtl/>
        </w:rPr>
        <w:t>אלומה,</w:t>
      </w:r>
      <w:r w:rsidRPr="00B921EB">
        <w:rPr>
          <w:rFonts w:asciiTheme="minorBidi" w:hAnsiTheme="minorBidi"/>
          <w:sz w:val="23"/>
          <w:szCs w:val="23"/>
        </w:rPr>
        <w:t xml:space="preserve"> </w:t>
      </w:r>
      <w:r w:rsidRPr="00B921EB">
        <w:rPr>
          <w:rFonts w:asciiTheme="minorBidi" w:hAnsiTheme="minorBidi"/>
          <w:sz w:val="23"/>
          <w:szCs w:val="23"/>
          <w:rtl/>
        </w:rPr>
        <w:t>שיוצב</w:t>
      </w:r>
      <w:r w:rsidRPr="00B921EB">
        <w:rPr>
          <w:rFonts w:asciiTheme="minorBidi" w:hAnsiTheme="minorBidi"/>
          <w:sz w:val="23"/>
          <w:szCs w:val="23"/>
        </w:rPr>
        <w:t xml:space="preserve"> </w:t>
      </w:r>
      <w:r w:rsidRPr="00B921EB">
        <w:rPr>
          <w:rFonts w:asciiTheme="minorBidi" w:hAnsiTheme="minorBidi"/>
          <w:sz w:val="23"/>
          <w:szCs w:val="23"/>
          <w:rtl/>
        </w:rPr>
        <w:t>בכל</w:t>
      </w:r>
      <w:r w:rsidRPr="00B921EB">
        <w:rPr>
          <w:rFonts w:asciiTheme="minorBidi" w:hAnsiTheme="minorBidi"/>
          <w:sz w:val="23"/>
          <w:szCs w:val="23"/>
        </w:rPr>
        <w:t xml:space="preserve"> </w:t>
      </w:r>
      <w:r w:rsidRPr="00B921EB">
        <w:rPr>
          <w:rFonts w:asciiTheme="minorBidi" w:hAnsiTheme="minorBidi"/>
          <w:sz w:val="23"/>
          <w:szCs w:val="23"/>
          <w:rtl/>
        </w:rPr>
        <w:t>פעם</w:t>
      </w:r>
      <w:r w:rsidRPr="00B921EB">
        <w:rPr>
          <w:rFonts w:asciiTheme="minorBidi" w:hAnsiTheme="minorBidi"/>
          <w:sz w:val="23"/>
          <w:szCs w:val="23"/>
        </w:rPr>
        <w:t xml:space="preserve"> </w:t>
      </w:r>
      <w:r w:rsidRPr="00B921EB">
        <w:rPr>
          <w:rFonts w:asciiTheme="minorBidi" w:hAnsiTheme="minorBidi"/>
          <w:sz w:val="23"/>
          <w:szCs w:val="23"/>
          <w:rtl/>
        </w:rPr>
        <w:t>לאחר</w:t>
      </w:r>
      <w:r w:rsidRPr="00B921EB">
        <w:rPr>
          <w:rFonts w:asciiTheme="minorBidi" w:hAnsiTheme="minorBidi"/>
          <w:sz w:val="23"/>
          <w:szCs w:val="23"/>
        </w:rPr>
        <w:t xml:space="preserve"> </w:t>
      </w:r>
      <w:r w:rsidRPr="00B921EB">
        <w:rPr>
          <w:rFonts w:asciiTheme="minorBidi" w:hAnsiTheme="minorBidi"/>
          <w:sz w:val="23"/>
          <w:szCs w:val="23"/>
          <w:rtl/>
        </w:rPr>
        <w:t>הקטע</w:t>
      </w:r>
      <w:r w:rsidRPr="00B921EB">
        <w:rPr>
          <w:rFonts w:asciiTheme="minorBidi" w:hAnsiTheme="minorBidi"/>
          <w:sz w:val="23"/>
          <w:szCs w:val="23"/>
        </w:rPr>
        <w:t xml:space="preserve"> </w:t>
      </w:r>
      <w:r w:rsidRPr="00B921EB">
        <w:rPr>
          <w:rFonts w:asciiTheme="minorBidi" w:hAnsiTheme="minorBidi"/>
          <w:sz w:val="23"/>
          <w:szCs w:val="23"/>
          <w:rtl/>
        </w:rPr>
        <w:t>האופטי</w:t>
      </w:r>
      <w:r w:rsidRPr="00B921EB">
        <w:rPr>
          <w:rFonts w:asciiTheme="minorBidi" w:hAnsiTheme="minorBidi"/>
          <w:sz w:val="23"/>
          <w:szCs w:val="23"/>
        </w:rPr>
        <w:t xml:space="preserve"> </w:t>
      </w:r>
      <w:r w:rsidRPr="00B921EB">
        <w:rPr>
          <w:rFonts w:asciiTheme="minorBidi" w:hAnsiTheme="minorBidi"/>
          <w:sz w:val="23"/>
          <w:szCs w:val="23"/>
          <w:rtl/>
        </w:rPr>
        <w:t xml:space="preserve">המצוי בתהליך הכוונון. </w:t>
      </w:r>
    </w:p>
    <w:p w14:paraId="1F9C5594" w14:textId="77777777" w:rsidR="000934F2" w:rsidRPr="00B921EB" w:rsidRDefault="000934F2" w:rsidP="000934F2">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במהלך ניסוי ארוך, המחייב להשאיר את המערכת פועלת ללא נוכחות המפעיל, יש לסגור את הדלת, ולוודא שמנורת האזהרה בכניסה למעבדה דולקת. זאת, כדי להבטיח שאדם שאינו מוסמך לא יוכל להיכנס לחדר (לרבות עובדי ניקיון)</w:t>
      </w:r>
      <w:r w:rsidRPr="00B921EB">
        <w:rPr>
          <w:rFonts w:asciiTheme="minorBidi" w:hAnsiTheme="minorBidi"/>
          <w:sz w:val="23"/>
          <w:szCs w:val="23"/>
        </w:rPr>
        <w:t>.</w:t>
      </w:r>
      <w:r w:rsidRPr="00B921EB">
        <w:rPr>
          <w:rFonts w:asciiTheme="minorBidi" w:hAnsiTheme="minorBidi"/>
          <w:sz w:val="23"/>
          <w:szCs w:val="23"/>
          <w:rtl/>
        </w:rPr>
        <w:t xml:space="preserve"> כמו כן, יש להתקין מצלמות וידאו כדי לפקח על הניסוי מרחוק.</w:t>
      </w:r>
    </w:p>
    <w:p w14:paraId="4B8BD81F" w14:textId="77777777" w:rsidR="000934F2" w:rsidRDefault="000934F2" w:rsidP="000934F2">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בגמר</w:t>
      </w:r>
      <w:r w:rsidRPr="00B921EB">
        <w:rPr>
          <w:rFonts w:asciiTheme="minorBidi" w:hAnsiTheme="minorBidi"/>
          <w:sz w:val="23"/>
          <w:szCs w:val="23"/>
        </w:rPr>
        <w:t xml:space="preserve"> </w:t>
      </w:r>
      <w:r w:rsidRPr="00B921EB">
        <w:rPr>
          <w:rFonts w:asciiTheme="minorBidi" w:hAnsiTheme="minorBidi"/>
          <w:sz w:val="23"/>
          <w:szCs w:val="23"/>
          <w:rtl/>
        </w:rPr>
        <w:t>הפעלת</w:t>
      </w:r>
      <w:r w:rsidRPr="00B921EB">
        <w:rPr>
          <w:rFonts w:asciiTheme="minorBidi" w:hAnsiTheme="minorBidi"/>
          <w:sz w:val="23"/>
          <w:szCs w:val="23"/>
        </w:rPr>
        <w:t xml:space="preserve"> </w:t>
      </w:r>
      <w:r w:rsidRPr="00B921EB">
        <w:rPr>
          <w:rFonts w:asciiTheme="minorBidi" w:hAnsiTheme="minorBidi"/>
          <w:sz w:val="23"/>
          <w:szCs w:val="23"/>
          <w:rtl/>
        </w:rPr>
        <w:t>הלייזר,</w:t>
      </w:r>
      <w:r w:rsidRPr="00B921EB">
        <w:rPr>
          <w:rFonts w:asciiTheme="minorBidi" w:hAnsiTheme="minorBidi"/>
          <w:sz w:val="23"/>
          <w:szCs w:val="23"/>
        </w:rPr>
        <w:t xml:space="preserve"> </w:t>
      </w:r>
      <w:r w:rsidRPr="00B921EB">
        <w:rPr>
          <w:rFonts w:asciiTheme="minorBidi" w:hAnsiTheme="minorBidi"/>
          <w:sz w:val="23"/>
          <w:szCs w:val="23"/>
          <w:rtl/>
        </w:rPr>
        <w:t>יש</w:t>
      </w:r>
      <w:r w:rsidRPr="00B921EB">
        <w:rPr>
          <w:rFonts w:asciiTheme="minorBidi" w:hAnsiTheme="minorBidi"/>
          <w:sz w:val="23"/>
          <w:szCs w:val="23"/>
        </w:rPr>
        <w:t xml:space="preserve"> </w:t>
      </w:r>
      <w:r w:rsidRPr="00B921EB">
        <w:rPr>
          <w:rFonts w:asciiTheme="minorBidi" w:hAnsiTheme="minorBidi"/>
          <w:sz w:val="23"/>
          <w:szCs w:val="23"/>
          <w:rtl/>
        </w:rPr>
        <w:t>לכבות</w:t>
      </w:r>
      <w:r w:rsidRPr="00B921EB">
        <w:rPr>
          <w:rFonts w:asciiTheme="minorBidi" w:hAnsiTheme="minorBidi"/>
          <w:sz w:val="23"/>
          <w:szCs w:val="23"/>
        </w:rPr>
        <w:t xml:space="preserve"> </w:t>
      </w:r>
      <w:r w:rsidRPr="00B921EB">
        <w:rPr>
          <w:rFonts w:asciiTheme="minorBidi" w:hAnsiTheme="minorBidi"/>
          <w:sz w:val="23"/>
          <w:szCs w:val="23"/>
          <w:rtl/>
        </w:rPr>
        <w:t>את</w:t>
      </w:r>
      <w:r w:rsidRPr="00B921EB">
        <w:rPr>
          <w:rFonts w:asciiTheme="minorBidi" w:hAnsiTheme="minorBidi"/>
          <w:sz w:val="23"/>
          <w:szCs w:val="23"/>
        </w:rPr>
        <w:t xml:space="preserve"> </w:t>
      </w:r>
      <w:r w:rsidRPr="00B921EB">
        <w:rPr>
          <w:rFonts w:asciiTheme="minorBidi" w:hAnsiTheme="minorBidi"/>
          <w:sz w:val="23"/>
          <w:szCs w:val="23"/>
          <w:rtl/>
        </w:rPr>
        <w:t>מנורת</w:t>
      </w:r>
      <w:r w:rsidRPr="00B921EB">
        <w:rPr>
          <w:rFonts w:asciiTheme="minorBidi" w:hAnsiTheme="minorBidi"/>
          <w:sz w:val="23"/>
          <w:szCs w:val="23"/>
        </w:rPr>
        <w:t xml:space="preserve"> </w:t>
      </w:r>
      <w:r w:rsidRPr="00B921EB">
        <w:rPr>
          <w:rFonts w:asciiTheme="minorBidi" w:hAnsiTheme="minorBidi"/>
          <w:sz w:val="23"/>
          <w:szCs w:val="23"/>
          <w:rtl/>
        </w:rPr>
        <w:t>האזהרה</w:t>
      </w:r>
      <w:r w:rsidRPr="00B921EB">
        <w:rPr>
          <w:rFonts w:asciiTheme="minorBidi" w:hAnsiTheme="minorBidi"/>
          <w:sz w:val="23"/>
          <w:szCs w:val="23"/>
        </w:rPr>
        <w:t xml:space="preserve"> </w:t>
      </w:r>
      <w:r w:rsidRPr="00B921EB">
        <w:rPr>
          <w:rFonts w:asciiTheme="minorBidi" w:hAnsiTheme="minorBidi"/>
          <w:sz w:val="23"/>
          <w:szCs w:val="23"/>
          <w:rtl/>
        </w:rPr>
        <w:t>המוצבת</w:t>
      </w:r>
      <w:r w:rsidRPr="00B921EB">
        <w:rPr>
          <w:rFonts w:asciiTheme="minorBidi" w:hAnsiTheme="minorBidi"/>
          <w:sz w:val="23"/>
          <w:szCs w:val="23"/>
        </w:rPr>
        <w:t xml:space="preserve"> </w:t>
      </w:r>
      <w:r w:rsidRPr="00B921EB">
        <w:rPr>
          <w:rFonts w:asciiTheme="minorBidi" w:hAnsiTheme="minorBidi"/>
          <w:sz w:val="23"/>
          <w:szCs w:val="23"/>
          <w:rtl/>
        </w:rPr>
        <w:t>מעל</w:t>
      </w:r>
      <w:r w:rsidRPr="00B921EB">
        <w:rPr>
          <w:rFonts w:asciiTheme="minorBidi" w:hAnsiTheme="minorBidi"/>
          <w:sz w:val="23"/>
          <w:szCs w:val="23"/>
        </w:rPr>
        <w:t xml:space="preserve"> </w:t>
      </w:r>
      <w:r w:rsidRPr="00B921EB">
        <w:rPr>
          <w:rFonts w:asciiTheme="minorBidi" w:hAnsiTheme="minorBidi"/>
          <w:sz w:val="23"/>
          <w:szCs w:val="23"/>
          <w:rtl/>
        </w:rPr>
        <w:t>דלת</w:t>
      </w:r>
      <w:r w:rsidRPr="00B921EB">
        <w:rPr>
          <w:rFonts w:asciiTheme="minorBidi" w:hAnsiTheme="minorBidi"/>
          <w:sz w:val="23"/>
          <w:szCs w:val="23"/>
        </w:rPr>
        <w:t xml:space="preserve"> </w:t>
      </w:r>
      <w:r w:rsidRPr="00B921EB">
        <w:rPr>
          <w:rFonts w:asciiTheme="minorBidi" w:hAnsiTheme="minorBidi"/>
          <w:sz w:val="23"/>
          <w:szCs w:val="23"/>
          <w:rtl/>
        </w:rPr>
        <w:t>הכניסה.</w:t>
      </w:r>
    </w:p>
    <w:p w14:paraId="4EEEF06E" w14:textId="77777777" w:rsidR="000934F2" w:rsidRDefault="000934F2" w:rsidP="000934F2">
      <w:pPr>
        <w:spacing w:after="0" w:line="240" w:lineRule="auto"/>
        <w:ind w:left="476"/>
        <w:contextualSpacing/>
        <w:jc w:val="both"/>
        <w:rPr>
          <w:rFonts w:asciiTheme="minorBidi" w:hAnsiTheme="minorBidi"/>
          <w:sz w:val="23"/>
          <w:szCs w:val="23"/>
          <w:rtl/>
        </w:rPr>
      </w:pPr>
    </w:p>
    <w:p w14:paraId="3F8A9DA1" w14:textId="77777777" w:rsidR="000934F2" w:rsidRPr="00B921EB" w:rsidRDefault="000934F2" w:rsidP="000934F2">
      <w:pPr>
        <w:spacing w:after="0" w:line="240" w:lineRule="auto"/>
        <w:ind w:left="476"/>
        <w:contextualSpacing/>
        <w:jc w:val="both"/>
        <w:rPr>
          <w:rFonts w:asciiTheme="minorBidi" w:hAnsiTheme="minorBidi"/>
          <w:sz w:val="23"/>
          <w:szCs w:val="23"/>
        </w:rPr>
      </w:pPr>
    </w:p>
    <w:p w14:paraId="43CDF205" w14:textId="77777777" w:rsidR="000934F2" w:rsidRPr="00D61C82" w:rsidRDefault="000934F2" w:rsidP="000934F2">
      <w:pPr>
        <w:ind w:left="-64"/>
        <w:contextualSpacing/>
        <w:jc w:val="both"/>
        <w:rPr>
          <w:rFonts w:asciiTheme="minorBidi" w:hAnsiTheme="minorBidi"/>
          <w:sz w:val="23"/>
          <w:szCs w:val="23"/>
        </w:rPr>
      </w:pPr>
      <w:r w:rsidRPr="00435C9B">
        <w:rPr>
          <w:rFonts w:asciiTheme="minorBidi" w:hAnsiTheme="minorBidi" w:hint="cs"/>
          <w:b/>
          <w:bCs/>
          <w:sz w:val="23"/>
          <w:szCs w:val="23"/>
          <w:rtl/>
        </w:rPr>
        <w:t>5</w:t>
      </w:r>
      <w:r w:rsidRPr="00D61C82">
        <w:rPr>
          <w:rFonts w:asciiTheme="minorBidi" w:hAnsiTheme="minorBidi" w:hint="cs"/>
          <w:sz w:val="23"/>
          <w:szCs w:val="23"/>
          <w:rtl/>
        </w:rPr>
        <w:t xml:space="preserve">. </w:t>
      </w:r>
      <w:r w:rsidRPr="00D61C82">
        <w:rPr>
          <w:rFonts w:asciiTheme="minorBidi" w:hAnsiTheme="minorBidi"/>
          <w:b/>
          <w:bCs/>
          <w:sz w:val="23"/>
          <w:szCs w:val="23"/>
          <w:u w:val="single"/>
          <w:rtl/>
        </w:rPr>
        <w:t>מקרים ותגובות</w:t>
      </w:r>
    </w:p>
    <w:p w14:paraId="4ECA7D10" w14:textId="77777777" w:rsidR="000934F2" w:rsidRPr="00D61C82" w:rsidRDefault="000934F2" w:rsidP="000934F2">
      <w:pPr>
        <w:pStyle w:val="ListParagraph"/>
        <w:numPr>
          <w:ilvl w:val="0"/>
          <w:numId w:val="10"/>
        </w:numPr>
        <w:spacing w:after="0" w:line="240" w:lineRule="auto"/>
        <w:jc w:val="both"/>
        <w:rPr>
          <w:rFonts w:asciiTheme="minorBidi" w:eastAsia="Times New Roman" w:hAnsiTheme="minorBidi"/>
          <w:vanish/>
          <w:sz w:val="23"/>
          <w:szCs w:val="23"/>
          <w:rtl/>
        </w:rPr>
      </w:pPr>
    </w:p>
    <w:p w14:paraId="492CA115" w14:textId="77777777" w:rsidR="000934F2" w:rsidRPr="00D61C82" w:rsidRDefault="000934F2" w:rsidP="000934F2">
      <w:pPr>
        <w:pStyle w:val="ListParagraph"/>
        <w:numPr>
          <w:ilvl w:val="0"/>
          <w:numId w:val="10"/>
        </w:numPr>
        <w:spacing w:after="0" w:line="240" w:lineRule="auto"/>
        <w:jc w:val="both"/>
        <w:rPr>
          <w:rFonts w:asciiTheme="minorBidi" w:eastAsia="Times New Roman" w:hAnsiTheme="minorBidi"/>
          <w:vanish/>
          <w:sz w:val="23"/>
          <w:szCs w:val="23"/>
          <w:rtl/>
        </w:rPr>
      </w:pPr>
    </w:p>
    <w:p w14:paraId="502C8D67" w14:textId="77777777" w:rsidR="000934F2" w:rsidRPr="00D61C82" w:rsidRDefault="000934F2" w:rsidP="000934F2">
      <w:pPr>
        <w:pStyle w:val="ListParagraph"/>
        <w:numPr>
          <w:ilvl w:val="0"/>
          <w:numId w:val="10"/>
        </w:numPr>
        <w:spacing w:after="0" w:line="240" w:lineRule="auto"/>
        <w:jc w:val="both"/>
        <w:rPr>
          <w:rFonts w:asciiTheme="minorBidi" w:eastAsia="Times New Roman" w:hAnsiTheme="minorBidi"/>
          <w:vanish/>
          <w:sz w:val="23"/>
          <w:szCs w:val="23"/>
          <w:rtl/>
        </w:rPr>
      </w:pPr>
    </w:p>
    <w:p w14:paraId="58397C09" w14:textId="77777777" w:rsidR="000934F2" w:rsidRPr="00D61C82" w:rsidRDefault="000934F2" w:rsidP="000934F2">
      <w:pPr>
        <w:pStyle w:val="ListParagraph"/>
        <w:numPr>
          <w:ilvl w:val="0"/>
          <w:numId w:val="10"/>
        </w:numPr>
        <w:spacing w:after="0" w:line="240" w:lineRule="auto"/>
        <w:jc w:val="both"/>
        <w:rPr>
          <w:rFonts w:asciiTheme="minorBidi" w:eastAsia="Times New Roman" w:hAnsiTheme="minorBidi"/>
          <w:vanish/>
          <w:sz w:val="23"/>
          <w:szCs w:val="23"/>
          <w:rtl/>
        </w:rPr>
      </w:pPr>
    </w:p>
    <w:p w14:paraId="30585A62" w14:textId="77777777" w:rsidR="000934F2" w:rsidRPr="00D61C82" w:rsidRDefault="000934F2" w:rsidP="000934F2">
      <w:pPr>
        <w:pStyle w:val="ListParagraph"/>
        <w:numPr>
          <w:ilvl w:val="0"/>
          <w:numId w:val="10"/>
        </w:numPr>
        <w:spacing w:after="0" w:line="240" w:lineRule="auto"/>
        <w:jc w:val="both"/>
        <w:rPr>
          <w:rFonts w:asciiTheme="minorBidi" w:eastAsia="Times New Roman" w:hAnsiTheme="minorBidi"/>
          <w:vanish/>
          <w:sz w:val="23"/>
          <w:szCs w:val="23"/>
          <w:rtl/>
        </w:rPr>
      </w:pPr>
    </w:p>
    <w:p w14:paraId="489037C5" w14:textId="77777777" w:rsidR="000934F2" w:rsidRPr="00D61C82" w:rsidRDefault="000934F2" w:rsidP="000934F2">
      <w:pPr>
        <w:pStyle w:val="ListParagraph"/>
        <w:numPr>
          <w:ilvl w:val="0"/>
          <w:numId w:val="9"/>
        </w:numPr>
        <w:spacing w:after="0" w:line="240" w:lineRule="auto"/>
        <w:jc w:val="both"/>
        <w:rPr>
          <w:rFonts w:asciiTheme="minorBidi" w:eastAsia="Times New Roman" w:hAnsiTheme="minorBidi"/>
          <w:vanish/>
          <w:sz w:val="23"/>
          <w:szCs w:val="23"/>
          <w:rtl/>
        </w:rPr>
      </w:pPr>
    </w:p>
    <w:p w14:paraId="5FB8560F" w14:textId="77777777" w:rsidR="000934F2" w:rsidRPr="00B921EB" w:rsidRDefault="000934F2" w:rsidP="000934F2">
      <w:pPr>
        <w:numPr>
          <w:ilvl w:val="1"/>
          <w:numId w:val="9"/>
        </w:numPr>
        <w:spacing w:after="0" w:line="240" w:lineRule="auto"/>
        <w:ind w:left="476" w:hanging="540"/>
        <w:contextualSpacing/>
        <w:jc w:val="both"/>
        <w:rPr>
          <w:rFonts w:asciiTheme="minorBidi" w:hAnsiTheme="minorBidi"/>
          <w:sz w:val="23"/>
          <w:szCs w:val="23"/>
        </w:rPr>
      </w:pPr>
      <w:r w:rsidRPr="00D61C82">
        <w:rPr>
          <w:rFonts w:asciiTheme="minorBidi" w:hAnsiTheme="minorBidi"/>
          <w:sz w:val="23"/>
          <w:szCs w:val="23"/>
          <w:rtl/>
        </w:rPr>
        <w:t>במקרה</w:t>
      </w:r>
      <w:r w:rsidRPr="00D61C82">
        <w:rPr>
          <w:rFonts w:asciiTheme="minorBidi" w:hAnsiTheme="minorBidi"/>
          <w:sz w:val="23"/>
          <w:szCs w:val="23"/>
        </w:rPr>
        <w:t xml:space="preserve"> </w:t>
      </w:r>
      <w:r w:rsidRPr="00D61C82">
        <w:rPr>
          <w:rFonts w:asciiTheme="minorBidi" w:hAnsiTheme="minorBidi"/>
          <w:sz w:val="23"/>
          <w:szCs w:val="23"/>
          <w:rtl/>
        </w:rPr>
        <w:t>של</w:t>
      </w:r>
      <w:r w:rsidRPr="00B921EB">
        <w:rPr>
          <w:rFonts w:asciiTheme="minorBidi" w:hAnsiTheme="minorBidi"/>
          <w:sz w:val="23"/>
          <w:szCs w:val="23"/>
        </w:rPr>
        <w:t xml:space="preserve"> </w:t>
      </w:r>
      <w:r w:rsidRPr="00B921EB">
        <w:rPr>
          <w:rFonts w:asciiTheme="minorBidi" w:hAnsiTheme="minorBidi"/>
          <w:sz w:val="23"/>
          <w:szCs w:val="23"/>
          <w:rtl/>
        </w:rPr>
        <w:t>חשד לפגיעה</w:t>
      </w:r>
      <w:r w:rsidRPr="00B921EB">
        <w:rPr>
          <w:rFonts w:asciiTheme="minorBidi" w:hAnsiTheme="minorBidi"/>
          <w:sz w:val="23"/>
          <w:szCs w:val="23"/>
        </w:rPr>
        <w:t xml:space="preserve"> </w:t>
      </w:r>
      <w:r w:rsidRPr="00B921EB">
        <w:rPr>
          <w:rFonts w:asciiTheme="minorBidi" w:hAnsiTheme="minorBidi"/>
          <w:sz w:val="23"/>
          <w:szCs w:val="23"/>
          <w:rtl/>
        </w:rPr>
        <w:t>בעיניים</w:t>
      </w:r>
      <w:r w:rsidRPr="00B921EB">
        <w:rPr>
          <w:rFonts w:asciiTheme="minorBidi" w:hAnsiTheme="minorBidi"/>
          <w:sz w:val="23"/>
          <w:szCs w:val="23"/>
        </w:rPr>
        <w:t xml:space="preserve"> </w:t>
      </w:r>
      <w:r w:rsidRPr="00B921EB">
        <w:rPr>
          <w:rFonts w:asciiTheme="minorBidi" w:hAnsiTheme="minorBidi"/>
          <w:sz w:val="23"/>
          <w:szCs w:val="23"/>
          <w:rtl/>
        </w:rPr>
        <w:t>מאלומת</w:t>
      </w:r>
      <w:r w:rsidRPr="00B921EB">
        <w:rPr>
          <w:rFonts w:asciiTheme="minorBidi" w:hAnsiTheme="minorBidi"/>
          <w:sz w:val="23"/>
          <w:szCs w:val="23"/>
        </w:rPr>
        <w:t xml:space="preserve"> </w:t>
      </w:r>
      <w:r w:rsidRPr="00B921EB">
        <w:rPr>
          <w:rFonts w:asciiTheme="minorBidi" w:hAnsiTheme="minorBidi"/>
          <w:sz w:val="23"/>
          <w:szCs w:val="23"/>
          <w:rtl/>
        </w:rPr>
        <w:t xml:space="preserve">הלייזר דווח למוקד 2999. </w:t>
      </w:r>
      <w:r w:rsidRPr="00B921EB">
        <w:rPr>
          <w:rFonts w:asciiTheme="minorBidi" w:hAnsiTheme="minorBidi" w:hint="cs"/>
          <w:sz w:val="23"/>
          <w:szCs w:val="23"/>
          <w:rtl/>
        </w:rPr>
        <w:t xml:space="preserve">                                                                  </w:t>
      </w:r>
    </w:p>
    <w:p w14:paraId="3DCA60F4" w14:textId="77777777" w:rsidR="000934F2" w:rsidRPr="00B921EB" w:rsidRDefault="000934F2" w:rsidP="000934F2">
      <w:pPr>
        <w:ind w:left="476"/>
        <w:contextualSpacing/>
        <w:jc w:val="both"/>
        <w:rPr>
          <w:rFonts w:asciiTheme="minorBidi" w:hAnsiTheme="minorBidi"/>
          <w:sz w:val="23"/>
          <w:szCs w:val="23"/>
        </w:rPr>
      </w:pPr>
      <w:r w:rsidRPr="00B921EB">
        <w:rPr>
          <w:rFonts w:asciiTheme="minorBidi" w:hAnsiTheme="minorBidi" w:hint="cs"/>
          <w:sz w:val="23"/>
          <w:szCs w:val="23"/>
          <w:rtl/>
        </w:rPr>
        <w:t xml:space="preserve">פגיעה </w:t>
      </w:r>
      <w:r w:rsidRPr="00B921EB">
        <w:rPr>
          <w:rFonts w:asciiTheme="minorBidi" w:hAnsiTheme="minorBidi"/>
          <w:sz w:val="23"/>
          <w:szCs w:val="23"/>
          <w:rtl/>
        </w:rPr>
        <w:t xml:space="preserve">בעיניים מחייבת </w:t>
      </w:r>
      <w:r w:rsidRPr="00B921EB">
        <w:rPr>
          <w:rFonts w:asciiTheme="minorBidi" w:hAnsiTheme="minorBidi"/>
          <w:b/>
          <w:bCs/>
          <w:sz w:val="23"/>
          <w:szCs w:val="23"/>
          <w:rtl/>
        </w:rPr>
        <w:t>פינוי מיידי</w:t>
      </w:r>
      <w:r w:rsidRPr="00B921EB">
        <w:rPr>
          <w:rFonts w:asciiTheme="minorBidi" w:hAnsiTheme="minorBidi"/>
          <w:b/>
          <w:bCs/>
          <w:sz w:val="23"/>
          <w:szCs w:val="23"/>
        </w:rPr>
        <w:t xml:space="preserve"> </w:t>
      </w:r>
      <w:r w:rsidRPr="00B921EB">
        <w:rPr>
          <w:rFonts w:asciiTheme="minorBidi" w:hAnsiTheme="minorBidi"/>
          <w:b/>
          <w:bCs/>
          <w:sz w:val="23"/>
          <w:szCs w:val="23"/>
          <w:rtl/>
        </w:rPr>
        <w:t>לחדר המיון</w:t>
      </w:r>
      <w:r w:rsidRPr="00B921EB">
        <w:rPr>
          <w:rFonts w:asciiTheme="minorBidi" w:hAnsiTheme="minorBidi"/>
          <w:b/>
          <w:bCs/>
          <w:sz w:val="23"/>
          <w:szCs w:val="23"/>
        </w:rPr>
        <w:t xml:space="preserve"> </w:t>
      </w:r>
      <w:r w:rsidRPr="00B921EB">
        <w:rPr>
          <w:rFonts w:asciiTheme="minorBidi" w:hAnsiTheme="minorBidi"/>
          <w:sz w:val="23"/>
          <w:szCs w:val="23"/>
          <w:rtl/>
        </w:rPr>
        <w:t>במרכז הרפואי "קפלן" לשם בדיקה</w:t>
      </w:r>
      <w:r w:rsidRPr="00B921EB">
        <w:rPr>
          <w:rFonts w:asciiTheme="minorBidi" w:hAnsiTheme="minorBidi"/>
          <w:sz w:val="23"/>
          <w:szCs w:val="23"/>
        </w:rPr>
        <w:t xml:space="preserve"> </w:t>
      </w:r>
      <w:r w:rsidRPr="00B921EB">
        <w:rPr>
          <w:rFonts w:asciiTheme="minorBidi" w:hAnsiTheme="minorBidi"/>
          <w:sz w:val="23"/>
          <w:szCs w:val="23"/>
          <w:rtl/>
        </w:rPr>
        <w:t xml:space="preserve">רפואית. </w:t>
      </w:r>
    </w:p>
    <w:p w14:paraId="17F652E0" w14:textId="77777777" w:rsidR="000934F2" w:rsidRPr="00B921EB" w:rsidRDefault="000934F2" w:rsidP="000934F2">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במקרה</w:t>
      </w:r>
      <w:r w:rsidRPr="00B921EB">
        <w:rPr>
          <w:rFonts w:asciiTheme="minorBidi" w:hAnsiTheme="minorBidi"/>
          <w:sz w:val="23"/>
          <w:szCs w:val="23"/>
        </w:rPr>
        <w:t xml:space="preserve"> </w:t>
      </w:r>
      <w:r w:rsidRPr="00B921EB">
        <w:rPr>
          <w:rFonts w:asciiTheme="minorBidi" w:hAnsiTheme="minorBidi"/>
          <w:sz w:val="23"/>
          <w:szCs w:val="23"/>
          <w:rtl/>
        </w:rPr>
        <w:t>שנגרמת</w:t>
      </w:r>
      <w:r w:rsidRPr="00B921EB">
        <w:rPr>
          <w:rFonts w:asciiTheme="minorBidi" w:hAnsiTheme="minorBidi"/>
          <w:sz w:val="23"/>
          <w:szCs w:val="23"/>
        </w:rPr>
        <w:t xml:space="preserve"> </w:t>
      </w:r>
      <w:r w:rsidRPr="00B921EB">
        <w:rPr>
          <w:rFonts w:asciiTheme="minorBidi" w:hAnsiTheme="minorBidi"/>
          <w:sz w:val="23"/>
          <w:szCs w:val="23"/>
          <w:rtl/>
        </w:rPr>
        <w:t>כוויה</w:t>
      </w:r>
      <w:r w:rsidRPr="00B921EB">
        <w:rPr>
          <w:rFonts w:asciiTheme="minorBidi" w:hAnsiTheme="minorBidi"/>
          <w:sz w:val="23"/>
          <w:szCs w:val="23"/>
        </w:rPr>
        <w:t xml:space="preserve"> </w:t>
      </w:r>
      <w:r w:rsidRPr="00B921EB">
        <w:rPr>
          <w:rFonts w:asciiTheme="minorBidi" w:hAnsiTheme="minorBidi"/>
          <w:sz w:val="23"/>
          <w:szCs w:val="23"/>
          <w:rtl/>
        </w:rPr>
        <w:t>בעור</w:t>
      </w:r>
      <w:r w:rsidRPr="00B921EB">
        <w:rPr>
          <w:rFonts w:asciiTheme="minorBidi" w:hAnsiTheme="minorBidi"/>
          <w:sz w:val="23"/>
          <w:szCs w:val="23"/>
        </w:rPr>
        <w:t xml:space="preserve"> </w:t>
      </w:r>
      <w:r w:rsidRPr="00B921EB">
        <w:rPr>
          <w:rFonts w:asciiTheme="minorBidi" w:hAnsiTheme="minorBidi"/>
          <w:sz w:val="23"/>
          <w:szCs w:val="23"/>
          <w:rtl/>
        </w:rPr>
        <w:t>מפגיעה</w:t>
      </w:r>
      <w:r w:rsidRPr="00B921EB">
        <w:rPr>
          <w:rFonts w:asciiTheme="minorBidi" w:hAnsiTheme="minorBidi"/>
          <w:sz w:val="23"/>
          <w:szCs w:val="23"/>
        </w:rPr>
        <w:t xml:space="preserve"> </w:t>
      </w:r>
      <w:r w:rsidRPr="00B921EB">
        <w:rPr>
          <w:rFonts w:asciiTheme="minorBidi" w:hAnsiTheme="minorBidi"/>
          <w:sz w:val="23"/>
          <w:szCs w:val="23"/>
          <w:rtl/>
        </w:rPr>
        <w:t>של</w:t>
      </w:r>
      <w:r w:rsidRPr="00B921EB">
        <w:rPr>
          <w:rFonts w:asciiTheme="minorBidi" w:hAnsiTheme="minorBidi"/>
          <w:sz w:val="23"/>
          <w:szCs w:val="23"/>
        </w:rPr>
        <w:t xml:space="preserve"> </w:t>
      </w:r>
      <w:r w:rsidRPr="00B921EB">
        <w:rPr>
          <w:rFonts w:asciiTheme="minorBidi" w:hAnsiTheme="minorBidi"/>
          <w:sz w:val="23"/>
          <w:szCs w:val="23"/>
          <w:rtl/>
        </w:rPr>
        <w:t>אלומת</w:t>
      </w:r>
      <w:r w:rsidRPr="00B921EB">
        <w:rPr>
          <w:rFonts w:asciiTheme="minorBidi" w:hAnsiTheme="minorBidi"/>
          <w:sz w:val="23"/>
          <w:szCs w:val="23"/>
        </w:rPr>
        <w:t xml:space="preserve"> </w:t>
      </w:r>
      <w:r w:rsidRPr="00B921EB">
        <w:rPr>
          <w:rFonts w:asciiTheme="minorBidi" w:hAnsiTheme="minorBidi"/>
          <w:sz w:val="23"/>
          <w:szCs w:val="23"/>
          <w:rtl/>
        </w:rPr>
        <w:t>הלייזר, כסה</w:t>
      </w:r>
      <w:r w:rsidRPr="00B921EB">
        <w:rPr>
          <w:rFonts w:asciiTheme="minorBidi" w:hAnsiTheme="minorBidi"/>
          <w:sz w:val="23"/>
          <w:szCs w:val="23"/>
        </w:rPr>
        <w:t xml:space="preserve"> </w:t>
      </w:r>
      <w:r w:rsidRPr="00B921EB">
        <w:rPr>
          <w:rFonts w:asciiTheme="minorBidi" w:hAnsiTheme="minorBidi"/>
          <w:sz w:val="23"/>
          <w:szCs w:val="23"/>
          <w:rtl/>
        </w:rPr>
        <w:t>את</w:t>
      </w:r>
      <w:r w:rsidRPr="00B921EB">
        <w:rPr>
          <w:rFonts w:asciiTheme="minorBidi" w:hAnsiTheme="minorBidi"/>
          <w:sz w:val="23"/>
          <w:szCs w:val="23"/>
        </w:rPr>
        <w:t xml:space="preserve"> </w:t>
      </w:r>
      <w:r w:rsidRPr="00B921EB">
        <w:rPr>
          <w:rFonts w:asciiTheme="minorBidi" w:hAnsiTheme="minorBidi"/>
          <w:sz w:val="23"/>
          <w:szCs w:val="23"/>
          <w:rtl/>
        </w:rPr>
        <w:t>אזור</w:t>
      </w:r>
      <w:r w:rsidRPr="00B921EB">
        <w:rPr>
          <w:rFonts w:asciiTheme="minorBidi" w:hAnsiTheme="minorBidi"/>
          <w:sz w:val="23"/>
          <w:szCs w:val="23"/>
        </w:rPr>
        <w:t xml:space="preserve"> </w:t>
      </w:r>
      <w:r w:rsidRPr="00B921EB">
        <w:rPr>
          <w:rFonts w:asciiTheme="minorBidi" w:hAnsiTheme="minorBidi"/>
          <w:sz w:val="23"/>
          <w:szCs w:val="23"/>
          <w:rtl/>
        </w:rPr>
        <w:t>הכוויה</w:t>
      </w:r>
      <w:r w:rsidRPr="00B921EB">
        <w:rPr>
          <w:rFonts w:asciiTheme="minorBidi" w:hAnsiTheme="minorBidi"/>
          <w:sz w:val="23"/>
          <w:szCs w:val="23"/>
        </w:rPr>
        <w:t xml:space="preserve"> </w:t>
      </w:r>
      <w:r w:rsidRPr="00B921EB">
        <w:rPr>
          <w:rFonts w:asciiTheme="minorBidi" w:hAnsiTheme="minorBidi" w:hint="cs"/>
          <w:sz w:val="23"/>
          <w:szCs w:val="23"/>
          <w:rtl/>
        </w:rPr>
        <w:t>במשחה לטיפול בכוויות,</w:t>
      </w:r>
      <w:r w:rsidRPr="00B921EB">
        <w:rPr>
          <w:rFonts w:asciiTheme="minorBidi" w:hAnsiTheme="minorBidi"/>
          <w:sz w:val="23"/>
          <w:szCs w:val="23"/>
          <w:rtl/>
        </w:rPr>
        <w:t xml:space="preserve"> </w:t>
      </w:r>
      <w:r w:rsidRPr="00B921EB">
        <w:rPr>
          <w:rFonts w:asciiTheme="minorBidi" w:hAnsiTheme="minorBidi" w:hint="cs"/>
          <w:sz w:val="23"/>
          <w:szCs w:val="23"/>
          <w:rtl/>
        </w:rPr>
        <w:t xml:space="preserve">המצויה בערכת העזרה הראשונה שבחדר, </w:t>
      </w:r>
      <w:r w:rsidRPr="00B921EB">
        <w:rPr>
          <w:rFonts w:asciiTheme="minorBidi" w:hAnsiTheme="minorBidi"/>
          <w:sz w:val="23"/>
          <w:szCs w:val="23"/>
          <w:rtl/>
        </w:rPr>
        <w:t xml:space="preserve">ודווח </w:t>
      </w:r>
      <w:r w:rsidRPr="00B921EB">
        <w:rPr>
          <w:rFonts w:asciiTheme="minorBidi" w:hAnsiTheme="minorBidi" w:hint="cs"/>
          <w:sz w:val="23"/>
          <w:szCs w:val="23"/>
          <w:rtl/>
        </w:rPr>
        <w:t xml:space="preserve">מייד </w:t>
      </w:r>
      <w:r w:rsidRPr="00B921EB">
        <w:rPr>
          <w:rFonts w:asciiTheme="minorBidi" w:hAnsiTheme="minorBidi"/>
          <w:sz w:val="23"/>
          <w:szCs w:val="23"/>
          <w:rtl/>
        </w:rPr>
        <w:t>למוקד 2999</w:t>
      </w:r>
      <w:r w:rsidRPr="00B921EB">
        <w:rPr>
          <w:rFonts w:asciiTheme="minorBidi" w:hAnsiTheme="minorBidi"/>
          <w:sz w:val="23"/>
          <w:szCs w:val="23"/>
        </w:rPr>
        <w:t>.</w:t>
      </w:r>
      <w:r w:rsidRPr="00B921EB">
        <w:rPr>
          <w:rFonts w:asciiTheme="minorBidi" w:hAnsiTheme="minorBidi"/>
          <w:sz w:val="23"/>
          <w:szCs w:val="23"/>
          <w:rtl/>
        </w:rPr>
        <w:t xml:space="preserve"> </w:t>
      </w:r>
    </w:p>
    <w:p w14:paraId="5FD613DF" w14:textId="77777777" w:rsidR="000934F2" w:rsidRPr="00B921EB" w:rsidRDefault="000934F2" w:rsidP="000934F2">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במקרה</w:t>
      </w:r>
      <w:r w:rsidRPr="00B921EB">
        <w:rPr>
          <w:rFonts w:asciiTheme="minorBidi" w:hAnsiTheme="minorBidi"/>
          <w:sz w:val="23"/>
          <w:szCs w:val="23"/>
        </w:rPr>
        <w:t xml:space="preserve"> </w:t>
      </w:r>
      <w:r w:rsidRPr="00B921EB">
        <w:rPr>
          <w:rFonts w:asciiTheme="minorBidi" w:hAnsiTheme="minorBidi"/>
          <w:sz w:val="23"/>
          <w:szCs w:val="23"/>
          <w:rtl/>
        </w:rPr>
        <w:t>הצתה</w:t>
      </w:r>
      <w:r w:rsidRPr="00B921EB">
        <w:rPr>
          <w:rFonts w:asciiTheme="minorBidi" w:hAnsiTheme="minorBidi"/>
          <w:sz w:val="23"/>
          <w:szCs w:val="23"/>
        </w:rPr>
        <w:t xml:space="preserve"> </w:t>
      </w:r>
      <w:r w:rsidRPr="00B921EB">
        <w:rPr>
          <w:rFonts w:asciiTheme="minorBidi" w:hAnsiTheme="minorBidi"/>
          <w:sz w:val="23"/>
          <w:szCs w:val="23"/>
          <w:rtl/>
        </w:rPr>
        <w:t>של</w:t>
      </w:r>
      <w:r w:rsidRPr="00B921EB">
        <w:rPr>
          <w:rFonts w:asciiTheme="minorBidi" w:hAnsiTheme="minorBidi"/>
          <w:sz w:val="23"/>
          <w:szCs w:val="23"/>
        </w:rPr>
        <w:t xml:space="preserve"> </w:t>
      </w:r>
      <w:r w:rsidRPr="00B921EB">
        <w:rPr>
          <w:rFonts w:asciiTheme="minorBidi" w:hAnsiTheme="minorBidi"/>
          <w:sz w:val="23"/>
          <w:szCs w:val="23"/>
          <w:rtl/>
        </w:rPr>
        <w:t>חומר</w:t>
      </w:r>
      <w:r w:rsidRPr="00B921EB">
        <w:rPr>
          <w:rFonts w:asciiTheme="minorBidi" w:hAnsiTheme="minorBidi"/>
          <w:sz w:val="23"/>
          <w:szCs w:val="23"/>
        </w:rPr>
        <w:t xml:space="preserve"> </w:t>
      </w:r>
      <w:r w:rsidRPr="00B921EB">
        <w:rPr>
          <w:rFonts w:asciiTheme="minorBidi" w:hAnsiTheme="minorBidi"/>
          <w:sz w:val="23"/>
          <w:szCs w:val="23"/>
          <w:rtl/>
        </w:rPr>
        <w:t>דליק,</w:t>
      </w:r>
      <w:r w:rsidRPr="00B921EB">
        <w:rPr>
          <w:rFonts w:asciiTheme="minorBidi" w:hAnsiTheme="minorBidi"/>
          <w:sz w:val="23"/>
          <w:szCs w:val="23"/>
        </w:rPr>
        <w:t xml:space="preserve"> </w:t>
      </w:r>
      <w:r w:rsidRPr="00B921EB">
        <w:rPr>
          <w:rFonts w:asciiTheme="minorBidi" w:hAnsiTheme="minorBidi"/>
          <w:sz w:val="23"/>
          <w:szCs w:val="23"/>
          <w:rtl/>
        </w:rPr>
        <w:t>החל בפעולות הכיבוי תוך שימוש במטף</w:t>
      </w:r>
      <w:r w:rsidRPr="00B921EB">
        <w:rPr>
          <w:rFonts w:asciiTheme="minorBidi" w:hAnsiTheme="minorBidi"/>
          <w:sz w:val="23"/>
          <w:szCs w:val="23"/>
        </w:rPr>
        <w:t xml:space="preserve"> </w:t>
      </w:r>
      <w:r w:rsidRPr="00B921EB">
        <w:rPr>
          <w:rFonts w:asciiTheme="minorBidi" w:hAnsiTheme="minorBidi"/>
          <w:sz w:val="23"/>
          <w:szCs w:val="23"/>
          <w:rtl/>
        </w:rPr>
        <w:t>לכיבוי</w:t>
      </w:r>
      <w:r w:rsidRPr="00B921EB">
        <w:rPr>
          <w:rFonts w:asciiTheme="minorBidi" w:hAnsiTheme="minorBidi"/>
          <w:sz w:val="23"/>
          <w:szCs w:val="23"/>
        </w:rPr>
        <w:t xml:space="preserve"> </w:t>
      </w:r>
      <w:r w:rsidRPr="00B921EB">
        <w:rPr>
          <w:rFonts w:asciiTheme="minorBidi" w:hAnsiTheme="minorBidi"/>
          <w:sz w:val="23"/>
          <w:szCs w:val="23"/>
          <w:rtl/>
        </w:rPr>
        <w:t xml:space="preserve">אש ודווח </w:t>
      </w:r>
      <w:r w:rsidRPr="00B921EB">
        <w:rPr>
          <w:rFonts w:asciiTheme="minorBidi" w:hAnsiTheme="minorBidi" w:hint="cs"/>
          <w:sz w:val="23"/>
          <w:szCs w:val="23"/>
          <w:rtl/>
        </w:rPr>
        <w:t xml:space="preserve">מיידית </w:t>
      </w:r>
      <w:r w:rsidRPr="00B921EB">
        <w:rPr>
          <w:rFonts w:asciiTheme="minorBidi" w:hAnsiTheme="minorBidi"/>
          <w:sz w:val="23"/>
          <w:szCs w:val="23"/>
          <w:rtl/>
        </w:rPr>
        <w:t>למוקד 2999.</w:t>
      </w:r>
    </w:p>
    <w:p w14:paraId="32C52A34" w14:textId="77777777" w:rsidR="000934F2" w:rsidRPr="00B921EB" w:rsidRDefault="000934F2" w:rsidP="000934F2">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 xml:space="preserve">במקרה של תקלה/חשד לכשל בהפעלת מערכת הלייזר, יש להפסיק מיידית את המתח למכשיר ע"י לחיצה על מפסק החירום, או </w:t>
      </w:r>
      <w:r w:rsidRPr="00B921EB">
        <w:rPr>
          <w:rFonts w:asciiTheme="minorBidi" w:hAnsiTheme="minorBidi" w:hint="cs"/>
          <w:sz w:val="23"/>
          <w:szCs w:val="23"/>
          <w:rtl/>
        </w:rPr>
        <w:t xml:space="preserve">ניתוק </w:t>
      </w:r>
      <w:r w:rsidRPr="00B921EB">
        <w:rPr>
          <w:rFonts w:asciiTheme="minorBidi" w:hAnsiTheme="minorBidi"/>
          <w:sz w:val="23"/>
          <w:szCs w:val="23"/>
          <w:rtl/>
        </w:rPr>
        <w:t>זרם החשמל הראשי בלוח החשמל הצמוד. יש להודיע מיידית לממונה בטיחות הלייזר.</w:t>
      </w:r>
    </w:p>
    <w:p w14:paraId="50F0DEB6" w14:textId="77777777" w:rsidR="000934F2" w:rsidRPr="00B921EB" w:rsidRDefault="000934F2" w:rsidP="000934F2">
      <w:pPr>
        <w:contextualSpacing/>
        <w:rPr>
          <w:rFonts w:asciiTheme="minorBidi" w:hAnsiTheme="minorBidi"/>
          <w:b/>
          <w:bCs/>
          <w:sz w:val="23"/>
          <w:szCs w:val="23"/>
          <w:u w:val="single"/>
        </w:rPr>
      </w:pPr>
      <w:r>
        <w:rPr>
          <w:rFonts w:asciiTheme="minorBidi" w:hAnsiTheme="minorBidi" w:hint="cs"/>
          <w:b/>
          <w:bCs/>
          <w:sz w:val="23"/>
          <w:szCs w:val="23"/>
          <w:rtl/>
        </w:rPr>
        <w:t>6.</w:t>
      </w:r>
      <w:r w:rsidRPr="00D61C82">
        <w:rPr>
          <w:rFonts w:asciiTheme="minorBidi" w:hAnsiTheme="minorBidi" w:hint="cs"/>
          <w:sz w:val="23"/>
          <w:szCs w:val="23"/>
          <w:rtl/>
        </w:rPr>
        <w:t xml:space="preserve"> </w:t>
      </w:r>
      <w:r w:rsidRPr="00B921EB">
        <w:rPr>
          <w:rFonts w:asciiTheme="minorBidi" w:hAnsiTheme="minorBidi"/>
          <w:b/>
          <w:bCs/>
          <w:sz w:val="23"/>
          <w:szCs w:val="23"/>
          <w:u w:val="single"/>
          <w:rtl/>
        </w:rPr>
        <w:t>דגשי בטיחות</w:t>
      </w:r>
    </w:p>
    <w:p w14:paraId="439CD372" w14:textId="77777777" w:rsidR="000934F2" w:rsidRPr="00B921EB" w:rsidRDefault="000934F2" w:rsidP="000934F2">
      <w:pPr>
        <w:pStyle w:val="ListParagraph"/>
        <w:numPr>
          <w:ilvl w:val="0"/>
          <w:numId w:val="10"/>
        </w:numPr>
        <w:spacing w:after="0" w:line="240" w:lineRule="auto"/>
        <w:jc w:val="both"/>
        <w:rPr>
          <w:rFonts w:asciiTheme="minorBidi" w:eastAsia="Times New Roman" w:hAnsiTheme="minorBidi"/>
          <w:vanish/>
          <w:sz w:val="23"/>
          <w:szCs w:val="23"/>
          <w:rtl/>
        </w:rPr>
      </w:pPr>
    </w:p>
    <w:p w14:paraId="72688265" w14:textId="77777777" w:rsidR="000934F2" w:rsidRPr="00B921EB" w:rsidRDefault="000934F2" w:rsidP="000934F2">
      <w:pPr>
        <w:pStyle w:val="ListParagraph"/>
        <w:numPr>
          <w:ilvl w:val="0"/>
          <w:numId w:val="9"/>
        </w:numPr>
        <w:spacing w:after="0" w:line="240" w:lineRule="auto"/>
        <w:jc w:val="both"/>
        <w:rPr>
          <w:rFonts w:asciiTheme="minorBidi" w:eastAsia="Times New Roman" w:hAnsiTheme="minorBidi"/>
          <w:vanish/>
          <w:sz w:val="23"/>
          <w:szCs w:val="23"/>
          <w:rtl/>
        </w:rPr>
      </w:pPr>
    </w:p>
    <w:p w14:paraId="2E5F4F8F" w14:textId="77777777" w:rsidR="000934F2" w:rsidRPr="00B921EB" w:rsidRDefault="000934F2" w:rsidP="000934F2">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 xml:space="preserve">אסור לבטל או לעקוף </w:t>
      </w:r>
      <w:r w:rsidRPr="00B921EB">
        <w:rPr>
          <w:rFonts w:asciiTheme="minorBidi" w:hAnsiTheme="minorBidi" w:hint="cs"/>
          <w:sz w:val="23"/>
          <w:szCs w:val="23"/>
          <w:rtl/>
        </w:rPr>
        <w:t xml:space="preserve">את </w:t>
      </w:r>
      <w:r w:rsidRPr="00B921EB">
        <w:rPr>
          <w:rFonts w:asciiTheme="minorBidi" w:hAnsiTheme="minorBidi"/>
          <w:sz w:val="23"/>
          <w:szCs w:val="23"/>
          <w:rtl/>
        </w:rPr>
        <w:t xml:space="preserve">התקני </w:t>
      </w:r>
      <w:r w:rsidRPr="00B921EB">
        <w:rPr>
          <w:rFonts w:asciiTheme="minorBidi" w:hAnsiTheme="minorBidi" w:hint="cs"/>
          <w:sz w:val="23"/>
          <w:szCs w:val="23"/>
          <w:rtl/>
        </w:rPr>
        <w:t>ה</w:t>
      </w:r>
      <w:r w:rsidRPr="00B921EB">
        <w:rPr>
          <w:rFonts w:asciiTheme="minorBidi" w:hAnsiTheme="minorBidi"/>
          <w:sz w:val="23"/>
          <w:szCs w:val="23"/>
          <w:rtl/>
        </w:rPr>
        <w:t>בטיחות הקיימים במערכת הלייזר !!!</w:t>
      </w:r>
    </w:p>
    <w:p w14:paraId="197BE5F6" w14:textId="77777777" w:rsidR="000934F2" w:rsidRPr="00B921EB" w:rsidRDefault="000934F2" w:rsidP="000934F2">
      <w:pPr>
        <w:numPr>
          <w:ilvl w:val="1"/>
          <w:numId w:val="9"/>
        </w:numPr>
        <w:spacing w:after="0" w:line="240" w:lineRule="auto"/>
        <w:ind w:left="476" w:hanging="540"/>
        <w:contextualSpacing/>
        <w:jc w:val="both"/>
        <w:rPr>
          <w:rFonts w:asciiTheme="minorBidi" w:hAnsiTheme="minorBidi"/>
          <w:sz w:val="23"/>
          <w:szCs w:val="23"/>
        </w:rPr>
      </w:pPr>
      <w:r w:rsidRPr="00B921EB">
        <w:rPr>
          <w:rFonts w:asciiTheme="minorBidi" w:hAnsiTheme="minorBidi"/>
          <w:sz w:val="23"/>
          <w:szCs w:val="23"/>
          <w:rtl/>
        </w:rPr>
        <w:t xml:space="preserve">יש לדווח לממונה בטיחות </w:t>
      </w:r>
      <w:r w:rsidRPr="00B921EB">
        <w:rPr>
          <w:rFonts w:asciiTheme="minorBidi" w:hAnsiTheme="minorBidi" w:hint="cs"/>
          <w:sz w:val="23"/>
          <w:szCs w:val="23"/>
          <w:rtl/>
        </w:rPr>
        <w:t>ה</w:t>
      </w:r>
      <w:r w:rsidRPr="00B921EB">
        <w:rPr>
          <w:rFonts w:asciiTheme="minorBidi" w:hAnsiTheme="minorBidi"/>
          <w:sz w:val="23"/>
          <w:szCs w:val="23"/>
          <w:rtl/>
        </w:rPr>
        <w:t xml:space="preserve">לייזר על כל טיפול או שינוי שבוצע במערכת הלייזר, או כאשר מבקשים להשמיש מערכת שלא הופעלה תקופה ארוכה. חידוש השימוש במערכת הלייזר מחייב בדיקת בודק לייזר מוסמך לפני ההפעלה, וזאת בתיאום עם ממונה בטיחות </w:t>
      </w:r>
      <w:r w:rsidRPr="00B921EB">
        <w:rPr>
          <w:rFonts w:asciiTheme="minorBidi" w:hAnsiTheme="minorBidi" w:hint="cs"/>
          <w:sz w:val="23"/>
          <w:szCs w:val="23"/>
          <w:rtl/>
        </w:rPr>
        <w:t>ה</w:t>
      </w:r>
      <w:r w:rsidRPr="00B921EB">
        <w:rPr>
          <w:rFonts w:asciiTheme="minorBidi" w:hAnsiTheme="minorBidi"/>
          <w:sz w:val="23"/>
          <w:szCs w:val="23"/>
          <w:rtl/>
        </w:rPr>
        <w:t>לייזר.</w:t>
      </w:r>
    </w:p>
    <w:p w14:paraId="4131CD02" w14:textId="77777777" w:rsidR="000934F2" w:rsidRPr="00B921EB" w:rsidRDefault="000934F2" w:rsidP="000934F2">
      <w:pPr>
        <w:numPr>
          <w:ilvl w:val="1"/>
          <w:numId w:val="9"/>
        </w:numPr>
        <w:spacing w:after="0" w:line="240" w:lineRule="auto"/>
        <w:ind w:left="476" w:hanging="540"/>
        <w:contextualSpacing/>
        <w:rPr>
          <w:rFonts w:asciiTheme="minorBidi" w:hAnsiTheme="minorBidi"/>
          <w:sz w:val="23"/>
          <w:szCs w:val="23"/>
        </w:rPr>
      </w:pPr>
      <w:r w:rsidRPr="00B921EB">
        <w:rPr>
          <w:rFonts w:asciiTheme="minorBidi" w:hAnsiTheme="minorBidi"/>
          <w:sz w:val="23"/>
          <w:szCs w:val="23"/>
          <w:rtl/>
        </w:rPr>
        <w:t>יש לקבל מראש את אישורו של ממונה בטיחות הלייזר לביצוע פעולה לא שגרתית במערכת הלייזר. האישור השנתי מתייחס אך ורק להפעלה שגרתית של מערכת הלייזר, כל פעולה אחרת מחייבת אישור מיוחד</w:t>
      </w:r>
      <w:r w:rsidRPr="00B921EB">
        <w:rPr>
          <w:rFonts w:asciiTheme="minorBidi" w:hAnsiTheme="minorBidi"/>
          <w:sz w:val="23"/>
          <w:szCs w:val="23"/>
        </w:rPr>
        <w:t xml:space="preserve"> </w:t>
      </w:r>
      <w:r w:rsidRPr="00B921EB">
        <w:rPr>
          <w:rFonts w:asciiTheme="minorBidi" w:hAnsiTheme="minorBidi"/>
          <w:sz w:val="23"/>
          <w:szCs w:val="23"/>
          <w:rtl/>
        </w:rPr>
        <w:t xml:space="preserve">בכתב. </w:t>
      </w:r>
    </w:p>
    <w:p w14:paraId="2E9299DF" w14:textId="77777777" w:rsidR="000934F2" w:rsidRDefault="000934F2" w:rsidP="000934F2">
      <w:pPr>
        <w:rPr>
          <w:b/>
          <w:bCs/>
          <w:sz w:val="32"/>
          <w:szCs w:val="32"/>
          <w:u w:val="single"/>
          <w:rtl/>
        </w:rPr>
      </w:pPr>
    </w:p>
    <w:p w14:paraId="4925D92D" w14:textId="77777777" w:rsidR="000934F2" w:rsidRDefault="000934F2" w:rsidP="000934F2">
      <w:pPr>
        <w:rPr>
          <w:b/>
          <w:bCs/>
          <w:sz w:val="32"/>
          <w:szCs w:val="32"/>
          <w:u w:val="single"/>
          <w:rtl/>
        </w:rPr>
      </w:pPr>
    </w:p>
    <w:p w14:paraId="4C097308" w14:textId="77777777" w:rsidR="000934F2" w:rsidRDefault="000934F2" w:rsidP="000934F2">
      <w:pPr>
        <w:rPr>
          <w:b/>
          <w:bCs/>
          <w:sz w:val="32"/>
          <w:szCs w:val="32"/>
          <w:u w:val="single"/>
          <w:rtl/>
        </w:rPr>
      </w:pPr>
    </w:p>
    <w:p w14:paraId="218ED206" w14:textId="77777777" w:rsidR="000934F2" w:rsidRPr="00634D08" w:rsidRDefault="000934F2" w:rsidP="000934F2">
      <w:pPr>
        <w:rPr>
          <w:b/>
          <w:bCs/>
          <w:sz w:val="32"/>
          <w:szCs w:val="32"/>
          <w:u w:val="single"/>
          <w:rtl/>
        </w:rPr>
      </w:pPr>
      <w:r w:rsidRPr="00634D08">
        <w:rPr>
          <w:rFonts w:hint="cs"/>
          <w:b/>
          <w:bCs/>
          <w:sz w:val="32"/>
          <w:szCs w:val="32"/>
          <w:rtl/>
        </w:rPr>
        <w:t xml:space="preserve">4.2 </w:t>
      </w:r>
      <w:r w:rsidRPr="00634D08">
        <w:rPr>
          <w:rFonts w:hint="cs"/>
          <w:b/>
          <w:bCs/>
          <w:sz w:val="32"/>
          <w:szCs w:val="32"/>
          <w:u w:val="single"/>
          <w:rtl/>
        </w:rPr>
        <w:t>הנחיות בטיחות לעבודת כוונון אלומת לייזר</w:t>
      </w:r>
    </w:p>
    <w:p w14:paraId="7F1BFB08" w14:textId="77777777" w:rsidR="000934F2" w:rsidRPr="00BB4037" w:rsidRDefault="000934F2" w:rsidP="000934F2">
      <w:pPr>
        <w:pStyle w:val="BlockText"/>
        <w:spacing w:line="276" w:lineRule="auto"/>
        <w:ind w:left="0" w:firstLine="0"/>
        <w:jc w:val="left"/>
        <w:rPr>
          <w:rFonts w:ascii="Arial" w:eastAsia="MS Mincho" w:hAnsi="Arial" w:cs="Arial"/>
          <w:sz w:val="23"/>
          <w:szCs w:val="23"/>
          <w:rtl/>
          <w:lang w:eastAsia="ja-JP"/>
        </w:rPr>
      </w:pPr>
    </w:p>
    <w:p w14:paraId="6F7A4D5A" w14:textId="77777777" w:rsidR="000934F2" w:rsidRPr="00BB4037" w:rsidRDefault="000934F2" w:rsidP="000934F2">
      <w:pPr>
        <w:pStyle w:val="BlockText"/>
        <w:numPr>
          <w:ilvl w:val="0"/>
          <w:numId w:val="11"/>
        </w:numPr>
        <w:spacing w:line="276" w:lineRule="auto"/>
        <w:jc w:val="left"/>
        <w:rPr>
          <w:rFonts w:ascii="Arial" w:eastAsia="MS Mincho" w:hAnsi="Arial" w:cs="Arial"/>
          <w:b/>
          <w:bCs/>
          <w:sz w:val="23"/>
          <w:szCs w:val="23"/>
          <w:u w:val="single"/>
          <w:rtl/>
          <w:lang w:eastAsia="ja-JP"/>
        </w:rPr>
      </w:pPr>
      <w:r w:rsidRPr="00BB4037">
        <w:rPr>
          <w:rFonts w:ascii="Arial" w:eastAsia="MS Mincho" w:hAnsi="Arial" w:cs="Arial" w:hint="cs"/>
          <w:b/>
          <w:bCs/>
          <w:sz w:val="23"/>
          <w:szCs w:val="23"/>
          <w:u w:val="single"/>
          <w:rtl/>
          <w:lang w:eastAsia="ja-JP"/>
        </w:rPr>
        <w:t>ה</w:t>
      </w:r>
      <w:r w:rsidRPr="00BB4037">
        <w:rPr>
          <w:rFonts w:ascii="Arial" w:eastAsia="MS Mincho" w:hAnsi="Arial" w:cs="Arial"/>
          <w:b/>
          <w:bCs/>
          <w:sz w:val="23"/>
          <w:szCs w:val="23"/>
          <w:u w:val="single"/>
          <w:rtl/>
          <w:lang w:eastAsia="ja-JP"/>
        </w:rPr>
        <w:t>מטרה</w:t>
      </w:r>
    </w:p>
    <w:p w14:paraId="41F661D1" w14:textId="77777777" w:rsidR="000934F2" w:rsidRPr="00BB4037" w:rsidRDefault="000934F2" w:rsidP="000934F2">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24136CF6" w14:textId="77777777" w:rsidR="000934F2" w:rsidRPr="00BB4037" w:rsidRDefault="000934F2" w:rsidP="000934F2">
      <w:pPr>
        <w:pStyle w:val="BlockText"/>
        <w:spacing w:line="276" w:lineRule="auto"/>
        <w:jc w:val="left"/>
        <w:rPr>
          <w:rFonts w:ascii="Arial" w:eastAsia="MS Mincho" w:hAnsi="Arial" w:cs="Arial"/>
          <w:sz w:val="23"/>
          <w:szCs w:val="23"/>
          <w:rtl/>
          <w:lang w:eastAsia="ja-JP"/>
        </w:rPr>
      </w:pPr>
      <w:r>
        <w:rPr>
          <w:rFonts w:ascii="Arial" w:eastAsia="MS Mincho" w:hAnsi="Arial" w:cs="Arial" w:hint="cs"/>
          <w:sz w:val="23"/>
          <w:szCs w:val="23"/>
          <w:rtl/>
          <w:lang w:eastAsia="ja-JP"/>
        </w:rPr>
        <w:t xml:space="preserve">           </w:t>
      </w:r>
      <w:r w:rsidRPr="00BB4037">
        <w:rPr>
          <w:rFonts w:ascii="Arial" w:eastAsia="MS Mincho" w:hAnsi="Arial" w:cs="Arial"/>
          <w:sz w:val="23"/>
          <w:szCs w:val="23"/>
          <w:rtl/>
          <w:lang w:eastAsia="ja-JP"/>
        </w:rPr>
        <w:t>מניעת תאונות</w:t>
      </w:r>
      <w:r w:rsidRPr="00BB4037">
        <w:rPr>
          <w:rFonts w:ascii="Arial" w:eastAsia="MS Mincho" w:hAnsi="Arial" w:cs="Arial"/>
          <w:sz w:val="23"/>
          <w:szCs w:val="23"/>
          <w:lang w:eastAsia="ja-JP"/>
        </w:rPr>
        <w:t xml:space="preserve"> </w:t>
      </w:r>
      <w:r w:rsidRPr="00BB4037">
        <w:rPr>
          <w:rFonts w:ascii="Arial" w:eastAsia="MS Mincho" w:hAnsi="Arial" w:cs="Arial"/>
          <w:sz w:val="23"/>
          <w:szCs w:val="23"/>
          <w:rtl/>
          <w:lang w:eastAsia="ja-JP"/>
        </w:rPr>
        <w:t>עבודה במהלך כיוון אלומת לייזר הנובעת מחשיפה לאלומת הלייזר.</w:t>
      </w:r>
    </w:p>
    <w:p w14:paraId="1847F1A3" w14:textId="77777777" w:rsidR="000934F2" w:rsidRPr="00BB4037" w:rsidRDefault="000934F2" w:rsidP="000934F2">
      <w:pPr>
        <w:pStyle w:val="BlockText"/>
        <w:numPr>
          <w:ilvl w:val="0"/>
          <w:numId w:val="11"/>
        </w:numPr>
        <w:spacing w:line="276" w:lineRule="auto"/>
        <w:jc w:val="left"/>
        <w:rPr>
          <w:rFonts w:ascii="Arial" w:eastAsia="MS Mincho" w:hAnsi="Arial" w:cs="Arial"/>
          <w:b/>
          <w:bCs/>
          <w:sz w:val="23"/>
          <w:szCs w:val="23"/>
          <w:u w:val="single"/>
          <w:lang w:eastAsia="ja-JP"/>
        </w:rPr>
      </w:pPr>
      <w:r w:rsidRPr="00BB4037">
        <w:rPr>
          <w:rFonts w:ascii="Arial" w:eastAsia="MS Mincho" w:hAnsi="Arial" w:cs="Arial"/>
          <w:b/>
          <w:bCs/>
          <w:sz w:val="23"/>
          <w:szCs w:val="23"/>
          <w:u w:val="single"/>
          <w:rtl/>
          <w:lang w:eastAsia="ja-JP"/>
        </w:rPr>
        <w:t>השיטה</w:t>
      </w:r>
    </w:p>
    <w:p w14:paraId="1B0DACA5" w14:textId="77777777" w:rsidR="000934F2" w:rsidRPr="00BB4037" w:rsidRDefault="000934F2" w:rsidP="000934F2">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76A4F2C8"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t>להצביע על סיכוני הלייזר בעת כיוון אלומת הלייזר.</w:t>
      </w:r>
    </w:p>
    <w:p w14:paraId="3102CF61"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היערכות וביצוע כיוון אלומת לייזר במעבדות עם מערכות לייזר פתוחות ברמת סיכון </w:t>
      </w:r>
      <w:r w:rsidRPr="00BB4037">
        <w:rPr>
          <w:rFonts w:ascii="Arial" w:eastAsia="MS Mincho" w:hAnsi="Arial" w:cs="Arial"/>
          <w:sz w:val="23"/>
          <w:szCs w:val="23"/>
          <w:lang w:eastAsia="ja-JP"/>
        </w:rPr>
        <w:t>Class 3B/4</w:t>
      </w:r>
      <w:r w:rsidRPr="00BB4037">
        <w:rPr>
          <w:rFonts w:ascii="Arial" w:eastAsia="MS Mincho" w:hAnsi="Arial" w:cs="Arial"/>
          <w:sz w:val="23"/>
          <w:szCs w:val="23"/>
          <w:rtl/>
          <w:lang w:eastAsia="ja-JP"/>
        </w:rPr>
        <w:t xml:space="preserve"> ו-</w:t>
      </w:r>
      <w:r w:rsidRPr="00BB4037">
        <w:rPr>
          <w:rFonts w:ascii="Arial" w:eastAsia="MS Mincho" w:hAnsi="Arial" w:cs="Arial"/>
          <w:sz w:val="23"/>
          <w:szCs w:val="23"/>
          <w:lang w:eastAsia="ja-JP"/>
        </w:rPr>
        <w:t>Class 3R</w:t>
      </w:r>
      <w:r w:rsidRPr="00BB4037">
        <w:rPr>
          <w:rFonts w:ascii="Arial" w:eastAsia="MS Mincho" w:hAnsi="Arial" w:cs="Arial"/>
          <w:sz w:val="23"/>
          <w:szCs w:val="23"/>
          <w:rtl/>
          <w:lang w:eastAsia="ja-JP"/>
        </w:rPr>
        <w:t xml:space="preserve"> בתחום הבלתי נראה. </w:t>
      </w:r>
    </w:p>
    <w:p w14:paraId="53DA854B" w14:textId="77777777" w:rsidR="000934F2" w:rsidRPr="00BB4037" w:rsidRDefault="000934F2" w:rsidP="000934F2">
      <w:pPr>
        <w:pStyle w:val="BlockText"/>
        <w:numPr>
          <w:ilvl w:val="0"/>
          <w:numId w:val="11"/>
        </w:numPr>
        <w:spacing w:line="276" w:lineRule="auto"/>
        <w:jc w:val="left"/>
        <w:rPr>
          <w:rFonts w:ascii="Arial" w:eastAsia="MS Mincho" w:hAnsi="Arial" w:cs="Arial"/>
          <w:b/>
          <w:bCs/>
          <w:sz w:val="23"/>
          <w:szCs w:val="23"/>
          <w:u w:val="single"/>
          <w:rtl/>
          <w:lang w:eastAsia="ja-JP"/>
        </w:rPr>
      </w:pPr>
      <w:r w:rsidRPr="00BB4037">
        <w:rPr>
          <w:rFonts w:ascii="Arial" w:eastAsia="MS Mincho" w:hAnsi="Arial" w:cs="Arial"/>
          <w:b/>
          <w:bCs/>
          <w:sz w:val="23"/>
          <w:szCs w:val="23"/>
          <w:u w:val="single"/>
          <w:rtl/>
          <w:lang w:eastAsia="ja-JP"/>
        </w:rPr>
        <w:t>הגבלת גישה</w:t>
      </w:r>
    </w:p>
    <w:p w14:paraId="01386BE9" w14:textId="77777777" w:rsidR="000934F2" w:rsidRPr="00BB4037" w:rsidRDefault="000934F2" w:rsidP="000934F2">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6C907F11"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t>הכניסה למעבדה תהיה רק לעובדים המבצעים את הכיוון של אלומת הלייזר.</w:t>
      </w:r>
    </w:p>
    <w:p w14:paraId="7E679C92"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כאשר קיימים תנאים יוצאי דופן בזמן הכיוון</w:t>
      </w:r>
      <w:r w:rsidRPr="00BB4037">
        <w:rPr>
          <w:rFonts w:ascii="Arial" w:eastAsia="MS Mincho" w:hAnsi="Arial" w:cs="Arial" w:hint="cs"/>
          <w:sz w:val="23"/>
          <w:szCs w:val="23"/>
          <w:rtl/>
          <w:lang w:eastAsia="ja-JP"/>
        </w:rPr>
        <w:t xml:space="preserve">, יוצב בכניסה למעבדה </w:t>
      </w:r>
      <w:r w:rsidRPr="00BB4037">
        <w:rPr>
          <w:rFonts w:ascii="Arial" w:eastAsia="MS Mincho" w:hAnsi="Arial" w:cs="Arial"/>
          <w:sz w:val="23"/>
          <w:szCs w:val="23"/>
          <w:rtl/>
          <w:lang w:eastAsia="ja-JP"/>
        </w:rPr>
        <w:t>שלט אזהרה (כניסה אסורה</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סכנה מיוחדת</w:t>
      </w:r>
      <w:r w:rsidRPr="00BB4037">
        <w:rPr>
          <w:rFonts w:ascii="Arial" w:eastAsia="MS Mincho" w:hAnsi="Arial" w:cs="Arial" w:hint="cs"/>
          <w:sz w:val="23"/>
          <w:szCs w:val="23"/>
          <w:rtl/>
          <w:lang w:eastAsia="ja-JP"/>
        </w:rPr>
        <w:t xml:space="preserve"> </w:t>
      </w:r>
      <w:r w:rsidRPr="00BB4037">
        <w:rPr>
          <w:rFonts w:ascii="Arial" w:eastAsia="MS Mincho" w:hAnsi="Arial" w:cs="Arial"/>
          <w:sz w:val="23"/>
          <w:szCs w:val="23"/>
          <w:rtl/>
          <w:lang w:eastAsia="ja-JP"/>
        </w:rPr>
        <w:t>- לייזר בכיוון).</w:t>
      </w:r>
    </w:p>
    <w:p w14:paraId="67EE79E8"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יש לוודא כי אמצעי האזהרה והבטיחות בכניסות למעבדה פועלים (לדוגמא: אינטרלוק, </w:t>
      </w:r>
      <w:r w:rsidRPr="00BB4037">
        <w:rPr>
          <w:rFonts w:ascii="Arial" w:eastAsia="MS Mincho" w:hAnsi="Arial" w:cs="Arial" w:hint="cs"/>
          <w:sz w:val="23"/>
          <w:szCs w:val="23"/>
          <w:rtl/>
          <w:lang w:eastAsia="ja-JP"/>
        </w:rPr>
        <w:t>מ</w:t>
      </w:r>
      <w:r w:rsidRPr="00BB4037">
        <w:rPr>
          <w:rFonts w:ascii="Arial" w:eastAsia="MS Mincho" w:hAnsi="Arial" w:cs="Arial"/>
          <w:sz w:val="23"/>
          <w:szCs w:val="23"/>
          <w:rtl/>
          <w:lang w:eastAsia="ja-JP"/>
        </w:rPr>
        <w:t xml:space="preserve">נורת האזהרה), </w:t>
      </w:r>
      <w:r w:rsidRPr="00BB4037">
        <w:rPr>
          <w:rFonts w:ascii="Arial" w:eastAsia="MS Mincho" w:hAnsi="Arial" w:cs="Arial" w:hint="cs"/>
          <w:sz w:val="23"/>
          <w:szCs w:val="23"/>
          <w:rtl/>
          <w:lang w:eastAsia="ja-JP"/>
        </w:rPr>
        <w:t>והעובדים יודעים היכן נמצא</w:t>
      </w:r>
      <w:r>
        <w:rPr>
          <w:rFonts w:ascii="Arial" w:eastAsia="MS Mincho" w:hAnsi="Arial" w:cs="Arial" w:hint="cs"/>
          <w:sz w:val="23"/>
          <w:szCs w:val="23"/>
          <w:rtl/>
          <w:lang w:eastAsia="ja-JP"/>
        </w:rPr>
        <w:t xml:space="preserve"> </w:t>
      </w:r>
      <w:r w:rsidRPr="00BB4037">
        <w:rPr>
          <w:rFonts w:ascii="Arial" w:eastAsia="MS Mincho" w:hAnsi="Arial" w:cs="Arial"/>
          <w:sz w:val="23"/>
          <w:szCs w:val="23"/>
          <w:rtl/>
          <w:lang w:eastAsia="ja-JP"/>
        </w:rPr>
        <w:t xml:space="preserve">מפסק </w:t>
      </w:r>
      <w:r w:rsidRPr="00BB4037">
        <w:rPr>
          <w:rFonts w:ascii="Arial" w:eastAsia="MS Mincho" w:hAnsi="Arial" w:cs="Arial" w:hint="cs"/>
          <w:sz w:val="23"/>
          <w:szCs w:val="23"/>
          <w:rtl/>
          <w:lang w:eastAsia="ja-JP"/>
        </w:rPr>
        <w:t>ה</w:t>
      </w:r>
      <w:r w:rsidRPr="00BB4037">
        <w:rPr>
          <w:rFonts w:ascii="Arial" w:eastAsia="MS Mincho" w:hAnsi="Arial" w:cs="Arial"/>
          <w:sz w:val="23"/>
          <w:szCs w:val="23"/>
          <w:rtl/>
          <w:lang w:eastAsia="ja-JP"/>
        </w:rPr>
        <w:t>חירום ללייזר.</w:t>
      </w:r>
    </w:p>
    <w:p w14:paraId="42C7B6A3"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lastRenderedPageBreak/>
        <w:t xml:space="preserve">דלת המעבדה סגורה, </w:t>
      </w:r>
      <w:r w:rsidRPr="00BB4037">
        <w:rPr>
          <w:rFonts w:ascii="Arial" w:eastAsia="MS Mincho" w:hAnsi="Arial" w:cs="Arial" w:hint="cs"/>
          <w:sz w:val="23"/>
          <w:szCs w:val="23"/>
          <w:rtl/>
          <w:lang w:eastAsia="ja-JP"/>
        </w:rPr>
        <w:t>ה</w:t>
      </w:r>
      <w:r w:rsidRPr="00BB4037">
        <w:rPr>
          <w:rFonts w:ascii="Arial" w:eastAsia="MS Mincho" w:hAnsi="Arial" w:cs="Arial"/>
          <w:sz w:val="23"/>
          <w:szCs w:val="23"/>
          <w:rtl/>
          <w:lang w:eastAsia="ja-JP"/>
        </w:rPr>
        <w:t>וילון ברחבת ההיערכות מוגף ומונע יציאת האלומה מהמעבדה.</w:t>
      </w:r>
    </w:p>
    <w:p w14:paraId="02B660A3" w14:textId="77777777" w:rsidR="000934F2" w:rsidRPr="00BB4037" w:rsidRDefault="000934F2" w:rsidP="000934F2">
      <w:pPr>
        <w:pStyle w:val="BlockText"/>
        <w:numPr>
          <w:ilvl w:val="0"/>
          <w:numId w:val="11"/>
        </w:numPr>
        <w:spacing w:line="276" w:lineRule="auto"/>
        <w:jc w:val="left"/>
        <w:rPr>
          <w:rFonts w:ascii="Arial" w:eastAsia="MS Mincho" w:hAnsi="Arial" w:cs="Arial"/>
          <w:b/>
          <w:bCs/>
          <w:sz w:val="23"/>
          <w:szCs w:val="23"/>
          <w:u w:val="single"/>
          <w:rtl/>
          <w:lang w:eastAsia="ja-JP"/>
        </w:rPr>
      </w:pPr>
      <w:r w:rsidRPr="00BB4037">
        <w:rPr>
          <w:rFonts w:ascii="Arial" w:eastAsia="MS Mincho" w:hAnsi="Arial" w:cs="Arial"/>
          <w:b/>
          <w:bCs/>
          <w:sz w:val="23"/>
          <w:szCs w:val="23"/>
          <w:u w:val="single"/>
          <w:rtl/>
          <w:lang w:eastAsia="ja-JP"/>
        </w:rPr>
        <w:t>הכנת ציוד</w:t>
      </w:r>
    </w:p>
    <w:p w14:paraId="29A60364" w14:textId="77777777" w:rsidR="000934F2" w:rsidRPr="00BB4037" w:rsidRDefault="000934F2" w:rsidP="000934F2">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60DCD351"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t>הכן וזהה את כל הציוד והחומרים הדרושים לכיוון לפני תחילת</w:t>
      </w:r>
      <w:r>
        <w:rPr>
          <w:rFonts w:ascii="Arial" w:eastAsia="MS Mincho" w:hAnsi="Arial" w:cs="Arial" w:hint="cs"/>
          <w:sz w:val="23"/>
          <w:szCs w:val="23"/>
          <w:rtl/>
          <w:lang w:eastAsia="ja-JP"/>
        </w:rPr>
        <w:t xml:space="preserve"> </w:t>
      </w:r>
      <w:r w:rsidRPr="00BB4037">
        <w:rPr>
          <w:rFonts w:ascii="Arial" w:eastAsia="MS Mincho" w:hAnsi="Arial" w:cs="Arial" w:hint="cs"/>
          <w:sz w:val="23"/>
          <w:szCs w:val="23"/>
          <w:rtl/>
          <w:lang w:eastAsia="ja-JP"/>
        </w:rPr>
        <w:t>העבודה</w:t>
      </w:r>
      <w:r w:rsidRPr="00BB4037">
        <w:rPr>
          <w:rFonts w:ascii="Arial" w:eastAsia="MS Mincho" w:hAnsi="Arial" w:cs="Arial"/>
          <w:sz w:val="23"/>
          <w:szCs w:val="23"/>
          <w:rtl/>
          <w:lang w:eastAsia="ja-JP"/>
        </w:rPr>
        <w:t xml:space="preserve">, כגון: כלים, מטרות, חוסמי אלומה, מד -הספק, אמצעים לקביעת פרופיל האלומה,  משקפי מגן מתאימים לתכונות וסיכוני הלייזר, מטף וציוד עזרה ראשונה. </w:t>
      </w:r>
    </w:p>
    <w:p w14:paraId="12A3BFEB"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t xml:space="preserve">כל דרישה הנוגעת למידע או אמצעים בנושא בטיחות לייזר יש להפנות בדוא"ל ל: </w:t>
      </w:r>
      <w:r w:rsidRPr="00BB4037">
        <w:rPr>
          <w:rFonts w:ascii="Arial" w:eastAsia="MS Mincho" w:hAnsi="Arial" w:cs="Arial"/>
          <w:sz w:val="23"/>
          <w:szCs w:val="23"/>
          <w:lang w:eastAsia="ja-JP"/>
        </w:rPr>
        <w:t>Yehuda.moshayev@weizmann.ac.il</w:t>
      </w:r>
      <w:r w:rsidRPr="00BB4037">
        <w:rPr>
          <w:rFonts w:ascii="Arial" w:eastAsia="MS Mincho" w:hAnsi="Arial" w:cs="Arial"/>
          <w:sz w:val="23"/>
          <w:szCs w:val="23"/>
          <w:rtl/>
          <w:lang w:eastAsia="ja-JP"/>
        </w:rPr>
        <w:t>.</w:t>
      </w:r>
    </w:p>
    <w:p w14:paraId="2F0646A8" w14:textId="77777777" w:rsidR="000934F2" w:rsidRPr="00BB4037" w:rsidRDefault="000934F2" w:rsidP="000934F2">
      <w:pPr>
        <w:pStyle w:val="BlockText"/>
        <w:numPr>
          <w:ilvl w:val="0"/>
          <w:numId w:val="11"/>
        </w:numPr>
        <w:spacing w:line="276" w:lineRule="auto"/>
        <w:jc w:val="left"/>
        <w:rPr>
          <w:rFonts w:ascii="Arial" w:eastAsia="MS Mincho" w:hAnsi="Arial" w:cs="Arial"/>
          <w:b/>
          <w:bCs/>
          <w:sz w:val="23"/>
          <w:szCs w:val="23"/>
          <w:u w:val="single"/>
          <w:rtl/>
          <w:lang w:eastAsia="ja-JP"/>
        </w:rPr>
      </w:pPr>
      <w:r w:rsidRPr="00BB4037">
        <w:rPr>
          <w:rFonts w:ascii="Arial" w:eastAsia="MS Mincho" w:hAnsi="Arial" w:cs="Arial"/>
          <w:b/>
          <w:bCs/>
          <w:sz w:val="23"/>
          <w:szCs w:val="23"/>
          <w:u w:val="single"/>
          <w:rtl/>
          <w:lang w:eastAsia="ja-JP"/>
        </w:rPr>
        <w:t>בטיחות בשולחן האופטי</w:t>
      </w:r>
    </w:p>
    <w:p w14:paraId="1ED15BEC" w14:textId="77777777" w:rsidR="000934F2" w:rsidRPr="00BB4037" w:rsidRDefault="000934F2" w:rsidP="000934F2">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60C02BBF"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יש  להסיר מהגוף, תכשיטים </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שעונים, טבעות, תגים, שרשראות</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 xml:space="preserve"> וכל אביזר העלול לבצע החזרה של אלומת הלייזר לפני התחלת הכיוון. יש להשתמש בכלים שאינם מחזירים.</w:t>
      </w:r>
    </w:p>
    <w:p w14:paraId="475B355F"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t>הסר את כל הציוד המיותר שאינו נחוץ לכיוון, כמו: כלים (מברגים, מפתחות, רכיבים אלקטרוניים, אופטיקה), כדי למזער את האפשרות של השתקפות והחזרת</w:t>
      </w:r>
      <w:r w:rsidRPr="00BB4037">
        <w:rPr>
          <w:rFonts w:ascii="Arial" w:eastAsia="MS Mincho" w:hAnsi="Arial" w:cs="Arial" w:hint="cs"/>
          <w:sz w:val="23"/>
          <w:szCs w:val="23"/>
          <w:rtl/>
          <w:lang w:eastAsia="ja-JP"/>
        </w:rPr>
        <w:t xml:space="preserve"> אלומה</w:t>
      </w:r>
      <w:r w:rsidRPr="00BB4037">
        <w:rPr>
          <w:rFonts w:ascii="Arial" w:eastAsia="MS Mincho" w:hAnsi="Arial" w:cs="Arial"/>
          <w:sz w:val="23"/>
          <w:szCs w:val="23"/>
          <w:rtl/>
          <w:lang w:eastAsia="ja-JP"/>
        </w:rPr>
        <w:t>.</w:t>
      </w:r>
    </w:p>
    <w:p w14:paraId="111B6870"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פנה גישה ומפגעי בטיחות סביב השולחן האופטי כגון</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 xml:space="preserve"> כבלים, סיבים אופטיים, פינות חדות וחומרים מסוכנים.</w:t>
      </w:r>
    </w:p>
    <w:p w14:paraId="63824BE1"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t xml:space="preserve">השתמש בחסמי אלומה </w:t>
      </w:r>
      <w:r w:rsidRPr="00BB4037">
        <w:rPr>
          <w:rFonts w:ascii="Arial" w:eastAsia="MS Mincho" w:hAnsi="Arial" w:cs="Arial" w:hint="cs"/>
          <w:sz w:val="23"/>
          <w:szCs w:val="23"/>
          <w:rtl/>
          <w:lang w:eastAsia="ja-JP"/>
        </w:rPr>
        <w:t xml:space="preserve">כדי </w:t>
      </w:r>
      <w:r w:rsidRPr="00BB4037">
        <w:rPr>
          <w:rFonts w:ascii="Arial" w:eastAsia="MS Mincho" w:hAnsi="Arial" w:cs="Arial"/>
          <w:sz w:val="23"/>
          <w:szCs w:val="23"/>
          <w:rtl/>
          <w:lang w:eastAsia="ja-JP"/>
        </w:rPr>
        <w:t>לחסום את אלומת הלייזר מפגיעה ישירה ומאלומה מוחזרת.</w:t>
      </w:r>
    </w:p>
    <w:p w14:paraId="18A5E39D"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hint="cs"/>
          <w:sz w:val="23"/>
          <w:szCs w:val="23"/>
          <w:rtl/>
          <w:lang w:eastAsia="ja-JP"/>
        </w:rPr>
        <w:t>בעת הכיוון,</w:t>
      </w:r>
      <w:r w:rsidRPr="00BB4037">
        <w:rPr>
          <w:rFonts w:ascii="Arial" w:eastAsia="MS Mincho" w:hAnsi="Arial" w:cs="Arial"/>
          <w:sz w:val="23"/>
          <w:szCs w:val="23"/>
          <w:rtl/>
          <w:lang w:eastAsia="ja-JP"/>
        </w:rPr>
        <w:t xml:space="preserve"> יש להימנע מלבוש סינטטי דליק</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 xml:space="preserve"> מומלץ ללבוש חלוק כותנה.</w:t>
      </w:r>
    </w:p>
    <w:p w14:paraId="2F19AE97"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t>יש לבחון היבטים למניעת חשמל סטטי במעבדה (חיכוך בווילונות, חוסר לחות)</w:t>
      </w:r>
      <w:r w:rsidRPr="00BB4037">
        <w:rPr>
          <w:rFonts w:ascii="Arial" w:eastAsia="MS Mincho" w:hAnsi="Arial" w:cs="Arial" w:hint="cs"/>
          <w:sz w:val="23"/>
          <w:szCs w:val="23"/>
          <w:rtl/>
          <w:lang w:eastAsia="ja-JP"/>
        </w:rPr>
        <w:t>.</w:t>
      </w:r>
    </w:p>
    <w:p w14:paraId="074BA54F" w14:textId="77777777" w:rsidR="000934F2" w:rsidRPr="00BB4037" w:rsidRDefault="000934F2" w:rsidP="000934F2">
      <w:pPr>
        <w:pStyle w:val="BlockText"/>
        <w:spacing w:line="276" w:lineRule="auto"/>
        <w:jc w:val="left"/>
        <w:rPr>
          <w:rFonts w:ascii="Arial" w:eastAsia="MS Mincho" w:hAnsi="Arial" w:cs="Arial"/>
          <w:sz w:val="23"/>
          <w:szCs w:val="23"/>
          <w:rtl/>
          <w:lang w:eastAsia="ja-JP"/>
        </w:rPr>
      </w:pPr>
    </w:p>
    <w:p w14:paraId="7C1181FD" w14:textId="77777777" w:rsidR="000934F2" w:rsidRPr="00BB4037" w:rsidRDefault="000934F2" w:rsidP="000934F2">
      <w:pPr>
        <w:pStyle w:val="BlockText"/>
        <w:spacing w:line="276" w:lineRule="auto"/>
        <w:jc w:val="left"/>
        <w:rPr>
          <w:rFonts w:ascii="Arial" w:eastAsia="MS Mincho" w:hAnsi="Arial" w:cs="Arial"/>
          <w:sz w:val="23"/>
          <w:szCs w:val="23"/>
          <w:rtl/>
          <w:lang w:eastAsia="ja-JP"/>
        </w:rPr>
      </w:pPr>
    </w:p>
    <w:p w14:paraId="46B4D340" w14:textId="77777777" w:rsidR="000934F2" w:rsidRPr="00BB4037" w:rsidRDefault="000934F2" w:rsidP="000934F2">
      <w:pPr>
        <w:pStyle w:val="BlockText"/>
        <w:numPr>
          <w:ilvl w:val="0"/>
          <w:numId w:val="11"/>
        </w:numPr>
        <w:spacing w:line="276" w:lineRule="auto"/>
        <w:jc w:val="left"/>
        <w:rPr>
          <w:rFonts w:ascii="Arial" w:eastAsia="MS Mincho" w:hAnsi="Arial" w:cs="Arial"/>
          <w:b/>
          <w:bCs/>
          <w:sz w:val="23"/>
          <w:szCs w:val="23"/>
          <w:u w:val="single"/>
          <w:rtl/>
          <w:lang w:eastAsia="ja-JP"/>
        </w:rPr>
      </w:pPr>
      <w:r w:rsidRPr="00BB4037">
        <w:rPr>
          <w:rFonts w:ascii="Arial" w:eastAsia="MS Mincho" w:hAnsi="Arial" w:cs="Arial"/>
          <w:b/>
          <w:bCs/>
          <w:sz w:val="23"/>
          <w:szCs w:val="23"/>
          <w:u w:val="single"/>
          <w:rtl/>
          <w:lang w:eastAsia="ja-JP"/>
        </w:rPr>
        <w:t>משקפי מגן ללייזר</w:t>
      </w:r>
    </w:p>
    <w:p w14:paraId="22192055" w14:textId="77777777" w:rsidR="000934F2" w:rsidRPr="00BB4037" w:rsidRDefault="000934F2" w:rsidP="000934F2">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38FA2DCD"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יש לוודא שמשקפי המגן </w:t>
      </w:r>
      <w:r w:rsidRPr="00BB4037">
        <w:rPr>
          <w:rFonts w:ascii="Arial" w:eastAsia="MS Mincho" w:hAnsi="Arial" w:cs="Arial" w:hint="cs"/>
          <w:sz w:val="23"/>
          <w:szCs w:val="23"/>
          <w:rtl/>
          <w:lang w:eastAsia="ja-JP"/>
        </w:rPr>
        <w:t xml:space="preserve">מותאמים </w:t>
      </w:r>
      <w:r w:rsidRPr="00BB4037">
        <w:rPr>
          <w:rFonts w:ascii="Arial" w:eastAsia="MS Mincho" w:hAnsi="Arial" w:cs="Arial"/>
          <w:sz w:val="23"/>
          <w:szCs w:val="23"/>
          <w:rtl/>
          <w:lang w:eastAsia="ja-JP"/>
        </w:rPr>
        <w:t>ללייזר שבשימוש.</w:t>
      </w:r>
    </w:p>
    <w:p w14:paraId="70BBF1E7"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t xml:space="preserve">חובה על כל הנוכחים באזור סכנת הלייזר, </w:t>
      </w:r>
      <w:r w:rsidRPr="00BB4037">
        <w:rPr>
          <w:rFonts w:ascii="Arial" w:eastAsia="MS Mincho" w:hAnsi="Arial" w:cs="Arial" w:hint="cs"/>
          <w:sz w:val="23"/>
          <w:szCs w:val="23"/>
          <w:rtl/>
          <w:lang w:eastAsia="ja-JP"/>
        </w:rPr>
        <w:t xml:space="preserve">להרכיב </w:t>
      </w:r>
      <w:r w:rsidRPr="00BB4037">
        <w:rPr>
          <w:rFonts w:ascii="Arial" w:eastAsia="MS Mincho" w:hAnsi="Arial" w:cs="Arial"/>
          <w:sz w:val="23"/>
          <w:szCs w:val="23"/>
          <w:rtl/>
          <w:lang w:eastAsia="ja-JP"/>
        </w:rPr>
        <w:t xml:space="preserve">משקפי מגן ללייזר </w:t>
      </w:r>
    </w:p>
    <w:p w14:paraId="753C225A"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(אזור סכנת הלייזר, </w:t>
      </w:r>
      <w:r w:rsidRPr="00BB4037">
        <w:rPr>
          <w:rFonts w:ascii="Arial" w:eastAsia="MS Mincho" w:hAnsi="Arial" w:cs="Arial" w:hint="cs"/>
          <w:sz w:val="23"/>
          <w:szCs w:val="23"/>
          <w:rtl/>
          <w:lang w:eastAsia="ja-JP"/>
        </w:rPr>
        <w:t xml:space="preserve">בעת </w:t>
      </w:r>
      <w:r w:rsidRPr="00BB4037">
        <w:rPr>
          <w:rFonts w:ascii="Arial" w:eastAsia="MS Mincho" w:hAnsi="Arial" w:cs="Arial"/>
          <w:sz w:val="23"/>
          <w:szCs w:val="23"/>
          <w:rtl/>
          <w:lang w:eastAsia="ja-JP"/>
        </w:rPr>
        <w:t>הכיוון, הינו כל שטח המעבדה שיש בה לייזר. הפרת סעיף זה מהווה סכנה מיידית לנוכחים במעבדה).</w:t>
      </w:r>
    </w:p>
    <w:p w14:paraId="1EFEC538" w14:textId="77777777" w:rsidR="000934F2" w:rsidRPr="00BB4037" w:rsidRDefault="000934F2" w:rsidP="000934F2">
      <w:pPr>
        <w:pStyle w:val="BlockText"/>
        <w:numPr>
          <w:ilvl w:val="0"/>
          <w:numId w:val="11"/>
        </w:numPr>
        <w:spacing w:line="276" w:lineRule="auto"/>
        <w:jc w:val="left"/>
        <w:rPr>
          <w:rFonts w:ascii="Arial" w:eastAsia="MS Mincho" w:hAnsi="Arial" w:cs="Arial"/>
          <w:b/>
          <w:bCs/>
          <w:sz w:val="23"/>
          <w:szCs w:val="23"/>
          <w:u w:val="single"/>
          <w:rtl/>
          <w:lang w:eastAsia="ja-JP"/>
        </w:rPr>
      </w:pPr>
      <w:r w:rsidRPr="00BB4037">
        <w:rPr>
          <w:rFonts w:ascii="Arial" w:eastAsia="MS Mincho" w:hAnsi="Arial" w:cs="Arial"/>
          <w:b/>
          <w:bCs/>
          <w:sz w:val="23"/>
          <w:szCs w:val="23"/>
          <w:u w:val="single"/>
          <w:rtl/>
          <w:lang w:eastAsia="ja-JP"/>
        </w:rPr>
        <w:t xml:space="preserve">זיהוי אלומת הלייזר </w:t>
      </w:r>
    </w:p>
    <w:p w14:paraId="2EE0A5D3" w14:textId="77777777" w:rsidR="000934F2" w:rsidRPr="00BB4037" w:rsidRDefault="000934F2" w:rsidP="000934F2">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7B465721"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צפייה ישירה בעין (</w:t>
      </w:r>
      <w:r w:rsidRPr="00BB4037">
        <w:rPr>
          <w:rFonts w:ascii="Arial" w:eastAsia="MS Mincho" w:hAnsi="Arial" w:cs="Arial"/>
          <w:sz w:val="23"/>
          <w:szCs w:val="23"/>
          <w:lang w:eastAsia="ja-JP"/>
        </w:rPr>
        <w:t>intra beam</w:t>
      </w:r>
      <w:r w:rsidRPr="00BB4037">
        <w:rPr>
          <w:rFonts w:ascii="Arial" w:eastAsia="MS Mincho" w:hAnsi="Arial" w:cs="Arial"/>
          <w:sz w:val="23"/>
          <w:szCs w:val="23"/>
          <w:rtl/>
          <w:lang w:eastAsia="ja-JP"/>
        </w:rPr>
        <w:t xml:space="preserve">) </w:t>
      </w:r>
      <w:r w:rsidRPr="00BB4037">
        <w:rPr>
          <w:rFonts w:ascii="Arial" w:eastAsia="MS Mincho" w:hAnsi="Arial" w:cs="Arial" w:hint="cs"/>
          <w:sz w:val="23"/>
          <w:szCs w:val="23"/>
          <w:rtl/>
          <w:lang w:eastAsia="ja-JP"/>
        </w:rPr>
        <w:t>לכיוון ה</w:t>
      </w:r>
      <w:r w:rsidRPr="00BB4037">
        <w:rPr>
          <w:rFonts w:ascii="Arial" w:eastAsia="MS Mincho" w:hAnsi="Arial" w:cs="Arial"/>
          <w:sz w:val="23"/>
          <w:szCs w:val="23"/>
          <w:rtl/>
          <w:lang w:eastAsia="ja-JP"/>
        </w:rPr>
        <w:t xml:space="preserve">אלומה </w:t>
      </w:r>
      <w:r w:rsidRPr="00BB4037">
        <w:rPr>
          <w:rFonts w:ascii="Arial" w:eastAsia="MS Mincho" w:hAnsi="Arial" w:cs="Arial" w:hint="cs"/>
          <w:sz w:val="23"/>
          <w:szCs w:val="23"/>
          <w:rtl/>
          <w:lang w:eastAsia="ja-JP"/>
        </w:rPr>
        <w:t xml:space="preserve">הינה </w:t>
      </w:r>
      <w:r w:rsidRPr="00BB4037">
        <w:rPr>
          <w:rFonts w:ascii="Arial" w:eastAsia="MS Mincho" w:hAnsi="Arial" w:cs="Arial"/>
          <w:sz w:val="23"/>
          <w:szCs w:val="23"/>
          <w:rtl/>
          <w:lang w:eastAsia="ja-JP"/>
        </w:rPr>
        <w:t xml:space="preserve">אסורה. </w:t>
      </w:r>
      <w:r w:rsidRPr="00BB4037">
        <w:rPr>
          <w:rFonts w:ascii="Arial" w:eastAsia="MS Mincho" w:hAnsi="Arial" w:cs="Arial" w:hint="cs"/>
          <w:sz w:val="23"/>
          <w:szCs w:val="23"/>
          <w:rtl/>
          <w:lang w:eastAsia="ja-JP"/>
        </w:rPr>
        <w:t>ה</w:t>
      </w:r>
      <w:r w:rsidRPr="00BB4037">
        <w:rPr>
          <w:rFonts w:ascii="Arial" w:eastAsia="MS Mincho" w:hAnsi="Arial" w:cs="Arial"/>
          <w:sz w:val="23"/>
          <w:szCs w:val="23"/>
          <w:rtl/>
          <w:lang w:eastAsia="ja-JP"/>
        </w:rPr>
        <w:t xml:space="preserve">צפייה  </w:t>
      </w:r>
      <w:r w:rsidRPr="00BB4037">
        <w:rPr>
          <w:rFonts w:ascii="Arial" w:eastAsia="MS Mincho" w:hAnsi="Arial" w:cs="Arial" w:hint="cs"/>
          <w:sz w:val="23"/>
          <w:szCs w:val="23"/>
          <w:rtl/>
          <w:lang w:eastAsia="ja-JP"/>
        </w:rPr>
        <w:t xml:space="preserve">מותרת </w:t>
      </w:r>
      <w:r w:rsidRPr="00BB4037">
        <w:rPr>
          <w:rFonts w:ascii="Arial" w:eastAsia="MS Mincho" w:hAnsi="Arial" w:cs="Arial"/>
          <w:sz w:val="23"/>
          <w:szCs w:val="23"/>
          <w:rtl/>
          <w:lang w:eastAsia="ja-JP"/>
        </w:rPr>
        <w:t>באמצעות עזרים לצפייה בלבד</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 xml:space="preserve"> </w:t>
      </w:r>
      <w:r w:rsidRPr="00BB4037">
        <w:rPr>
          <w:rFonts w:ascii="Arial" w:eastAsia="MS Mincho" w:hAnsi="Arial" w:cs="Arial" w:hint="cs"/>
          <w:sz w:val="23"/>
          <w:szCs w:val="23"/>
          <w:rtl/>
          <w:lang w:eastAsia="ja-JP"/>
        </w:rPr>
        <w:t>לדוגמה,</w:t>
      </w:r>
      <w:r w:rsidRPr="00BB4037">
        <w:rPr>
          <w:rFonts w:ascii="Arial" w:eastAsia="MS Mincho" w:hAnsi="Arial" w:cs="Arial"/>
          <w:sz w:val="23"/>
          <w:szCs w:val="23"/>
          <w:rtl/>
          <w:lang w:eastAsia="ja-JP"/>
        </w:rPr>
        <w:t xml:space="preserve"> התקנים פלורוסנטיים.</w:t>
      </w:r>
    </w:p>
    <w:p w14:paraId="54899821"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בעת שימוש בעזרים להדמיית האלומה, יש להגיע אל האלומה לאט ובזהירות עם כרטיס נטוי מעט כלפי מטה</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 xml:space="preserve"> </w:t>
      </w:r>
      <w:r w:rsidRPr="00BB4037">
        <w:rPr>
          <w:rFonts w:ascii="Arial" w:eastAsia="MS Mincho" w:hAnsi="Arial" w:cs="Arial" w:hint="cs"/>
          <w:sz w:val="23"/>
          <w:szCs w:val="23"/>
          <w:rtl/>
          <w:lang w:eastAsia="ja-JP"/>
        </w:rPr>
        <w:t xml:space="preserve">על מנת </w:t>
      </w:r>
      <w:r w:rsidRPr="00BB4037">
        <w:rPr>
          <w:rFonts w:ascii="Arial" w:eastAsia="MS Mincho" w:hAnsi="Arial" w:cs="Arial"/>
          <w:sz w:val="23"/>
          <w:szCs w:val="23"/>
          <w:rtl/>
          <w:lang w:eastAsia="ja-JP"/>
        </w:rPr>
        <w:t xml:space="preserve">לראות את השתקפות </w:t>
      </w:r>
      <w:r w:rsidRPr="00BB4037">
        <w:rPr>
          <w:rFonts w:ascii="Arial" w:eastAsia="MS Mincho" w:hAnsi="Arial" w:cs="Arial" w:hint="cs"/>
          <w:sz w:val="23"/>
          <w:szCs w:val="23"/>
          <w:rtl/>
          <w:lang w:eastAsia="ja-JP"/>
        </w:rPr>
        <w:t>האלומה ה</w:t>
      </w:r>
      <w:r w:rsidRPr="00BB4037">
        <w:rPr>
          <w:rFonts w:ascii="Arial" w:eastAsia="MS Mincho" w:hAnsi="Arial" w:cs="Arial"/>
          <w:sz w:val="23"/>
          <w:szCs w:val="23"/>
          <w:rtl/>
          <w:lang w:eastAsia="ja-JP"/>
        </w:rPr>
        <w:t xml:space="preserve">מפוזרת. </w:t>
      </w:r>
      <w:r w:rsidRPr="00BB4037">
        <w:rPr>
          <w:rFonts w:ascii="Arial" w:eastAsia="MS Mincho" w:hAnsi="Arial" w:cs="Arial" w:hint="cs"/>
          <w:sz w:val="23"/>
          <w:szCs w:val="23"/>
          <w:rtl/>
          <w:lang w:eastAsia="ja-JP"/>
        </w:rPr>
        <w:t xml:space="preserve">יש להתאים </w:t>
      </w:r>
      <w:r w:rsidRPr="00BB4037">
        <w:rPr>
          <w:rFonts w:ascii="Arial" w:eastAsia="MS Mincho" w:hAnsi="Arial" w:cs="Arial"/>
          <w:sz w:val="23"/>
          <w:szCs w:val="23"/>
          <w:rtl/>
          <w:lang w:eastAsia="ja-JP"/>
        </w:rPr>
        <w:t xml:space="preserve">את האופטיקה, כך שהאלומה </w:t>
      </w:r>
      <w:r w:rsidRPr="00BB4037">
        <w:rPr>
          <w:rFonts w:ascii="Arial" w:eastAsia="MS Mincho" w:hAnsi="Arial" w:cs="Arial" w:hint="cs"/>
          <w:sz w:val="23"/>
          <w:szCs w:val="23"/>
          <w:rtl/>
          <w:lang w:eastAsia="ja-JP"/>
        </w:rPr>
        <w:t xml:space="preserve">תפגע </w:t>
      </w:r>
      <w:r w:rsidRPr="00BB4037">
        <w:rPr>
          <w:rFonts w:ascii="Arial" w:eastAsia="MS Mincho" w:hAnsi="Arial" w:cs="Arial"/>
          <w:sz w:val="23"/>
          <w:szCs w:val="23"/>
          <w:rtl/>
          <w:lang w:eastAsia="ja-JP"/>
        </w:rPr>
        <w:t>בכרטיס ממש לפני שטח הרכיב.</w:t>
      </w:r>
    </w:p>
    <w:p w14:paraId="3D9E0FAB"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כאשר צופים בקרינה בלתי נראית, על ידי שימוש </w:t>
      </w:r>
      <w:r w:rsidRPr="00BB4037">
        <w:rPr>
          <w:rFonts w:ascii="Arial" w:eastAsia="MS Mincho" w:hAnsi="Arial" w:cs="Arial" w:hint="cs"/>
          <w:sz w:val="23"/>
          <w:szCs w:val="23"/>
          <w:rtl/>
          <w:lang w:eastAsia="ja-JP"/>
        </w:rPr>
        <w:t>ב</w:t>
      </w:r>
      <w:r w:rsidRPr="00BB4037">
        <w:rPr>
          <w:rFonts w:ascii="Arial" w:eastAsia="MS Mincho" w:hAnsi="Arial" w:cs="Arial"/>
          <w:sz w:val="23"/>
          <w:szCs w:val="23"/>
          <w:rtl/>
          <w:lang w:eastAsia="ja-JP"/>
        </w:rPr>
        <w:t xml:space="preserve">כרטיסי </w:t>
      </w:r>
      <w:r w:rsidRPr="00BB4037">
        <w:rPr>
          <w:rFonts w:ascii="Arial" w:eastAsia="MS Mincho" w:hAnsi="Arial" w:cs="Arial"/>
          <w:sz w:val="23"/>
          <w:szCs w:val="23"/>
          <w:lang w:eastAsia="ja-JP"/>
        </w:rPr>
        <w:t>IR</w:t>
      </w:r>
      <w:r w:rsidRPr="00BB4037">
        <w:rPr>
          <w:rFonts w:ascii="Arial" w:eastAsia="MS Mincho" w:hAnsi="Arial" w:cs="Arial"/>
          <w:sz w:val="23"/>
          <w:szCs w:val="23"/>
          <w:rtl/>
          <w:lang w:eastAsia="ja-JP"/>
        </w:rPr>
        <w:t>, על המכוון להיות מודע לכך שעלול</w:t>
      </w:r>
      <w:r w:rsidRPr="00BB4037">
        <w:rPr>
          <w:rFonts w:ascii="Arial" w:eastAsia="MS Mincho" w:hAnsi="Arial" w:cs="Arial" w:hint="cs"/>
          <w:sz w:val="23"/>
          <w:szCs w:val="23"/>
          <w:rtl/>
          <w:lang w:eastAsia="ja-JP"/>
        </w:rPr>
        <w:t xml:space="preserve">ות </w:t>
      </w:r>
      <w:r w:rsidRPr="00BB4037">
        <w:rPr>
          <w:rFonts w:ascii="Arial" w:eastAsia="MS Mincho" w:hAnsi="Arial" w:cs="Arial"/>
          <w:sz w:val="23"/>
          <w:szCs w:val="23"/>
          <w:rtl/>
          <w:lang w:eastAsia="ja-JP"/>
        </w:rPr>
        <w:t>להיות השתקפויות והחזרות ספקולטיביות בחלק מן האמצעים הללו.</w:t>
      </w:r>
    </w:p>
    <w:p w14:paraId="73CBD940" w14:textId="77777777" w:rsidR="000934F2" w:rsidRPr="00BB4037" w:rsidRDefault="000934F2" w:rsidP="000934F2">
      <w:pPr>
        <w:pStyle w:val="BlockText"/>
        <w:numPr>
          <w:ilvl w:val="0"/>
          <w:numId w:val="11"/>
        </w:numPr>
        <w:spacing w:line="276" w:lineRule="auto"/>
        <w:jc w:val="left"/>
        <w:rPr>
          <w:rFonts w:ascii="Arial" w:eastAsia="MS Mincho" w:hAnsi="Arial" w:cs="Arial"/>
          <w:b/>
          <w:bCs/>
          <w:sz w:val="23"/>
          <w:szCs w:val="23"/>
          <w:u w:val="single"/>
          <w:rtl/>
          <w:lang w:eastAsia="ja-JP"/>
        </w:rPr>
      </w:pPr>
      <w:r w:rsidRPr="00BB4037">
        <w:rPr>
          <w:rFonts w:ascii="Arial" w:eastAsia="MS Mincho" w:hAnsi="Arial" w:cs="Arial"/>
          <w:b/>
          <w:bCs/>
          <w:sz w:val="23"/>
          <w:szCs w:val="23"/>
          <w:u w:val="single"/>
          <w:rtl/>
          <w:lang w:eastAsia="ja-JP"/>
        </w:rPr>
        <w:t>הנחיות בכיוון האלומה</w:t>
      </w:r>
    </w:p>
    <w:p w14:paraId="6E5A6D0D" w14:textId="77777777" w:rsidR="000934F2" w:rsidRPr="00BB4037" w:rsidRDefault="000934F2" w:rsidP="000934F2">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1E166EDB"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כיוון אלומת הלייזר </w:t>
      </w:r>
      <w:r w:rsidRPr="00BB4037">
        <w:rPr>
          <w:rFonts w:ascii="Arial" w:eastAsia="MS Mincho" w:hAnsi="Arial" w:cs="Arial" w:hint="cs"/>
          <w:sz w:val="23"/>
          <w:szCs w:val="23"/>
          <w:rtl/>
          <w:lang w:eastAsia="ja-JP"/>
        </w:rPr>
        <w:t xml:space="preserve">יבוצע </w:t>
      </w:r>
      <w:r w:rsidRPr="00BB4037">
        <w:rPr>
          <w:rFonts w:ascii="Arial" w:eastAsia="MS Mincho" w:hAnsi="Arial" w:cs="Arial"/>
          <w:sz w:val="23"/>
          <w:szCs w:val="23"/>
          <w:rtl/>
          <w:lang w:eastAsia="ja-JP"/>
        </w:rPr>
        <w:t xml:space="preserve">בעוצמת </w:t>
      </w:r>
      <w:r w:rsidRPr="00BB4037">
        <w:rPr>
          <w:rFonts w:ascii="Arial" w:eastAsia="MS Mincho" w:hAnsi="Arial" w:cs="Arial" w:hint="cs"/>
          <w:sz w:val="23"/>
          <w:szCs w:val="23"/>
          <w:rtl/>
          <w:lang w:eastAsia="ja-JP"/>
        </w:rPr>
        <w:t>ה</w:t>
      </w:r>
      <w:r w:rsidRPr="00BB4037">
        <w:rPr>
          <w:rFonts w:ascii="Arial" w:eastAsia="MS Mincho" w:hAnsi="Arial" w:cs="Arial"/>
          <w:sz w:val="23"/>
          <w:szCs w:val="23"/>
          <w:rtl/>
          <w:lang w:eastAsia="ja-JP"/>
        </w:rPr>
        <w:t>אלומה המינימלית האפשרית.</w:t>
      </w:r>
    </w:p>
    <w:p w14:paraId="5DA78705"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בצע את ההכוונות לפי ספר השירות של הלייזר.</w:t>
      </w:r>
    </w:p>
    <w:p w14:paraId="7EF3C53F"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חסום כל מהלך אלומת לייזר שלא בשימוש או אלומת לייזר מוחזרת.</w:t>
      </w:r>
    </w:p>
    <w:p w14:paraId="68E2FA72"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הכנס אלמנטים אופטיים רק </w:t>
      </w:r>
      <w:r w:rsidRPr="00BB4037">
        <w:rPr>
          <w:rFonts w:ascii="Arial" w:eastAsia="MS Mincho" w:hAnsi="Arial" w:cs="Arial" w:hint="cs"/>
          <w:sz w:val="23"/>
          <w:szCs w:val="23"/>
          <w:rtl/>
          <w:lang w:eastAsia="ja-JP"/>
        </w:rPr>
        <w:t xml:space="preserve">כאשר </w:t>
      </w:r>
      <w:r w:rsidRPr="00BB4037">
        <w:rPr>
          <w:rFonts w:ascii="Arial" w:eastAsia="MS Mincho" w:hAnsi="Arial" w:cs="Arial"/>
          <w:sz w:val="23"/>
          <w:szCs w:val="23"/>
          <w:rtl/>
          <w:lang w:eastAsia="ja-JP"/>
        </w:rPr>
        <w:t>האלומה חסומה</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 xml:space="preserve"> הדק את האלמנטים, שקול אפשר</w:t>
      </w:r>
      <w:r w:rsidRPr="00BB4037">
        <w:rPr>
          <w:rFonts w:ascii="Arial" w:eastAsia="MS Mincho" w:hAnsi="Arial" w:cs="Arial" w:hint="cs"/>
          <w:sz w:val="23"/>
          <w:szCs w:val="23"/>
          <w:rtl/>
          <w:lang w:eastAsia="ja-JP"/>
        </w:rPr>
        <w:t>ו</w:t>
      </w:r>
      <w:r w:rsidRPr="00BB4037">
        <w:rPr>
          <w:rFonts w:ascii="Arial" w:eastAsia="MS Mincho" w:hAnsi="Arial" w:cs="Arial"/>
          <w:sz w:val="23"/>
          <w:szCs w:val="23"/>
          <w:rtl/>
          <w:lang w:eastAsia="ja-JP"/>
        </w:rPr>
        <w:t>יות ההחזרות והפיזורים וטפל בסכנות הנובעות מכך</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 xml:space="preserve"> הוסף חוסם אלומה לאחר האלמנט האופטי</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 xml:space="preserve"> </w:t>
      </w:r>
      <w:r w:rsidRPr="00BB4037">
        <w:rPr>
          <w:rFonts w:ascii="Arial" w:eastAsia="MS Mincho" w:hAnsi="Arial" w:cs="Arial" w:hint="cs"/>
          <w:sz w:val="23"/>
          <w:szCs w:val="23"/>
          <w:rtl/>
          <w:lang w:eastAsia="ja-JP"/>
        </w:rPr>
        <w:t>ו</w:t>
      </w:r>
      <w:r w:rsidRPr="00BB4037">
        <w:rPr>
          <w:rFonts w:ascii="Arial" w:eastAsia="MS Mincho" w:hAnsi="Arial" w:cs="Arial"/>
          <w:sz w:val="23"/>
          <w:szCs w:val="23"/>
          <w:rtl/>
          <w:lang w:eastAsia="ja-JP"/>
        </w:rPr>
        <w:t>לאחר מכן העבר את האלומה אל האלמנט האופטי הבא.</w:t>
      </w:r>
    </w:p>
    <w:p w14:paraId="66AECB4B"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lastRenderedPageBreak/>
        <w:t>הקפד, במידת האפשר, שהאלומה תהיה אופקית ומקבילה לשולחן האופטי.</w:t>
      </w:r>
    </w:p>
    <w:p w14:paraId="5AB9DAF4"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 xml:space="preserve">במקרה </w:t>
      </w:r>
      <w:r w:rsidRPr="00BB4037">
        <w:rPr>
          <w:rFonts w:ascii="Arial" w:eastAsia="MS Mincho" w:hAnsi="Arial" w:cs="Arial" w:hint="cs"/>
          <w:sz w:val="23"/>
          <w:szCs w:val="23"/>
          <w:rtl/>
          <w:lang w:eastAsia="ja-JP"/>
        </w:rPr>
        <w:t>ש</w:t>
      </w:r>
      <w:r w:rsidRPr="00BB4037">
        <w:rPr>
          <w:rFonts w:ascii="Arial" w:eastAsia="MS Mincho" w:hAnsi="Arial" w:cs="Arial"/>
          <w:sz w:val="23"/>
          <w:szCs w:val="23"/>
          <w:rtl/>
          <w:lang w:eastAsia="ja-JP"/>
        </w:rPr>
        <w:t xml:space="preserve">יש צורך להגביר את עוצמת האלומה, </w:t>
      </w:r>
      <w:r w:rsidRPr="00BB4037">
        <w:rPr>
          <w:rFonts w:ascii="Arial" w:eastAsia="MS Mincho" w:hAnsi="Arial" w:cs="Arial" w:hint="cs"/>
          <w:sz w:val="23"/>
          <w:szCs w:val="23"/>
          <w:rtl/>
          <w:lang w:eastAsia="ja-JP"/>
        </w:rPr>
        <w:t>שים לב כי תיתכן</w:t>
      </w:r>
      <w:r w:rsidRPr="00BB4037">
        <w:rPr>
          <w:rFonts w:ascii="Arial" w:eastAsia="MS Mincho" w:hAnsi="Arial" w:cs="Arial"/>
          <w:sz w:val="23"/>
          <w:szCs w:val="23"/>
          <w:rtl/>
          <w:lang w:eastAsia="ja-JP"/>
        </w:rPr>
        <w:t xml:space="preserve"> הצתה מאלומת הלייזר.</w:t>
      </w:r>
    </w:p>
    <w:p w14:paraId="2711B342" w14:textId="77777777" w:rsidR="000934F2" w:rsidRPr="00BB4037" w:rsidRDefault="000934F2" w:rsidP="000934F2">
      <w:pPr>
        <w:pStyle w:val="BlockText"/>
        <w:numPr>
          <w:ilvl w:val="0"/>
          <w:numId w:val="11"/>
        </w:numPr>
        <w:spacing w:line="276" w:lineRule="auto"/>
        <w:jc w:val="left"/>
        <w:rPr>
          <w:rFonts w:ascii="Arial" w:eastAsia="MS Mincho" w:hAnsi="Arial" w:cs="Arial"/>
          <w:b/>
          <w:bCs/>
          <w:sz w:val="23"/>
          <w:szCs w:val="23"/>
          <w:u w:val="single"/>
          <w:rtl/>
          <w:lang w:eastAsia="ja-JP"/>
        </w:rPr>
      </w:pPr>
      <w:r w:rsidRPr="00BB4037">
        <w:rPr>
          <w:rFonts w:ascii="Arial" w:eastAsia="MS Mincho" w:hAnsi="Arial" w:cs="Arial"/>
          <w:b/>
          <w:bCs/>
          <w:sz w:val="23"/>
          <w:szCs w:val="23"/>
          <w:u w:val="single"/>
          <w:rtl/>
          <w:lang w:eastAsia="ja-JP"/>
        </w:rPr>
        <w:t>סיום הכיוון:</w:t>
      </w:r>
    </w:p>
    <w:p w14:paraId="6D16C50A" w14:textId="77777777" w:rsidR="000934F2" w:rsidRPr="00BB4037" w:rsidRDefault="000934F2" w:rsidP="000934F2">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1D91F736"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rtl/>
          <w:lang w:eastAsia="ja-JP"/>
        </w:rPr>
      </w:pPr>
      <w:r w:rsidRPr="00BB4037">
        <w:rPr>
          <w:rFonts w:ascii="Arial" w:eastAsia="MS Mincho" w:hAnsi="Arial" w:cs="Arial"/>
          <w:sz w:val="23"/>
          <w:szCs w:val="23"/>
          <w:rtl/>
          <w:lang w:eastAsia="ja-JP"/>
        </w:rPr>
        <w:t>בסוף הכיוון החזר את המערכת למצב פעולה רגיל (שים לב לכ</w:t>
      </w:r>
      <w:r w:rsidRPr="00BB4037">
        <w:rPr>
          <w:rFonts w:ascii="Arial" w:eastAsia="MS Mincho" w:hAnsi="Arial" w:cs="Arial" w:hint="cs"/>
          <w:sz w:val="23"/>
          <w:szCs w:val="23"/>
          <w:rtl/>
          <w:lang w:eastAsia="ja-JP"/>
        </w:rPr>
        <w:t>י</w:t>
      </w:r>
      <w:r w:rsidRPr="00BB4037">
        <w:rPr>
          <w:rFonts w:ascii="Arial" w:eastAsia="MS Mincho" w:hAnsi="Arial" w:cs="Arial"/>
          <w:sz w:val="23"/>
          <w:szCs w:val="23"/>
          <w:rtl/>
          <w:lang w:eastAsia="ja-JP"/>
        </w:rPr>
        <w:t>סוי המגן, אינטרלוק, וחסמים)</w:t>
      </w:r>
      <w:r w:rsidRPr="00BB4037">
        <w:rPr>
          <w:rFonts w:ascii="Arial" w:eastAsia="MS Mincho" w:hAnsi="Arial" w:cs="Arial" w:hint="cs"/>
          <w:sz w:val="23"/>
          <w:szCs w:val="23"/>
          <w:rtl/>
          <w:lang w:eastAsia="ja-JP"/>
        </w:rPr>
        <w:t>.</w:t>
      </w:r>
    </w:p>
    <w:p w14:paraId="03C59FB9"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sz w:val="23"/>
          <w:szCs w:val="23"/>
          <w:rtl/>
          <w:lang w:eastAsia="ja-JP"/>
        </w:rPr>
        <w:t>וודא הפעלה רגילה.</w:t>
      </w:r>
    </w:p>
    <w:p w14:paraId="4F8D2C29" w14:textId="77777777" w:rsidR="000934F2" w:rsidRPr="00BB4037" w:rsidRDefault="000934F2" w:rsidP="000934F2">
      <w:pPr>
        <w:pStyle w:val="BlockText"/>
        <w:spacing w:line="276" w:lineRule="auto"/>
        <w:ind w:left="0" w:firstLine="0"/>
        <w:jc w:val="left"/>
        <w:rPr>
          <w:rFonts w:ascii="Arial" w:eastAsia="MS Mincho" w:hAnsi="Arial" w:cs="Arial"/>
          <w:sz w:val="23"/>
          <w:szCs w:val="23"/>
          <w:lang w:eastAsia="ja-JP"/>
        </w:rPr>
      </w:pPr>
    </w:p>
    <w:p w14:paraId="75E40452" w14:textId="77777777" w:rsidR="000934F2" w:rsidRPr="00BB4037" w:rsidRDefault="000934F2" w:rsidP="000934F2">
      <w:pPr>
        <w:pStyle w:val="BlockText"/>
        <w:spacing w:line="276" w:lineRule="auto"/>
        <w:ind w:left="0" w:firstLine="0"/>
        <w:jc w:val="left"/>
        <w:rPr>
          <w:rFonts w:ascii="Arial" w:eastAsia="MS Mincho" w:hAnsi="Arial" w:cs="Arial"/>
          <w:sz w:val="23"/>
          <w:szCs w:val="23"/>
          <w:rtl/>
          <w:lang w:eastAsia="ja-JP"/>
        </w:rPr>
      </w:pPr>
    </w:p>
    <w:p w14:paraId="4786BF6A" w14:textId="77777777" w:rsidR="000934F2" w:rsidRPr="00BB4037" w:rsidRDefault="000934F2" w:rsidP="000934F2">
      <w:pPr>
        <w:pStyle w:val="BlockText"/>
        <w:numPr>
          <w:ilvl w:val="0"/>
          <w:numId w:val="11"/>
        </w:numPr>
        <w:spacing w:line="276" w:lineRule="auto"/>
        <w:jc w:val="left"/>
        <w:rPr>
          <w:rFonts w:ascii="Arial" w:eastAsia="MS Mincho" w:hAnsi="Arial" w:cs="Arial"/>
          <w:b/>
          <w:bCs/>
          <w:sz w:val="23"/>
          <w:szCs w:val="23"/>
          <w:u w:val="single"/>
          <w:lang w:eastAsia="ja-JP"/>
        </w:rPr>
      </w:pPr>
      <w:r w:rsidRPr="00BB4037">
        <w:rPr>
          <w:rFonts w:ascii="Arial" w:eastAsia="MS Mincho" w:hAnsi="Arial" w:cs="Arial"/>
          <w:b/>
          <w:bCs/>
          <w:sz w:val="23"/>
          <w:szCs w:val="23"/>
          <w:u w:val="single"/>
          <w:rtl/>
          <w:lang w:eastAsia="ja-JP"/>
        </w:rPr>
        <w:t>במקרה חרום:</w:t>
      </w:r>
    </w:p>
    <w:p w14:paraId="176A28A4" w14:textId="77777777" w:rsidR="000934F2" w:rsidRPr="00BB4037" w:rsidRDefault="000934F2" w:rsidP="000934F2">
      <w:pPr>
        <w:pStyle w:val="ListParagraph"/>
        <w:numPr>
          <w:ilvl w:val="0"/>
          <w:numId w:val="12"/>
        </w:numPr>
        <w:spacing w:after="0" w:line="276" w:lineRule="auto"/>
        <w:contextualSpacing w:val="0"/>
        <w:rPr>
          <w:rFonts w:ascii="Arial" w:eastAsia="MS Mincho" w:hAnsi="Arial" w:cs="Arial"/>
          <w:vanish/>
          <w:sz w:val="23"/>
          <w:szCs w:val="23"/>
          <w:rtl/>
          <w:lang w:eastAsia="ja-JP"/>
        </w:rPr>
      </w:pPr>
    </w:p>
    <w:p w14:paraId="5EA5DAF7" w14:textId="77777777" w:rsidR="000934F2" w:rsidRPr="00BB4037" w:rsidRDefault="000934F2" w:rsidP="000934F2">
      <w:pPr>
        <w:pStyle w:val="BlockText"/>
        <w:numPr>
          <w:ilvl w:val="1"/>
          <w:numId w:val="12"/>
        </w:numPr>
        <w:spacing w:line="276" w:lineRule="auto"/>
        <w:ind w:left="1440"/>
        <w:jc w:val="left"/>
        <w:rPr>
          <w:rFonts w:ascii="Arial" w:eastAsia="MS Mincho" w:hAnsi="Arial" w:cs="Arial"/>
          <w:sz w:val="23"/>
          <w:szCs w:val="23"/>
          <w:lang w:eastAsia="ja-JP"/>
        </w:rPr>
      </w:pPr>
      <w:r w:rsidRPr="00BB4037">
        <w:rPr>
          <w:rFonts w:ascii="Arial" w:eastAsia="MS Mincho" w:hAnsi="Arial" w:cs="Arial" w:hint="cs"/>
          <w:sz w:val="23"/>
          <w:szCs w:val="23"/>
          <w:rtl/>
          <w:lang w:eastAsia="ja-JP"/>
        </w:rPr>
        <w:t>ב</w:t>
      </w:r>
      <w:r w:rsidRPr="00BB4037">
        <w:rPr>
          <w:rFonts w:ascii="Arial" w:eastAsia="MS Mincho" w:hAnsi="Arial" w:cs="Arial"/>
          <w:sz w:val="23"/>
          <w:szCs w:val="23"/>
          <w:rtl/>
          <w:lang w:eastAsia="ja-JP"/>
        </w:rPr>
        <w:t>כל מקרה חירום, תאונה או כמעט תאונת לייזר יש לדווח מי</w:t>
      </w:r>
      <w:r w:rsidRPr="00BB4037">
        <w:rPr>
          <w:rFonts w:ascii="Arial" w:eastAsia="MS Mincho" w:hAnsi="Arial" w:cs="Arial" w:hint="cs"/>
          <w:sz w:val="23"/>
          <w:szCs w:val="23"/>
          <w:rtl/>
          <w:lang w:eastAsia="ja-JP"/>
        </w:rPr>
        <w:t>י</w:t>
      </w:r>
      <w:r w:rsidRPr="00BB4037">
        <w:rPr>
          <w:rFonts w:ascii="Arial" w:eastAsia="MS Mincho" w:hAnsi="Arial" w:cs="Arial"/>
          <w:sz w:val="23"/>
          <w:szCs w:val="23"/>
          <w:rtl/>
          <w:lang w:eastAsia="ja-JP"/>
        </w:rPr>
        <w:t xml:space="preserve">דית למוקד </w:t>
      </w:r>
      <w:r w:rsidRPr="00BB4037">
        <w:rPr>
          <w:rFonts w:ascii="Arial" w:eastAsia="MS Mincho" w:hAnsi="Arial" w:cs="Arial" w:hint="cs"/>
          <w:sz w:val="23"/>
          <w:szCs w:val="23"/>
          <w:rtl/>
          <w:lang w:eastAsia="ja-JP"/>
        </w:rPr>
        <w:t xml:space="preserve">החירום </w:t>
      </w:r>
      <w:r w:rsidRPr="00BB4037">
        <w:rPr>
          <w:rFonts w:ascii="Arial" w:eastAsia="MS Mincho" w:hAnsi="Arial" w:cs="Arial"/>
          <w:sz w:val="23"/>
          <w:szCs w:val="23"/>
          <w:rtl/>
          <w:lang w:eastAsia="ja-JP"/>
        </w:rPr>
        <w:t xml:space="preserve">08-9342999 </w:t>
      </w:r>
      <w:r w:rsidRPr="00BB4037">
        <w:rPr>
          <w:rFonts w:ascii="Arial" w:eastAsia="MS Mincho" w:hAnsi="Arial" w:cs="Arial" w:hint="cs"/>
          <w:sz w:val="23"/>
          <w:szCs w:val="23"/>
          <w:rtl/>
          <w:lang w:eastAsia="ja-JP"/>
        </w:rPr>
        <w:t>,</w:t>
      </w:r>
      <w:r w:rsidRPr="00BB4037">
        <w:rPr>
          <w:rFonts w:ascii="Arial" w:eastAsia="MS Mincho" w:hAnsi="Arial" w:cs="Arial"/>
          <w:sz w:val="23"/>
          <w:szCs w:val="23"/>
          <w:rtl/>
          <w:lang w:eastAsia="ja-JP"/>
        </w:rPr>
        <w:t>לממונה בטיחות לייזר, מושיאב יהודה טל' 050-9001995 , 08-9345155</w:t>
      </w:r>
      <w:r w:rsidRPr="00BB4037">
        <w:rPr>
          <w:rFonts w:ascii="Arial" w:eastAsia="MS Mincho" w:hAnsi="Arial" w:cs="Arial" w:hint="cs"/>
          <w:sz w:val="23"/>
          <w:szCs w:val="23"/>
          <w:rtl/>
          <w:lang w:eastAsia="ja-JP"/>
        </w:rPr>
        <w:t xml:space="preserve"> ולממונה הישיר.</w:t>
      </w:r>
    </w:p>
    <w:p w14:paraId="1BCE2933" w14:textId="77777777" w:rsidR="000934F2" w:rsidRPr="00BB4037" w:rsidRDefault="000934F2" w:rsidP="000934F2">
      <w:pPr>
        <w:pStyle w:val="BlockText"/>
        <w:spacing w:line="276" w:lineRule="auto"/>
        <w:jc w:val="left"/>
        <w:rPr>
          <w:rFonts w:ascii="Arial" w:eastAsia="MS Mincho" w:hAnsi="Arial" w:cs="Arial"/>
          <w:sz w:val="23"/>
          <w:szCs w:val="23"/>
          <w:rtl/>
          <w:lang w:eastAsia="ja-JP"/>
        </w:rPr>
      </w:pPr>
      <w:r w:rsidRPr="00BB4037">
        <w:rPr>
          <w:rFonts w:ascii="Arial" w:eastAsia="MS Mincho" w:hAnsi="Arial" w:cs="Arial"/>
          <w:sz w:val="23"/>
          <w:szCs w:val="23"/>
          <w:rtl/>
          <w:lang w:eastAsia="ja-JP"/>
        </w:rPr>
        <w:t>במקרה של פגיעה או חשד לפגיעה מלייזר יש להתפנות מיידית למיון בבית חולים.</w:t>
      </w:r>
    </w:p>
    <w:p w14:paraId="4F0F397B" w14:textId="77777777" w:rsidR="000934F2" w:rsidRDefault="000934F2" w:rsidP="000934F2">
      <w:pPr>
        <w:rPr>
          <w:b/>
          <w:bCs/>
          <w:sz w:val="32"/>
          <w:szCs w:val="32"/>
          <w:rtl/>
        </w:rPr>
      </w:pPr>
    </w:p>
    <w:p w14:paraId="161D071E" w14:textId="77777777" w:rsidR="000934F2" w:rsidRDefault="000934F2" w:rsidP="000934F2">
      <w:pPr>
        <w:rPr>
          <w:b/>
          <w:bCs/>
          <w:sz w:val="32"/>
          <w:szCs w:val="32"/>
          <w:rtl/>
        </w:rPr>
      </w:pPr>
    </w:p>
    <w:p w14:paraId="72A6BECC" w14:textId="77777777" w:rsidR="000934F2" w:rsidRPr="00634D08" w:rsidRDefault="000934F2" w:rsidP="000934F2">
      <w:pPr>
        <w:pStyle w:val="BlockText"/>
        <w:spacing w:line="276" w:lineRule="auto"/>
        <w:ind w:left="0" w:firstLine="0"/>
        <w:rPr>
          <w:rFonts w:ascii="Arial" w:eastAsia="MS Mincho" w:hAnsi="Arial" w:cs="Arial"/>
          <w:b/>
          <w:bCs/>
          <w:sz w:val="32"/>
          <w:szCs w:val="32"/>
          <w:u w:val="single"/>
          <w:rtl/>
          <w:lang w:eastAsia="ja-JP"/>
        </w:rPr>
      </w:pPr>
      <w:r w:rsidRPr="00634D08">
        <w:rPr>
          <w:rFonts w:hint="cs"/>
          <w:b/>
          <w:bCs/>
          <w:sz w:val="32"/>
          <w:szCs w:val="32"/>
          <w:rtl/>
        </w:rPr>
        <w:t xml:space="preserve">4.3 </w:t>
      </w:r>
      <w:r w:rsidRPr="00634D08">
        <w:rPr>
          <w:rFonts w:ascii="Arial" w:eastAsia="MS Mincho" w:hAnsi="Arial" w:cs="Arial"/>
          <w:b/>
          <w:bCs/>
          <w:sz w:val="32"/>
          <w:szCs w:val="32"/>
          <w:u w:val="single"/>
          <w:rtl/>
          <w:lang w:eastAsia="ja-JP"/>
        </w:rPr>
        <w:t xml:space="preserve">הנחיות בטיחות לעבודה במערכות לייזר </w:t>
      </w:r>
      <w:r w:rsidRPr="00634D08">
        <w:rPr>
          <w:rFonts w:ascii="Arial" w:eastAsia="MS Mincho" w:hAnsi="Arial" w:cs="Arial" w:hint="cs"/>
          <w:b/>
          <w:bCs/>
          <w:sz w:val="32"/>
          <w:szCs w:val="32"/>
          <w:u w:val="single"/>
          <w:rtl/>
          <w:lang w:eastAsia="ja-JP"/>
        </w:rPr>
        <w:t>כלואות (</w:t>
      </w:r>
      <w:r w:rsidRPr="00634D08">
        <w:rPr>
          <w:rFonts w:ascii="Arial" w:eastAsia="MS Mincho" w:hAnsi="Arial" w:cs="Arial"/>
          <w:b/>
          <w:bCs/>
          <w:sz w:val="32"/>
          <w:szCs w:val="32"/>
          <w:u w:val="single"/>
          <w:rtl/>
          <w:lang w:eastAsia="ja-JP"/>
        </w:rPr>
        <w:t>סגורות</w:t>
      </w:r>
      <w:r w:rsidRPr="00634D08">
        <w:rPr>
          <w:rFonts w:ascii="Arial" w:eastAsia="MS Mincho" w:hAnsi="Arial" w:cs="Arial" w:hint="cs"/>
          <w:b/>
          <w:bCs/>
          <w:sz w:val="32"/>
          <w:szCs w:val="32"/>
          <w:u w:val="single"/>
          <w:rtl/>
          <w:lang w:eastAsia="ja-JP"/>
        </w:rPr>
        <w:t>)</w:t>
      </w:r>
    </w:p>
    <w:p w14:paraId="01F27B18" w14:textId="77777777" w:rsidR="000934F2" w:rsidRPr="001718B8" w:rsidRDefault="000934F2" w:rsidP="000934F2">
      <w:pPr>
        <w:pStyle w:val="BlockText"/>
        <w:spacing w:line="276" w:lineRule="auto"/>
        <w:ind w:left="0" w:firstLine="0"/>
        <w:jc w:val="left"/>
        <w:rPr>
          <w:rFonts w:ascii="Arial" w:eastAsia="MS Mincho" w:hAnsi="Arial" w:cs="Arial"/>
          <w:sz w:val="23"/>
          <w:szCs w:val="23"/>
          <w:rtl/>
          <w:lang w:eastAsia="ja-JP"/>
        </w:rPr>
      </w:pPr>
    </w:p>
    <w:p w14:paraId="4E68F93F" w14:textId="77777777" w:rsidR="000934F2" w:rsidRPr="001718B8" w:rsidRDefault="000934F2" w:rsidP="000934F2">
      <w:pPr>
        <w:pStyle w:val="BlockText"/>
        <w:numPr>
          <w:ilvl w:val="0"/>
          <w:numId w:val="13"/>
        </w:numPr>
        <w:spacing w:line="276" w:lineRule="auto"/>
        <w:jc w:val="left"/>
        <w:rPr>
          <w:rFonts w:ascii="Arial" w:eastAsia="MS Mincho" w:hAnsi="Arial" w:cs="Arial"/>
          <w:sz w:val="23"/>
          <w:szCs w:val="23"/>
          <w:lang w:eastAsia="ja-JP"/>
        </w:rPr>
      </w:pPr>
      <w:r w:rsidRPr="001718B8">
        <w:rPr>
          <w:rFonts w:ascii="Arial" w:eastAsia="MS Mincho" w:hAnsi="Arial" w:cs="Arial" w:hint="cs"/>
          <w:b/>
          <w:bCs/>
          <w:sz w:val="23"/>
          <w:szCs w:val="23"/>
          <w:u w:val="single"/>
          <w:rtl/>
          <w:lang w:eastAsia="ja-JP"/>
        </w:rPr>
        <w:t>ה</w:t>
      </w:r>
      <w:r w:rsidRPr="001718B8">
        <w:rPr>
          <w:rFonts w:ascii="Arial" w:eastAsia="MS Mincho" w:hAnsi="Arial" w:cs="Arial"/>
          <w:b/>
          <w:bCs/>
          <w:sz w:val="23"/>
          <w:szCs w:val="23"/>
          <w:u w:val="single"/>
          <w:rtl/>
          <w:lang w:eastAsia="ja-JP"/>
        </w:rPr>
        <w:t>מטרה</w:t>
      </w:r>
      <w:r w:rsidRPr="001718B8">
        <w:rPr>
          <w:rFonts w:ascii="Arial" w:eastAsia="MS Mincho" w:hAnsi="Arial" w:cs="Arial"/>
          <w:sz w:val="23"/>
          <w:szCs w:val="23"/>
          <w:rtl/>
          <w:lang w:eastAsia="ja-JP"/>
        </w:rPr>
        <w:br/>
        <w:t xml:space="preserve">להצביע על סיכוני הלייזר בעבודה עם לייזר במערכת </w:t>
      </w:r>
      <w:r>
        <w:rPr>
          <w:rFonts w:ascii="Arial" w:eastAsia="MS Mincho" w:hAnsi="Arial" w:cs="Arial" w:hint="cs"/>
          <w:sz w:val="23"/>
          <w:szCs w:val="23"/>
          <w:rtl/>
          <w:lang w:eastAsia="ja-JP"/>
        </w:rPr>
        <w:t>כלואה/סגורה</w:t>
      </w:r>
      <w:r w:rsidRPr="001718B8">
        <w:rPr>
          <w:rFonts w:ascii="Arial" w:eastAsia="MS Mincho" w:hAnsi="Arial" w:cs="Arial"/>
          <w:sz w:val="23"/>
          <w:szCs w:val="23"/>
          <w:rtl/>
          <w:lang w:eastAsia="ja-JP"/>
        </w:rPr>
        <w:t xml:space="preserve"> (כגון:</w:t>
      </w:r>
      <w:r w:rsidRPr="001718B8">
        <w:rPr>
          <w:rFonts w:ascii="Arial" w:eastAsia="MS Mincho" w:hAnsi="Arial" w:cs="Arial" w:hint="cs"/>
          <w:sz w:val="23"/>
          <w:szCs w:val="23"/>
          <w:rtl/>
          <w:lang w:eastAsia="ja-JP"/>
        </w:rPr>
        <w:t xml:space="preserve"> </w:t>
      </w:r>
      <w:r w:rsidRPr="001718B8">
        <w:rPr>
          <w:rFonts w:ascii="Arial" w:eastAsia="MS Mincho" w:hAnsi="Arial" w:cs="Arial"/>
          <w:sz w:val="23"/>
          <w:szCs w:val="23"/>
          <w:rtl/>
          <w:lang w:eastAsia="ja-JP"/>
        </w:rPr>
        <w:t xml:space="preserve">מיקרוסקופ קונפוקאלי, מכשירי </w:t>
      </w:r>
      <w:r w:rsidRPr="001718B8">
        <w:rPr>
          <w:rFonts w:ascii="Arial" w:eastAsia="MS Mincho" w:hAnsi="Arial" w:cs="Arial"/>
          <w:sz w:val="23"/>
          <w:szCs w:val="23"/>
          <w:lang w:eastAsia="ja-JP"/>
        </w:rPr>
        <w:t>Facs</w:t>
      </w:r>
      <w:r w:rsidRPr="001718B8">
        <w:rPr>
          <w:rFonts w:ascii="Arial" w:eastAsia="MS Mincho" w:hAnsi="Arial" w:cs="Arial"/>
          <w:sz w:val="23"/>
          <w:szCs w:val="23"/>
          <w:rtl/>
          <w:lang w:eastAsia="ja-JP"/>
        </w:rPr>
        <w:t xml:space="preserve"> וכד') </w:t>
      </w:r>
      <w:r w:rsidRPr="001718B8">
        <w:rPr>
          <w:rFonts w:ascii="Arial" w:eastAsia="MS Mincho" w:hAnsi="Arial" w:cs="Arial" w:hint="cs"/>
          <w:sz w:val="23"/>
          <w:szCs w:val="23"/>
          <w:rtl/>
          <w:lang w:eastAsia="ja-JP"/>
        </w:rPr>
        <w:t>ו</w:t>
      </w:r>
      <w:r w:rsidRPr="001718B8">
        <w:rPr>
          <w:rFonts w:ascii="Arial" w:eastAsia="MS Mincho" w:hAnsi="Arial" w:cs="Arial"/>
          <w:sz w:val="23"/>
          <w:szCs w:val="23"/>
          <w:rtl/>
          <w:lang w:eastAsia="ja-JP"/>
        </w:rPr>
        <w:t xml:space="preserve">להימנע מפגיעה הנובעת מחשיפה לאלומת הלייזר המופעלת במערכת לייזר כלואה בעת </w:t>
      </w:r>
      <w:r w:rsidRPr="001718B8">
        <w:rPr>
          <w:rFonts w:ascii="Arial" w:eastAsia="MS Mincho" w:hAnsi="Arial" w:cs="Arial" w:hint="cs"/>
          <w:sz w:val="23"/>
          <w:szCs w:val="23"/>
          <w:rtl/>
          <w:lang w:eastAsia="ja-JP"/>
        </w:rPr>
        <w:t>העבודה</w:t>
      </w:r>
      <w:r w:rsidRPr="001718B8">
        <w:rPr>
          <w:rFonts w:ascii="Arial" w:eastAsia="MS Mincho" w:hAnsi="Arial" w:cs="Arial"/>
          <w:sz w:val="23"/>
          <w:szCs w:val="23"/>
          <w:rtl/>
          <w:lang w:eastAsia="ja-JP"/>
        </w:rPr>
        <w:t>.</w:t>
      </w:r>
    </w:p>
    <w:p w14:paraId="2C2EC234" w14:textId="77777777" w:rsidR="000934F2" w:rsidRPr="001718B8" w:rsidRDefault="000934F2" w:rsidP="000934F2">
      <w:pPr>
        <w:pStyle w:val="BlockText"/>
        <w:spacing w:line="276" w:lineRule="auto"/>
        <w:ind w:left="360" w:firstLine="0"/>
        <w:jc w:val="left"/>
        <w:rPr>
          <w:rFonts w:ascii="Arial" w:eastAsia="MS Mincho" w:hAnsi="Arial" w:cs="Arial"/>
          <w:sz w:val="23"/>
          <w:szCs w:val="23"/>
          <w:lang w:eastAsia="ja-JP"/>
        </w:rPr>
      </w:pPr>
    </w:p>
    <w:p w14:paraId="18DD06FB" w14:textId="77777777" w:rsidR="000934F2" w:rsidRPr="001718B8" w:rsidRDefault="000934F2" w:rsidP="000934F2">
      <w:pPr>
        <w:pStyle w:val="BlockText"/>
        <w:numPr>
          <w:ilvl w:val="0"/>
          <w:numId w:val="13"/>
        </w:numPr>
        <w:spacing w:line="276" w:lineRule="auto"/>
        <w:jc w:val="left"/>
        <w:rPr>
          <w:rFonts w:ascii="Arial" w:eastAsia="MS Mincho" w:hAnsi="Arial" w:cs="Arial"/>
          <w:b/>
          <w:bCs/>
          <w:sz w:val="23"/>
          <w:szCs w:val="23"/>
          <w:u w:val="single"/>
          <w:lang w:eastAsia="ja-JP"/>
        </w:rPr>
      </w:pPr>
      <w:r w:rsidRPr="001718B8">
        <w:rPr>
          <w:rFonts w:ascii="Arial" w:eastAsia="MS Mincho" w:hAnsi="Arial" w:cs="Arial"/>
          <w:b/>
          <w:bCs/>
          <w:sz w:val="23"/>
          <w:szCs w:val="23"/>
          <w:u w:val="single"/>
          <w:rtl/>
          <w:lang w:eastAsia="ja-JP"/>
        </w:rPr>
        <w:t>הגדרות</w:t>
      </w:r>
    </w:p>
    <w:p w14:paraId="72618699" w14:textId="77777777" w:rsidR="000934F2" w:rsidRPr="001718B8" w:rsidRDefault="000934F2" w:rsidP="000934F2">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אזור סיכוני לייזר -  אזור שבו מופקת קרינת לייזר</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והחשיפה הצפויה בו בפעילות שגרתית</w:t>
      </w:r>
      <w:r w:rsidRPr="001718B8">
        <w:rPr>
          <w:rFonts w:ascii="Arial" w:eastAsia="MS Mincho" w:hAnsi="Arial" w:cs="Arial"/>
          <w:sz w:val="23"/>
          <w:szCs w:val="23"/>
          <w:lang w:eastAsia="ja-JP"/>
        </w:rPr>
        <w:t>,</w:t>
      </w:r>
      <w:r w:rsidRPr="001718B8">
        <w:rPr>
          <w:rFonts w:ascii="Arial" w:eastAsia="MS Mincho" w:hAnsi="Arial" w:cs="Arial"/>
          <w:sz w:val="23"/>
          <w:szCs w:val="23"/>
          <w:rtl/>
          <w:lang w:eastAsia="ja-JP"/>
        </w:rPr>
        <w:t xml:space="preserve"> בתקלה או בתאונה</w:t>
      </w:r>
      <w:r w:rsidRPr="001718B8">
        <w:rPr>
          <w:rFonts w:ascii="Arial" w:eastAsia="MS Mincho" w:hAnsi="Arial" w:cs="Arial" w:hint="cs"/>
          <w:sz w:val="23"/>
          <w:szCs w:val="23"/>
          <w:rtl/>
          <w:lang w:eastAsia="ja-JP"/>
        </w:rPr>
        <w:t>,</w:t>
      </w:r>
      <w:r w:rsidRPr="001718B8">
        <w:rPr>
          <w:rFonts w:ascii="Arial" w:eastAsia="MS Mincho" w:hAnsi="Arial" w:cs="Arial"/>
          <w:sz w:val="23"/>
          <w:szCs w:val="23"/>
          <w:lang w:eastAsia="ja-JP"/>
        </w:rPr>
        <w:t xml:space="preserve"> </w:t>
      </w:r>
      <w:r w:rsidRPr="001718B8">
        <w:rPr>
          <w:rFonts w:ascii="Arial" w:eastAsia="MS Mincho" w:hAnsi="Arial" w:cs="Arial"/>
          <w:sz w:val="23"/>
          <w:szCs w:val="23"/>
          <w:rtl/>
          <w:lang w:eastAsia="ja-JP"/>
        </w:rPr>
        <w:t>עלולה לעבור את החשיפה המרבית המותרת.</w:t>
      </w:r>
    </w:p>
    <w:p w14:paraId="22759D5C" w14:textId="77777777" w:rsidR="000934F2" w:rsidRPr="001718B8" w:rsidRDefault="000934F2" w:rsidP="000934F2">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מוצר לייזר -  התקן, מכשיר או מכונה הפולטים קרינת לייזר, לרבות מוצרים </w:t>
      </w:r>
      <w:r w:rsidRPr="001718B8">
        <w:rPr>
          <w:rFonts w:ascii="Arial" w:eastAsia="MS Mincho" w:hAnsi="Arial" w:cs="Arial" w:hint="cs"/>
          <w:sz w:val="23"/>
          <w:szCs w:val="23"/>
          <w:rtl/>
          <w:lang w:eastAsia="ja-JP"/>
        </w:rPr>
        <w:t xml:space="preserve">שאינם </w:t>
      </w:r>
      <w:r w:rsidRPr="001718B8">
        <w:rPr>
          <w:rFonts w:ascii="Arial" w:eastAsia="MS Mincho" w:hAnsi="Arial" w:cs="Arial"/>
          <w:sz w:val="23"/>
          <w:szCs w:val="23"/>
          <w:rtl/>
          <w:lang w:eastAsia="ja-JP"/>
        </w:rPr>
        <w:t>מוגמרים.</w:t>
      </w:r>
    </w:p>
    <w:p w14:paraId="15229CFA" w14:textId="77777777" w:rsidR="000934F2" w:rsidRPr="001718B8" w:rsidRDefault="000934F2" w:rsidP="000934F2">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"מוצר לייזר "כלוא" </w:t>
      </w:r>
      <w:r w:rsidRPr="001718B8">
        <w:rPr>
          <w:rFonts w:ascii="Arial" w:eastAsia="MS Mincho" w:hAnsi="Arial" w:cs="Arial"/>
          <w:sz w:val="23"/>
          <w:szCs w:val="23"/>
          <w:lang w:eastAsia="ja-JP"/>
        </w:rPr>
        <w:t>EMBEDDED</w:t>
      </w:r>
      <w:r w:rsidRPr="001718B8">
        <w:rPr>
          <w:rFonts w:ascii="Arial" w:eastAsia="MS Mincho" w:hAnsi="Arial" w:cs="Arial"/>
          <w:sz w:val="23"/>
          <w:szCs w:val="23"/>
          <w:rtl/>
          <w:lang w:eastAsia="ja-JP"/>
        </w:rPr>
        <w:t>" -  מוצר לייזר שהותקנו בו אמצעים הנדסיים המגבילים את רמת הפליטה המרבית הנגישה של קרינת הלייזר.</w:t>
      </w:r>
      <w:r w:rsidRPr="001718B8">
        <w:rPr>
          <w:rFonts w:ascii="Arial" w:eastAsia="MS Mincho" w:hAnsi="Arial" w:cs="Arial"/>
          <w:sz w:val="23"/>
          <w:szCs w:val="23"/>
          <w:rtl/>
          <w:lang w:eastAsia="ja-JP"/>
        </w:rPr>
        <w:br/>
        <w:t xml:space="preserve">הלייזר מסווג ברמת סיכון נמוכה </w:t>
      </w:r>
      <w:r w:rsidRPr="001718B8">
        <w:rPr>
          <w:rFonts w:ascii="Arial" w:eastAsia="MS Mincho" w:hAnsi="Arial" w:cs="Arial" w:hint="cs"/>
          <w:sz w:val="23"/>
          <w:szCs w:val="23"/>
          <w:rtl/>
          <w:lang w:eastAsia="ja-JP"/>
        </w:rPr>
        <w:t>מזו שנקבעה לו.</w:t>
      </w:r>
    </w:p>
    <w:p w14:paraId="6BECF264" w14:textId="77777777" w:rsidR="000934F2" w:rsidRPr="001718B8" w:rsidRDefault="000934F2" w:rsidP="000934F2">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מוצר לייזר מסוכן -  מוצר לייזר המסווג ברמת סיכון </w:t>
      </w:r>
      <w:r w:rsidRPr="001718B8">
        <w:rPr>
          <w:rFonts w:ascii="Arial" w:eastAsia="MS Mincho" w:hAnsi="Arial" w:cs="Arial"/>
          <w:sz w:val="23"/>
          <w:szCs w:val="23"/>
          <w:lang w:eastAsia="ja-JP"/>
        </w:rPr>
        <w:t>3R</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הפולט קרינת לייזר שאינה בתחום האור הנראה, או מוצר לייזר בדרגת סיכון </w:t>
      </w:r>
      <w:r w:rsidRPr="001718B8">
        <w:rPr>
          <w:rFonts w:ascii="Arial" w:eastAsia="MS Mincho" w:hAnsi="Arial" w:cs="Arial"/>
          <w:sz w:val="23"/>
          <w:szCs w:val="23"/>
          <w:lang w:eastAsia="ja-JP"/>
        </w:rPr>
        <w:t>3B</w:t>
      </w:r>
      <w:r w:rsidRPr="001718B8">
        <w:rPr>
          <w:rFonts w:ascii="Arial" w:eastAsia="MS Mincho" w:hAnsi="Arial" w:cs="Arial"/>
          <w:sz w:val="23"/>
          <w:szCs w:val="23"/>
          <w:rtl/>
          <w:lang w:eastAsia="ja-JP"/>
        </w:rPr>
        <w:t xml:space="preserve"> או </w:t>
      </w:r>
      <w:r w:rsidRPr="001718B8">
        <w:rPr>
          <w:rFonts w:ascii="Arial" w:eastAsia="MS Mincho" w:hAnsi="Arial" w:cs="Arial"/>
          <w:sz w:val="23"/>
          <w:szCs w:val="23"/>
          <w:lang w:eastAsia="ja-JP"/>
        </w:rPr>
        <w:t>4</w:t>
      </w:r>
      <w:r w:rsidRPr="001718B8">
        <w:rPr>
          <w:rFonts w:ascii="Arial" w:eastAsia="MS Mincho" w:hAnsi="Arial" w:cs="Arial"/>
          <w:sz w:val="23"/>
          <w:szCs w:val="23"/>
          <w:rtl/>
          <w:lang w:eastAsia="ja-JP"/>
        </w:rPr>
        <w:t>.</w:t>
      </w:r>
    </w:p>
    <w:p w14:paraId="7C1BE2C8" w14:textId="77777777" w:rsidR="000934F2" w:rsidRPr="001718B8" w:rsidRDefault="000934F2" w:rsidP="000934F2">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משקפי מגן למוצרי לייזר -  משקפי מגן  לפי ת"י 4141  חלק 10.</w:t>
      </w:r>
    </w:p>
    <w:p w14:paraId="54D8079E" w14:textId="77777777" w:rsidR="000934F2" w:rsidRPr="001718B8" w:rsidRDefault="000934F2" w:rsidP="000934F2">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"קרינת לייזר -  קרינת אור קוהרנטית, כיוונית, המרוכזת בתחום צר של אורכי גל, המיוצרת או מוגברת באמצעות תהליך מבוקר של פליטת קרינה מאולצת.</w:t>
      </w:r>
    </w:p>
    <w:p w14:paraId="7EA92710" w14:textId="77777777" w:rsidR="000934F2" w:rsidRPr="001718B8" w:rsidRDefault="000934F2" w:rsidP="000934F2">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רמת סיכון -  סיווג הסיכון של מוצרי לייזר על פי גבול הפליטה הנגישה שלהם.</w:t>
      </w:r>
    </w:p>
    <w:p w14:paraId="3A4C9BE1" w14:textId="77777777" w:rsidR="000934F2" w:rsidRPr="001718B8" w:rsidRDefault="000934F2" w:rsidP="000934F2">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רמת סיכון </w:t>
      </w:r>
      <w:r w:rsidRPr="001718B8">
        <w:rPr>
          <w:rFonts w:ascii="Arial" w:eastAsia="MS Mincho" w:hAnsi="Arial" w:cs="Arial"/>
          <w:sz w:val="23"/>
          <w:szCs w:val="23"/>
          <w:lang w:eastAsia="ja-JP"/>
        </w:rPr>
        <w:t>1</w:t>
      </w:r>
      <w:r w:rsidRPr="001718B8">
        <w:rPr>
          <w:rFonts w:ascii="Arial" w:eastAsia="MS Mincho" w:hAnsi="Arial" w:cs="Arial"/>
          <w:sz w:val="23"/>
          <w:szCs w:val="23"/>
          <w:rtl/>
          <w:lang w:eastAsia="ja-JP"/>
        </w:rPr>
        <w:t xml:space="preserve"> (</w:t>
      </w:r>
      <w:r w:rsidRPr="001718B8">
        <w:rPr>
          <w:rFonts w:ascii="Arial" w:eastAsia="MS Mincho" w:hAnsi="Arial" w:cs="Arial"/>
          <w:sz w:val="23"/>
          <w:szCs w:val="23"/>
          <w:lang w:eastAsia="ja-JP"/>
        </w:rPr>
        <w:t>Class 1</w:t>
      </w:r>
      <w:r w:rsidRPr="001718B8">
        <w:rPr>
          <w:rFonts w:ascii="Arial" w:eastAsia="MS Mincho" w:hAnsi="Arial" w:cs="Arial"/>
          <w:sz w:val="23"/>
          <w:szCs w:val="23"/>
          <w:rtl/>
          <w:lang w:eastAsia="ja-JP"/>
        </w:rPr>
        <w:t>) -  מוצר לייזר שרמת קרינתו אינה מסוכנת.</w:t>
      </w:r>
    </w:p>
    <w:p w14:paraId="2804E560" w14:textId="77777777" w:rsidR="000934F2" w:rsidRPr="001718B8" w:rsidRDefault="000934F2" w:rsidP="000934F2">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רמת סיכון </w:t>
      </w:r>
      <w:r w:rsidRPr="001718B8">
        <w:rPr>
          <w:rFonts w:ascii="Arial" w:eastAsia="MS Mincho" w:hAnsi="Arial" w:cs="Arial"/>
          <w:sz w:val="23"/>
          <w:szCs w:val="23"/>
          <w:lang w:eastAsia="ja-JP"/>
        </w:rPr>
        <w:t>3B</w:t>
      </w:r>
      <w:r w:rsidRPr="001718B8">
        <w:rPr>
          <w:rFonts w:ascii="Arial" w:eastAsia="MS Mincho" w:hAnsi="Arial" w:cs="Arial"/>
          <w:sz w:val="23"/>
          <w:szCs w:val="23"/>
          <w:rtl/>
          <w:lang w:eastAsia="ja-JP"/>
        </w:rPr>
        <w:t xml:space="preserve">  (</w:t>
      </w:r>
      <w:r w:rsidRPr="001718B8">
        <w:rPr>
          <w:rFonts w:ascii="Arial" w:eastAsia="MS Mincho" w:hAnsi="Arial" w:cs="Arial"/>
          <w:sz w:val="23"/>
          <w:szCs w:val="23"/>
          <w:lang w:eastAsia="ja-JP"/>
        </w:rPr>
        <w:t>Class 3B</w:t>
      </w:r>
      <w:r w:rsidRPr="001718B8">
        <w:rPr>
          <w:rFonts w:ascii="Arial" w:eastAsia="MS Mincho" w:hAnsi="Arial" w:cs="Arial"/>
          <w:sz w:val="23"/>
          <w:szCs w:val="23"/>
          <w:rtl/>
          <w:lang w:eastAsia="ja-JP"/>
        </w:rPr>
        <w:t>) -  מוצר לייזר שפגיעת קרינתו באלומה ישירה מסוכנת לעין בכל זמן חשיפה שהוא, אך בדרך כלל איננה מסוכנת לעור.</w:t>
      </w:r>
    </w:p>
    <w:p w14:paraId="5EE05729" w14:textId="77777777" w:rsidR="000934F2" w:rsidRPr="001718B8" w:rsidRDefault="000934F2" w:rsidP="000934F2">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lastRenderedPageBreak/>
        <w:t xml:space="preserve">רמת סיכון </w:t>
      </w:r>
      <w:r w:rsidRPr="001718B8">
        <w:rPr>
          <w:rFonts w:ascii="Arial" w:eastAsia="MS Mincho" w:hAnsi="Arial" w:cs="Arial"/>
          <w:sz w:val="23"/>
          <w:szCs w:val="23"/>
          <w:lang w:eastAsia="ja-JP"/>
        </w:rPr>
        <w:t>4</w:t>
      </w:r>
      <w:r w:rsidRPr="001718B8">
        <w:rPr>
          <w:rFonts w:ascii="Arial" w:eastAsia="MS Mincho" w:hAnsi="Arial" w:cs="Arial"/>
          <w:sz w:val="23"/>
          <w:szCs w:val="23"/>
          <w:rtl/>
          <w:lang w:eastAsia="ja-JP"/>
        </w:rPr>
        <w:t xml:space="preserve">  (</w:t>
      </w:r>
      <w:r w:rsidRPr="001718B8">
        <w:rPr>
          <w:rFonts w:ascii="Arial" w:eastAsia="MS Mincho" w:hAnsi="Arial" w:cs="Arial"/>
          <w:sz w:val="23"/>
          <w:szCs w:val="23"/>
          <w:lang w:eastAsia="ja-JP"/>
        </w:rPr>
        <w:t>Class 4</w:t>
      </w:r>
      <w:r w:rsidRPr="001718B8">
        <w:rPr>
          <w:rFonts w:ascii="Arial" w:eastAsia="MS Mincho" w:hAnsi="Arial" w:cs="Arial"/>
          <w:b/>
          <w:bCs/>
          <w:sz w:val="23"/>
          <w:szCs w:val="23"/>
          <w:rtl/>
          <w:lang w:eastAsia="ja-JP"/>
        </w:rPr>
        <w:t>)</w:t>
      </w:r>
      <w:r w:rsidRPr="001718B8">
        <w:rPr>
          <w:rFonts w:ascii="Arial" w:eastAsia="MS Mincho" w:hAnsi="Arial" w:cs="Arial"/>
          <w:sz w:val="23"/>
          <w:szCs w:val="23"/>
          <w:rtl/>
          <w:lang w:eastAsia="ja-JP"/>
        </w:rPr>
        <w:t xml:space="preserve"> -  מוצר לייזר שפגיעתו בעין ובעור מסוכנת הן באלומה ישירה והן באלומה מוחזרת ומפוזרת.</w:t>
      </w:r>
      <w:r w:rsidRPr="001718B8">
        <w:rPr>
          <w:rFonts w:ascii="Arial" w:eastAsia="MS Mincho" w:hAnsi="Arial" w:cs="Arial"/>
          <w:sz w:val="23"/>
          <w:szCs w:val="23"/>
          <w:lang w:eastAsia="ja-JP"/>
        </w:rPr>
        <w:t xml:space="preserve"> </w:t>
      </w:r>
      <w:r w:rsidRPr="001718B8">
        <w:rPr>
          <w:rFonts w:ascii="Arial" w:eastAsia="MS Mincho" w:hAnsi="Arial" w:cs="Arial"/>
          <w:sz w:val="23"/>
          <w:szCs w:val="23"/>
          <w:rtl/>
          <w:lang w:eastAsia="ja-JP"/>
        </w:rPr>
        <w:t>אלומתו של מוצר זה עלולה להצית חומרים דליקים.</w:t>
      </w:r>
    </w:p>
    <w:p w14:paraId="5F7C9E14" w14:textId="77777777" w:rsidR="000934F2" w:rsidRPr="001718B8" w:rsidRDefault="000934F2" w:rsidP="000934F2">
      <w:pPr>
        <w:pStyle w:val="BlockText"/>
        <w:spacing w:line="276" w:lineRule="auto"/>
        <w:ind w:left="1440" w:firstLine="0"/>
        <w:jc w:val="left"/>
        <w:rPr>
          <w:rFonts w:ascii="Arial" w:eastAsia="MS Mincho" w:hAnsi="Arial" w:cs="Arial"/>
          <w:sz w:val="23"/>
          <w:szCs w:val="23"/>
          <w:lang w:eastAsia="ja-JP"/>
        </w:rPr>
      </w:pPr>
    </w:p>
    <w:p w14:paraId="4AC94B78" w14:textId="77777777" w:rsidR="000934F2" w:rsidRPr="001718B8" w:rsidRDefault="000934F2" w:rsidP="000934F2">
      <w:pPr>
        <w:pStyle w:val="BlockText"/>
        <w:numPr>
          <w:ilvl w:val="0"/>
          <w:numId w:val="13"/>
        </w:numPr>
        <w:spacing w:line="276" w:lineRule="auto"/>
        <w:jc w:val="left"/>
        <w:rPr>
          <w:rFonts w:ascii="Arial" w:eastAsia="MS Mincho" w:hAnsi="Arial" w:cs="Arial"/>
          <w:b/>
          <w:bCs/>
          <w:sz w:val="23"/>
          <w:szCs w:val="23"/>
          <w:u w:val="single"/>
          <w:lang w:eastAsia="ja-JP"/>
        </w:rPr>
      </w:pPr>
      <w:r w:rsidRPr="001718B8">
        <w:rPr>
          <w:rFonts w:ascii="Arial" w:eastAsia="MS Mincho" w:hAnsi="Arial" w:cs="Arial"/>
          <w:b/>
          <w:bCs/>
          <w:sz w:val="23"/>
          <w:szCs w:val="23"/>
          <w:u w:val="single"/>
          <w:rtl/>
          <w:lang w:eastAsia="ja-JP"/>
        </w:rPr>
        <w:t>רקע</w:t>
      </w:r>
    </w:p>
    <w:p w14:paraId="27610B25" w14:textId="77777777" w:rsidR="000934F2" w:rsidRPr="001718B8" w:rsidRDefault="000934F2" w:rsidP="000934F2">
      <w:pPr>
        <w:pStyle w:val="BlockText"/>
        <w:spacing w:line="276" w:lineRule="auto"/>
        <w:ind w:left="36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במכון ויצמן למדע עובדים עם מערכות לייזר</w:t>
      </w:r>
      <w:r w:rsidRPr="001718B8">
        <w:rPr>
          <w:rFonts w:ascii="Arial" w:eastAsia="MS Mincho" w:hAnsi="Arial" w:cs="Arial" w:hint="cs"/>
          <w:sz w:val="23"/>
          <w:szCs w:val="23"/>
          <w:rtl/>
          <w:lang w:eastAsia="ja-JP"/>
        </w:rPr>
        <w:t xml:space="preserve"> שונות</w:t>
      </w:r>
      <w:r w:rsidRPr="001718B8">
        <w:rPr>
          <w:rFonts w:ascii="Arial" w:eastAsia="MS Mincho" w:hAnsi="Arial" w:cs="Arial"/>
          <w:sz w:val="23"/>
          <w:szCs w:val="23"/>
          <w:rtl/>
          <w:lang w:eastAsia="ja-JP"/>
        </w:rPr>
        <w:t>. חלק ממערכות הלייזר בנויות כך</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שאלומת הלייזר כלואה ומוגנת באמצעות מס' התקני בטיחות הנדסיים</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המונעים חשיפה לאלומת הלייזר. </w:t>
      </w:r>
    </w:p>
    <w:p w14:paraId="50F54808" w14:textId="77777777" w:rsidR="000934F2" w:rsidRPr="001718B8" w:rsidRDefault="000934F2" w:rsidP="000934F2">
      <w:pPr>
        <w:pStyle w:val="BlockText"/>
        <w:spacing w:line="276" w:lineRule="auto"/>
        <w:ind w:left="36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 xml:space="preserve">מיקרוסקופ קונפוקאלי: עיקרון המיקרוסקופ הקונפוקאלי הוא שימוש בפילטרים המבטלים אור שמקורו מחוץ לפוקוס, אור </w:t>
      </w:r>
      <w:r w:rsidRPr="001718B8">
        <w:rPr>
          <w:rFonts w:ascii="Arial" w:eastAsia="MS Mincho" w:hAnsi="Arial" w:cs="Arial" w:hint="cs"/>
          <w:sz w:val="23"/>
          <w:szCs w:val="23"/>
          <w:rtl/>
          <w:lang w:eastAsia="ja-JP"/>
        </w:rPr>
        <w:t>ה</w:t>
      </w:r>
      <w:r w:rsidRPr="001718B8">
        <w:rPr>
          <w:rFonts w:ascii="Arial" w:eastAsia="MS Mincho" w:hAnsi="Arial" w:cs="Arial"/>
          <w:sz w:val="23"/>
          <w:szCs w:val="23"/>
          <w:rtl/>
          <w:lang w:eastAsia="ja-JP"/>
        </w:rPr>
        <w:t>מפריע להיווצרות תמונה ברורה במיקרוסקופ. תכונה זו מאפשרת לצפות בדוגמאות באיכות גבוהה יותר מאשר במיקרוסקופ רגיל.</w:t>
      </w:r>
    </w:p>
    <w:p w14:paraId="6CD94095" w14:textId="77777777" w:rsidR="000934F2" w:rsidRPr="001718B8" w:rsidRDefault="000934F2" w:rsidP="000934F2">
      <w:pPr>
        <w:pStyle w:val="BlockText"/>
        <w:spacing w:line="276" w:lineRule="auto"/>
        <w:ind w:left="360" w:firstLine="0"/>
        <w:jc w:val="left"/>
        <w:rPr>
          <w:rFonts w:ascii="Arial" w:eastAsia="MS Mincho" w:hAnsi="Arial" w:cs="Arial"/>
          <w:sz w:val="23"/>
          <w:szCs w:val="23"/>
          <w:rtl/>
          <w:lang w:eastAsia="ja-JP"/>
        </w:rPr>
      </w:pPr>
      <w:r w:rsidRPr="001718B8">
        <w:rPr>
          <w:rFonts w:ascii="Arial" w:eastAsia="MS Mincho" w:hAnsi="Arial" w:cs="Arial"/>
          <w:sz w:val="23"/>
          <w:szCs w:val="23"/>
          <w:lang w:eastAsia="ja-JP"/>
        </w:rPr>
        <w:t>FACS</w:t>
      </w:r>
      <w:r w:rsidRPr="001718B8">
        <w:rPr>
          <w:rFonts w:ascii="Arial" w:eastAsia="MS Mincho" w:hAnsi="Arial" w:cs="Arial"/>
          <w:sz w:val="23"/>
          <w:szCs w:val="23"/>
          <w:rtl/>
          <w:lang w:eastAsia="ja-JP"/>
        </w:rPr>
        <w:t xml:space="preserve">: מיון תאים על ידי פלורסנציה </w:t>
      </w:r>
      <w:r w:rsidRPr="001718B8">
        <w:rPr>
          <w:rFonts w:ascii="Arial" w:eastAsia="MS Mincho" w:hAnsi="Arial" w:cs="Arial"/>
          <w:sz w:val="23"/>
          <w:szCs w:val="23"/>
          <w:lang w:eastAsia="ja-JP"/>
        </w:rPr>
        <w:t xml:space="preserve"> (Fluorescence Activated Cell Sorting)</w:t>
      </w:r>
      <w:r w:rsidRPr="001718B8">
        <w:rPr>
          <w:rFonts w:ascii="Arial" w:eastAsia="MS Mincho" w:hAnsi="Arial" w:cs="Arial"/>
          <w:sz w:val="23"/>
          <w:szCs w:val="23"/>
          <w:rtl/>
          <w:lang w:eastAsia="ja-JP"/>
        </w:rPr>
        <w:t>לפי מאפייני גודל, גרגור.</w:t>
      </w:r>
      <w:r w:rsidRPr="001718B8">
        <w:rPr>
          <w:rFonts w:ascii="Arial" w:hAnsi="Arial" w:cs="Arial"/>
          <w:color w:val="000000"/>
          <w:sz w:val="23"/>
          <w:szCs w:val="23"/>
          <w:shd w:val="clear" w:color="auto" w:fill="FFFFFF"/>
          <w:rtl/>
        </w:rPr>
        <w:t xml:space="preserve"> </w:t>
      </w:r>
      <w:r w:rsidRPr="001718B8">
        <w:rPr>
          <w:rFonts w:ascii="Arial" w:eastAsia="MS Mincho" w:hAnsi="Arial" w:cs="Arial"/>
          <w:sz w:val="23"/>
          <w:szCs w:val="23"/>
          <w:rtl/>
          <w:lang w:eastAsia="ja-JP"/>
        </w:rPr>
        <w:t>בשיטה זו לוקחים את אוכלוסית התאים הנבדקת ומזריקים אותה לתוך זרם דק של נוזל. התא עובר מול מספר מקורות אור ולייזרים</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ופיזור האור/פלורסנציה נמדדים ונשמרים</w:t>
      </w:r>
      <w:r w:rsidRPr="001718B8">
        <w:rPr>
          <w:rFonts w:ascii="Arial" w:eastAsia="MS Mincho" w:hAnsi="Arial" w:cs="Arial"/>
          <w:sz w:val="23"/>
          <w:szCs w:val="23"/>
          <w:lang w:eastAsia="ja-JP"/>
        </w:rPr>
        <w:t>.</w:t>
      </w:r>
    </w:p>
    <w:p w14:paraId="658F80A0" w14:textId="77777777" w:rsidR="000934F2" w:rsidRPr="001718B8" w:rsidRDefault="000934F2" w:rsidP="000934F2">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מקור התאורה הוא לייזר המסווג בדרך כלל ברמת סיכון </w:t>
      </w:r>
      <w:r w:rsidRPr="001718B8">
        <w:rPr>
          <w:rFonts w:ascii="Arial" w:eastAsia="MS Mincho" w:hAnsi="Arial" w:cs="Arial"/>
          <w:sz w:val="23"/>
          <w:szCs w:val="23"/>
          <w:lang w:eastAsia="ja-JP"/>
        </w:rPr>
        <w:t>Class 3B</w:t>
      </w:r>
      <w:r w:rsidRPr="001718B8">
        <w:rPr>
          <w:rFonts w:ascii="Arial" w:eastAsia="MS Mincho" w:hAnsi="Arial" w:cs="Arial"/>
          <w:sz w:val="23"/>
          <w:szCs w:val="23"/>
          <w:rtl/>
          <w:lang w:eastAsia="ja-JP"/>
        </w:rPr>
        <w:t xml:space="preserve">, או </w:t>
      </w:r>
      <w:r w:rsidRPr="001718B8">
        <w:rPr>
          <w:rFonts w:ascii="Arial" w:eastAsia="MS Mincho" w:hAnsi="Arial" w:cs="Arial"/>
          <w:sz w:val="23"/>
          <w:szCs w:val="23"/>
          <w:lang w:eastAsia="ja-JP"/>
        </w:rPr>
        <w:t>Class 4</w:t>
      </w:r>
      <w:r w:rsidRPr="001718B8">
        <w:rPr>
          <w:rFonts w:ascii="Arial" w:eastAsia="MS Mincho" w:hAnsi="Arial" w:cs="Arial"/>
          <w:sz w:val="23"/>
          <w:szCs w:val="23"/>
          <w:rtl/>
          <w:lang w:eastAsia="ja-JP"/>
        </w:rPr>
        <w:t>.</w:t>
      </w:r>
    </w:p>
    <w:p w14:paraId="4D465490" w14:textId="77777777" w:rsidR="000934F2" w:rsidRPr="001718B8" w:rsidRDefault="000934F2" w:rsidP="000934F2">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במיקרוסקופ קונפוקאלי מותקנים אמצעי מיגון הנדסיים, כגון: דלת ואינטרלוק המונעים יציאה של קרן הלייזר מחוץ למיקרוסקופ </w:t>
      </w:r>
      <w:r w:rsidRPr="001718B8">
        <w:rPr>
          <w:rFonts w:ascii="Arial" w:eastAsia="MS Mincho" w:hAnsi="Arial" w:cs="Arial" w:hint="cs"/>
          <w:sz w:val="23"/>
          <w:szCs w:val="23"/>
          <w:rtl/>
          <w:lang w:eastAsia="ja-JP"/>
        </w:rPr>
        <w:t>כך ש</w:t>
      </w:r>
      <w:r w:rsidRPr="001718B8">
        <w:rPr>
          <w:rFonts w:ascii="Arial" w:eastAsia="MS Mincho" w:hAnsi="Arial" w:cs="Arial"/>
          <w:sz w:val="23"/>
          <w:szCs w:val="23"/>
          <w:rtl/>
          <w:lang w:eastAsia="ja-JP"/>
        </w:rPr>
        <w:t xml:space="preserve">רמת הסיכון שלו </w:t>
      </w:r>
      <w:r w:rsidRPr="001718B8">
        <w:rPr>
          <w:rFonts w:ascii="Arial" w:eastAsia="MS Mincho" w:hAnsi="Arial" w:cs="Arial" w:hint="cs"/>
          <w:sz w:val="23"/>
          <w:szCs w:val="23"/>
          <w:rtl/>
          <w:lang w:eastAsia="ja-JP"/>
        </w:rPr>
        <w:t xml:space="preserve">יורדת </w:t>
      </w:r>
      <w:r w:rsidRPr="001718B8">
        <w:rPr>
          <w:rFonts w:ascii="Arial" w:eastAsia="MS Mincho" w:hAnsi="Arial" w:cs="Arial"/>
          <w:sz w:val="23"/>
          <w:szCs w:val="23"/>
          <w:rtl/>
          <w:lang w:eastAsia="ja-JP"/>
        </w:rPr>
        <w:t xml:space="preserve">לרמת סיכון של </w:t>
      </w:r>
      <w:r w:rsidRPr="001718B8">
        <w:rPr>
          <w:rFonts w:ascii="Arial" w:eastAsia="MS Mincho" w:hAnsi="Arial" w:cs="Arial"/>
          <w:sz w:val="23"/>
          <w:szCs w:val="23"/>
          <w:lang w:eastAsia="ja-JP"/>
        </w:rPr>
        <w:t>Class1</w:t>
      </w:r>
      <w:r w:rsidRPr="001718B8">
        <w:rPr>
          <w:rFonts w:ascii="Arial" w:eastAsia="MS Mincho" w:hAnsi="Arial" w:cs="Arial"/>
          <w:sz w:val="23"/>
          <w:szCs w:val="23"/>
          <w:rtl/>
          <w:lang w:eastAsia="ja-JP"/>
        </w:rPr>
        <w:t xml:space="preserve"> (מערכת מסוג  1- </w:t>
      </w:r>
      <w:r w:rsidRPr="001718B8">
        <w:rPr>
          <w:rFonts w:ascii="Arial" w:eastAsia="MS Mincho" w:hAnsi="Arial" w:cs="Arial"/>
          <w:sz w:val="23"/>
          <w:szCs w:val="23"/>
          <w:lang w:eastAsia="ja-JP"/>
        </w:rPr>
        <w:t>EMBEDDED</w:t>
      </w:r>
      <w:r w:rsidRPr="001718B8">
        <w:rPr>
          <w:rFonts w:ascii="Arial" w:eastAsia="MS Mincho" w:hAnsi="Arial" w:cs="Arial"/>
          <w:sz w:val="23"/>
          <w:szCs w:val="23"/>
          <w:rtl/>
          <w:lang w:eastAsia="ja-JP"/>
        </w:rPr>
        <w:t>). לפיכך, בשימוש רגיל לפי הוראות היצרן, אין סכנה מהלייזר</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ולכן העובדים אינם </w:t>
      </w:r>
      <w:r w:rsidRPr="001718B8">
        <w:rPr>
          <w:rFonts w:ascii="Arial" w:eastAsia="MS Mincho" w:hAnsi="Arial" w:cs="Arial" w:hint="cs"/>
          <w:sz w:val="23"/>
          <w:szCs w:val="23"/>
          <w:rtl/>
          <w:lang w:eastAsia="ja-JP"/>
        </w:rPr>
        <w:t>זקוקים</w:t>
      </w:r>
      <w:r w:rsidRPr="001718B8">
        <w:rPr>
          <w:rFonts w:ascii="Arial" w:eastAsia="MS Mincho" w:hAnsi="Arial" w:cs="Arial"/>
          <w:sz w:val="23"/>
          <w:szCs w:val="23"/>
          <w:rtl/>
          <w:lang w:eastAsia="ja-JP"/>
        </w:rPr>
        <w:t xml:space="preserve"> </w:t>
      </w:r>
      <w:r w:rsidRPr="001718B8">
        <w:rPr>
          <w:rFonts w:ascii="Arial" w:eastAsia="MS Mincho" w:hAnsi="Arial" w:cs="Arial" w:hint="cs"/>
          <w:sz w:val="23"/>
          <w:szCs w:val="23"/>
          <w:rtl/>
          <w:lang w:eastAsia="ja-JP"/>
        </w:rPr>
        <w:t>ל</w:t>
      </w:r>
      <w:r w:rsidRPr="001718B8">
        <w:rPr>
          <w:rFonts w:ascii="Arial" w:eastAsia="MS Mincho" w:hAnsi="Arial" w:cs="Arial"/>
          <w:sz w:val="23"/>
          <w:szCs w:val="23"/>
          <w:rtl/>
          <w:lang w:eastAsia="ja-JP"/>
        </w:rPr>
        <w:t>אמצעי מיגון מיוחדים.</w:t>
      </w:r>
    </w:p>
    <w:p w14:paraId="1E26FB5F" w14:textId="77777777" w:rsidR="000934F2" w:rsidRPr="001718B8" w:rsidRDefault="000934F2" w:rsidP="000934F2">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ב</w:t>
      </w:r>
      <w:r w:rsidRPr="001718B8">
        <w:rPr>
          <w:rFonts w:ascii="Arial" w:eastAsia="MS Mincho" w:hAnsi="Arial" w:cs="Arial" w:hint="cs"/>
          <w:sz w:val="23"/>
          <w:szCs w:val="23"/>
          <w:rtl/>
          <w:lang w:eastAsia="ja-JP"/>
        </w:rPr>
        <w:t>עת</w:t>
      </w:r>
      <w:r w:rsidRPr="001718B8">
        <w:rPr>
          <w:rFonts w:ascii="Arial" w:eastAsia="MS Mincho" w:hAnsi="Arial" w:cs="Arial"/>
          <w:sz w:val="23"/>
          <w:szCs w:val="23"/>
          <w:rtl/>
          <w:lang w:eastAsia="ja-JP"/>
        </w:rPr>
        <w:t xml:space="preserve"> מתן שירות (תיקון, כיוון וכד')</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w:t>
      </w:r>
      <w:r w:rsidRPr="001718B8">
        <w:rPr>
          <w:rFonts w:ascii="Arial" w:eastAsia="MS Mincho" w:hAnsi="Arial" w:cs="Arial" w:hint="cs"/>
          <w:sz w:val="23"/>
          <w:szCs w:val="23"/>
          <w:rtl/>
          <w:lang w:eastAsia="ja-JP"/>
        </w:rPr>
        <w:t xml:space="preserve">כאשר </w:t>
      </w:r>
      <w:r w:rsidRPr="001718B8">
        <w:rPr>
          <w:rFonts w:ascii="Arial" w:eastAsia="MS Mincho" w:hAnsi="Arial" w:cs="Arial"/>
          <w:sz w:val="23"/>
          <w:szCs w:val="23"/>
          <w:rtl/>
          <w:lang w:eastAsia="ja-JP"/>
        </w:rPr>
        <w:t>עוקפים את האינטרלוק</w:t>
      </w:r>
      <w:r w:rsidRPr="001718B8">
        <w:rPr>
          <w:rFonts w:ascii="Arial" w:eastAsia="MS Mincho" w:hAnsi="Arial" w:cs="Arial" w:hint="cs"/>
          <w:sz w:val="23"/>
          <w:szCs w:val="23"/>
          <w:rtl/>
          <w:lang w:eastAsia="ja-JP"/>
        </w:rPr>
        <w:t xml:space="preserve"> וחושפים את האלומה </w:t>
      </w:r>
      <w:r w:rsidRPr="001718B8">
        <w:rPr>
          <w:rFonts w:ascii="Arial" w:eastAsia="MS Mincho" w:hAnsi="Arial" w:cs="Arial"/>
          <w:sz w:val="23"/>
          <w:szCs w:val="23"/>
          <w:rtl/>
          <w:lang w:eastAsia="ja-JP"/>
        </w:rPr>
        <w:t>רמת הסיכון של המערכת הי</w:t>
      </w:r>
      <w:r w:rsidRPr="001718B8">
        <w:rPr>
          <w:rFonts w:ascii="Arial" w:eastAsia="MS Mincho" w:hAnsi="Arial" w:cs="Arial" w:hint="cs"/>
          <w:sz w:val="23"/>
          <w:szCs w:val="23"/>
          <w:rtl/>
          <w:lang w:eastAsia="ja-JP"/>
        </w:rPr>
        <w:t>נה</w:t>
      </w:r>
      <w:r w:rsidRPr="001718B8">
        <w:rPr>
          <w:rFonts w:ascii="Arial" w:eastAsia="MS Mincho" w:hAnsi="Arial" w:cs="Arial"/>
          <w:sz w:val="23"/>
          <w:szCs w:val="23"/>
          <w:rtl/>
          <w:lang w:eastAsia="ja-JP"/>
        </w:rPr>
        <w:t xml:space="preserve"> בהתאם לדרגת הסיכון של הלייזר, כלומר  דרגה </w:t>
      </w:r>
      <w:r w:rsidRPr="001718B8">
        <w:rPr>
          <w:rFonts w:ascii="Arial" w:eastAsia="MS Mincho" w:hAnsi="Arial" w:cs="Arial"/>
          <w:sz w:val="23"/>
          <w:szCs w:val="23"/>
          <w:lang w:eastAsia="ja-JP"/>
        </w:rPr>
        <w:t>3B</w:t>
      </w:r>
      <w:r w:rsidRPr="001718B8">
        <w:rPr>
          <w:rFonts w:ascii="Arial" w:eastAsia="MS Mincho" w:hAnsi="Arial" w:cs="Arial"/>
          <w:sz w:val="23"/>
          <w:szCs w:val="23"/>
          <w:rtl/>
          <w:lang w:eastAsia="ja-JP"/>
        </w:rPr>
        <w:t xml:space="preserve"> או דרגה </w:t>
      </w:r>
      <w:r w:rsidRPr="001718B8">
        <w:rPr>
          <w:rFonts w:ascii="Arial" w:eastAsia="MS Mincho" w:hAnsi="Arial" w:cs="Arial"/>
          <w:sz w:val="23"/>
          <w:szCs w:val="23"/>
          <w:lang w:eastAsia="ja-JP"/>
        </w:rPr>
        <w:t>4</w:t>
      </w:r>
      <w:r w:rsidRPr="001718B8">
        <w:rPr>
          <w:rFonts w:ascii="Arial" w:eastAsia="MS Mincho" w:hAnsi="Arial" w:cs="Arial"/>
          <w:sz w:val="23"/>
          <w:szCs w:val="23"/>
          <w:rtl/>
          <w:lang w:eastAsia="ja-JP"/>
        </w:rPr>
        <w:t>.</w:t>
      </w:r>
      <w:r w:rsidRPr="001718B8">
        <w:rPr>
          <w:rFonts w:ascii="Arial" w:eastAsia="MS Mincho" w:hAnsi="Arial" w:cs="Arial"/>
          <w:sz w:val="23"/>
          <w:szCs w:val="23"/>
          <w:rtl/>
          <w:lang w:eastAsia="ja-JP"/>
        </w:rPr>
        <w:br/>
      </w:r>
      <w:r w:rsidRPr="001718B8">
        <w:rPr>
          <w:rFonts w:ascii="Arial" w:eastAsia="MS Mincho" w:hAnsi="Arial" w:cs="Arial" w:hint="cs"/>
          <w:sz w:val="23"/>
          <w:szCs w:val="23"/>
          <w:rtl/>
          <w:lang w:eastAsia="ja-JP"/>
        </w:rPr>
        <w:t xml:space="preserve">בעת </w:t>
      </w:r>
      <w:r w:rsidRPr="001718B8">
        <w:rPr>
          <w:rFonts w:ascii="Arial" w:eastAsia="MS Mincho" w:hAnsi="Arial" w:cs="Arial"/>
          <w:sz w:val="23"/>
          <w:szCs w:val="23"/>
          <w:rtl/>
          <w:lang w:eastAsia="ja-JP"/>
        </w:rPr>
        <w:t>מתן שירות יש להשתמש בכל דרישות הבטיחות המתאימות לדרגת הסיכון של הלייזר כפי שמפורט להלן.</w:t>
      </w:r>
    </w:p>
    <w:p w14:paraId="588623EE" w14:textId="77777777" w:rsidR="000934F2" w:rsidRPr="001718B8" w:rsidRDefault="000934F2" w:rsidP="000934F2">
      <w:pPr>
        <w:pStyle w:val="BlockText"/>
        <w:spacing w:line="276" w:lineRule="auto"/>
        <w:ind w:left="1440" w:firstLine="0"/>
        <w:jc w:val="left"/>
        <w:rPr>
          <w:rFonts w:ascii="Arial" w:eastAsia="MS Mincho" w:hAnsi="Arial" w:cs="Arial"/>
          <w:sz w:val="23"/>
          <w:szCs w:val="23"/>
          <w:lang w:eastAsia="ja-JP"/>
        </w:rPr>
      </w:pPr>
    </w:p>
    <w:p w14:paraId="2D1D590C" w14:textId="77777777" w:rsidR="000934F2" w:rsidRPr="001718B8" w:rsidRDefault="000934F2" w:rsidP="000934F2">
      <w:pPr>
        <w:pStyle w:val="BlockText"/>
        <w:numPr>
          <w:ilvl w:val="0"/>
          <w:numId w:val="13"/>
        </w:numPr>
        <w:spacing w:line="276" w:lineRule="auto"/>
        <w:jc w:val="left"/>
        <w:rPr>
          <w:rFonts w:ascii="Arial" w:eastAsia="MS Mincho" w:hAnsi="Arial" w:cs="Arial"/>
          <w:b/>
          <w:bCs/>
          <w:sz w:val="23"/>
          <w:szCs w:val="23"/>
          <w:u w:val="single"/>
          <w:lang w:eastAsia="ja-JP"/>
        </w:rPr>
      </w:pPr>
      <w:r w:rsidRPr="001718B8">
        <w:rPr>
          <w:rFonts w:ascii="Arial" w:eastAsia="MS Mincho" w:hAnsi="Arial" w:cs="Arial"/>
          <w:b/>
          <w:bCs/>
          <w:sz w:val="23"/>
          <w:szCs w:val="23"/>
          <w:u w:val="single"/>
          <w:rtl/>
          <w:lang w:eastAsia="ja-JP"/>
        </w:rPr>
        <w:t>סמכות ואחריות</w:t>
      </w:r>
    </w:p>
    <w:p w14:paraId="59EDF74D" w14:textId="77777777" w:rsidR="000934F2" w:rsidRPr="001718B8" w:rsidRDefault="000934F2" w:rsidP="000934F2">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באחריות ראש המעבדה/מיתקן לוודא כי כל </w:t>
      </w:r>
      <w:r w:rsidRPr="001718B8">
        <w:rPr>
          <w:rFonts w:ascii="Arial" w:eastAsia="MS Mincho" w:hAnsi="Arial" w:cs="Arial" w:hint="cs"/>
          <w:sz w:val="23"/>
          <w:szCs w:val="23"/>
          <w:rtl/>
          <w:lang w:eastAsia="ja-JP"/>
        </w:rPr>
        <w:t>משתמש</w:t>
      </w:r>
      <w:r w:rsidRPr="001718B8">
        <w:rPr>
          <w:rFonts w:ascii="Arial" w:eastAsia="MS Mincho" w:hAnsi="Arial" w:cs="Arial"/>
          <w:sz w:val="23"/>
          <w:szCs w:val="23"/>
          <w:rtl/>
          <w:lang w:eastAsia="ja-JP"/>
        </w:rPr>
        <w:t xml:space="preserve"> במערכת לייזר סגורה ו/או במיקרוסקופ קונפוקאלי:</w:t>
      </w:r>
    </w:p>
    <w:p w14:paraId="19352BED" w14:textId="77777777" w:rsidR="000934F2" w:rsidRPr="001718B8" w:rsidRDefault="000934F2" w:rsidP="000934F2">
      <w:pPr>
        <w:pStyle w:val="BlockText"/>
        <w:numPr>
          <w:ilvl w:val="2"/>
          <w:numId w:val="13"/>
        </w:numPr>
        <w:spacing w:line="276" w:lineRule="auto"/>
        <w:ind w:left="2160"/>
        <w:jc w:val="left"/>
        <w:rPr>
          <w:rFonts w:ascii="Arial" w:eastAsia="MS Mincho" w:hAnsi="Arial" w:cs="Arial"/>
          <w:sz w:val="23"/>
          <w:szCs w:val="23"/>
          <w:lang w:eastAsia="ja-JP"/>
        </w:rPr>
      </w:pPr>
      <w:r w:rsidRPr="001718B8">
        <w:rPr>
          <w:rFonts w:ascii="Arial" w:eastAsia="MS Mincho" w:hAnsi="Arial" w:cs="Arial" w:hint="cs"/>
          <w:sz w:val="23"/>
          <w:szCs w:val="23"/>
          <w:rtl/>
          <w:lang w:eastAsia="ja-JP"/>
        </w:rPr>
        <w:t>ביצע  הדרכת בטיחות</w:t>
      </w:r>
      <w:r w:rsidRPr="001718B8">
        <w:rPr>
          <w:rFonts w:ascii="Arial" w:eastAsia="MS Mincho" w:hAnsi="Arial" w:cs="Arial"/>
          <w:sz w:val="23"/>
          <w:szCs w:val="23"/>
          <w:rtl/>
          <w:lang w:eastAsia="ja-JP"/>
        </w:rPr>
        <w:t xml:space="preserve"> </w:t>
      </w:r>
      <w:r w:rsidRPr="001718B8">
        <w:rPr>
          <w:rFonts w:ascii="Arial" w:eastAsia="MS Mincho" w:hAnsi="Arial" w:cs="Arial" w:hint="cs"/>
          <w:sz w:val="23"/>
          <w:szCs w:val="23"/>
          <w:rtl/>
          <w:lang w:eastAsia="ja-JP"/>
        </w:rPr>
        <w:t xml:space="preserve">שנתית (משתמש חדש יודרך עם תחילת עבודתו) </w:t>
      </w:r>
      <w:r w:rsidRPr="001718B8">
        <w:rPr>
          <w:rFonts w:ascii="Arial" w:eastAsia="MS Mincho" w:hAnsi="Arial" w:cs="Arial"/>
          <w:sz w:val="23"/>
          <w:szCs w:val="23"/>
          <w:rtl/>
          <w:lang w:eastAsia="ja-JP"/>
        </w:rPr>
        <w:t xml:space="preserve">בנושא סיכוני קרינת לייזר והגנה מפניהם, (מיקרוסקופ  קונפוקאלי - הוראות לעבודה בטוחה) </w:t>
      </w:r>
      <w:r w:rsidRPr="001718B8">
        <w:rPr>
          <w:rFonts w:ascii="Arial" w:eastAsia="MS Mincho" w:hAnsi="Arial" w:cs="Arial" w:hint="cs"/>
          <w:sz w:val="23"/>
          <w:szCs w:val="23"/>
          <w:rtl/>
          <w:lang w:eastAsia="ja-JP"/>
        </w:rPr>
        <w:t>.</w:t>
      </w:r>
    </w:p>
    <w:p w14:paraId="27E2EC9B" w14:textId="77777777" w:rsidR="000934F2" w:rsidRPr="001718B8" w:rsidRDefault="000934F2" w:rsidP="000934F2">
      <w:pPr>
        <w:pStyle w:val="BlockText"/>
        <w:numPr>
          <w:ilvl w:val="2"/>
          <w:numId w:val="13"/>
        </w:numPr>
        <w:spacing w:line="276" w:lineRule="auto"/>
        <w:ind w:hanging="270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קרא </w:t>
      </w:r>
      <w:r w:rsidRPr="001718B8">
        <w:rPr>
          <w:rFonts w:ascii="Arial" w:eastAsia="MS Mincho" w:hAnsi="Arial" w:cs="Arial" w:hint="cs"/>
          <w:sz w:val="23"/>
          <w:szCs w:val="23"/>
          <w:rtl/>
          <w:lang w:eastAsia="ja-JP"/>
        </w:rPr>
        <w:t xml:space="preserve"> את </w:t>
      </w:r>
      <w:r w:rsidRPr="001718B8">
        <w:rPr>
          <w:rFonts w:ascii="Arial" w:eastAsia="MS Mincho" w:hAnsi="Arial" w:cs="Arial"/>
          <w:sz w:val="23"/>
          <w:szCs w:val="23"/>
          <w:rtl/>
          <w:lang w:eastAsia="ja-JP"/>
        </w:rPr>
        <w:t>הוראות הבטיחות מספר הוראות הפעלת המכשיר</w:t>
      </w:r>
      <w:r w:rsidRPr="001718B8">
        <w:rPr>
          <w:rFonts w:ascii="Arial" w:eastAsia="MS Mincho" w:hAnsi="Arial" w:cs="Arial" w:hint="cs"/>
          <w:sz w:val="23"/>
          <w:szCs w:val="23"/>
          <w:rtl/>
          <w:lang w:eastAsia="ja-JP"/>
        </w:rPr>
        <w:t>.</w:t>
      </w:r>
    </w:p>
    <w:p w14:paraId="479BB10D" w14:textId="77777777" w:rsidR="000934F2" w:rsidRPr="001718B8" w:rsidRDefault="000934F2" w:rsidP="000934F2">
      <w:pPr>
        <w:pStyle w:val="BlockText"/>
        <w:numPr>
          <w:ilvl w:val="2"/>
          <w:numId w:val="13"/>
        </w:numPr>
        <w:spacing w:line="276" w:lineRule="auto"/>
        <w:ind w:left="216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חתם על טופס התחייבות </w:t>
      </w:r>
      <w:r w:rsidRPr="001718B8">
        <w:rPr>
          <w:rFonts w:ascii="Arial" w:eastAsia="MS Mincho" w:hAnsi="Arial" w:cs="Arial" w:hint="cs"/>
          <w:sz w:val="23"/>
          <w:szCs w:val="23"/>
          <w:rtl/>
          <w:lang w:eastAsia="ja-JP"/>
        </w:rPr>
        <w:t xml:space="preserve"> בו הוא מתחייב </w:t>
      </w:r>
      <w:r w:rsidRPr="001718B8">
        <w:rPr>
          <w:rFonts w:ascii="Arial" w:eastAsia="MS Mincho" w:hAnsi="Arial" w:cs="Arial"/>
          <w:sz w:val="23"/>
          <w:szCs w:val="23"/>
          <w:rtl/>
          <w:lang w:eastAsia="ja-JP"/>
        </w:rPr>
        <w:t>למלא את כל הוראות הבטיחות בעבודה עם מיקרוסקופ קונפוקאלי</w:t>
      </w:r>
    </w:p>
    <w:p w14:paraId="3AE42926" w14:textId="77777777" w:rsidR="000934F2" w:rsidRPr="001718B8" w:rsidRDefault="000934F2" w:rsidP="000934F2">
      <w:pPr>
        <w:pStyle w:val="BlockText"/>
        <w:numPr>
          <w:ilvl w:val="2"/>
          <w:numId w:val="13"/>
        </w:numPr>
        <w:spacing w:line="276" w:lineRule="auto"/>
        <w:ind w:left="2160"/>
        <w:jc w:val="left"/>
        <w:rPr>
          <w:rFonts w:ascii="Arial" w:eastAsia="MS Mincho" w:hAnsi="Arial" w:cs="Arial"/>
          <w:sz w:val="23"/>
          <w:szCs w:val="23"/>
          <w:lang w:eastAsia="ja-JP"/>
        </w:rPr>
      </w:pPr>
      <w:r w:rsidRPr="001718B8">
        <w:rPr>
          <w:rFonts w:ascii="Arial" w:eastAsia="MS Mincho" w:hAnsi="Arial" w:cs="Arial" w:hint="cs"/>
          <w:sz w:val="23"/>
          <w:szCs w:val="23"/>
          <w:rtl/>
          <w:lang w:eastAsia="ja-JP"/>
        </w:rPr>
        <w:t>בדק</w:t>
      </w:r>
      <w:r w:rsidRPr="001718B8">
        <w:rPr>
          <w:rFonts w:ascii="Arial" w:eastAsia="MS Mincho" w:hAnsi="Arial" w:cs="Arial"/>
          <w:sz w:val="23"/>
          <w:szCs w:val="23"/>
          <w:rtl/>
          <w:lang w:eastAsia="ja-JP"/>
        </w:rPr>
        <w:t>, לפחות פעם בש</w:t>
      </w:r>
      <w:r w:rsidRPr="001718B8">
        <w:rPr>
          <w:rFonts w:ascii="Arial" w:eastAsia="MS Mincho" w:hAnsi="Arial" w:cs="Arial" w:hint="cs"/>
          <w:sz w:val="23"/>
          <w:szCs w:val="23"/>
          <w:rtl/>
          <w:lang w:eastAsia="ja-JP"/>
        </w:rPr>
        <w:t>י</w:t>
      </w:r>
      <w:r w:rsidRPr="001718B8">
        <w:rPr>
          <w:rFonts w:ascii="Arial" w:eastAsia="MS Mincho" w:hAnsi="Arial" w:cs="Arial"/>
          <w:sz w:val="23"/>
          <w:szCs w:val="23"/>
          <w:rtl/>
          <w:lang w:eastAsia="ja-JP"/>
        </w:rPr>
        <w:t>שה חודשים, או לאחר כל טיפול או ב</w:t>
      </w:r>
      <w:r w:rsidRPr="001718B8">
        <w:rPr>
          <w:rFonts w:ascii="Arial" w:eastAsia="MS Mincho" w:hAnsi="Arial" w:cs="Arial" w:hint="cs"/>
          <w:sz w:val="23"/>
          <w:szCs w:val="23"/>
          <w:rtl/>
          <w:lang w:eastAsia="ja-JP"/>
        </w:rPr>
        <w:t>י</w:t>
      </w:r>
      <w:r w:rsidRPr="001718B8">
        <w:rPr>
          <w:rFonts w:ascii="Arial" w:eastAsia="MS Mincho" w:hAnsi="Arial" w:cs="Arial"/>
          <w:sz w:val="23"/>
          <w:szCs w:val="23"/>
          <w:rtl/>
          <w:lang w:eastAsia="ja-JP"/>
        </w:rPr>
        <w:t>קורת טכנאי, את תקינות האינטרלוק של מקור הלייזר (פתיחת הדלת תפסיק את פעולת הלייזר) ו</w:t>
      </w:r>
      <w:r w:rsidRPr="001718B8">
        <w:rPr>
          <w:rFonts w:ascii="Arial" w:eastAsia="MS Mincho" w:hAnsi="Arial" w:cs="Arial" w:hint="cs"/>
          <w:sz w:val="23"/>
          <w:szCs w:val="23"/>
          <w:rtl/>
          <w:lang w:eastAsia="ja-JP"/>
        </w:rPr>
        <w:t>רשם</w:t>
      </w:r>
      <w:r w:rsidRPr="001718B8">
        <w:rPr>
          <w:rFonts w:ascii="Arial" w:eastAsia="MS Mincho" w:hAnsi="Arial" w:cs="Arial"/>
          <w:sz w:val="23"/>
          <w:szCs w:val="23"/>
          <w:rtl/>
          <w:lang w:eastAsia="ja-JP"/>
        </w:rPr>
        <w:t xml:space="preserve"> את פרטי ותאריך הבדיקה ביומן השירות של המיקרוסקופ.</w:t>
      </w:r>
      <w:r w:rsidRPr="001718B8">
        <w:rPr>
          <w:rFonts w:ascii="Arial" w:eastAsia="MS Mincho" w:hAnsi="Arial" w:cs="Arial" w:hint="cs"/>
          <w:sz w:val="23"/>
          <w:szCs w:val="23"/>
          <w:rtl/>
          <w:lang w:eastAsia="ja-JP"/>
        </w:rPr>
        <w:t xml:space="preserve"> </w:t>
      </w:r>
    </w:p>
    <w:p w14:paraId="5E0B6015" w14:textId="77777777" w:rsidR="000934F2" w:rsidRPr="001718B8" w:rsidRDefault="000934F2" w:rsidP="000934F2">
      <w:pPr>
        <w:pStyle w:val="BlockText"/>
        <w:numPr>
          <w:ilvl w:val="1"/>
          <w:numId w:val="13"/>
        </w:numPr>
        <w:spacing w:line="276" w:lineRule="auto"/>
        <w:ind w:left="1440"/>
        <w:jc w:val="left"/>
        <w:rPr>
          <w:rFonts w:ascii="Arial" w:eastAsia="MS Mincho" w:hAnsi="Arial" w:cs="Arial"/>
          <w:sz w:val="23"/>
          <w:szCs w:val="23"/>
          <w:lang w:eastAsia="ja-JP"/>
        </w:rPr>
      </w:pPr>
      <w:r w:rsidRPr="001718B8">
        <w:rPr>
          <w:rFonts w:ascii="Arial" w:eastAsia="MS Mincho" w:hAnsi="Arial" w:cs="Arial"/>
          <w:sz w:val="23"/>
          <w:szCs w:val="23"/>
          <w:rtl/>
          <w:lang w:eastAsia="ja-JP"/>
        </w:rPr>
        <w:t>במקרה תקלה או צורך בשינוי במערכת</w:t>
      </w:r>
      <w:r w:rsidRPr="001718B8">
        <w:rPr>
          <w:rFonts w:ascii="Arial" w:eastAsia="MS Mincho" w:hAnsi="Arial" w:cs="Arial" w:hint="cs"/>
          <w:sz w:val="23"/>
          <w:szCs w:val="23"/>
          <w:rtl/>
          <w:lang w:eastAsia="ja-JP"/>
        </w:rPr>
        <w:t xml:space="preserve">, </w:t>
      </w:r>
      <w:r w:rsidRPr="001718B8">
        <w:rPr>
          <w:rFonts w:ascii="Arial" w:eastAsia="MS Mincho" w:hAnsi="Arial" w:cs="Arial"/>
          <w:sz w:val="23"/>
          <w:szCs w:val="23"/>
          <w:rtl/>
          <w:lang w:eastAsia="ja-JP"/>
        </w:rPr>
        <w:t>באחריות ראש המעבדה/מיתקן:</w:t>
      </w:r>
    </w:p>
    <w:p w14:paraId="7571F831" w14:textId="77777777" w:rsidR="000934F2" w:rsidRPr="001718B8" w:rsidRDefault="000934F2" w:rsidP="000934F2">
      <w:pPr>
        <w:pStyle w:val="BlockText"/>
        <w:numPr>
          <w:ilvl w:val="2"/>
          <w:numId w:val="13"/>
        </w:numPr>
        <w:spacing w:line="276" w:lineRule="auto"/>
        <w:ind w:left="216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להזמין נציג שירות או טכנאי מוסמך של ספק מערכת הלייזר הסגורה ו/או המיקרוסקופ לטפל בתקלה או לבצע </w:t>
      </w:r>
      <w:r w:rsidRPr="001718B8">
        <w:rPr>
          <w:rFonts w:ascii="Arial" w:eastAsia="MS Mincho" w:hAnsi="Arial" w:cs="Arial" w:hint="cs"/>
          <w:sz w:val="23"/>
          <w:szCs w:val="23"/>
          <w:rtl/>
          <w:lang w:eastAsia="ja-JP"/>
        </w:rPr>
        <w:t>שינויים</w:t>
      </w:r>
      <w:r w:rsidRPr="001718B8">
        <w:rPr>
          <w:rFonts w:ascii="Arial" w:eastAsia="MS Mincho" w:hAnsi="Arial" w:cs="Arial"/>
          <w:sz w:val="23"/>
          <w:szCs w:val="23"/>
          <w:rtl/>
          <w:lang w:eastAsia="ja-JP"/>
        </w:rPr>
        <w:t>.</w:t>
      </w:r>
    </w:p>
    <w:p w14:paraId="304B6597" w14:textId="77777777" w:rsidR="000934F2" w:rsidRPr="001718B8" w:rsidRDefault="000934F2" w:rsidP="000934F2">
      <w:pPr>
        <w:pStyle w:val="BlockText"/>
        <w:numPr>
          <w:ilvl w:val="2"/>
          <w:numId w:val="13"/>
        </w:numPr>
        <w:spacing w:line="276" w:lineRule="auto"/>
        <w:ind w:left="2160"/>
        <w:jc w:val="left"/>
        <w:rPr>
          <w:rFonts w:ascii="Arial" w:eastAsia="MS Mincho" w:hAnsi="Arial" w:cs="Arial"/>
          <w:sz w:val="23"/>
          <w:szCs w:val="23"/>
          <w:lang w:eastAsia="ja-JP"/>
        </w:rPr>
      </w:pPr>
      <w:r w:rsidRPr="001718B8">
        <w:rPr>
          <w:rFonts w:ascii="Arial" w:eastAsia="MS Mincho" w:hAnsi="Arial" w:cs="Arial"/>
          <w:sz w:val="23"/>
          <w:szCs w:val="23"/>
          <w:rtl/>
          <w:lang w:eastAsia="ja-JP"/>
        </w:rPr>
        <w:lastRenderedPageBreak/>
        <w:t>לוודא כי הטיפול במערכת הלייזר הסגורה ו/או המיקרוסקופ הקונפוק</w:t>
      </w:r>
      <w:r w:rsidRPr="001718B8">
        <w:rPr>
          <w:rFonts w:ascii="Arial" w:eastAsia="MS Mincho" w:hAnsi="Arial" w:cs="Arial" w:hint="cs"/>
          <w:sz w:val="23"/>
          <w:szCs w:val="23"/>
          <w:rtl/>
          <w:lang w:eastAsia="ja-JP"/>
        </w:rPr>
        <w:t>א</w:t>
      </w:r>
      <w:r w:rsidRPr="001718B8">
        <w:rPr>
          <w:rFonts w:ascii="Arial" w:eastAsia="MS Mincho" w:hAnsi="Arial" w:cs="Arial"/>
          <w:sz w:val="23"/>
          <w:szCs w:val="23"/>
          <w:rtl/>
          <w:lang w:eastAsia="ja-JP"/>
        </w:rPr>
        <w:t>לי בוצע כנדרש והתקני הבטיחות לא נפגמו.</w:t>
      </w:r>
    </w:p>
    <w:p w14:paraId="57851A03" w14:textId="77777777" w:rsidR="000934F2" w:rsidRPr="001718B8" w:rsidRDefault="000934F2" w:rsidP="000934F2">
      <w:pPr>
        <w:pStyle w:val="BlockText"/>
        <w:spacing w:line="276" w:lineRule="auto"/>
        <w:ind w:left="2160" w:firstLine="0"/>
        <w:jc w:val="left"/>
        <w:rPr>
          <w:rFonts w:ascii="Arial" w:eastAsia="MS Mincho" w:hAnsi="Arial" w:cs="Arial"/>
          <w:sz w:val="23"/>
          <w:szCs w:val="23"/>
          <w:lang w:eastAsia="ja-JP"/>
        </w:rPr>
      </w:pPr>
    </w:p>
    <w:p w14:paraId="2843BBDC" w14:textId="77777777" w:rsidR="000934F2" w:rsidRPr="001718B8" w:rsidRDefault="000934F2" w:rsidP="000934F2">
      <w:pPr>
        <w:pStyle w:val="BlockText"/>
        <w:numPr>
          <w:ilvl w:val="0"/>
          <w:numId w:val="13"/>
        </w:numPr>
        <w:spacing w:line="276" w:lineRule="auto"/>
        <w:jc w:val="left"/>
        <w:rPr>
          <w:rFonts w:ascii="Arial" w:eastAsia="MS Mincho" w:hAnsi="Arial" w:cs="Arial"/>
          <w:b/>
          <w:bCs/>
          <w:sz w:val="23"/>
          <w:szCs w:val="23"/>
          <w:u w:val="single"/>
          <w:lang w:eastAsia="ja-JP"/>
        </w:rPr>
      </w:pPr>
      <w:r w:rsidRPr="001718B8">
        <w:rPr>
          <w:rFonts w:ascii="Arial" w:eastAsia="MS Mincho" w:hAnsi="Arial" w:cs="Arial"/>
          <w:b/>
          <w:bCs/>
          <w:sz w:val="23"/>
          <w:szCs w:val="23"/>
          <w:u w:val="single"/>
          <w:rtl/>
          <w:lang w:eastAsia="ja-JP"/>
        </w:rPr>
        <w:t>שיטה/מהות</w:t>
      </w:r>
    </w:p>
    <w:p w14:paraId="498AA76F" w14:textId="77777777" w:rsidR="000934F2" w:rsidRPr="001718B8" w:rsidRDefault="000934F2" w:rsidP="000934F2">
      <w:pPr>
        <w:pStyle w:val="BlockText"/>
        <w:spacing w:line="276" w:lineRule="auto"/>
        <w:jc w:val="left"/>
        <w:rPr>
          <w:rFonts w:ascii="Arial" w:eastAsia="MS Mincho" w:hAnsi="Arial" w:cs="Arial"/>
          <w:sz w:val="23"/>
          <w:szCs w:val="23"/>
          <w:lang w:eastAsia="ja-JP"/>
        </w:rPr>
      </w:pPr>
      <w:r>
        <w:rPr>
          <w:rFonts w:ascii="Arial" w:eastAsia="MS Mincho" w:hAnsi="Arial" w:cs="Arial" w:hint="cs"/>
          <w:sz w:val="23"/>
          <w:szCs w:val="23"/>
          <w:rtl/>
          <w:lang w:eastAsia="ja-JP"/>
        </w:rPr>
        <w:t xml:space="preserve">      </w:t>
      </w:r>
      <w:r w:rsidRPr="001718B8">
        <w:rPr>
          <w:rFonts w:ascii="Arial" w:eastAsia="MS Mincho" w:hAnsi="Arial" w:cs="Arial"/>
          <w:sz w:val="23"/>
          <w:szCs w:val="23"/>
          <w:rtl/>
          <w:lang w:eastAsia="ja-JP"/>
        </w:rPr>
        <w:t xml:space="preserve">על ספק מערכת הלייזר הסגורה ו/או המיקרוסקופ לספק: </w:t>
      </w:r>
    </w:p>
    <w:p w14:paraId="67463639" w14:textId="77777777" w:rsidR="000934F2" w:rsidRPr="001718B8" w:rsidRDefault="000934F2" w:rsidP="000934F2">
      <w:pPr>
        <w:pStyle w:val="BlockText"/>
        <w:numPr>
          <w:ilvl w:val="2"/>
          <w:numId w:val="13"/>
        </w:numPr>
        <w:spacing w:line="276" w:lineRule="auto"/>
        <w:ind w:left="2880" w:hanging="81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מדבקה על גבי מערכת הלייזר הסגורה ו/או המיקרוסקופ המגדירה את רמת הסיכון של הלייזר לפי דרישות תקן ת"י 60825 חלק 1. </w:t>
      </w:r>
    </w:p>
    <w:p w14:paraId="0B9B0DF0" w14:textId="77777777" w:rsidR="000934F2" w:rsidRPr="001718B8" w:rsidRDefault="000934F2" w:rsidP="000934F2">
      <w:pPr>
        <w:pStyle w:val="BlockText"/>
        <w:numPr>
          <w:ilvl w:val="2"/>
          <w:numId w:val="13"/>
        </w:numPr>
        <w:spacing w:line="276" w:lineRule="auto"/>
        <w:ind w:left="2880" w:hanging="81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אינטרלוק </w:t>
      </w:r>
      <w:r w:rsidRPr="001718B8">
        <w:rPr>
          <w:rFonts w:ascii="Arial" w:eastAsia="MS Mincho" w:hAnsi="Arial" w:cs="Arial"/>
          <w:sz w:val="23"/>
          <w:szCs w:val="23"/>
          <w:lang w:eastAsia="ja-JP"/>
        </w:rPr>
        <w:t>SAFE FAIL</w:t>
      </w:r>
      <w:r w:rsidRPr="001718B8">
        <w:rPr>
          <w:rFonts w:ascii="Arial" w:eastAsia="MS Mincho" w:hAnsi="Arial" w:cs="Arial"/>
          <w:sz w:val="23"/>
          <w:szCs w:val="23"/>
          <w:rtl/>
          <w:lang w:eastAsia="ja-JP"/>
        </w:rPr>
        <w:t xml:space="preserve"> מעל תא הלייזר המחובר למערכת הלייזר ומפסיק את פעולתו ברגע פתיחת הדלת או המכסה.</w:t>
      </w:r>
    </w:p>
    <w:p w14:paraId="567272DF" w14:textId="77777777" w:rsidR="000934F2" w:rsidRPr="001718B8" w:rsidRDefault="000934F2" w:rsidP="000934F2">
      <w:pPr>
        <w:pStyle w:val="BlockText"/>
        <w:spacing w:line="276" w:lineRule="auto"/>
        <w:jc w:val="left"/>
        <w:rPr>
          <w:rFonts w:ascii="Arial" w:eastAsia="MS Mincho" w:hAnsi="Arial" w:cs="Arial"/>
          <w:sz w:val="23"/>
          <w:szCs w:val="23"/>
          <w:rtl/>
          <w:lang w:eastAsia="ja-JP"/>
        </w:rPr>
      </w:pPr>
    </w:p>
    <w:p w14:paraId="7FADC82C" w14:textId="77777777" w:rsidR="000934F2" w:rsidRPr="001718B8" w:rsidRDefault="000934F2" w:rsidP="000934F2">
      <w:pPr>
        <w:pStyle w:val="BlockText"/>
        <w:numPr>
          <w:ilvl w:val="0"/>
          <w:numId w:val="13"/>
        </w:numPr>
        <w:spacing w:line="276" w:lineRule="auto"/>
        <w:jc w:val="left"/>
        <w:rPr>
          <w:rFonts w:ascii="Arial" w:eastAsia="MS Mincho" w:hAnsi="Arial" w:cs="Arial"/>
          <w:b/>
          <w:bCs/>
          <w:sz w:val="23"/>
          <w:szCs w:val="23"/>
          <w:u w:val="single"/>
          <w:lang w:eastAsia="ja-JP"/>
        </w:rPr>
      </w:pPr>
      <w:r w:rsidRPr="001718B8">
        <w:rPr>
          <w:rFonts w:ascii="Arial" w:eastAsia="MS Mincho" w:hAnsi="Arial" w:cs="Arial"/>
          <w:b/>
          <w:bCs/>
          <w:sz w:val="23"/>
          <w:szCs w:val="23"/>
          <w:u w:val="single"/>
          <w:rtl/>
          <w:lang w:eastAsia="ja-JP"/>
        </w:rPr>
        <w:t xml:space="preserve">דרישות בטיחות מהמשתמשים במערכת לייזר </w:t>
      </w:r>
      <w:r>
        <w:rPr>
          <w:rFonts w:ascii="Arial" w:eastAsia="MS Mincho" w:hAnsi="Arial" w:cs="Arial" w:hint="cs"/>
          <w:b/>
          <w:bCs/>
          <w:sz w:val="23"/>
          <w:szCs w:val="23"/>
          <w:u w:val="single"/>
          <w:rtl/>
          <w:lang w:eastAsia="ja-JP"/>
        </w:rPr>
        <w:t>כלוא</w:t>
      </w:r>
      <w:r w:rsidRPr="001718B8">
        <w:rPr>
          <w:rFonts w:ascii="Arial" w:eastAsia="MS Mincho" w:hAnsi="Arial" w:cs="Arial"/>
          <w:b/>
          <w:bCs/>
          <w:sz w:val="23"/>
          <w:szCs w:val="23"/>
          <w:u w:val="single"/>
          <w:rtl/>
          <w:lang w:eastAsia="ja-JP"/>
        </w:rPr>
        <w:t>ה:</w:t>
      </w:r>
    </w:p>
    <w:p w14:paraId="48E54728" w14:textId="77777777" w:rsidR="000934F2" w:rsidRPr="001718B8" w:rsidRDefault="000934F2" w:rsidP="000934F2">
      <w:pPr>
        <w:pStyle w:val="BlockText"/>
        <w:numPr>
          <w:ilvl w:val="0"/>
          <w:numId w:val="14"/>
        </w:numPr>
        <w:spacing w:line="276" w:lineRule="auto"/>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לפני התחלת העבודה/שימוש במיקרוסקופ </w:t>
      </w:r>
      <w:r w:rsidRPr="001718B8">
        <w:rPr>
          <w:rFonts w:ascii="Arial" w:eastAsia="MS Mincho" w:hAnsi="Arial" w:cs="Arial" w:hint="cs"/>
          <w:sz w:val="23"/>
          <w:szCs w:val="23"/>
          <w:rtl/>
          <w:lang w:eastAsia="ja-JP"/>
        </w:rPr>
        <w:t xml:space="preserve">יש </w:t>
      </w:r>
      <w:r w:rsidRPr="001718B8">
        <w:rPr>
          <w:rFonts w:ascii="Arial" w:eastAsia="MS Mincho" w:hAnsi="Arial" w:cs="Arial"/>
          <w:sz w:val="23"/>
          <w:szCs w:val="23"/>
          <w:rtl/>
          <w:lang w:eastAsia="ja-JP"/>
        </w:rPr>
        <w:t>לקבל</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w:t>
      </w:r>
      <w:r w:rsidRPr="001718B8">
        <w:rPr>
          <w:rFonts w:ascii="Arial" w:eastAsia="MS Mincho" w:hAnsi="Arial" w:cs="Arial" w:hint="cs"/>
          <w:sz w:val="23"/>
          <w:szCs w:val="23"/>
          <w:rtl/>
          <w:lang w:eastAsia="ja-JP"/>
        </w:rPr>
        <w:t>מ</w:t>
      </w:r>
      <w:r w:rsidRPr="001718B8">
        <w:rPr>
          <w:rFonts w:ascii="Arial" w:eastAsia="MS Mincho" w:hAnsi="Arial" w:cs="Arial"/>
          <w:sz w:val="23"/>
          <w:szCs w:val="23"/>
          <w:rtl/>
          <w:lang w:eastAsia="ja-JP"/>
        </w:rPr>
        <w:t>ראש המעבדה</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היח</w:t>
      </w:r>
      <w:r w:rsidRPr="001718B8">
        <w:rPr>
          <w:rFonts w:ascii="Arial" w:eastAsia="MS Mincho" w:hAnsi="Arial" w:cs="Arial" w:hint="cs"/>
          <w:sz w:val="23"/>
          <w:szCs w:val="23"/>
          <w:rtl/>
          <w:lang w:eastAsia="ja-JP"/>
        </w:rPr>
        <w:t>י</w:t>
      </w:r>
      <w:r w:rsidRPr="001718B8">
        <w:rPr>
          <w:rFonts w:ascii="Arial" w:eastAsia="MS Mincho" w:hAnsi="Arial" w:cs="Arial"/>
          <w:sz w:val="23"/>
          <w:szCs w:val="23"/>
          <w:rtl/>
          <w:lang w:eastAsia="ja-JP"/>
        </w:rPr>
        <w:t>דה</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הדרכה על מבנה המיקרוסקופ, </w:t>
      </w:r>
      <w:r w:rsidRPr="001718B8">
        <w:rPr>
          <w:rFonts w:ascii="Arial" w:eastAsia="MS Mincho" w:hAnsi="Arial" w:cs="Arial" w:hint="cs"/>
          <w:sz w:val="23"/>
          <w:szCs w:val="23"/>
          <w:rtl/>
          <w:lang w:eastAsia="ja-JP"/>
        </w:rPr>
        <w:t xml:space="preserve">אופן </w:t>
      </w:r>
      <w:r w:rsidRPr="001718B8">
        <w:rPr>
          <w:rFonts w:ascii="Arial" w:eastAsia="MS Mincho" w:hAnsi="Arial" w:cs="Arial"/>
          <w:sz w:val="23"/>
          <w:szCs w:val="23"/>
          <w:rtl/>
          <w:lang w:eastAsia="ja-JP"/>
        </w:rPr>
        <w:t>הפעלתו, הסיכונים, כולל סיכוני לייזר ודרישות הבטיחות בעבודה.</w:t>
      </w:r>
    </w:p>
    <w:p w14:paraId="1EE79716" w14:textId="77777777" w:rsidR="000934F2" w:rsidRPr="001718B8" w:rsidRDefault="000934F2" w:rsidP="000934F2">
      <w:pPr>
        <w:pStyle w:val="BlockText"/>
        <w:numPr>
          <w:ilvl w:val="0"/>
          <w:numId w:val="14"/>
        </w:numPr>
        <w:spacing w:line="276" w:lineRule="auto"/>
        <w:jc w:val="left"/>
        <w:rPr>
          <w:rFonts w:ascii="Arial" w:eastAsia="MS Mincho" w:hAnsi="Arial" w:cs="Arial"/>
          <w:sz w:val="23"/>
          <w:szCs w:val="23"/>
          <w:lang w:eastAsia="ja-JP"/>
        </w:rPr>
      </w:pPr>
      <w:r w:rsidRPr="001718B8">
        <w:rPr>
          <w:rFonts w:ascii="Arial" w:eastAsia="MS Mincho" w:hAnsi="Arial" w:cs="Arial"/>
          <w:sz w:val="23"/>
          <w:szCs w:val="23"/>
          <w:rtl/>
          <w:lang w:eastAsia="ja-JP"/>
        </w:rPr>
        <w:t>לקרוא (כמשתמש חדש או עובד מתרענן פעם בשנה) את הדרכות בטיחות בנושא סיכוני קרינת לייזר והגנה מפניהם, ממיקרוסקופ קונפוק</w:t>
      </w:r>
      <w:r w:rsidRPr="001718B8">
        <w:rPr>
          <w:rFonts w:ascii="Arial" w:eastAsia="MS Mincho" w:hAnsi="Arial" w:cs="Arial" w:hint="cs"/>
          <w:sz w:val="23"/>
          <w:szCs w:val="23"/>
          <w:rtl/>
          <w:lang w:eastAsia="ja-JP"/>
        </w:rPr>
        <w:t>א</w:t>
      </w:r>
      <w:r w:rsidRPr="001718B8">
        <w:rPr>
          <w:rFonts w:ascii="Arial" w:eastAsia="MS Mincho" w:hAnsi="Arial" w:cs="Arial"/>
          <w:sz w:val="23"/>
          <w:szCs w:val="23"/>
          <w:rtl/>
          <w:lang w:eastAsia="ja-JP"/>
        </w:rPr>
        <w:t xml:space="preserve">לי - הוראות לעבודה בטוחה). </w:t>
      </w:r>
    </w:p>
    <w:p w14:paraId="359BDA65" w14:textId="77777777" w:rsidR="000934F2" w:rsidRPr="001718B8" w:rsidRDefault="000934F2" w:rsidP="000934F2">
      <w:pPr>
        <w:pStyle w:val="BlockText"/>
        <w:numPr>
          <w:ilvl w:val="0"/>
          <w:numId w:val="14"/>
        </w:numPr>
        <w:spacing w:line="276" w:lineRule="auto"/>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לקרוא (כמשתמש חדש או עובד מתרענן פעם בשנה) את הוראות הבטיחות </w:t>
      </w:r>
      <w:r w:rsidRPr="001718B8">
        <w:rPr>
          <w:rFonts w:ascii="Arial" w:eastAsia="MS Mincho" w:hAnsi="Arial" w:cs="Arial" w:hint="cs"/>
          <w:sz w:val="23"/>
          <w:szCs w:val="23"/>
          <w:rtl/>
          <w:lang w:eastAsia="ja-JP"/>
        </w:rPr>
        <w:t>שב</w:t>
      </w:r>
      <w:r w:rsidRPr="001718B8">
        <w:rPr>
          <w:rFonts w:ascii="Arial" w:eastAsia="MS Mincho" w:hAnsi="Arial" w:cs="Arial"/>
          <w:sz w:val="23"/>
          <w:szCs w:val="23"/>
          <w:rtl/>
          <w:lang w:eastAsia="ja-JP"/>
        </w:rPr>
        <w:t>ספר הוראות הפעלת המכשיר</w:t>
      </w:r>
      <w:r w:rsidRPr="001718B8">
        <w:rPr>
          <w:rFonts w:ascii="Arial" w:eastAsia="MS Mincho" w:hAnsi="Arial" w:cs="Arial" w:hint="cs"/>
          <w:sz w:val="23"/>
          <w:szCs w:val="23"/>
          <w:rtl/>
          <w:lang w:eastAsia="ja-JP"/>
        </w:rPr>
        <w:t>.</w:t>
      </w:r>
    </w:p>
    <w:p w14:paraId="37161F65" w14:textId="77777777" w:rsidR="000934F2" w:rsidRPr="001718B8" w:rsidRDefault="000934F2" w:rsidP="000934F2">
      <w:pPr>
        <w:pStyle w:val="BlockText"/>
        <w:numPr>
          <w:ilvl w:val="0"/>
          <w:numId w:val="14"/>
        </w:numPr>
        <w:spacing w:line="276" w:lineRule="auto"/>
        <w:jc w:val="left"/>
        <w:rPr>
          <w:rFonts w:ascii="Arial" w:eastAsia="MS Mincho" w:hAnsi="Arial" w:cs="Arial"/>
          <w:sz w:val="23"/>
          <w:szCs w:val="23"/>
          <w:lang w:eastAsia="ja-JP"/>
        </w:rPr>
      </w:pPr>
      <w:r w:rsidRPr="001718B8">
        <w:rPr>
          <w:rFonts w:ascii="Arial" w:eastAsia="MS Mincho" w:hAnsi="Arial" w:cs="Arial"/>
          <w:sz w:val="23"/>
          <w:szCs w:val="23"/>
          <w:rtl/>
          <w:lang w:eastAsia="ja-JP"/>
        </w:rPr>
        <w:t>לחתום על טופס התחייבות למלא את כל הוראות הבטיחות בעבודה עם מיקרוסקופ קונפוק</w:t>
      </w:r>
      <w:r w:rsidRPr="001718B8">
        <w:rPr>
          <w:rFonts w:ascii="Arial" w:eastAsia="MS Mincho" w:hAnsi="Arial" w:cs="Arial" w:hint="cs"/>
          <w:sz w:val="23"/>
          <w:szCs w:val="23"/>
          <w:rtl/>
          <w:lang w:eastAsia="ja-JP"/>
        </w:rPr>
        <w:t>א</w:t>
      </w:r>
      <w:r w:rsidRPr="001718B8">
        <w:rPr>
          <w:rFonts w:ascii="Arial" w:eastAsia="MS Mincho" w:hAnsi="Arial" w:cs="Arial"/>
          <w:sz w:val="23"/>
          <w:szCs w:val="23"/>
          <w:rtl/>
          <w:lang w:eastAsia="ja-JP"/>
        </w:rPr>
        <w:t>לי</w:t>
      </w:r>
      <w:r w:rsidRPr="001718B8">
        <w:rPr>
          <w:rFonts w:ascii="Arial" w:eastAsia="MS Mincho" w:hAnsi="Arial" w:cs="Arial" w:hint="cs"/>
          <w:sz w:val="23"/>
          <w:szCs w:val="23"/>
          <w:rtl/>
          <w:lang w:eastAsia="ja-JP"/>
        </w:rPr>
        <w:t>.</w:t>
      </w:r>
    </w:p>
    <w:p w14:paraId="66BF4333" w14:textId="77777777" w:rsidR="000934F2" w:rsidRPr="001718B8" w:rsidRDefault="000934F2" w:rsidP="000934F2">
      <w:pPr>
        <w:pStyle w:val="BlockText"/>
        <w:numPr>
          <w:ilvl w:val="0"/>
          <w:numId w:val="14"/>
        </w:numPr>
        <w:spacing w:line="276" w:lineRule="auto"/>
        <w:jc w:val="left"/>
        <w:rPr>
          <w:rFonts w:ascii="Arial" w:eastAsia="MS Mincho" w:hAnsi="Arial" w:cs="Arial"/>
          <w:sz w:val="23"/>
          <w:szCs w:val="23"/>
          <w:lang w:eastAsia="ja-JP"/>
        </w:rPr>
      </w:pPr>
      <w:r w:rsidRPr="001718B8">
        <w:rPr>
          <w:rFonts w:ascii="Arial" w:eastAsia="MS Mincho" w:hAnsi="Arial" w:cs="Arial"/>
          <w:sz w:val="23"/>
          <w:szCs w:val="23"/>
          <w:rtl/>
          <w:lang w:eastAsia="ja-JP"/>
        </w:rPr>
        <w:t>אסור לפרק או לפתוח את המכסים של המיקרוסקופ.</w:t>
      </w:r>
    </w:p>
    <w:p w14:paraId="5281EFBE" w14:textId="77777777" w:rsidR="000934F2" w:rsidRPr="001718B8" w:rsidRDefault="000934F2" w:rsidP="000934F2">
      <w:pPr>
        <w:pStyle w:val="BlockText"/>
        <w:numPr>
          <w:ilvl w:val="0"/>
          <w:numId w:val="14"/>
        </w:numPr>
        <w:spacing w:line="276" w:lineRule="auto"/>
        <w:jc w:val="left"/>
        <w:rPr>
          <w:rFonts w:ascii="Arial" w:eastAsia="MS Mincho" w:hAnsi="Arial" w:cs="Arial"/>
          <w:sz w:val="23"/>
          <w:szCs w:val="23"/>
          <w:lang w:eastAsia="ja-JP"/>
        </w:rPr>
      </w:pPr>
      <w:r w:rsidRPr="001718B8">
        <w:rPr>
          <w:rFonts w:ascii="Arial" w:eastAsia="MS Mincho" w:hAnsi="Arial" w:cs="Arial" w:hint="cs"/>
          <w:sz w:val="23"/>
          <w:szCs w:val="23"/>
          <w:rtl/>
          <w:lang w:eastAsia="ja-JP"/>
        </w:rPr>
        <w:t xml:space="preserve">יש </w:t>
      </w:r>
      <w:r w:rsidRPr="001718B8">
        <w:rPr>
          <w:rFonts w:ascii="Arial" w:eastAsia="MS Mincho" w:hAnsi="Arial" w:cs="Arial"/>
          <w:sz w:val="23"/>
          <w:szCs w:val="23"/>
          <w:rtl/>
          <w:lang w:eastAsia="ja-JP"/>
        </w:rPr>
        <w:t xml:space="preserve">לדווח </w:t>
      </w:r>
      <w:r w:rsidRPr="001718B8">
        <w:rPr>
          <w:rFonts w:ascii="Arial" w:eastAsia="MS Mincho" w:hAnsi="Arial" w:cs="Arial" w:hint="cs"/>
          <w:sz w:val="23"/>
          <w:szCs w:val="23"/>
          <w:rtl/>
          <w:lang w:eastAsia="ja-JP"/>
        </w:rPr>
        <w:t>לממונה הישיר</w:t>
      </w:r>
      <w:r w:rsidRPr="001718B8">
        <w:rPr>
          <w:rFonts w:ascii="Arial" w:eastAsia="MS Mincho" w:hAnsi="Arial" w:cs="Arial"/>
          <w:sz w:val="23"/>
          <w:szCs w:val="23"/>
          <w:rtl/>
          <w:lang w:eastAsia="ja-JP"/>
        </w:rPr>
        <w:t>/טכנאי אחראי על כל תקלה או חשש לתקלה במערכת.</w:t>
      </w:r>
    </w:p>
    <w:p w14:paraId="5DD71B4C" w14:textId="77777777" w:rsidR="000934F2" w:rsidRPr="001718B8" w:rsidRDefault="000934F2" w:rsidP="000934F2">
      <w:pPr>
        <w:pStyle w:val="BlockText"/>
        <w:numPr>
          <w:ilvl w:val="0"/>
          <w:numId w:val="14"/>
        </w:numPr>
        <w:spacing w:line="276" w:lineRule="auto"/>
        <w:jc w:val="left"/>
        <w:rPr>
          <w:rFonts w:ascii="Arial" w:eastAsia="MS Mincho" w:hAnsi="Arial" w:cs="Arial"/>
          <w:sz w:val="23"/>
          <w:szCs w:val="23"/>
          <w:lang w:eastAsia="ja-JP"/>
        </w:rPr>
      </w:pPr>
      <w:r w:rsidRPr="001718B8">
        <w:rPr>
          <w:rFonts w:ascii="Arial" w:eastAsia="MS Mincho" w:hAnsi="Arial" w:cs="Arial"/>
          <w:sz w:val="23"/>
          <w:szCs w:val="23"/>
          <w:rtl/>
          <w:lang w:eastAsia="ja-JP"/>
        </w:rPr>
        <w:t>אסור למפעיל/משתמש לעשות כל שינוי בחלקי המסלול האופטי של המערכת.</w:t>
      </w:r>
    </w:p>
    <w:p w14:paraId="203F1332" w14:textId="77777777" w:rsidR="000934F2" w:rsidRPr="001718B8" w:rsidRDefault="000934F2" w:rsidP="000934F2">
      <w:pPr>
        <w:pStyle w:val="BlockText"/>
        <w:numPr>
          <w:ilvl w:val="0"/>
          <w:numId w:val="14"/>
        </w:numPr>
        <w:spacing w:line="276" w:lineRule="auto"/>
        <w:jc w:val="left"/>
        <w:rPr>
          <w:rFonts w:ascii="Arial" w:eastAsia="MS Mincho" w:hAnsi="Arial" w:cs="Arial"/>
          <w:sz w:val="23"/>
          <w:szCs w:val="23"/>
          <w:lang w:eastAsia="ja-JP"/>
        </w:rPr>
      </w:pPr>
      <w:r w:rsidRPr="001718B8">
        <w:rPr>
          <w:rFonts w:ascii="Arial" w:eastAsia="MS Mincho" w:hAnsi="Arial" w:cs="Arial"/>
          <w:sz w:val="23"/>
          <w:szCs w:val="23"/>
          <w:rtl/>
          <w:lang w:eastAsia="ja-JP"/>
        </w:rPr>
        <w:t>ב</w:t>
      </w:r>
      <w:r w:rsidRPr="001718B8">
        <w:rPr>
          <w:rFonts w:ascii="Arial" w:eastAsia="MS Mincho" w:hAnsi="Arial" w:cs="Arial" w:hint="cs"/>
          <w:sz w:val="23"/>
          <w:szCs w:val="23"/>
          <w:rtl/>
          <w:lang w:eastAsia="ja-JP"/>
        </w:rPr>
        <w:t>עת מתן</w:t>
      </w:r>
      <w:r w:rsidRPr="001718B8">
        <w:rPr>
          <w:rFonts w:ascii="Arial" w:eastAsia="MS Mincho" w:hAnsi="Arial" w:cs="Arial"/>
          <w:sz w:val="23"/>
          <w:szCs w:val="23"/>
          <w:rtl/>
          <w:lang w:eastAsia="ja-JP"/>
        </w:rPr>
        <w:t xml:space="preserve"> שירות למערכת</w:t>
      </w:r>
      <w:r w:rsidRPr="001718B8">
        <w:rPr>
          <w:rFonts w:ascii="Arial" w:eastAsia="MS Mincho" w:hAnsi="Arial" w:cs="Arial" w:hint="cs"/>
          <w:sz w:val="23"/>
          <w:szCs w:val="23"/>
          <w:rtl/>
          <w:lang w:eastAsia="ja-JP"/>
        </w:rPr>
        <w:t xml:space="preserve"> אין כניסה לחדר בו מצויה המערכת לעובדי מכון ויצמן בכל סטטוס.</w:t>
      </w:r>
    </w:p>
    <w:p w14:paraId="2ED01DD0" w14:textId="77777777" w:rsidR="000934F2" w:rsidRPr="001718B8" w:rsidRDefault="000934F2" w:rsidP="000934F2">
      <w:pPr>
        <w:pStyle w:val="BlockText"/>
        <w:spacing w:line="276" w:lineRule="auto"/>
        <w:ind w:left="2070" w:firstLine="0"/>
        <w:jc w:val="left"/>
        <w:rPr>
          <w:rFonts w:ascii="Arial" w:eastAsia="MS Mincho" w:hAnsi="Arial" w:cs="Arial"/>
          <w:sz w:val="23"/>
          <w:szCs w:val="23"/>
          <w:lang w:eastAsia="ja-JP"/>
        </w:rPr>
      </w:pPr>
    </w:p>
    <w:p w14:paraId="01147455" w14:textId="77777777" w:rsidR="000934F2" w:rsidRPr="001718B8" w:rsidRDefault="000934F2" w:rsidP="000934F2">
      <w:pPr>
        <w:pStyle w:val="BlockText"/>
        <w:numPr>
          <w:ilvl w:val="0"/>
          <w:numId w:val="13"/>
        </w:numPr>
        <w:spacing w:line="276" w:lineRule="auto"/>
        <w:jc w:val="left"/>
        <w:rPr>
          <w:rFonts w:ascii="Arial" w:eastAsia="MS Mincho" w:hAnsi="Arial" w:cs="Arial"/>
          <w:b/>
          <w:bCs/>
          <w:sz w:val="23"/>
          <w:szCs w:val="23"/>
          <w:u w:val="single"/>
          <w:lang w:eastAsia="ja-JP"/>
        </w:rPr>
      </w:pPr>
      <w:r w:rsidRPr="001718B8">
        <w:rPr>
          <w:rFonts w:ascii="Arial" w:eastAsia="MS Mincho" w:hAnsi="Arial" w:cs="Arial"/>
          <w:b/>
          <w:bCs/>
          <w:sz w:val="23"/>
          <w:szCs w:val="23"/>
          <w:u w:val="single"/>
          <w:rtl/>
          <w:lang w:eastAsia="ja-JP"/>
        </w:rPr>
        <w:t xml:space="preserve">נוהל ביצוע עבודות תחזוקה למוצרי לייזר </w:t>
      </w:r>
      <w:r>
        <w:rPr>
          <w:rFonts w:ascii="Arial" w:eastAsia="MS Mincho" w:hAnsi="Arial" w:cs="Arial" w:hint="cs"/>
          <w:b/>
          <w:bCs/>
          <w:sz w:val="23"/>
          <w:szCs w:val="23"/>
          <w:u w:val="single"/>
          <w:rtl/>
          <w:lang w:eastAsia="ja-JP"/>
        </w:rPr>
        <w:t>כלוא</w:t>
      </w:r>
      <w:r w:rsidRPr="001718B8">
        <w:rPr>
          <w:rFonts w:ascii="Arial" w:eastAsia="MS Mincho" w:hAnsi="Arial" w:cs="Arial"/>
          <w:b/>
          <w:bCs/>
          <w:sz w:val="23"/>
          <w:szCs w:val="23"/>
          <w:u w:val="single"/>
          <w:rtl/>
          <w:lang w:eastAsia="ja-JP"/>
        </w:rPr>
        <w:t xml:space="preserve">ים (דרגה 1) בהם קיימת אלומת לייזר בדרגת סיכון </w:t>
      </w:r>
      <w:r w:rsidRPr="001718B8">
        <w:rPr>
          <w:rFonts w:ascii="Arial" w:eastAsia="MS Mincho" w:hAnsi="Arial" w:cs="Arial"/>
          <w:b/>
          <w:bCs/>
          <w:sz w:val="23"/>
          <w:szCs w:val="23"/>
          <w:u w:val="single"/>
          <w:lang w:eastAsia="ja-JP"/>
        </w:rPr>
        <w:t>3B</w:t>
      </w:r>
      <w:r w:rsidRPr="001718B8">
        <w:rPr>
          <w:rFonts w:ascii="Arial" w:eastAsia="MS Mincho" w:hAnsi="Arial" w:cs="Arial"/>
          <w:b/>
          <w:bCs/>
          <w:sz w:val="23"/>
          <w:szCs w:val="23"/>
          <w:u w:val="single"/>
          <w:rtl/>
          <w:lang w:eastAsia="ja-JP"/>
        </w:rPr>
        <w:t xml:space="preserve"> או </w:t>
      </w:r>
      <w:r w:rsidRPr="001718B8">
        <w:rPr>
          <w:rFonts w:ascii="Arial" w:eastAsia="MS Mincho" w:hAnsi="Arial" w:cs="Arial"/>
          <w:b/>
          <w:bCs/>
          <w:sz w:val="23"/>
          <w:szCs w:val="23"/>
          <w:u w:val="single"/>
          <w:lang w:eastAsia="ja-JP"/>
        </w:rPr>
        <w:t>4</w:t>
      </w:r>
    </w:p>
    <w:p w14:paraId="08BF8419" w14:textId="77777777" w:rsidR="000934F2" w:rsidRPr="001718B8" w:rsidRDefault="000934F2" w:rsidP="000934F2">
      <w:pPr>
        <w:pStyle w:val="BlockText"/>
        <w:numPr>
          <w:ilvl w:val="1"/>
          <w:numId w:val="13"/>
        </w:numPr>
        <w:spacing w:line="276" w:lineRule="auto"/>
        <w:rPr>
          <w:rFonts w:ascii="Arial" w:eastAsia="MS Mincho" w:hAnsi="Arial" w:cs="Arial"/>
          <w:sz w:val="23"/>
          <w:szCs w:val="23"/>
          <w:lang w:eastAsia="ja-JP"/>
        </w:rPr>
      </w:pPr>
      <w:r w:rsidRPr="001718B8">
        <w:rPr>
          <w:rFonts w:ascii="Arial" w:eastAsia="MS Mincho" w:hAnsi="Arial" w:cs="Arial"/>
          <w:sz w:val="23"/>
          <w:szCs w:val="23"/>
          <w:rtl/>
          <w:lang w:eastAsia="ja-JP"/>
        </w:rPr>
        <w:t>עבודות התחזוקה ו</w:t>
      </w:r>
      <w:r w:rsidRPr="001718B8">
        <w:rPr>
          <w:rFonts w:ascii="Arial" w:eastAsia="MS Mincho" w:hAnsi="Arial" w:cs="Arial" w:hint="cs"/>
          <w:sz w:val="23"/>
          <w:szCs w:val="23"/>
          <w:rtl/>
          <w:lang w:eastAsia="ja-JP"/>
        </w:rPr>
        <w:t>ה</w:t>
      </w:r>
      <w:r w:rsidRPr="001718B8">
        <w:rPr>
          <w:rFonts w:ascii="Arial" w:eastAsia="MS Mincho" w:hAnsi="Arial" w:cs="Arial"/>
          <w:sz w:val="23"/>
          <w:szCs w:val="23"/>
          <w:rtl/>
          <w:lang w:eastAsia="ja-JP"/>
        </w:rPr>
        <w:t xml:space="preserve">שירות </w:t>
      </w:r>
      <w:r w:rsidRPr="001718B8">
        <w:rPr>
          <w:rFonts w:ascii="Arial" w:eastAsia="MS Mincho" w:hAnsi="Arial" w:cs="Arial" w:hint="cs"/>
          <w:sz w:val="23"/>
          <w:szCs w:val="23"/>
          <w:rtl/>
          <w:lang w:eastAsia="ja-JP"/>
        </w:rPr>
        <w:t>יבוצעו</w:t>
      </w:r>
      <w:r w:rsidRPr="001718B8">
        <w:rPr>
          <w:rFonts w:ascii="Arial" w:eastAsia="MS Mincho" w:hAnsi="Arial" w:cs="Arial"/>
          <w:sz w:val="23"/>
          <w:szCs w:val="23"/>
          <w:rtl/>
          <w:lang w:eastAsia="ja-JP"/>
        </w:rPr>
        <w:t xml:space="preserve"> רק ע"י נציגי היצרן</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שהוסמכו לכך והמכירים היטב את מערכת הלייזר ו</w:t>
      </w:r>
      <w:r w:rsidRPr="001718B8">
        <w:rPr>
          <w:rFonts w:ascii="Arial" w:eastAsia="MS Mincho" w:hAnsi="Arial" w:cs="Arial" w:hint="cs"/>
          <w:sz w:val="23"/>
          <w:szCs w:val="23"/>
          <w:rtl/>
          <w:lang w:eastAsia="ja-JP"/>
        </w:rPr>
        <w:t xml:space="preserve">את </w:t>
      </w:r>
      <w:r w:rsidRPr="001718B8">
        <w:rPr>
          <w:rFonts w:ascii="Arial" w:eastAsia="MS Mincho" w:hAnsi="Arial" w:cs="Arial"/>
          <w:sz w:val="23"/>
          <w:szCs w:val="23"/>
          <w:rtl/>
          <w:lang w:eastAsia="ja-JP"/>
        </w:rPr>
        <w:t xml:space="preserve">כל הסיכונים הנלווים. </w:t>
      </w:r>
    </w:p>
    <w:p w14:paraId="363B74CC" w14:textId="77777777" w:rsidR="000934F2" w:rsidRPr="001718B8" w:rsidRDefault="000934F2" w:rsidP="000934F2">
      <w:pPr>
        <w:pStyle w:val="BlockText"/>
        <w:numPr>
          <w:ilvl w:val="1"/>
          <w:numId w:val="13"/>
        </w:numPr>
        <w:spacing w:line="276" w:lineRule="auto"/>
        <w:rPr>
          <w:rFonts w:ascii="Arial" w:eastAsia="MS Mincho" w:hAnsi="Arial" w:cs="Arial"/>
          <w:sz w:val="23"/>
          <w:szCs w:val="23"/>
          <w:rtl/>
          <w:lang w:eastAsia="ja-JP"/>
        </w:rPr>
      </w:pPr>
      <w:r w:rsidRPr="001718B8">
        <w:rPr>
          <w:rFonts w:ascii="Arial" w:eastAsia="MS Mincho" w:hAnsi="Arial" w:cs="Arial"/>
          <w:sz w:val="23"/>
          <w:szCs w:val="23"/>
          <w:rtl/>
          <w:lang w:eastAsia="ja-JP"/>
        </w:rPr>
        <w:t>איש השירות יציג אישור בר תוקף על הרשאתו לעבוד בלייזרים מסוכנים.</w:t>
      </w:r>
    </w:p>
    <w:p w14:paraId="21FC808E" w14:textId="77777777" w:rsidR="000934F2" w:rsidRPr="001718B8" w:rsidRDefault="000934F2" w:rsidP="000934F2">
      <w:pPr>
        <w:pStyle w:val="BlockText"/>
        <w:numPr>
          <w:ilvl w:val="1"/>
          <w:numId w:val="13"/>
        </w:numPr>
        <w:spacing w:line="276" w:lineRule="auto"/>
        <w:rPr>
          <w:rFonts w:ascii="Arial" w:eastAsia="MS Mincho" w:hAnsi="Arial" w:cs="Arial"/>
          <w:sz w:val="23"/>
          <w:szCs w:val="23"/>
          <w:rtl/>
          <w:lang w:eastAsia="ja-JP"/>
        </w:rPr>
      </w:pPr>
      <w:r w:rsidRPr="001718B8">
        <w:rPr>
          <w:rFonts w:ascii="Arial" w:eastAsia="MS Mincho" w:hAnsi="Arial" w:cs="Arial"/>
          <w:sz w:val="23"/>
          <w:szCs w:val="23"/>
          <w:rtl/>
          <w:lang w:eastAsia="ja-JP"/>
        </w:rPr>
        <w:t xml:space="preserve">איש השירות יחתום על טופס הצהרה (להלן: "נספח א' - הצהרת נותן שירות למערכת  לייזר/מערכת כוללת לייזר") </w:t>
      </w:r>
      <w:r w:rsidRPr="001718B8">
        <w:rPr>
          <w:rFonts w:ascii="Arial" w:eastAsia="MS Mincho" w:hAnsi="Arial" w:cs="Arial" w:hint="cs"/>
          <w:sz w:val="23"/>
          <w:szCs w:val="23"/>
          <w:rtl/>
          <w:lang w:eastAsia="ja-JP"/>
        </w:rPr>
        <w:t>בו הוא מתחייב</w:t>
      </w:r>
      <w:r w:rsidRPr="001718B8">
        <w:rPr>
          <w:rFonts w:ascii="Arial" w:eastAsia="MS Mincho" w:hAnsi="Arial" w:cs="Arial"/>
          <w:sz w:val="23"/>
          <w:szCs w:val="23"/>
          <w:rtl/>
          <w:lang w:eastAsia="ja-JP"/>
        </w:rPr>
        <w:t xml:space="preserve"> לעבוד בהתאם לתקנות והוראות הבטיחות בעבודה בלייזרים.</w:t>
      </w:r>
    </w:p>
    <w:p w14:paraId="6EDC797C" w14:textId="77777777" w:rsidR="000934F2" w:rsidRPr="001718B8" w:rsidRDefault="000934F2" w:rsidP="000934F2">
      <w:pPr>
        <w:pStyle w:val="BlockText"/>
        <w:numPr>
          <w:ilvl w:val="1"/>
          <w:numId w:val="13"/>
        </w:numPr>
        <w:spacing w:line="276" w:lineRule="auto"/>
        <w:rPr>
          <w:rFonts w:ascii="Arial" w:eastAsia="MS Mincho" w:hAnsi="Arial" w:cs="Arial"/>
          <w:sz w:val="23"/>
          <w:szCs w:val="23"/>
          <w:rtl/>
          <w:lang w:eastAsia="ja-JP"/>
        </w:rPr>
      </w:pPr>
      <w:r w:rsidRPr="001718B8">
        <w:rPr>
          <w:rFonts w:ascii="Arial" w:eastAsia="MS Mincho" w:hAnsi="Arial" w:cs="Arial"/>
          <w:sz w:val="23"/>
          <w:szCs w:val="23"/>
          <w:rtl/>
          <w:lang w:eastAsia="ja-JP"/>
        </w:rPr>
        <w:t xml:space="preserve">איש השירות ישתמש בציוד מגן אישי לכיוון והגנה מפני קרני לייזר לפי ת"י 4141 חלק 10 וחלק 11 ( </w:t>
      </w:r>
      <w:r w:rsidRPr="001718B8">
        <w:rPr>
          <w:rFonts w:ascii="Arial" w:eastAsia="MS Mincho" w:hAnsi="Arial" w:cs="Arial"/>
          <w:sz w:val="23"/>
          <w:szCs w:val="23"/>
          <w:lang w:eastAsia="ja-JP"/>
        </w:rPr>
        <w:t>EN207, EN208</w:t>
      </w:r>
      <w:r w:rsidRPr="001718B8">
        <w:rPr>
          <w:rFonts w:ascii="Arial" w:eastAsia="MS Mincho" w:hAnsi="Arial" w:cs="Arial"/>
          <w:sz w:val="23"/>
          <w:szCs w:val="23"/>
          <w:rtl/>
          <w:lang w:eastAsia="ja-JP"/>
        </w:rPr>
        <w:t xml:space="preserve"> )</w:t>
      </w:r>
    </w:p>
    <w:p w14:paraId="1B2D8934" w14:textId="77777777" w:rsidR="000934F2" w:rsidRPr="001718B8" w:rsidRDefault="000934F2" w:rsidP="000934F2">
      <w:pPr>
        <w:pStyle w:val="BlockText"/>
        <w:numPr>
          <w:ilvl w:val="1"/>
          <w:numId w:val="13"/>
        </w:numPr>
        <w:spacing w:line="276" w:lineRule="auto"/>
        <w:rPr>
          <w:rFonts w:ascii="Arial" w:eastAsia="MS Mincho" w:hAnsi="Arial" w:cs="Arial"/>
          <w:sz w:val="23"/>
          <w:szCs w:val="23"/>
          <w:rtl/>
          <w:lang w:eastAsia="ja-JP"/>
        </w:rPr>
      </w:pPr>
      <w:r w:rsidRPr="001718B8">
        <w:rPr>
          <w:rFonts w:ascii="Arial" w:eastAsia="MS Mincho" w:hAnsi="Arial" w:cs="Arial"/>
          <w:sz w:val="23"/>
          <w:szCs w:val="23"/>
          <w:rtl/>
          <w:lang w:eastAsia="ja-JP"/>
        </w:rPr>
        <w:t>איש השירות ישתמש אך ורק בציוד אשר הביא אתו ולא בציוד של מכון ויצמן</w:t>
      </w:r>
      <w:r w:rsidRPr="001718B8">
        <w:rPr>
          <w:rFonts w:ascii="Arial" w:eastAsia="MS Mincho" w:hAnsi="Arial" w:cs="Arial" w:hint="cs"/>
          <w:sz w:val="23"/>
          <w:szCs w:val="23"/>
          <w:rtl/>
          <w:lang w:eastAsia="ja-JP"/>
        </w:rPr>
        <w:t xml:space="preserve"> למדע.</w:t>
      </w:r>
    </w:p>
    <w:p w14:paraId="3CF54CCF" w14:textId="77777777" w:rsidR="000934F2" w:rsidRPr="001718B8" w:rsidRDefault="000934F2" w:rsidP="000934F2">
      <w:pPr>
        <w:pStyle w:val="BlockText"/>
        <w:numPr>
          <w:ilvl w:val="1"/>
          <w:numId w:val="13"/>
        </w:numPr>
        <w:spacing w:line="276" w:lineRule="auto"/>
        <w:rPr>
          <w:rFonts w:ascii="Arial" w:eastAsia="MS Mincho" w:hAnsi="Arial" w:cs="Arial"/>
          <w:sz w:val="23"/>
          <w:szCs w:val="23"/>
          <w:rtl/>
          <w:lang w:eastAsia="ja-JP"/>
        </w:rPr>
      </w:pPr>
      <w:r w:rsidRPr="001718B8">
        <w:rPr>
          <w:rFonts w:ascii="Arial" w:eastAsia="MS Mincho" w:hAnsi="Arial" w:cs="Arial"/>
          <w:sz w:val="23"/>
          <w:szCs w:val="23"/>
          <w:rtl/>
          <w:lang w:eastAsia="ja-JP"/>
        </w:rPr>
        <w:t xml:space="preserve">יש לשלט את האזור המגודר בשלטים הבאים: "סכנה! </w:t>
      </w:r>
      <w:r w:rsidRPr="001718B8">
        <w:rPr>
          <w:rFonts w:ascii="Arial" w:eastAsia="MS Mincho" w:hAnsi="Arial" w:cs="Arial" w:hint="cs"/>
          <w:sz w:val="23"/>
          <w:szCs w:val="23"/>
          <w:rtl/>
          <w:lang w:eastAsia="ja-JP"/>
        </w:rPr>
        <w:t>ה</w:t>
      </w:r>
      <w:r w:rsidRPr="001718B8">
        <w:rPr>
          <w:rFonts w:ascii="Arial" w:eastAsia="MS Mincho" w:hAnsi="Arial" w:cs="Arial"/>
          <w:sz w:val="23"/>
          <w:szCs w:val="23"/>
          <w:rtl/>
          <w:lang w:eastAsia="ja-JP"/>
        </w:rPr>
        <w:t>כניסה למורשים בלבד" ושלט אזהרה מקרינת לייזר עם כיתוב בהתאם לרמת סיכון הלייזר.</w:t>
      </w:r>
    </w:p>
    <w:p w14:paraId="29906E87" w14:textId="77777777" w:rsidR="000934F2" w:rsidRPr="001718B8" w:rsidRDefault="000934F2" w:rsidP="000934F2">
      <w:pPr>
        <w:pStyle w:val="BlockText"/>
        <w:numPr>
          <w:ilvl w:val="1"/>
          <w:numId w:val="13"/>
        </w:numPr>
        <w:spacing w:line="276" w:lineRule="auto"/>
        <w:rPr>
          <w:rFonts w:ascii="Arial" w:eastAsia="MS Mincho" w:hAnsi="Arial" w:cs="Arial"/>
          <w:sz w:val="23"/>
          <w:szCs w:val="23"/>
          <w:lang w:eastAsia="ja-JP"/>
        </w:rPr>
      </w:pPr>
      <w:r w:rsidRPr="001718B8">
        <w:rPr>
          <w:rFonts w:ascii="Arial" w:eastAsia="MS Mincho" w:hAnsi="Arial" w:cs="Arial"/>
          <w:sz w:val="23"/>
          <w:szCs w:val="23"/>
          <w:rtl/>
          <w:lang w:eastAsia="ja-JP"/>
        </w:rPr>
        <w:lastRenderedPageBreak/>
        <w:t>בעת ביצוע העבודה לא יימצא איש בחדר</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אולם פרט לאיש</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אנשי השירות הנ"ל. </w:t>
      </w:r>
    </w:p>
    <w:p w14:paraId="24ECF5E7" w14:textId="77777777" w:rsidR="000934F2" w:rsidRPr="001718B8" w:rsidRDefault="000934F2" w:rsidP="000934F2">
      <w:pPr>
        <w:pStyle w:val="BlockText"/>
        <w:numPr>
          <w:ilvl w:val="1"/>
          <w:numId w:val="13"/>
        </w:numPr>
        <w:spacing w:line="276" w:lineRule="auto"/>
        <w:rPr>
          <w:rFonts w:ascii="Arial" w:eastAsia="MS Mincho" w:hAnsi="Arial" w:cs="Arial"/>
          <w:sz w:val="23"/>
          <w:szCs w:val="23"/>
          <w:lang w:eastAsia="ja-JP"/>
        </w:rPr>
      </w:pPr>
      <w:r w:rsidRPr="001718B8">
        <w:rPr>
          <w:rFonts w:ascii="Arial" w:eastAsia="MS Mincho" w:hAnsi="Arial" w:cs="Arial"/>
          <w:sz w:val="23"/>
          <w:szCs w:val="23"/>
          <w:rtl/>
          <w:lang w:eastAsia="ja-JP"/>
        </w:rPr>
        <w:t>לפני ביצוע עבודות תחזוקה יש להציב מסכי מגן בין המערכת ודלתות הכניסה לחדר</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אולם או להציב ווילון עמיד מפני אלומת לייזר סמוך לדלת כניסה. יש לכסות את כל החלונות בחדר בווילון חסין אש. </w:t>
      </w:r>
    </w:p>
    <w:p w14:paraId="31A275FC" w14:textId="77777777" w:rsidR="000934F2" w:rsidRPr="001718B8" w:rsidRDefault="000934F2" w:rsidP="000934F2">
      <w:pPr>
        <w:pStyle w:val="BlockText"/>
        <w:numPr>
          <w:ilvl w:val="1"/>
          <w:numId w:val="13"/>
        </w:numPr>
        <w:spacing w:line="276" w:lineRule="auto"/>
        <w:ind w:hanging="810"/>
        <w:rPr>
          <w:rFonts w:ascii="Arial" w:eastAsia="MS Mincho" w:hAnsi="Arial" w:cs="Arial"/>
          <w:sz w:val="23"/>
          <w:szCs w:val="23"/>
          <w:lang w:eastAsia="ja-JP"/>
        </w:rPr>
      </w:pPr>
      <w:r w:rsidRPr="001718B8">
        <w:rPr>
          <w:rFonts w:ascii="Arial" w:eastAsia="MS Mincho" w:hAnsi="Arial" w:cs="Arial"/>
          <w:sz w:val="23"/>
          <w:szCs w:val="23"/>
          <w:rtl/>
          <w:lang w:eastAsia="ja-JP"/>
        </w:rPr>
        <w:t xml:space="preserve">יש לוודא שכל דלתות הכניסה לחדר נעולות ונורות האזהרה דולקות, ואין אפשרות כניסה לחדר. </w:t>
      </w:r>
    </w:p>
    <w:p w14:paraId="409520EF" w14:textId="77777777" w:rsidR="000934F2" w:rsidRPr="001718B8" w:rsidRDefault="000934F2" w:rsidP="000934F2">
      <w:pPr>
        <w:pStyle w:val="BlockText"/>
        <w:numPr>
          <w:ilvl w:val="1"/>
          <w:numId w:val="13"/>
        </w:numPr>
        <w:spacing w:line="276" w:lineRule="auto"/>
        <w:ind w:hanging="810"/>
        <w:rPr>
          <w:rFonts w:ascii="Arial" w:eastAsia="MS Mincho" w:hAnsi="Arial" w:cs="Arial"/>
          <w:sz w:val="23"/>
          <w:szCs w:val="23"/>
          <w:lang w:eastAsia="ja-JP"/>
        </w:rPr>
      </w:pPr>
      <w:r w:rsidRPr="001718B8">
        <w:rPr>
          <w:rFonts w:ascii="Arial" w:eastAsia="MS Mincho" w:hAnsi="Arial" w:cs="Arial"/>
          <w:sz w:val="23"/>
          <w:szCs w:val="23"/>
          <w:rtl/>
          <w:lang w:eastAsia="ja-JP"/>
        </w:rPr>
        <w:t>אם לא נדרש</w:t>
      </w:r>
      <w:r w:rsidRPr="001718B8">
        <w:rPr>
          <w:rFonts w:ascii="Arial" w:eastAsia="MS Mincho" w:hAnsi="Arial" w:cs="Arial" w:hint="cs"/>
          <w:sz w:val="23"/>
          <w:szCs w:val="23"/>
          <w:rtl/>
          <w:lang w:eastAsia="ja-JP"/>
        </w:rPr>
        <w:t xml:space="preserve"> להפעיל את מערכת</w:t>
      </w:r>
      <w:r w:rsidRPr="001718B8">
        <w:rPr>
          <w:rFonts w:ascii="Arial" w:eastAsia="MS Mincho" w:hAnsi="Arial" w:cs="Arial"/>
          <w:sz w:val="23"/>
          <w:szCs w:val="23"/>
          <w:rtl/>
          <w:lang w:eastAsia="ja-JP"/>
        </w:rPr>
        <w:t xml:space="preserve"> הלייזר בעת ביצוע עבודת התחזוקה</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יש לכבות</w:t>
      </w:r>
      <w:r w:rsidRPr="001718B8">
        <w:rPr>
          <w:rFonts w:ascii="Arial" w:eastAsia="MS Mincho" w:hAnsi="Arial" w:cs="Arial" w:hint="cs"/>
          <w:sz w:val="23"/>
          <w:szCs w:val="23"/>
          <w:rtl/>
          <w:lang w:eastAsia="ja-JP"/>
        </w:rPr>
        <w:t>ה</w:t>
      </w:r>
      <w:r w:rsidRPr="001718B8">
        <w:rPr>
          <w:rFonts w:ascii="Arial" w:eastAsia="MS Mincho" w:hAnsi="Arial" w:cs="Arial"/>
          <w:sz w:val="23"/>
          <w:szCs w:val="23"/>
          <w:rtl/>
          <w:lang w:eastAsia="ja-JP"/>
        </w:rPr>
        <w:t>. אם קרן הלייזר הכרחית לצורך העבודה</w:t>
      </w:r>
      <w:r w:rsidRPr="001718B8">
        <w:rPr>
          <w:rFonts w:ascii="Arial" w:eastAsia="MS Mincho" w:hAnsi="Arial" w:cs="Arial" w:hint="cs"/>
          <w:sz w:val="23"/>
          <w:szCs w:val="23"/>
          <w:rtl/>
          <w:lang w:eastAsia="ja-JP"/>
        </w:rPr>
        <w:t>, אזי</w:t>
      </w:r>
      <w:r w:rsidRPr="001718B8">
        <w:rPr>
          <w:rFonts w:ascii="Arial" w:eastAsia="MS Mincho" w:hAnsi="Arial" w:cs="Arial"/>
          <w:sz w:val="23"/>
          <w:szCs w:val="23"/>
          <w:rtl/>
          <w:lang w:eastAsia="ja-JP"/>
        </w:rPr>
        <w:t xml:space="preserve"> יש לצמצם ככל האפשר את משך זמן ההפעלה ואת עוצמת האלומה למינימום ההכרחי. </w:t>
      </w:r>
    </w:p>
    <w:p w14:paraId="341D493E" w14:textId="77777777" w:rsidR="000934F2" w:rsidRPr="001718B8" w:rsidRDefault="000934F2" w:rsidP="000934F2">
      <w:pPr>
        <w:pStyle w:val="BlockText"/>
        <w:numPr>
          <w:ilvl w:val="1"/>
          <w:numId w:val="13"/>
        </w:numPr>
        <w:spacing w:line="276" w:lineRule="auto"/>
        <w:ind w:hanging="810"/>
        <w:rPr>
          <w:rFonts w:ascii="Arial" w:eastAsia="MS Mincho" w:hAnsi="Arial" w:cs="Arial"/>
          <w:sz w:val="23"/>
          <w:szCs w:val="23"/>
          <w:lang w:eastAsia="ja-JP"/>
        </w:rPr>
      </w:pPr>
      <w:r w:rsidRPr="001718B8">
        <w:rPr>
          <w:rFonts w:ascii="Arial" w:eastAsia="MS Mincho" w:hAnsi="Arial" w:cs="Arial"/>
          <w:sz w:val="23"/>
          <w:szCs w:val="23"/>
          <w:rtl/>
          <w:lang w:eastAsia="ja-JP"/>
        </w:rPr>
        <w:t>חובה להשתמש באמצעי מיגון כולל משקפי מגן</w:t>
      </w:r>
      <w:r w:rsidRPr="001718B8">
        <w:rPr>
          <w:rFonts w:ascii="Arial" w:eastAsia="MS Mincho" w:hAnsi="Arial" w:cs="Arial" w:hint="cs"/>
          <w:sz w:val="23"/>
          <w:szCs w:val="23"/>
          <w:rtl/>
          <w:lang w:eastAsia="ja-JP"/>
        </w:rPr>
        <w:t xml:space="preserve"> המתאימות לסוג הלייזר</w:t>
      </w:r>
      <w:r w:rsidRPr="001718B8">
        <w:rPr>
          <w:rFonts w:ascii="Arial" w:eastAsia="MS Mincho" w:hAnsi="Arial" w:cs="Arial"/>
          <w:sz w:val="23"/>
          <w:szCs w:val="23"/>
          <w:rtl/>
          <w:lang w:eastAsia="ja-JP"/>
        </w:rPr>
        <w:t xml:space="preserve">. </w:t>
      </w:r>
    </w:p>
    <w:p w14:paraId="628F8FE3" w14:textId="77777777" w:rsidR="000934F2" w:rsidRPr="001718B8" w:rsidRDefault="000934F2" w:rsidP="000934F2">
      <w:pPr>
        <w:pStyle w:val="BlockText"/>
        <w:numPr>
          <w:ilvl w:val="1"/>
          <w:numId w:val="13"/>
        </w:numPr>
        <w:spacing w:line="276" w:lineRule="auto"/>
        <w:ind w:hanging="810"/>
        <w:rPr>
          <w:rFonts w:ascii="Arial" w:eastAsia="MS Mincho" w:hAnsi="Arial" w:cs="Arial"/>
          <w:sz w:val="23"/>
          <w:szCs w:val="23"/>
          <w:lang w:eastAsia="ja-JP"/>
        </w:rPr>
      </w:pPr>
      <w:r w:rsidRPr="001718B8">
        <w:rPr>
          <w:rFonts w:ascii="Arial" w:eastAsia="MS Mincho" w:hAnsi="Arial" w:cs="Arial"/>
          <w:sz w:val="23"/>
          <w:szCs w:val="23"/>
          <w:rtl/>
          <w:lang w:eastAsia="ja-JP"/>
        </w:rPr>
        <w:t>הקרן תכוון לאזורים מבוקרים בתוך המערכת בלבד. בשום אופן אין להפעיל את הלייזר</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כאשר הוא מכוון לאזורים אחרים כגון</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גוף המפעיל, דלת הכניסה או </w:t>
      </w:r>
      <w:r w:rsidRPr="001718B8">
        <w:rPr>
          <w:rFonts w:ascii="Arial" w:eastAsia="MS Mincho" w:hAnsi="Arial" w:cs="Arial" w:hint="cs"/>
          <w:sz w:val="23"/>
          <w:szCs w:val="23"/>
          <w:rtl/>
          <w:lang w:eastAsia="ja-JP"/>
        </w:rPr>
        <w:t>ה</w:t>
      </w:r>
      <w:r w:rsidRPr="001718B8">
        <w:rPr>
          <w:rFonts w:ascii="Arial" w:eastAsia="MS Mincho" w:hAnsi="Arial" w:cs="Arial"/>
          <w:sz w:val="23"/>
          <w:szCs w:val="23"/>
          <w:rtl/>
          <w:lang w:eastAsia="ja-JP"/>
        </w:rPr>
        <w:t xml:space="preserve">חלונות. </w:t>
      </w:r>
    </w:p>
    <w:p w14:paraId="388FD26E" w14:textId="77777777" w:rsidR="000934F2" w:rsidRPr="001718B8" w:rsidRDefault="000934F2" w:rsidP="000934F2">
      <w:pPr>
        <w:pStyle w:val="BlockText"/>
        <w:numPr>
          <w:ilvl w:val="1"/>
          <w:numId w:val="13"/>
        </w:numPr>
        <w:spacing w:line="276" w:lineRule="auto"/>
        <w:ind w:hanging="810"/>
        <w:rPr>
          <w:rFonts w:ascii="Arial" w:eastAsia="MS Mincho" w:hAnsi="Arial" w:cs="Arial"/>
          <w:sz w:val="23"/>
          <w:szCs w:val="23"/>
          <w:lang w:eastAsia="ja-JP"/>
        </w:rPr>
      </w:pPr>
      <w:r w:rsidRPr="001718B8">
        <w:rPr>
          <w:rFonts w:ascii="Arial" w:eastAsia="MS Mincho" w:hAnsi="Arial" w:cs="Arial"/>
          <w:sz w:val="23"/>
          <w:szCs w:val="23"/>
          <w:rtl/>
          <w:lang w:eastAsia="ja-JP"/>
        </w:rPr>
        <w:t xml:space="preserve">באזור העבודה לא יימצאו חומרים דליקים או נפיצים. </w:t>
      </w:r>
    </w:p>
    <w:p w14:paraId="00888D12" w14:textId="77777777" w:rsidR="000934F2" w:rsidRPr="001718B8" w:rsidRDefault="000934F2" w:rsidP="000934F2">
      <w:pPr>
        <w:pStyle w:val="BlockText"/>
        <w:numPr>
          <w:ilvl w:val="1"/>
          <w:numId w:val="13"/>
        </w:numPr>
        <w:spacing w:line="276" w:lineRule="auto"/>
        <w:ind w:hanging="810"/>
        <w:rPr>
          <w:rFonts w:ascii="Arial" w:eastAsia="MS Mincho" w:hAnsi="Arial" w:cs="Arial"/>
          <w:sz w:val="23"/>
          <w:szCs w:val="23"/>
          <w:lang w:eastAsia="ja-JP"/>
        </w:rPr>
      </w:pPr>
      <w:r w:rsidRPr="001718B8">
        <w:rPr>
          <w:rFonts w:ascii="Arial" w:eastAsia="MS Mincho" w:hAnsi="Arial" w:cs="Arial"/>
          <w:sz w:val="23"/>
          <w:szCs w:val="23"/>
          <w:rtl/>
          <w:lang w:eastAsia="ja-JP"/>
        </w:rPr>
        <w:t xml:space="preserve">עבודות שירות ותחזוקה </w:t>
      </w:r>
      <w:r w:rsidRPr="001718B8">
        <w:rPr>
          <w:rFonts w:ascii="Arial" w:eastAsia="MS Mincho" w:hAnsi="Arial" w:cs="Arial" w:hint="cs"/>
          <w:sz w:val="23"/>
          <w:szCs w:val="23"/>
          <w:rtl/>
          <w:lang w:eastAsia="ja-JP"/>
        </w:rPr>
        <w:t>ו</w:t>
      </w:r>
      <w:r w:rsidRPr="001718B8">
        <w:rPr>
          <w:rFonts w:ascii="Arial" w:eastAsia="MS Mincho" w:hAnsi="Arial" w:cs="Arial"/>
          <w:sz w:val="23"/>
          <w:szCs w:val="23"/>
          <w:rtl/>
          <w:lang w:eastAsia="ja-JP"/>
        </w:rPr>
        <w:t xml:space="preserve">העובדים שיבצעו את העבודה </w:t>
      </w:r>
      <w:r w:rsidRPr="001718B8">
        <w:rPr>
          <w:rFonts w:ascii="Arial" w:eastAsia="MS Mincho" w:hAnsi="Arial" w:cs="Arial" w:hint="cs"/>
          <w:sz w:val="23"/>
          <w:szCs w:val="23"/>
          <w:rtl/>
          <w:lang w:eastAsia="ja-JP"/>
        </w:rPr>
        <w:t>מותנים</w:t>
      </w:r>
      <w:r w:rsidRPr="001718B8">
        <w:rPr>
          <w:rFonts w:ascii="Arial" w:eastAsia="MS Mincho" w:hAnsi="Arial" w:cs="Arial"/>
          <w:sz w:val="23"/>
          <w:szCs w:val="23"/>
          <w:rtl/>
          <w:lang w:eastAsia="ja-JP"/>
        </w:rPr>
        <w:t xml:space="preserve"> באישור ממונה בטיחות לייזר. </w:t>
      </w:r>
    </w:p>
    <w:p w14:paraId="1198AD7B" w14:textId="77777777" w:rsidR="000934F2" w:rsidRPr="001718B8" w:rsidRDefault="000934F2" w:rsidP="000934F2">
      <w:pPr>
        <w:pStyle w:val="BlockText"/>
        <w:numPr>
          <w:ilvl w:val="1"/>
          <w:numId w:val="13"/>
        </w:numPr>
        <w:spacing w:line="276" w:lineRule="auto"/>
        <w:ind w:hanging="810"/>
        <w:jc w:val="left"/>
        <w:rPr>
          <w:rFonts w:ascii="Arial" w:eastAsia="MS Mincho" w:hAnsi="Arial" w:cs="Arial"/>
          <w:sz w:val="23"/>
          <w:szCs w:val="23"/>
          <w:lang w:eastAsia="ja-JP"/>
        </w:rPr>
      </w:pPr>
      <w:r w:rsidRPr="001718B8">
        <w:rPr>
          <w:rFonts w:ascii="Arial" w:eastAsia="MS Mincho" w:hAnsi="Arial" w:cs="Arial"/>
          <w:sz w:val="23"/>
          <w:szCs w:val="23"/>
          <w:rtl/>
          <w:lang w:eastAsia="ja-JP"/>
        </w:rPr>
        <w:t>רק אנשים שעברו הדרכת בטיחות מתאימה והמצוידים באמצעי מיגון מתאימים לסיכון הלייזר (משקפי מגן</w:t>
      </w:r>
      <w:r w:rsidRPr="001718B8">
        <w:rPr>
          <w:rFonts w:ascii="Arial" w:eastAsia="MS Mincho" w:hAnsi="Arial" w:cs="Arial" w:hint="cs"/>
          <w:sz w:val="23"/>
          <w:szCs w:val="23"/>
          <w:rtl/>
          <w:lang w:eastAsia="ja-JP"/>
        </w:rPr>
        <w:t xml:space="preserve"> מתאימות לסוג הלייזר</w:t>
      </w:r>
      <w:r w:rsidRPr="001718B8">
        <w:rPr>
          <w:rFonts w:ascii="Arial" w:eastAsia="MS Mincho" w:hAnsi="Arial" w:cs="Arial"/>
          <w:sz w:val="23"/>
          <w:szCs w:val="23"/>
          <w:rtl/>
          <w:lang w:eastAsia="ja-JP"/>
        </w:rPr>
        <w:t>, לבוש וכד') רשאים להישאר באזור סיכון הלייזר.</w:t>
      </w:r>
    </w:p>
    <w:p w14:paraId="2943F52B" w14:textId="77777777" w:rsidR="000934F2" w:rsidRPr="001718B8" w:rsidRDefault="000934F2" w:rsidP="000934F2">
      <w:pPr>
        <w:pStyle w:val="BlockText"/>
        <w:numPr>
          <w:ilvl w:val="1"/>
          <w:numId w:val="13"/>
        </w:numPr>
        <w:spacing w:line="276" w:lineRule="auto"/>
        <w:ind w:hanging="810"/>
        <w:jc w:val="left"/>
        <w:rPr>
          <w:rFonts w:ascii="Arial" w:eastAsia="MS Mincho" w:hAnsi="Arial" w:cs="Arial"/>
          <w:sz w:val="23"/>
          <w:szCs w:val="23"/>
          <w:lang w:eastAsia="ja-JP"/>
        </w:rPr>
      </w:pPr>
      <w:r w:rsidRPr="001718B8">
        <w:rPr>
          <w:rFonts w:ascii="Arial" w:eastAsia="MS Mincho" w:hAnsi="Arial" w:cs="Arial"/>
          <w:sz w:val="23"/>
          <w:szCs w:val="23"/>
          <w:rtl/>
          <w:lang w:eastAsia="ja-JP"/>
        </w:rPr>
        <w:t>בסיום השירות</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על הטכנאי להחזיר את המערכת למצב עבודה רגיל, כולל כל התקני הבטיחות שלה.</w:t>
      </w:r>
    </w:p>
    <w:p w14:paraId="2F213B6A" w14:textId="77777777" w:rsidR="000934F2" w:rsidRDefault="000934F2" w:rsidP="000934F2">
      <w:pPr>
        <w:pStyle w:val="BlockText"/>
        <w:numPr>
          <w:ilvl w:val="1"/>
          <w:numId w:val="13"/>
        </w:numPr>
        <w:spacing w:line="276" w:lineRule="auto"/>
        <w:ind w:hanging="810"/>
        <w:jc w:val="left"/>
        <w:rPr>
          <w:rFonts w:ascii="Arial" w:eastAsia="MS Mincho" w:hAnsi="Arial" w:cs="Arial"/>
          <w:sz w:val="23"/>
          <w:szCs w:val="23"/>
          <w:lang w:eastAsia="ja-JP"/>
        </w:rPr>
      </w:pPr>
      <w:r w:rsidRPr="001718B8">
        <w:rPr>
          <w:rFonts w:ascii="Arial" w:eastAsia="MS Mincho" w:hAnsi="Arial" w:cs="Arial"/>
          <w:sz w:val="23"/>
          <w:szCs w:val="23"/>
          <w:rtl/>
          <w:lang w:eastAsia="ja-JP"/>
        </w:rPr>
        <w:t xml:space="preserve">בסיום העבודה יש לבדוק ולוודא כי האינטרלוק ומערכות בטיחות אחרות, במידה </w:t>
      </w:r>
      <w:r w:rsidRPr="001718B8">
        <w:rPr>
          <w:rFonts w:ascii="Arial" w:eastAsia="MS Mincho" w:hAnsi="Arial" w:cs="Arial" w:hint="cs"/>
          <w:sz w:val="23"/>
          <w:szCs w:val="23"/>
          <w:rtl/>
          <w:lang w:eastAsia="ja-JP"/>
        </w:rPr>
        <w:t>ש</w:t>
      </w:r>
      <w:r w:rsidRPr="001718B8">
        <w:rPr>
          <w:rFonts w:ascii="Arial" w:eastAsia="MS Mincho" w:hAnsi="Arial" w:cs="Arial"/>
          <w:sz w:val="23"/>
          <w:szCs w:val="23"/>
          <w:rtl/>
          <w:lang w:eastAsia="ja-JP"/>
        </w:rPr>
        <w:t>יש כאלה, פועלים כהלכה</w:t>
      </w:r>
      <w:r w:rsidRPr="001718B8">
        <w:rPr>
          <w:rFonts w:ascii="Arial" w:eastAsia="MS Mincho" w:hAnsi="Arial" w:cs="Arial" w:hint="cs"/>
          <w:sz w:val="23"/>
          <w:szCs w:val="23"/>
          <w:rtl/>
          <w:lang w:eastAsia="ja-JP"/>
        </w:rPr>
        <w:t xml:space="preserve">, יש </w:t>
      </w:r>
      <w:r w:rsidRPr="001718B8">
        <w:rPr>
          <w:rFonts w:ascii="Arial" w:eastAsia="MS Mincho" w:hAnsi="Arial" w:cs="Arial"/>
          <w:sz w:val="23"/>
          <w:szCs w:val="23"/>
          <w:rtl/>
          <w:lang w:eastAsia="ja-JP"/>
        </w:rPr>
        <w:t>לרשום זאת ביומן השירות של המיקרוסקופ.</w:t>
      </w:r>
    </w:p>
    <w:p w14:paraId="28F129F6" w14:textId="77777777" w:rsidR="000934F2" w:rsidRPr="001718B8" w:rsidRDefault="000934F2" w:rsidP="000934F2">
      <w:pPr>
        <w:pStyle w:val="BlockText"/>
        <w:spacing w:line="276" w:lineRule="auto"/>
        <w:ind w:left="2070" w:firstLine="0"/>
        <w:jc w:val="left"/>
        <w:rPr>
          <w:rFonts w:ascii="Arial" w:eastAsia="MS Mincho" w:hAnsi="Arial" w:cs="Arial"/>
          <w:sz w:val="23"/>
          <w:szCs w:val="23"/>
          <w:lang w:eastAsia="ja-JP"/>
        </w:rPr>
      </w:pPr>
    </w:p>
    <w:p w14:paraId="46E39965" w14:textId="77777777" w:rsidR="000934F2" w:rsidRPr="001718B8" w:rsidRDefault="000934F2" w:rsidP="000934F2">
      <w:pPr>
        <w:pStyle w:val="BlockText"/>
        <w:numPr>
          <w:ilvl w:val="0"/>
          <w:numId w:val="13"/>
        </w:numPr>
        <w:spacing w:line="276" w:lineRule="auto"/>
        <w:jc w:val="left"/>
        <w:rPr>
          <w:rFonts w:ascii="Arial" w:eastAsia="MS Mincho" w:hAnsi="Arial" w:cs="Arial"/>
          <w:b/>
          <w:bCs/>
          <w:sz w:val="23"/>
          <w:szCs w:val="23"/>
          <w:u w:val="single"/>
          <w:lang w:eastAsia="ja-JP"/>
        </w:rPr>
      </w:pPr>
      <w:r w:rsidRPr="001718B8">
        <w:rPr>
          <w:rFonts w:ascii="Arial" w:eastAsia="MS Mincho" w:hAnsi="Arial" w:cs="Arial"/>
          <w:b/>
          <w:bCs/>
          <w:sz w:val="23"/>
          <w:szCs w:val="23"/>
          <w:u w:val="single"/>
          <w:rtl/>
          <w:lang w:eastAsia="ja-JP"/>
        </w:rPr>
        <w:t>במקרה חרום</w:t>
      </w:r>
      <w:r w:rsidRPr="001718B8">
        <w:rPr>
          <w:rFonts w:ascii="Arial" w:eastAsia="MS Mincho" w:hAnsi="Arial" w:cs="Arial"/>
          <w:b/>
          <w:bCs/>
          <w:sz w:val="23"/>
          <w:szCs w:val="23"/>
          <w:rtl/>
          <w:lang w:eastAsia="ja-JP"/>
        </w:rPr>
        <w:t>:</w:t>
      </w:r>
    </w:p>
    <w:p w14:paraId="2480A3C7" w14:textId="77777777" w:rsidR="000934F2" w:rsidRPr="001718B8" w:rsidRDefault="000934F2" w:rsidP="000934F2">
      <w:pPr>
        <w:pStyle w:val="BlockText"/>
        <w:numPr>
          <w:ilvl w:val="1"/>
          <w:numId w:val="13"/>
        </w:numPr>
        <w:spacing w:line="276" w:lineRule="auto"/>
        <w:ind w:hanging="810"/>
        <w:rPr>
          <w:rFonts w:ascii="Arial" w:eastAsia="MS Mincho" w:hAnsi="Arial" w:cs="Arial"/>
          <w:sz w:val="23"/>
          <w:szCs w:val="23"/>
          <w:lang w:eastAsia="ja-JP"/>
        </w:rPr>
      </w:pPr>
      <w:r w:rsidRPr="001718B8">
        <w:rPr>
          <w:rFonts w:ascii="Arial" w:eastAsia="MS Mincho" w:hAnsi="Arial" w:cs="Arial"/>
          <w:sz w:val="23"/>
          <w:szCs w:val="23"/>
          <w:rtl/>
          <w:lang w:eastAsia="ja-JP"/>
        </w:rPr>
        <w:t xml:space="preserve">יש לפעול לפי הוראות החירום ולדווח למוקד </w:t>
      </w:r>
      <w:r w:rsidRPr="001718B8">
        <w:rPr>
          <w:rFonts w:ascii="Arial" w:eastAsia="MS Mincho" w:hAnsi="Arial" w:cs="Arial" w:hint="cs"/>
          <w:sz w:val="23"/>
          <w:szCs w:val="23"/>
          <w:rtl/>
          <w:lang w:eastAsia="ja-JP"/>
        </w:rPr>
        <w:t>המכוני 08-934</w:t>
      </w:r>
      <w:r w:rsidRPr="001718B8">
        <w:rPr>
          <w:rFonts w:ascii="Arial" w:eastAsia="MS Mincho" w:hAnsi="Arial" w:cs="Arial" w:hint="cs"/>
          <w:b/>
          <w:bCs/>
          <w:sz w:val="23"/>
          <w:szCs w:val="23"/>
          <w:rtl/>
          <w:lang w:eastAsia="ja-JP"/>
        </w:rPr>
        <w:t>2999</w:t>
      </w:r>
      <w:r w:rsidRPr="001718B8">
        <w:rPr>
          <w:rFonts w:ascii="Arial" w:eastAsia="MS Mincho" w:hAnsi="Arial" w:cs="Arial"/>
          <w:sz w:val="23"/>
          <w:szCs w:val="23"/>
          <w:rtl/>
          <w:lang w:eastAsia="ja-JP"/>
        </w:rPr>
        <w:t>.</w:t>
      </w:r>
    </w:p>
    <w:p w14:paraId="7617D09F" w14:textId="77777777" w:rsidR="000934F2" w:rsidRPr="001718B8" w:rsidRDefault="000934F2" w:rsidP="000934F2">
      <w:pPr>
        <w:pStyle w:val="BlockText"/>
        <w:spacing w:line="276" w:lineRule="auto"/>
        <w:ind w:left="1440"/>
        <w:rPr>
          <w:rFonts w:ascii="Arial" w:eastAsia="MS Mincho" w:hAnsi="Arial" w:cs="Arial"/>
          <w:sz w:val="23"/>
          <w:szCs w:val="23"/>
          <w:rtl/>
          <w:lang w:eastAsia="ja-JP"/>
        </w:rPr>
      </w:pPr>
      <w:r w:rsidRPr="001718B8">
        <w:rPr>
          <w:rFonts w:ascii="Arial" w:eastAsia="MS Mincho" w:hAnsi="Arial" w:cs="Arial" w:hint="cs"/>
          <w:sz w:val="23"/>
          <w:szCs w:val="23"/>
          <w:rtl/>
          <w:lang w:eastAsia="ja-JP"/>
        </w:rPr>
        <w:t xml:space="preserve">        8.2      על </w:t>
      </w:r>
      <w:r w:rsidRPr="001718B8">
        <w:rPr>
          <w:rFonts w:ascii="Arial" w:eastAsia="MS Mincho" w:hAnsi="Arial" w:cs="Arial"/>
          <w:sz w:val="23"/>
          <w:szCs w:val="23"/>
          <w:rtl/>
          <w:lang w:eastAsia="ja-JP"/>
        </w:rPr>
        <w:t>כל מקרה של תאונה או כמעט תאונת לייזר יש לדווח מ</w:t>
      </w:r>
      <w:r w:rsidRPr="001718B8">
        <w:rPr>
          <w:rFonts w:ascii="Arial" w:eastAsia="MS Mincho" w:hAnsi="Arial" w:cs="Arial" w:hint="cs"/>
          <w:sz w:val="23"/>
          <w:szCs w:val="23"/>
          <w:rtl/>
          <w:lang w:eastAsia="ja-JP"/>
        </w:rPr>
        <w:t>י</w:t>
      </w:r>
      <w:r w:rsidRPr="001718B8">
        <w:rPr>
          <w:rFonts w:ascii="Arial" w:eastAsia="MS Mincho" w:hAnsi="Arial" w:cs="Arial"/>
          <w:sz w:val="23"/>
          <w:szCs w:val="23"/>
          <w:rtl/>
          <w:lang w:eastAsia="ja-JP"/>
        </w:rPr>
        <w:t xml:space="preserve">ידית </w:t>
      </w:r>
      <w:r w:rsidRPr="001718B8">
        <w:rPr>
          <w:rFonts w:ascii="Arial" w:eastAsia="MS Mincho" w:hAnsi="Arial" w:cs="Arial" w:hint="cs"/>
          <w:sz w:val="23"/>
          <w:szCs w:val="23"/>
          <w:rtl/>
          <w:lang w:eastAsia="ja-JP"/>
        </w:rPr>
        <w:t xml:space="preserve">למוקד   </w:t>
      </w:r>
    </w:p>
    <w:p w14:paraId="0AAB60F8" w14:textId="77777777" w:rsidR="000934F2" w:rsidRPr="001718B8" w:rsidRDefault="000934F2" w:rsidP="000934F2">
      <w:pPr>
        <w:pStyle w:val="BlockText"/>
        <w:spacing w:line="276" w:lineRule="auto"/>
        <w:ind w:left="1440"/>
        <w:rPr>
          <w:rFonts w:ascii="Arial" w:eastAsia="MS Mincho" w:hAnsi="Arial" w:cs="Arial"/>
          <w:sz w:val="23"/>
          <w:szCs w:val="23"/>
          <w:rtl/>
          <w:lang w:eastAsia="ja-JP"/>
        </w:rPr>
      </w:pPr>
      <w:r w:rsidRPr="001718B8">
        <w:rPr>
          <w:rFonts w:ascii="Arial" w:eastAsia="MS Mincho" w:hAnsi="Arial" w:cs="Arial" w:hint="cs"/>
          <w:sz w:val="23"/>
          <w:szCs w:val="23"/>
          <w:rtl/>
          <w:lang w:eastAsia="ja-JP"/>
        </w:rPr>
        <w:t xml:space="preserve">                  המכוני 08-934-2999 , </w:t>
      </w:r>
      <w:r w:rsidRPr="001718B8">
        <w:rPr>
          <w:rFonts w:ascii="Arial" w:eastAsia="MS Mincho" w:hAnsi="Arial" w:cs="Arial"/>
          <w:sz w:val="23"/>
          <w:szCs w:val="23"/>
          <w:rtl/>
          <w:lang w:eastAsia="ja-JP"/>
        </w:rPr>
        <w:t>לממונה בטיחות לייזר, מושיאב יהודה טל'</w:t>
      </w:r>
    </w:p>
    <w:p w14:paraId="6BB3D1A6" w14:textId="77777777" w:rsidR="000934F2" w:rsidRPr="001718B8" w:rsidRDefault="000934F2" w:rsidP="000934F2">
      <w:pPr>
        <w:pStyle w:val="BlockText"/>
        <w:spacing w:line="276" w:lineRule="auto"/>
        <w:ind w:left="1440"/>
        <w:rPr>
          <w:rFonts w:ascii="Arial" w:eastAsia="MS Mincho" w:hAnsi="Arial" w:cs="Arial"/>
          <w:sz w:val="23"/>
          <w:szCs w:val="23"/>
          <w:rtl/>
          <w:lang w:eastAsia="ja-JP"/>
        </w:rPr>
      </w:pPr>
      <w:r w:rsidRPr="001718B8">
        <w:rPr>
          <w:rFonts w:ascii="Arial" w:eastAsia="MS Mincho" w:hAnsi="Arial" w:cs="Arial" w:hint="cs"/>
          <w:sz w:val="23"/>
          <w:szCs w:val="23"/>
          <w:rtl/>
          <w:lang w:eastAsia="ja-JP"/>
        </w:rPr>
        <w:t xml:space="preserve">                  050-9001995</w:t>
      </w:r>
      <w:r w:rsidRPr="001718B8">
        <w:rPr>
          <w:rFonts w:ascii="Arial" w:eastAsia="MS Mincho" w:hAnsi="Arial" w:cs="Arial"/>
          <w:sz w:val="23"/>
          <w:szCs w:val="23"/>
          <w:rtl/>
          <w:lang w:eastAsia="ja-JP"/>
        </w:rPr>
        <w:t xml:space="preserve">, </w:t>
      </w:r>
      <w:r w:rsidRPr="001718B8">
        <w:rPr>
          <w:rFonts w:ascii="Arial" w:eastAsia="MS Mincho" w:hAnsi="Arial" w:cs="Arial" w:hint="cs"/>
          <w:sz w:val="23"/>
          <w:szCs w:val="23"/>
          <w:rtl/>
          <w:lang w:eastAsia="ja-JP"/>
        </w:rPr>
        <w:t>08-9345155 ולממונה הישיר.</w:t>
      </w:r>
    </w:p>
    <w:p w14:paraId="6C7EB90D" w14:textId="77777777" w:rsidR="000934F2" w:rsidRPr="001718B8" w:rsidRDefault="000934F2" w:rsidP="000934F2">
      <w:pPr>
        <w:pStyle w:val="BlockText"/>
        <w:spacing w:line="276" w:lineRule="auto"/>
        <w:ind w:firstLine="0"/>
        <w:jc w:val="left"/>
        <w:rPr>
          <w:rFonts w:ascii="Arial" w:eastAsia="MS Mincho" w:hAnsi="Arial" w:cs="Arial"/>
          <w:sz w:val="23"/>
          <w:szCs w:val="23"/>
          <w:lang w:eastAsia="ja-JP"/>
        </w:rPr>
      </w:pPr>
      <w:r w:rsidRPr="001718B8">
        <w:rPr>
          <w:rFonts w:ascii="Arial" w:eastAsia="MS Mincho" w:hAnsi="Arial" w:cs="Arial" w:hint="cs"/>
          <w:sz w:val="23"/>
          <w:szCs w:val="23"/>
          <w:rtl/>
          <w:lang w:eastAsia="ja-JP"/>
        </w:rPr>
        <w:t xml:space="preserve">         8.3 </w:t>
      </w:r>
      <w:r w:rsidRPr="001718B8">
        <w:rPr>
          <w:rFonts w:ascii="Arial" w:eastAsia="MS Mincho" w:hAnsi="Arial" w:cs="Arial"/>
          <w:sz w:val="23"/>
          <w:szCs w:val="23"/>
          <w:lang w:eastAsia="ja-JP"/>
        </w:rPr>
        <w:t xml:space="preserve">   </w:t>
      </w:r>
      <w:r w:rsidRPr="001718B8">
        <w:rPr>
          <w:rFonts w:ascii="Arial" w:eastAsia="MS Mincho" w:hAnsi="Arial" w:cs="Arial"/>
          <w:sz w:val="23"/>
          <w:szCs w:val="23"/>
          <w:rtl/>
          <w:lang w:eastAsia="ja-JP"/>
        </w:rPr>
        <w:t>בכל מקרה של פגיעה או חשד לפגיעה מלייזר יש לפנות מיידית למיון ב</w:t>
      </w:r>
      <w:r w:rsidRPr="001718B8">
        <w:rPr>
          <w:rFonts w:ascii="Arial" w:eastAsia="MS Mincho" w:hAnsi="Arial" w:cs="Arial" w:hint="cs"/>
          <w:sz w:val="23"/>
          <w:szCs w:val="23"/>
          <w:rtl/>
          <w:lang w:eastAsia="ja-JP"/>
        </w:rPr>
        <w:t>בי"ח.</w:t>
      </w:r>
      <w:r w:rsidRPr="001718B8">
        <w:rPr>
          <w:rFonts w:ascii="Arial" w:eastAsia="MS Mincho" w:hAnsi="Arial" w:cs="Arial"/>
          <w:sz w:val="23"/>
          <w:szCs w:val="23"/>
          <w:rtl/>
          <w:lang w:eastAsia="ja-JP"/>
        </w:rPr>
        <w:t xml:space="preserve"> </w:t>
      </w:r>
    </w:p>
    <w:p w14:paraId="548E095A" w14:textId="77777777" w:rsidR="000934F2" w:rsidRPr="001718B8" w:rsidRDefault="000934F2" w:rsidP="000934F2">
      <w:pPr>
        <w:pStyle w:val="BlockText"/>
        <w:spacing w:line="276" w:lineRule="auto"/>
        <w:jc w:val="left"/>
        <w:rPr>
          <w:rFonts w:ascii="Arial" w:eastAsia="MS Mincho" w:hAnsi="Arial" w:cs="Arial"/>
          <w:sz w:val="23"/>
          <w:szCs w:val="23"/>
          <w:rtl/>
          <w:lang w:eastAsia="ja-JP"/>
        </w:rPr>
      </w:pPr>
    </w:p>
    <w:p w14:paraId="6809B59B" w14:textId="77777777" w:rsidR="000934F2" w:rsidRDefault="000934F2" w:rsidP="000934F2">
      <w:pPr>
        <w:pStyle w:val="BlockText"/>
        <w:spacing w:line="240" w:lineRule="auto"/>
        <w:jc w:val="left"/>
        <w:rPr>
          <w:rFonts w:ascii="Arial" w:eastAsia="MS Mincho" w:hAnsi="Arial" w:cs="Arial"/>
          <w:b/>
          <w:bCs/>
          <w:sz w:val="23"/>
          <w:szCs w:val="23"/>
          <w:u w:val="single"/>
          <w:rtl/>
          <w:lang w:eastAsia="ja-JP"/>
        </w:rPr>
      </w:pPr>
    </w:p>
    <w:p w14:paraId="5788FB6F" w14:textId="77777777" w:rsidR="000934F2" w:rsidRDefault="000934F2" w:rsidP="000934F2">
      <w:pPr>
        <w:pStyle w:val="BlockText"/>
        <w:spacing w:line="240" w:lineRule="auto"/>
        <w:jc w:val="center"/>
        <w:rPr>
          <w:rFonts w:ascii="Arial" w:eastAsia="MS Mincho" w:hAnsi="Arial" w:cs="Arial"/>
          <w:b/>
          <w:bCs/>
          <w:sz w:val="23"/>
          <w:szCs w:val="23"/>
          <w:u w:val="single"/>
          <w:rtl/>
          <w:lang w:eastAsia="ja-JP"/>
        </w:rPr>
      </w:pPr>
    </w:p>
    <w:p w14:paraId="3D22C264" w14:textId="77777777" w:rsidR="000934F2" w:rsidRDefault="000934F2" w:rsidP="000934F2">
      <w:pPr>
        <w:pStyle w:val="BlockText"/>
        <w:spacing w:line="240" w:lineRule="auto"/>
        <w:jc w:val="center"/>
        <w:rPr>
          <w:rFonts w:ascii="Arial" w:eastAsia="MS Mincho" w:hAnsi="Arial" w:cs="Arial"/>
          <w:b/>
          <w:bCs/>
          <w:sz w:val="23"/>
          <w:szCs w:val="23"/>
          <w:u w:val="single"/>
          <w:rtl/>
          <w:lang w:eastAsia="ja-JP"/>
        </w:rPr>
      </w:pPr>
    </w:p>
    <w:p w14:paraId="798853D6" w14:textId="77777777" w:rsidR="000934F2" w:rsidRDefault="000934F2" w:rsidP="000934F2">
      <w:pPr>
        <w:pStyle w:val="BlockText"/>
        <w:spacing w:line="240" w:lineRule="auto"/>
        <w:jc w:val="center"/>
        <w:rPr>
          <w:rFonts w:ascii="Arial" w:eastAsia="MS Mincho" w:hAnsi="Arial" w:cs="Arial"/>
          <w:b/>
          <w:bCs/>
          <w:sz w:val="23"/>
          <w:szCs w:val="23"/>
          <w:u w:val="single"/>
          <w:rtl/>
          <w:lang w:eastAsia="ja-JP"/>
        </w:rPr>
      </w:pPr>
    </w:p>
    <w:p w14:paraId="7E052CF4" w14:textId="77777777" w:rsidR="000934F2" w:rsidRPr="00373AB0" w:rsidRDefault="000934F2" w:rsidP="000934F2">
      <w:pPr>
        <w:pStyle w:val="BlockText"/>
        <w:spacing w:line="240" w:lineRule="auto"/>
        <w:jc w:val="center"/>
        <w:rPr>
          <w:rFonts w:ascii="Arial" w:eastAsia="MS Mincho" w:hAnsi="Arial" w:cs="Arial"/>
          <w:sz w:val="32"/>
          <w:szCs w:val="32"/>
          <w:rtl/>
          <w:lang w:eastAsia="ja-JP"/>
        </w:rPr>
      </w:pPr>
      <w:r w:rsidRPr="00454C8F">
        <w:rPr>
          <w:rFonts w:ascii="Arial" w:eastAsia="MS Mincho" w:hAnsi="Arial" w:cs="Arial" w:hint="cs"/>
          <w:b/>
          <w:bCs/>
          <w:sz w:val="32"/>
          <w:szCs w:val="32"/>
          <w:rtl/>
          <w:lang w:eastAsia="ja-JP"/>
        </w:rPr>
        <w:t xml:space="preserve">5. </w:t>
      </w:r>
      <w:r w:rsidRPr="00373AB0">
        <w:rPr>
          <w:rFonts w:ascii="Arial" w:eastAsia="MS Mincho" w:hAnsi="Arial" w:cs="Arial" w:hint="cs"/>
          <w:b/>
          <w:bCs/>
          <w:sz w:val="32"/>
          <w:szCs w:val="32"/>
          <w:u w:val="single"/>
          <w:rtl/>
          <w:lang w:eastAsia="ja-JP"/>
        </w:rPr>
        <w:t xml:space="preserve">טופס </w:t>
      </w:r>
      <w:r w:rsidRPr="00373AB0">
        <w:rPr>
          <w:rFonts w:ascii="Arial" w:eastAsia="MS Mincho" w:hAnsi="Arial" w:cs="Arial"/>
          <w:b/>
          <w:bCs/>
          <w:sz w:val="32"/>
          <w:szCs w:val="32"/>
          <w:u w:val="single"/>
          <w:rtl/>
          <w:lang w:eastAsia="ja-JP"/>
        </w:rPr>
        <w:t>הצהרת נותן שירות למערכת  לייזר/מערכת כוללת לייזר</w:t>
      </w:r>
    </w:p>
    <w:p w14:paraId="279A825B" w14:textId="77777777" w:rsidR="000934F2" w:rsidRDefault="000934F2" w:rsidP="000934F2">
      <w:pPr>
        <w:pStyle w:val="BlockText"/>
        <w:spacing w:line="240" w:lineRule="auto"/>
        <w:ind w:left="0" w:firstLine="0"/>
        <w:jc w:val="left"/>
        <w:rPr>
          <w:rFonts w:ascii="Arial" w:eastAsia="MS Mincho" w:hAnsi="Arial" w:cs="Arial"/>
          <w:sz w:val="23"/>
          <w:szCs w:val="23"/>
          <w:rtl/>
          <w:lang w:eastAsia="ja-JP"/>
        </w:rPr>
      </w:pPr>
    </w:p>
    <w:p w14:paraId="6D879E52" w14:textId="77777777" w:rsidR="000934F2" w:rsidRDefault="000934F2" w:rsidP="000934F2">
      <w:pPr>
        <w:pStyle w:val="BlockText"/>
        <w:spacing w:line="240" w:lineRule="auto"/>
        <w:ind w:left="0" w:firstLine="0"/>
        <w:jc w:val="left"/>
        <w:rPr>
          <w:rFonts w:ascii="Arial" w:eastAsia="MS Mincho" w:hAnsi="Arial" w:cs="Arial"/>
          <w:sz w:val="23"/>
          <w:szCs w:val="23"/>
          <w:rtl/>
          <w:lang w:eastAsia="ja-JP"/>
        </w:rPr>
      </w:pPr>
    </w:p>
    <w:p w14:paraId="06D191A6" w14:textId="77777777" w:rsidR="000934F2" w:rsidRPr="001718B8" w:rsidRDefault="000934F2" w:rsidP="000934F2">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שם החברה הנותנת שירות:_____________________</w:t>
      </w:r>
    </w:p>
    <w:p w14:paraId="30CD4979" w14:textId="77777777" w:rsidR="000934F2" w:rsidRDefault="000934F2" w:rsidP="000934F2">
      <w:pPr>
        <w:pStyle w:val="BlockText"/>
        <w:spacing w:line="240" w:lineRule="auto"/>
        <w:ind w:left="0" w:firstLine="0"/>
        <w:jc w:val="left"/>
        <w:rPr>
          <w:rFonts w:ascii="Arial" w:eastAsia="MS Mincho" w:hAnsi="Arial" w:cs="Arial"/>
          <w:sz w:val="23"/>
          <w:szCs w:val="23"/>
          <w:rtl/>
          <w:lang w:eastAsia="ja-JP"/>
        </w:rPr>
      </w:pPr>
    </w:p>
    <w:p w14:paraId="4E887B53" w14:textId="77777777" w:rsidR="000934F2" w:rsidRPr="001718B8" w:rsidRDefault="000934F2" w:rsidP="000934F2">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סיווג העבודה:_________________________</w:t>
      </w:r>
      <w:r>
        <w:rPr>
          <w:rFonts w:ascii="Arial" w:eastAsia="MS Mincho" w:hAnsi="Arial" w:cs="Arial" w:hint="cs"/>
          <w:sz w:val="23"/>
          <w:szCs w:val="23"/>
          <w:rtl/>
          <w:lang w:eastAsia="ja-JP"/>
        </w:rPr>
        <w:t>___</w:t>
      </w:r>
      <w:r w:rsidRPr="001718B8">
        <w:rPr>
          <w:rFonts w:ascii="Arial" w:eastAsia="MS Mincho" w:hAnsi="Arial" w:cs="Arial"/>
          <w:sz w:val="23"/>
          <w:szCs w:val="23"/>
          <w:rtl/>
          <w:lang w:eastAsia="ja-JP"/>
        </w:rPr>
        <w:t>__</w:t>
      </w:r>
    </w:p>
    <w:p w14:paraId="64F00D38" w14:textId="77777777" w:rsidR="000934F2" w:rsidRDefault="000934F2" w:rsidP="000934F2">
      <w:pPr>
        <w:pStyle w:val="BlockText"/>
        <w:spacing w:line="240" w:lineRule="auto"/>
        <w:ind w:left="0" w:firstLine="0"/>
        <w:jc w:val="left"/>
        <w:rPr>
          <w:rFonts w:ascii="Arial" w:eastAsia="MS Mincho" w:hAnsi="Arial" w:cs="Arial"/>
          <w:sz w:val="23"/>
          <w:szCs w:val="23"/>
          <w:rtl/>
          <w:lang w:eastAsia="ja-JP"/>
        </w:rPr>
      </w:pPr>
    </w:p>
    <w:p w14:paraId="68381706" w14:textId="77777777" w:rsidR="000934F2" w:rsidRPr="001718B8" w:rsidRDefault="000934F2" w:rsidP="000934F2">
      <w:pPr>
        <w:pStyle w:val="BlockText"/>
        <w:spacing w:line="240" w:lineRule="auto"/>
        <w:ind w:left="0" w:firstLine="0"/>
        <w:jc w:val="left"/>
        <w:rPr>
          <w:rFonts w:ascii="Arial" w:eastAsia="MS Mincho" w:hAnsi="Arial" w:cs="Arial"/>
          <w:sz w:val="23"/>
          <w:szCs w:val="23"/>
          <w:rtl/>
          <w:lang w:eastAsia="ja-JP"/>
        </w:rPr>
      </w:pPr>
      <w:r>
        <w:rPr>
          <w:rFonts w:ascii="Arial" w:eastAsia="MS Mincho" w:hAnsi="Arial" w:cs="Arial" w:hint="cs"/>
          <w:sz w:val="23"/>
          <w:szCs w:val="23"/>
          <w:rtl/>
          <w:lang w:eastAsia="ja-JP"/>
        </w:rPr>
        <w:t>משך</w:t>
      </w:r>
      <w:r w:rsidRPr="001718B8">
        <w:rPr>
          <w:rFonts w:ascii="Arial" w:eastAsia="MS Mincho" w:hAnsi="Arial" w:cs="Arial"/>
          <w:sz w:val="23"/>
          <w:szCs w:val="23"/>
          <w:rtl/>
          <w:lang w:eastAsia="ja-JP"/>
        </w:rPr>
        <w:t xml:space="preserve"> עבודה:  מתאריך: __________________        ועד תאריך: ___________________</w:t>
      </w:r>
    </w:p>
    <w:p w14:paraId="4AD840C8" w14:textId="77777777" w:rsidR="000934F2" w:rsidRDefault="000934F2" w:rsidP="000934F2">
      <w:pPr>
        <w:pStyle w:val="BlockText"/>
        <w:spacing w:line="240" w:lineRule="auto"/>
        <w:ind w:left="0" w:firstLine="0"/>
        <w:jc w:val="left"/>
        <w:rPr>
          <w:rFonts w:ascii="Arial" w:eastAsia="MS Mincho" w:hAnsi="Arial" w:cs="Arial"/>
          <w:sz w:val="23"/>
          <w:szCs w:val="23"/>
          <w:rtl/>
          <w:lang w:eastAsia="ja-JP"/>
        </w:rPr>
      </w:pPr>
    </w:p>
    <w:p w14:paraId="653A1F4E" w14:textId="77777777" w:rsidR="000934F2" w:rsidRDefault="000934F2" w:rsidP="000934F2">
      <w:pPr>
        <w:pStyle w:val="BlockText"/>
        <w:spacing w:line="240" w:lineRule="auto"/>
        <w:ind w:left="0" w:firstLine="0"/>
        <w:jc w:val="left"/>
        <w:rPr>
          <w:rFonts w:ascii="Arial" w:eastAsia="MS Mincho" w:hAnsi="Arial" w:cs="Arial"/>
          <w:sz w:val="23"/>
          <w:szCs w:val="23"/>
          <w:rtl/>
          <w:lang w:eastAsia="ja-JP"/>
        </w:rPr>
      </w:pPr>
    </w:p>
    <w:p w14:paraId="01CFEDB3" w14:textId="77777777" w:rsidR="000934F2" w:rsidRPr="001718B8" w:rsidRDefault="000934F2" w:rsidP="000934F2">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אני החתום מטה מצהיר כי יש ברשותי אישור בתוקף מהחברה בה אני מועסק, לעסוק במכשירים ו/או מוצרי לייזר, לרבות, הכרה של הוראות ואמצעי בטיחות בעבודה בלייזר מהיצרן ומהחברה, ברמת סיכון הלייזר בו אני נותן שירות.</w:t>
      </w:r>
    </w:p>
    <w:p w14:paraId="20DE90E5" w14:textId="77777777" w:rsidR="000934F2" w:rsidRPr="001718B8" w:rsidRDefault="000934F2" w:rsidP="000934F2">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אני מתחייב בזאת לפעול על פי תקנות הבטיחות בעבודה (גהות תעסוקתית ובטיחות העוסקים בקרינת לייזר), התשס"ה―2005 *  וכל דין או חוק בישראל וכי אין בהוראות אלה לגרוע מאחריותי לפי כל דין.</w:t>
      </w:r>
    </w:p>
    <w:p w14:paraId="156962C2" w14:textId="77777777" w:rsidR="000934F2" w:rsidRPr="001718B8" w:rsidRDefault="000934F2" w:rsidP="000934F2">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אני מתחייב לנקוט באמצעי בטיחות בהתאם לתקנים ישראלים בעיקר ת"י  60825 חלק 1 ואמצעי מיגון באישי בהתאם לתקן ישראלי ת"י 4141 חלק 10 ו 4141 חלק 11 (207</w:t>
      </w:r>
      <w:r w:rsidRPr="001718B8">
        <w:rPr>
          <w:rFonts w:ascii="Arial" w:eastAsia="MS Mincho" w:hAnsi="Arial" w:cs="Arial"/>
          <w:sz w:val="23"/>
          <w:szCs w:val="23"/>
          <w:lang w:eastAsia="ja-JP"/>
        </w:rPr>
        <w:t>EN</w:t>
      </w:r>
      <w:r w:rsidRPr="001718B8">
        <w:rPr>
          <w:rFonts w:ascii="Arial" w:eastAsia="MS Mincho" w:hAnsi="Arial" w:cs="Arial"/>
          <w:sz w:val="23"/>
          <w:szCs w:val="23"/>
          <w:rtl/>
          <w:lang w:eastAsia="ja-JP"/>
        </w:rPr>
        <w:t xml:space="preserve"> ו 208</w:t>
      </w:r>
      <w:r w:rsidRPr="001718B8">
        <w:rPr>
          <w:rFonts w:ascii="Arial" w:eastAsia="MS Mincho" w:hAnsi="Arial" w:cs="Arial"/>
          <w:sz w:val="23"/>
          <w:szCs w:val="23"/>
          <w:lang w:eastAsia="ja-JP"/>
        </w:rPr>
        <w:t>EN</w:t>
      </w:r>
      <w:r w:rsidRPr="001718B8">
        <w:rPr>
          <w:rFonts w:ascii="Arial" w:eastAsia="MS Mincho" w:hAnsi="Arial" w:cs="Arial"/>
          <w:sz w:val="23"/>
          <w:szCs w:val="23"/>
          <w:rtl/>
          <w:lang w:eastAsia="ja-JP"/>
        </w:rPr>
        <w:t>) ויש ברשותי הציוד לביצוע השירות כולל ציוד מגן אישי.</w:t>
      </w:r>
    </w:p>
    <w:p w14:paraId="06FE747D" w14:textId="77777777" w:rsidR="000934F2" w:rsidRPr="001718B8" w:rsidRDefault="000934F2" w:rsidP="000934F2">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אני החתום מטה</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המועסק בשטח מכון ויצמן למדע, מצהיר בזאת כי הובאו לידיעתי הוראות ונהלי הבטיחות הנהוגים במכון ויצמן למדע, כמו כן נהירים לי הסיכונים האפשריים בשטח</w:t>
      </w:r>
      <w:r w:rsidRPr="001718B8">
        <w:rPr>
          <w:rFonts w:ascii="Arial" w:eastAsia="MS Mincho" w:hAnsi="Arial" w:cs="Arial" w:hint="cs"/>
          <w:sz w:val="23"/>
          <w:szCs w:val="23"/>
          <w:rtl/>
          <w:lang w:eastAsia="ja-JP"/>
        </w:rPr>
        <w:t>ו</w:t>
      </w:r>
      <w:r w:rsidRPr="001718B8">
        <w:rPr>
          <w:rFonts w:ascii="Arial" w:eastAsia="MS Mincho" w:hAnsi="Arial" w:cs="Arial"/>
          <w:sz w:val="23"/>
          <w:szCs w:val="23"/>
          <w:rtl/>
          <w:lang w:eastAsia="ja-JP"/>
        </w:rPr>
        <w:t xml:space="preserve"> ו</w:t>
      </w:r>
      <w:r w:rsidRPr="001718B8">
        <w:rPr>
          <w:rFonts w:ascii="Arial" w:eastAsia="MS Mincho" w:hAnsi="Arial" w:cs="Arial" w:hint="cs"/>
          <w:sz w:val="23"/>
          <w:szCs w:val="23"/>
          <w:rtl/>
          <w:lang w:eastAsia="ja-JP"/>
        </w:rPr>
        <w:t>ב</w:t>
      </w:r>
      <w:r w:rsidRPr="001718B8">
        <w:rPr>
          <w:rFonts w:ascii="Arial" w:eastAsia="MS Mincho" w:hAnsi="Arial" w:cs="Arial"/>
          <w:sz w:val="23"/>
          <w:szCs w:val="23"/>
          <w:rtl/>
          <w:lang w:eastAsia="ja-JP"/>
        </w:rPr>
        <w:t>מתקני</w:t>
      </w:r>
      <w:r w:rsidRPr="001718B8">
        <w:rPr>
          <w:rFonts w:ascii="Arial" w:eastAsia="MS Mincho" w:hAnsi="Arial" w:cs="Arial" w:hint="cs"/>
          <w:sz w:val="23"/>
          <w:szCs w:val="23"/>
          <w:rtl/>
          <w:lang w:eastAsia="ja-JP"/>
        </w:rPr>
        <w:t>ו</w:t>
      </w:r>
      <w:r w:rsidRPr="001718B8">
        <w:rPr>
          <w:rFonts w:ascii="Arial" w:eastAsia="MS Mincho" w:hAnsi="Arial" w:cs="Arial"/>
          <w:sz w:val="23"/>
          <w:szCs w:val="23"/>
          <w:rtl/>
          <w:lang w:eastAsia="ja-JP"/>
        </w:rPr>
        <w:t>.</w:t>
      </w:r>
    </w:p>
    <w:p w14:paraId="6AC781E0" w14:textId="77777777" w:rsidR="000934F2" w:rsidRPr="001718B8" w:rsidRDefault="000934F2" w:rsidP="000934F2">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הנני מתחייב בזאת לקיים את כל דרישות הבטיחות והגהות, סדרי העבודה והמשמעת הנהוגים במכון ויצמן למדע</w:t>
      </w:r>
      <w:r w:rsidRPr="001718B8">
        <w:rPr>
          <w:rFonts w:ascii="Arial" w:eastAsia="MS Mincho" w:hAnsi="Arial" w:cs="Arial" w:hint="cs"/>
          <w:sz w:val="23"/>
          <w:szCs w:val="23"/>
          <w:rtl/>
          <w:lang w:eastAsia="ja-JP"/>
        </w:rPr>
        <w:t>,</w:t>
      </w:r>
      <w:r w:rsidRPr="001718B8">
        <w:rPr>
          <w:rFonts w:ascii="Arial" w:eastAsia="MS Mincho" w:hAnsi="Arial" w:cs="Arial"/>
          <w:sz w:val="23"/>
          <w:szCs w:val="23"/>
          <w:rtl/>
          <w:lang w:eastAsia="ja-JP"/>
        </w:rPr>
        <w:t xml:space="preserve"> ולנהוג בהתאם לכל הוראות אנשי יחידת הבטיחות של מכון ויצמן למדע כפי שיינתנו לי מעת לעת.</w:t>
      </w:r>
    </w:p>
    <w:p w14:paraId="02CE5D7F" w14:textId="77777777" w:rsidR="000934F2" w:rsidRPr="001718B8" w:rsidRDefault="000934F2" w:rsidP="000934F2">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 xml:space="preserve">ידוע לי כי במידה </w:t>
      </w:r>
      <w:r w:rsidRPr="001718B8">
        <w:rPr>
          <w:rFonts w:ascii="Arial" w:eastAsia="MS Mincho" w:hAnsi="Arial" w:cs="Arial" w:hint="cs"/>
          <w:sz w:val="23"/>
          <w:szCs w:val="23"/>
          <w:rtl/>
          <w:lang w:eastAsia="ja-JP"/>
        </w:rPr>
        <w:t>ש</w:t>
      </w:r>
      <w:r w:rsidRPr="001718B8">
        <w:rPr>
          <w:rFonts w:ascii="Arial" w:eastAsia="MS Mincho" w:hAnsi="Arial" w:cs="Arial"/>
          <w:sz w:val="23"/>
          <w:szCs w:val="23"/>
          <w:rtl/>
          <w:lang w:eastAsia="ja-JP"/>
        </w:rPr>
        <w:t>לא אעמוד בדרישות הבטיחות יינקטו נגדי צעדים שונים כגון: הפסקת עבודה זמנית ועד להרחקתי ממקום העבודה. במקרה זה לא אהיה זכאי לכל תשלום או פיצוי בגין כך.</w:t>
      </w:r>
    </w:p>
    <w:p w14:paraId="41E59300" w14:textId="77777777" w:rsidR="000934F2" w:rsidRPr="001718B8" w:rsidRDefault="000934F2" w:rsidP="000934F2">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על החתום, נותן השירות:</w:t>
      </w:r>
    </w:p>
    <w:p w14:paraId="1F4533E2" w14:textId="77777777" w:rsidR="000934F2" w:rsidRDefault="000934F2" w:rsidP="000934F2">
      <w:pPr>
        <w:pStyle w:val="BlockText"/>
        <w:spacing w:line="240" w:lineRule="auto"/>
        <w:ind w:left="0" w:firstLine="0"/>
        <w:jc w:val="left"/>
        <w:rPr>
          <w:rFonts w:ascii="Arial" w:eastAsia="MS Mincho" w:hAnsi="Arial" w:cs="Arial"/>
          <w:sz w:val="23"/>
          <w:szCs w:val="23"/>
          <w:rtl/>
          <w:lang w:eastAsia="ja-JP"/>
        </w:rPr>
      </w:pPr>
    </w:p>
    <w:p w14:paraId="3CE41727" w14:textId="77777777" w:rsidR="000934F2" w:rsidRPr="001718B8" w:rsidRDefault="000934F2" w:rsidP="000934F2">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שם: ___________________________________</w:t>
      </w:r>
    </w:p>
    <w:p w14:paraId="155919E6" w14:textId="77777777" w:rsidR="000934F2" w:rsidRDefault="000934F2" w:rsidP="000934F2">
      <w:pPr>
        <w:pStyle w:val="BlockText"/>
        <w:spacing w:line="240" w:lineRule="auto"/>
        <w:ind w:left="0" w:firstLine="0"/>
        <w:jc w:val="left"/>
        <w:rPr>
          <w:rFonts w:ascii="Arial" w:eastAsia="MS Mincho" w:hAnsi="Arial" w:cs="Arial"/>
          <w:sz w:val="23"/>
          <w:szCs w:val="23"/>
          <w:rtl/>
          <w:lang w:eastAsia="ja-JP"/>
        </w:rPr>
      </w:pPr>
    </w:p>
    <w:p w14:paraId="16434128" w14:textId="77777777" w:rsidR="000934F2" w:rsidRPr="001718B8" w:rsidRDefault="000934F2" w:rsidP="000934F2">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 xml:space="preserve">מס' </w:t>
      </w:r>
      <w:r w:rsidRPr="001718B8">
        <w:rPr>
          <w:rFonts w:ascii="Arial" w:eastAsia="MS Mincho" w:hAnsi="Arial" w:cs="Arial" w:hint="cs"/>
          <w:sz w:val="23"/>
          <w:szCs w:val="23"/>
          <w:rtl/>
          <w:lang w:eastAsia="ja-JP"/>
        </w:rPr>
        <w:t xml:space="preserve">ת"ז </w:t>
      </w:r>
      <w:r w:rsidRPr="001718B8">
        <w:rPr>
          <w:rFonts w:ascii="Arial" w:eastAsia="MS Mincho" w:hAnsi="Arial" w:cs="Arial"/>
          <w:sz w:val="23"/>
          <w:szCs w:val="23"/>
          <w:rtl/>
          <w:lang w:eastAsia="ja-JP"/>
        </w:rPr>
        <w:t>________________________________</w:t>
      </w:r>
    </w:p>
    <w:p w14:paraId="2D2762A4" w14:textId="77777777" w:rsidR="000934F2" w:rsidRDefault="000934F2" w:rsidP="000934F2">
      <w:pPr>
        <w:pStyle w:val="BlockText"/>
        <w:spacing w:line="240" w:lineRule="auto"/>
        <w:ind w:left="0" w:firstLine="0"/>
        <w:jc w:val="left"/>
        <w:rPr>
          <w:rFonts w:ascii="Arial" w:eastAsia="MS Mincho" w:hAnsi="Arial" w:cs="Arial"/>
          <w:sz w:val="23"/>
          <w:szCs w:val="23"/>
          <w:rtl/>
          <w:lang w:eastAsia="ja-JP"/>
        </w:rPr>
      </w:pPr>
    </w:p>
    <w:p w14:paraId="5AFFEF84" w14:textId="77777777" w:rsidR="000934F2" w:rsidRPr="001718B8" w:rsidRDefault="000934F2" w:rsidP="000934F2">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שם החברה: _____________________________</w:t>
      </w:r>
    </w:p>
    <w:p w14:paraId="27946ECD" w14:textId="77777777" w:rsidR="000934F2" w:rsidRDefault="000934F2" w:rsidP="000934F2">
      <w:pPr>
        <w:pStyle w:val="BlockText"/>
        <w:spacing w:line="240" w:lineRule="auto"/>
        <w:ind w:left="0" w:firstLine="0"/>
        <w:jc w:val="left"/>
        <w:rPr>
          <w:rFonts w:ascii="Arial" w:eastAsia="MS Mincho" w:hAnsi="Arial" w:cs="Arial"/>
          <w:sz w:val="23"/>
          <w:szCs w:val="23"/>
          <w:rtl/>
          <w:lang w:eastAsia="ja-JP"/>
        </w:rPr>
      </w:pPr>
    </w:p>
    <w:p w14:paraId="046B6BC5" w14:textId="77777777" w:rsidR="000934F2" w:rsidRPr="001718B8" w:rsidRDefault="000934F2" w:rsidP="000934F2">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כתובת: ________________________________</w:t>
      </w:r>
    </w:p>
    <w:p w14:paraId="28120802" w14:textId="77777777" w:rsidR="000934F2" w:rsidRDefault="000934F2" w:rsidP="000934F2">
      <w:pPr>
        <w:pStyle w:val="BlockText"/>
        <w:spacing w:line="240" w:lineRule="auto"/>
        <w:ind w:left="0" w:firstLine="0"/>
        <w:jc w:val="left"/>
        <w:rPr>
          <w:rFonts w:ascii="Arial" w:eastAsia="MS Mincho" w:hAnsi="Arial" w:cs="Arial"/>
          <w:sz w:val="23"/>
          <w:szCs w:val="23"/>
          <w:rtl/>
          <w:lang w:eastAsia="ja-JP"/>
        </w:rPr>
      </w:pPr>
    </w:p>
    <w:p w14:paraId="56CA0B58" w14:textId="77777777" w:rsidR="000934F2" w:rsidRPr="001718B8" w:rsidRDefault="000934F2" w:rsidP="000934F2">
      <w:pPr>
        <w:pStyle w:val="BlockText"/>
        <w:spacing w:line="240" w:lineRule="auto"/>
        <w:ind w:left="0" w:firstLine="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חתימה: ________________________________</w:t>
      </w:r>
    </w:p>
    <w:p w14:paraId="202207E9" w14:textId="77777777" w:rsidR="000934F2" w:rsidRDefault="000934F2" w:rsidP="000934F2">
      <w:pPr>
        <w:pStyle w:val="BlockText"/>
        <w:spacing w:line="240" w:lineRule="auto"/>
        <w:ind w:left="0" w:firstLine="0"/>
        <w:jc w:val="left"/>
        <w:rPr>
          <w:rFonts w:ascii="Arial" w:eastAsia="MS Mincho" w:hAnsi="Arial" w:cs="Arial"/>
          <w:sz w:val="23"/>
          <w:szCs w:val="23"/>
          <w:rtl/>
          <w:lang w:eastAsia="ja-JP"/>
        </w:rPr>
      </w:pPr>
    </w:p>
    <w:p w14:paraId="5496406C" w14:textId="77777777" w:rsidR="000934F2" w:rsidRPr="001718B8" w:rsidRDefault="000934F2" w:rsidP="000934F2">
      <w:pPr>
        <w:pStyle w:val="BlockText"/>
        <w:spacing w:line="240" w:lineRule="auto"/>
        <w:ind w:left="-630" w:firstLine="630"/>
        <w:jc w:val="left"/>
        <w:rPr>
          <w:rFonts w:ascii="Arial" w:eastAsia="MS Mincho" w:hAnsi="Arial" w:cs="Arial"/>
          <w:sz w:val="23"/>
          <w:szCs w:val="23"/>
          <w:rtl/>
          <w:lang w:eastAsia="ja-JP"/>
        </w:rPr>
      </w:pPr>
      <w:r w:rsidRPr="001718B8">
        <w:rPr>
          <w:rFonts w:ascii="Arial" w:eastAsia="MS Mincho" w:hAnsi="Arial" w:cs="Arial"/>
          <w:sz w:val="23"/>
          <w:szCs w:val="23"/>
          <w:rtl/>
          <w:lang w:eastAsia="ja-JP"/>
        </w:rPr>
        <w:t>תאריך: ________________________________</w:t>
      </w:r>
    </w:p>
    <w:p w14:paraId="233253B7" w14:textId="77777777" w:rsidR="000934F2" w:rsidRDefault="000934F2" w:rsidP="000934F2">
      <w:pPr>
        <w:rPr>
          <w:b/>
          <w:bCs/>
          <w:sz w:val="32"/>
          <w:szCs w:val="32"/>
          <w:rtl/>
        </w:rPr>
      </w:pPr>
    </w:p>
    <w:p w14:paraId="5CC25D35" w14:textId="77777777" w:rsidR="000934F2" w:rsidRDefault="000934F2" w:rsidP="000934F2">
      <w:pPr>
        <w:rPr>
          <w:b/>
          <w:bCs/>
          <w:sz w:val="32"/>
          <w:szCs w:val="32"/>
          <w:rtl/>
        </w:rPr>
      </w:pPr>
    </w:p>
    <w:p w14:paraId="277EB045" w14:textId="77777777" w:rsidR="000934F2" w:rsidRDefault="000934F2" w:rsidP="000934F2">
      <w:pPr>
        <w:rPr>
          <w:b/>
          <w:bCs/>
          <w:sz w:val="32"/>
          <w:szCs w:val="32"/>
          <w:rtl/>
        </w:rPr>
      </w:pPr>
    </w:p>
    <w:p w14:paraId="423CFDC4" w14:textId="77777777" w:rsidR="000934F2" w:rsidRDefault="000934F2" w:rsidP="000934F2">
      <w:pPr>
        <w:rPr>
          <w:b/>
          <w:bCs/>
          <w:sz w:val="32"/>
          <w:szCs w:val="32"/>
          <w:rtl/>
        </w:rPr>
      </w:pPr>
      <w:r>
        <w:rPr>
          <w:rFonts w:hint="cs"/>
          <w:b/>
          <w:bCs/>
          <w:sz w:val="32"/>
          <w:szCs w:val="32"/>
          <w:rtl/>
        </w:rPr>
        <w:t>6. משקפי מגן וסנן אופטי לאלומת לייזר</w:t>
      </w:r>
    </w:p>
    <w:p w14:paraId="38E0129C" w14:textId="77777777" w:rsidR="000934F2" w:rsidRPr="009D2798" w:rsidRDefault="000934F2" w:rsidP="000934F2">
      <w:pPr>
        <w:spacing w:before="120" w:line="300" w:lineRule="exact"/>
        <w:ind w:left="360"/>
        <w:jc w:val="both"/>
        <w:rPr>
          <w:rFonts w:asciiTheme="majorBidi" w:hAnsiTheme="majorBidi" w:cstheme="majorBidi"/>
          <w:sz w:val="23"/>
          <w:szCs w:val="23"/>
          <w:rtl/>
        </w:rPr>
      </w:pPr>
    </w:p>
    <w:p w14:paraId="0736AC50" w14:textId="77777777" w:rsidR="000934F2" w:rsidRPr="009D2798" w:rsidRDefault="000934F2" w:rsidP="000934F2">
      <w:pPr>
        <w:spacing w:before="120" w:line="300" w:lineRule="exact"/>
        <w:ind w:right="-90"/>
        <w:jc w:val="both"/>
        <w:rPr>
          <w:sz w:val="23"/>
          <w:szCs w:val="23"/>
          <w:rtl/>
        </w:rPr>
      </w:pPr>
      <w:r w:rsidRPr="009D2798">
        <w:rPr>
          <w:sz w:val="23"/>
          <w:szCs w:val="23"/>
          <w:rtl/>
        </w:rPr>
        <w:t xml:space="preserve">המסנן האופטי המשולב במשקפי המגן צריך להנחית את עוצמתה של אלומת הלייזר, הפוגעת בו, לערך נמוך יותר מהערך של </w:t>
      </w:r>
      <w:r w:rsidRPr="009D2798">
        <w:rPr>
          <w:sz w:val="23"/>
          <w:szCs w:val="23"/>
        </w:rPr>
        <w:t>MPE</w:t>
      </w:r>
      <w:r w:rsidRPr="009D2798">
        <w:rPr>
          <w:sz w:val="23"/>
          <w:szCs w:val="23"/>
          <w:rtl/>
        </w:rPr>
        <w:t xml:space="preserve"> המוגדר ללייזר הנתון. </w:t>
      </w:r>
    </w:p>
    <w:p w14:paraId="577D3108" w14:textId="77777777" w:rsidR="000934F2" w:rsidRPr="009D2798" w:rsidRDefault="000934F2" w:rsidP="000934F2">
      <w:pPr>
        <w:spacing w:before="120" w:line="300" w:lineRule="exact"/>
        <w:ind w:right="-90"/>
        <w:rPr>
          <w:sz w:val="23"/>
          <w:szCs w:val="23"/>
        </w:rPr>
      </w:pPr>
      <w:r w:rsidRPr="009D2798">
        <w:rPr>
          <w:sz w:val="23"/>
          <w:szCs w:val="23"/>
          <w:rtl/>
        </w:rPr>
        <w:t xml:space="preserve">ע"פ התקן האירופי </w:t>
      </w:r>
      <w:r w:rsidRPr="009D2798">
        <w:rPr>
          <w:sz w:val="23"/>
          <w:szCs w:val="23"/>
        </w:rPr>
        <w:t>EN 60825</w:t>
      </w:r>
      <w:r w:rsidRPr="009D2798">
        <w:rPr>
          <w:sz w:val="23"/>
          <w:szCs w:val="23"/>
          <w:rtl/>
        </w:rPr>
        <w:t xml:space="preserve"> </w:t>
      </w:r>
      <w:r w:rsidRPr="009D2798">
        <w:rPr>
          <w:rFonts w:hint="cs"/>
          <w:sz w:val="23"/>
          <w:szCs w:val="23"/>
          <w:rtl/>
        </w:rPr>
        <w:t xml:space="preserve">שאומץ בתקן הישראלי ת"י 60825, דרישות למשקפי המגן נקבעות לכל סוגי הלייזרים: </w:t>
      </w:r>
      <w:r w:rsidRPr="009D2798">
        <w:rPr>
          <w:sz w:val="23"/>
          <w:szCs w:val="23"/>
        </w:rPr>
        <w:t>DL</w:t>
      </w:r>
      <w:r w:rsidRPr="009D2798">
        <w:rPr>
          <w:sz w:val="23"/>
          <w:szCs w:val="23"/>
          <w:rtl/>
        </w:rPr>
        <w:t xml:space="preserve"> - לייזר רציף, </w:t>
      </w:r>
      <w:r w:rsidRPr="009D2798">
        <w:rPr>
          <w:sz w:val="23"/>
          <w:szCs w:val="23"/>
        </w:rPr>
        <w:t>IL</w:t>
      </w:r>
      <w:r w:rsidRPr="009D2798">
        <w:rPr>
          <w:sz w:val="23"/>
          <w:szCs w:val="23"/>
          <w:rtl/>
        </w:rPr>
        <w:t xml:space="preserve"> </w:t>
      </w:r>
      <w:r w:rsidRPr="009D2798">
        <w:rPr>
          <w:rFonts w:hint="cs"/>
          <w:sz w:val="23"/>
          <w:szCs w:val="23"/>
          <w:rtl/>
        </w:rPr>
        <w:t xml:space="preserve">- לייזרי פולסים בהם משך הפולס בתחום מילי ומיקור שניות, </w:t>
      </w:r>
      <w:r w:rsidRPr="009D2798">
        <w:rPr>
          <w:sz w:val="23"/>
          <w:szCs w:val="23"/>
        </w:rPr>
        <w:t> RL</w:t>
      </w:r>
      <w:r w:rsidRPr="009D2798">
        <w:rPr>
          <w:sz w:val="23"/>
          <w:szCs w:val="23"/>
          <w:rtl/>
        </w:rPr>
        <w:t xml:space="preserve"> עבור לייזרי פולסים</w:t>
      </w:r>
      <w:r w:rsidRPr="009D2798">
        <w:rPr>
          <w:rFonts w:hint="cs"/>
          <w:sz w:val="23"/>
          <w:szCs w:val="23"/>
          <w:rtl/>
        </w:rPr>
        <w:t>,</w:t>
      </w:r>
      <w:r w:rsidRPr="009D2798">
        <w:rPr>
          <w:sz w:val="23"/>
          <w:szCs w:val="23"/>
          <w:rtl/>
        </w:rPr>
        <w:t xml:space="preserve"> בהם משך הפולס בתחום ננו שניות</w:t>
      </w:r>
      <w:r w:rsidRPr="009D2798">
        <w:rPr>
          <w:rFonts w:hint="cs"/>
          <w:sz w:val="23"/>
          <w:szCs w:val="23"/>
          <w:rtl/>
        </w:rPr>
        <w:t>,</w:t>
      </w:r>
      <w:r w:rsidRPr="009D2798">
        <w:rPr>
          <w:sz w:val="23"/>
          <w:szCs w:val="23"/>
          <w:rtl/>
        </w:rPr>
        <w:t xml:space="preserve"> ו</w:t>
      </w:r>
      <w:r w:rsidRPr="009D2798">
        <w:rPr>
          <w:rFonts w:hint="cs"/>
          <w:sz w:val="23"/>
          <w:szCs w:val="23"/>
          <w:rtl/>
        </w:rPr>
        <w:t>-</w:t>
      </w:r>
      <w:r w:rsidRPr="009D2798">
        <w:rPr>
          <w:sz w:val="23"/>
          <w:szCs w:val="23"/>
        </w:rPr>
        <w:t xml:space="preserve">ML </w:t>
      </w:r>
      <w:r w:rsidRPr="009D2798">
        <w:rPr>
          <w:sz w:val="23"/>
          <w:szCs w:val="23"/>
          <w:rtl/>
        </w:rPr>
        <w:t> עבור לייזרי פולסים</w:t>
      </w:r>
      <w:r w:rsidRPr="009D2798">
        <w:rPr>
          <w:rFonts w:hint="cs"/>
          <w:sz w:val="23"/>
          <w:szCs w:val="23"/>
          <w:rtl/>
        </w:rPr>
        <w:t>,</w:t>
      </w:r>
      <w:r w:rsidRPr="009D2798">
        <w:rPr>
          <w:sz w:val="23"/>
          <w:szCs w:val="23"/>
          <w:rtl/>
        </w:rPr>
        <w:t xml:space="preserve"> בהם משך הפולס בתחום פנטו</w:t>
      </w:r>
      <w:r w:rsidRPr="009D2798">
        <w:rPr>
          <w:sz w:val="23"/>
          <w:szCs w:val="23"/>
        </w:rPr>
        <w:t xml:space="preserve"> </w:t>
      </w:r>
      <w:r w:rsidRPr="009D2798">
        <w:rPr>
          <w:sz w:val="23"/>
          <w:szCs w:val="23"/>
          <w:rtl/>
        </w:rPr>
        <w:t>שניות</w:t>
      </w:r>
      <w:r w:rsidRPr="009D2798">
        <w:rPr>
          <w:rFonts w:hint="cs"/>
          <w:sz w:val="23"/>
          <w:szCs w:val="23"/>
          <w:rtl/>
        </w:rPr>
        <w:t xml:space="preserve">. </w:t>
      </w:r>
      <w:r w:rsidRPr="009D2798">
        <w:rPr>
          <w:sz w:val="23"/>
          <w:szCs w:val="23"/>
          <w:rtl/>
        </w:rPr>
        <w:t>ערכי</w:t>
      </w:r>
      <w:r w:rsidRPr="009D2798">
        <w:rPr>
          <w:rFonts w:hint="cs"/>
          <w:sz w:val="23"/>
          <w:szCs w:val="23"/>
          <w:rtl/>
        </w:rPr>
        <w:t>ם</w:t>
      </w:r>
      <w:r w:rsidRPr="009D2798">
        <w:rPr>
          <w:sz w:val="23"/>
          <w:szCs w:val="23"/>
          <w:rtl/>
        </w:rPr>
        <w:t xml:space="preserve"> אלה מופיעים על המשקפיים.</w:t>
      </w:r>
    </w:p>
    <w:p w14:paraId="78CEF40B" w14:textId="77777777" w:rsidR="000934F2" w:rsidRPr="009D2798" w:rsidRDefault="000934F2" w:rsidP="000934F2">
      <w:pPr>
        <w:spacing w:before="120" w:line="300" w:lineRule="exact"/>
        <w:ind w:right="-90"/>
        <w:rPr>
          <w:sz w:val="23"/>
          <w:szCs w:val="23"/>
          <w:rtl/>
        </w:rPr>
      </w:pPr>
      <w:r w:rsidRPr="009D2798">
        <w:rPr>
          <w:rFonts w:hint="cs"/>
          <w:sz w:val="23"/>
          <w:szCs w:val="23"/>
          <w:rtl/>
        </w:rPr>
        <w:t xml:space="preserve">ערכי ה- </w:t>
      </w:r>
      <w:r w:rsidRPr="009D2798">
        <w:rPr>
          <w:sz w:val="23"/>
          <w:szCs w:val="23"/>
        </w:rPr>
        <w:t>DL, IL, RL ML</w:t>
      </w:r>
      <w:r w:rsidRPr="009D2798">
        <w:rPr>
          <w:rFonts w:hint="cs"/>
          <w:sz w:val="23"/>
          <w:szCs w:val="23"/>
          <w:rtl/>
        </w:rPr>
        <w:t xml:space="preserve"> נקבעים ע"פ עוצמת הלייזר, כלומר צפיפות ההספק או צפיפות האנרגיה של האלומה. ככל שעוצמת הלייזר גבוהה יותר, כך הערכים הנ"ל גבוהים יותר. הערכים </w:t>
      </w:r>
      <w:r w:rsidRPr="009D2798">
        <w:rPr>
          <w:rFonts w:hint="cs"/>
          <w:sz w:val="23"/>
          <w:szCs w:val="23"/>
          <w:rtl/>
        </w:rPr>
        <w:lastRenderedPageBreak/>
        <w:t xml:space="preserve">המספריים מופיעים צמוד ל- </w:t>
      </w:r>
      <w:r w:rsidRPr="009D2798">
        <w:rPr>
          <w:sz w:val="23"/>
          <w:szCs w:val="23"/>
        </w:rPr>
        <w:t>DL, IL, RL ML</w:t>
      </w:r>
      <w:r w:rsidRPr="009D2798">
        <w:rPr>
          <w:rFonts w:hint="cs"/>
          <w:sz w:val="23"/>
          <w:szCs w:val="23"/>
          <w:rtl/>
        </w:rPr>
        <w:t xml:space="preserve"> מביעים את חוזק ההנחתה של המשקפיים. במידה והמשקפיים מתאימים ללייזר, הנחתה זו אמורה להפחית את עוצמת האלומה לערכים נמוכים מ- </w:t>
      </w:r>
      <w:r w:rsidRPr="009D2798">
        <w:rPr>
          <w:sz w:val="23"/>
          <w:szCs w:val="23"/>
        </w:rPr>
        <w:t>MPE</w:t>
      </w:r>
      <w:r w:rsidRPr="009D2798">
        <w:rPr>
          <w:rFonts w:hint="cs"/>
          <w:sz w:val="23"/>
          <w:szCs w:val="23"/>
          <w:rtl/>
        </w:rPr>
        <w:t xml:space="preserve">. </w:t>
      </w:r>
    </w:p>
    <w:p w14:paraId="367538AB" w14:textId="77777777" w:rsidR="000934F2" w:rsidRPr="009D2798" w:rsidRDefault="000934F2" w:rsidP="000934F2">
      <w:pPr>
        <w:spacing w:before="120" w:line="300" w:lineRule="exact"/>
        <w:ind w:right="-90"/>
        <w:rPr>
          <w:sz w:val="23"/>
          <w:szCs w:val="23"/>
          <w:rtl/>
        </w:rPr>
      </w:pPr>
      <w:r w:rsidRPr="009D2798">
        <w:rPr>
          <w:rFonts w:hint="cs"/>
          <w:sz w:val="23"/>
          <w:szCs w:val="23"/>
          <w:rtl/>
        </w:rPr>
        <w:t xml:space="preserve">לדוגמא, ללייזר </w:t>
      </w:r>
      <w:r w:rsidRPr="009D2798">
        <w:rPr>
          <w:sz w:val="23"/>
          <w:szCs w:val="23"/>
        </w:rPr>
        <w:t>Fiber</w:t>
      </w:r>
      <w:r w:rsidRPr="009D2798">
        <w:rPr>
          <w:rFonts w:hint="cs"/>
          <w:sz w:val="23"/>
          <w:szCs w:val="23"/>
          <w:rtl/>
        </w:rPr>
        <w:t xml:space="preserve"> שאורך הגל שלו </w:t>
      </w:r>
      <w:r w:rsidRPr="009D2798">
        <w:rPr>
          <w:sz w:val="23"/>
          <w:szCs w:val="23"/>
        </w:rPr>
        <w:t>1550 nm</w:t>
      </w:r>
      <w:r w:rsidRPr="009D2798">
        <w:rPr>
          <w:rFonts w:hint="cs"/>
          <w:sz w:val="23"/>
          <w:szCs w:val="23"/>
          <w:rtl/>
        </w:rPr>
        <w:t xml:space="preserve">, עבור אלומה רציפה שצפיפות ההספק שלה היא </w:t>
      </w:r>
      <w:r w:rsidRPr="009D2798">
        <w:rPr>
          <w:sz w:val="23"/>
          <w:szCs w:val="23"/>
        </w:rPr>
        <w:t>2 x105 W/m2</w:t>
      </w:r>
      <w:r w:rsidRPr="009D2798">
        <w:rPr>
          <w:rFonts w:hint="cs"/>
          <w:sz w:val="23"/>
          <w:szCs w:val="23"/>
          <w:rtl/>
        </w:rPr>
        <w:t xml:space="preserve"> נדרש </w:t>
      </w:r>
      <w:r w:rsidRPr="009D2798">
        <w:rPr>
          <w:sz w:val="23"/>
          <w:szCs w:val="23"/>
        </w:rPr>
        <w:t xml:space="preserve"> DL 3 @ 1550 nm</w:t>
      </w:r>
      <w:r w:rsidRPr="009D2798">
        <w:rPr>
          <w:rFonts w:hint="cs"/>
          <w:sz w:val="23"/>
          <w:szCs w:val="23"/>
          <w:rtl/>
        </w:rPr>
        <w:t xml:space="preserve">, ואילו עבור אלומה רציפה שעוצמתה </w:t>
      </w:r>
      <w:r w:rsidRPr="009D2798">
        <w:rPr>
          <w:sz w:val="23"/>
          <w:szCs w:val="23"/>
        </w:rPr>
        <w:t>5 x109 W/m2</w:t>
      </w:r>
      <w:r w:rsidRPr="009D2798">
        <w:rPr>
          <w:rFonts w:hint="cs"/>
          <w:sz w:val="23"/>
          <w:szCs w:val="23"/>
          <w:rtl/>
        </w:rPr>
        <w:t xml:space="preserve"> נדרשים משקפי מגן עם </w:t>
      </w:r>
      <w:r w:rsidRPr="009D2798">
        <w:rPr>
          <w:sz w:val="23"/>
          <w:szCs w:val="23"/>
        </w:rPr>
        <w:t>DL 7 @ 1550 nm</w:t>
      </w:r>
      <w:r w:rsidRPr="009D2798">
        <w:rPr>
          <w:rFonts w:hint="cs"/>
          <w:sz w:val="23"/>
          <w:szCs w:val="23"/>
          <w:rtl/>
        </w:rPr>
        <w:t xml:space="preserve">. </w:t>
      </w:r>
    </w:p>
    <w:p w14:paraId="4A0BB689" w14:textId="77777777" w:rsidR="000934F2" w:rsidRPr="009D2798" w:rsidRDefault="000934F2" w:rsidP="000934F2">
      <w:pPr>
        <w:spacing w:before="120" w:line="300" w:lineRule="exact"/>
        <w:ind w:right="-90"/>
        <w:rPr>
          <w:sz w:val="23"/>
          <w:szCs w:val="23"/>
          <w:rtl/>
        </w:rPr>
      </w:pPr>
      <w:r w:rsidRPr="009D2798">
        <w:rPr>
          <w:rFonts w:hint="cs"/>
          <w:sz w:val="23"/>
          <w:szCs w:val="23"/>
          <w:rtl/>
        </w:rPr>
        <w:t xml:space="preserve">דוגמא נוספת </w:t>
      </w:r>
      <w:r w:rsidRPr="009D2798">
        <w:rPr>
          <w:sz w:val="23"/>
          <w:szCs w:val="23"/>
          <w:rtl/>
        </w:rPr>
        <w:t>–</w:t>
      </w:r>
      <w:r w:rsidRPr="009D2798">
        <w:rPr>
          <w:rFonts w:hint="cs"/>
          <w:sz w:val="23"/>
          <w:szCs w:val="23"/>
          <w:rtl/>
        </w:rPr>
        <w:t xml:space="preserve"> להגנה ללייזר ירוק </w:t>
      </w:r>
      <w:r w:rsidRPr="009D2798">
        <w:rPr>
          <w:sz w:val="23"/>
          <w:szCs w:val="23"/>
        </w:rPr>
        <w:t>Nd</w:t>
      </w:r>
      <w:r>
        <w:rPr>
          <w:rFonts w:hint="cs"/>
          <w:sz w:val="23"/>
          <w:szCs w:val="23"/>
          <w:rtl/>
        </w:rPr>
        <w:t xml:space="preserve"> </w:t>
      </w:r>
      <w:r w:rsidRPr="009D2798">
        <w:rPr>
          <w:sz w:val="23"/>
          <w:szCs w:val="23"/>
        </w:rPr>
        <w:t>:YAG</w:t>
      </w:r>
      <w:r w:rsidRPr="009D2798">
        <w:rPr>
          <w:rFonts w:hint="cs"/>
          <w:sz w:val="23"/>
          <w:szCs w:val="23"/>
          <w:rtl/>
        </w:rPr>
        <w:t xml:space="preserve"> באורך גל </w:t>
      </w:r>
      <w:r w:rsidRPr="009D2798">
        <w:rPr>
          <w:sz w:val="23"/>
          <w:szCs w:val="23"/>
        </w:rPr>
        <w:t>532 nm</w:t>
      </w:r>
      <w:r w:rsidRPr="009D2798">
        <w:rPr>
          <w:rFonts w:hint="cs"/>
          <w:sz w:val="23"/>
          <w:szCs w:val="23"/>
          <w:rtl/>
        </w:rPr>
        <w:t xml:space="preserve"> עם פולסים במשך זמן של </w:t>
      </w:r>
      <w:r w:rsidRPr="009D2798">
        <w:rPr>
          <w:sz w:val="23"/>
          <w:szCs w:val="23"/>
        </w:rPr>
        <w:t>3 nsec</w:t>
      </w:r>
      <w:r w:rsidRPr="009D2798">
        <w:rPr>
          <w:rFonts w:hint="cs"/>
          <w:sz w:val="23"/>
          <w:szCs w:val="23"/>
          <w:rtl/>
        </w:rPr>
        <w:t xml:space="preserve"> וצפיפות אנרגיה של </w:t>
      </w:r>
      <w:r w:rsidRPr="009D2798">
        <w:rPr>
          <w:sz w:val="23"/>
          <w:szCs w:val="23"/>
        </w:rPr>
        <w:t xml:space="preserve"> 4 J/m2</w:t>
      </w:r>
      <w:r w:rsidRPr="009D2798">
        <w:rPr>
          <w:rFonts w:hint="cs"/>
          <w:sz w:val="23"/>
          <w:szCs w:val="23"/>
          <w:rtl/>
        </w:rPr>
        <w:t xml:space="preserve"> נדרשים משקפי מגן </w:t>
      </w:r>
      <w:r w:rsidRPr="009D2798">
        <w:rPr>
          <w:sz w:val="23"/>
          <w:szCs w:val="23"/>
        </w:rPr>
        <w:t>RL 3 @ 532 nm</w:t>
      </w:r>
      <w:r w:rsidRPr="009D2798">
        <w:rPr>
          <w:rFonts w:hint="cs"/>
          <w:sz w:val="23"/>
          <w:szCs w:val="23"/>
          <w:rtl/>
        </w:rPr>
        <w:t xml:space="preserve">, ואילו בעוצמת פולס של </w:t>
      </w:r>
      <w:r w:rsidRPr="009D2798">
        <w:rPr>
          <w:sz w:val="23"/>
          <w:szCs w:val="23"/>
        </w:rPr>
        <w:t>7 x105 J/m2</w:t>
      </w:r>
      <w:r w:rsidRPr="009D2798">
        <w:rPr>
          <w:rFonts w:hint="cs"/>
          <w:sz w:val="23"/>
          <w:szCs w:val="23"/>
          <w:rtl/>
        </w:rPr>
        <w:t xml:space="preserve"> נדרש </w:t>
      </w:r>
      <w:r w:rsidRPr="009D2798">
        <w:rPr>
          <w:sz w:val="23"/>
          <w:szCs w:val="23"/>
        </w:rPr>
        <w:t>RL 9 @ 532 nm</w:t>
      </w:r>
      <w:r w:rsidRPr="009D2798">
        <w:rPr>
          <w:rFonts w:hint="cs"/>
          <w:sz w:val="23"/>
          <w:szCs w:val="23"/>
          <w:rtl/>
        </w:rPr>
        <w:t xml:space="preserve">. ערכים אלה נתונים בטבלה בתקן, לפי צפיפות ההספק והאנרגיה לאורכי הגל השונים של האלומות. </w:t>
      </w:r>
    </w:p>
    <w:p w14:paraId="3E668B5F" w14:textId="77777777" w:rsidR="000934F2" w:rsidRPr="009D2798" w:rsidRDefault="000934F2" w:rsidP="000934F2">
      <w:pPr>
        <w:spacing w:before="60" w:line="300" w:lineRule="exact"/>
        <w:ind w:right="-90"/>
        <w:rPr>
          <w:sz w:val="23"/>
          <w:szCs w:val="23"/>
          <w:rtl/>
        </w:rPr>
      </w:pPr>
      <w:r w:rsidRPr="009D2798">
        <w:rPr>
          <w:sz w:val="23"/>
          <w:szCs w:val="23"/>
          <w:rtl/>
        </w:rPr>
        <w:t>ללייזרים רציפים ערכי ה</w:t>
      </w:r>
      <w:r w:rsidRPr="009D2798">
        <w:rPr>
          <w:rFonts w:hint="cs"/>
          <w:sz w:val="23"/>
          <w:szCs w:val="23"/>
          <w:rtl/>
        </w:rPr>
        <w:t>-</w:t>
      </w:r>
      <w:r w:rsidRPr="009D2798">
        <w:rPr>
          <w:sz w:val="23"/>
          <w:szCs w:val="23"/>
        </w:rPr>
        <w:t>DL</w:t>
      </w:r>
      <w:r w:rsidRPr="009D2798">
        <w:rPr>
          <w:sz w:val="23"/>
          <w:szCs w:val="23"/>
          <w:rtl/>
        </w:rPr>
        <w:t xml:space="preserve"> נקבעים לפי צפיפות ההספק ואורך הגל של האלומה. ללייזרי פולסים ערכי ה</w:t>
      </w:r>
      <w:r w:rsidRPr="009D2798">
        <w:rPr>
          <w:rFonts w:hint="cs"/>
          <w:sz w:val="23"/>
          <w:szCs w:val="23"/>
          <w:rtl/>
        </w:rPr>
        <w:t>-</w:t>
      </w:r>
      <w:r w:rsidRPr="009D2798">
        <w:rPr>
          <w:sz w:val="23"/>
          <w:szCs w:val="23"/>
        </w:rPr>
        <w:t>IL</w:t>
      </w:r>
      <w:r w:rsidRPr="009D2798">
        <w:rPr>
          <w:sz w:val="23"/>
          <w:szCs w:val="23"/>
          <w:rtl/>
        </w:rPr>
        <w:t xml:space="preserve">, </w:t>
      </w:r>
      <w:r w:rsidRPr="009D2798">
        <w:rPr>
          <w:sz w:val="23"/>
          <w:szCs w:val="23"/>
        </w:rPr>
        <w:t>RL</w:t>
      </w:r>
      <w:r w:rsidRPr="009D2798">
        <w:rPr>
          <w:sz w:val="23"/>
          <w:szCs w:val="23"/>
          <w:rtl/>
        </w:rPr>
        <w:t xml:space="preserve"> ו </w:t>
      </w:r>
      <w:r w:rsidRPr="009D2798">
        <w:rPr>
          <w:sz w:val="23"/>
          <w:szCs w:val="23"/>
        </w:rPr>
        <w:t>ML</w:t>
      </w:r>
      <w:r w:rsidRPr="009D2798">
        <w:rPr>
          <w:sz w:val="23"/>
          <w:szCs w:val="23"/>
          <w:rtl/>
        </w:rPr>
        <w:t xml:space="preserve"> נקבעים לפי צפיפות האנרגיה של האלומה, משך הפולסים ואורך הגל של הלייזר. </w:t>
      </w:r>
    </w:p>
    <w:p w14:paraId="7EFDA109" w14:textId="77777777" w:rsidR="000934F2" w:rsidRPr="009D2798" w:rsidRDefault="000934F2" w:rsidP="000934F2">
      <w:pPr>
        <w:spacing w:before="60" w:line="300" w:lineRule="exact"/>
        <w:ind w:right="-90"/>
        <w:rPr>
          <w:sz w:val="23"/>
          <w:szCs w:val="23"/>
          <w:rtl/>
        </w:rPr>
      </w:pPr>
      <w:r w:rsidRPr="009D2798">
        <w:rPr>
          <w:sz w:val="23"/>
          <w:szCs w:val="23"/>
          <w:rtl/>
        </w:rPr>
        <w:t xml:space="preserve">הערכים הנ"ל מופיעים על משקפי המגן כאשר מובא </w:t>
      </w:r>
      <w:r w:rsidRPr="009D2798">
        <w:rPr>
          <w:rFonts w:hint="cs"/>
          <w:sz w:val="23"/>
          <w:szCs w:val="23"/>
          <w:rtl/>
        </w:rPr>
        <w:t xml:space="preserve">בחשבון </w:t>
      </w:r>
      <w:r w:rsidRPr="009D2798">
        <w:rPr>
          <w:sz w:val="23"/>
          <w:szCs w:val="23"/>
          <w:rtl/>
        </w:rPr>
        <w:t xml:space="preserve">באילו תחומי אורכי גל המשקפיים מספקים את ההגנה הנ"ל. משקפיים </w:t>
      </w:r>
      <w:r w:rsidRPr="009D2798">
        <w:rPr>
          <w:rFonts w:hint="cs"/>
          <w:sz w:val="23"/>
          <w:szCs w:val="23"/>
          <w:rtl/>
        </w:rPr>
        <w:t>ה</w:t>
      </w:r>
      <w:r w:rsidRPr="009D2798">
        <w:rPr>
          <w:sz w:val="23"/>
          <w:szCs w:val="23"/>
          <w:rtl/>
        </w:rPr>
        <w:t>מספקים הגנה ללייזרים בתחום אורך גל מסוים עלולים להיות שקופים בתחום אורכי גל אחרים. על כן</w:t>
      </w:r>
      <w:r w:rsidRPr="009D2798">
        <w:rPr>
          <w:rFonts w:hint="cs"/>
          <w:sz w:val="23"/>
          <w:szCs w:val="23"/>
          <w:rtl/>
        </w:rPr>
        <w:t>,</w:t>
      </w:r>
      <w:r w:rsidRPr="009D2798">
        <w:rPr>
          <w:sz w:val="23"/>
          <w:szCs w:val="23"/>
          <w:rtl/>
        </w:rPr>
        <w:t xml:space="preserve"> המשתמשים חייבים להיות מודעים לתחום אורכי הגל בו המשקפיים מספקים את ההגנה, </w:t>
      </w:r>
      <w:r w:rsidRPr="009D2798">
        <w:rPr>
          <w:rFonts w:hint="cs"/>
          <w:sz w:val="23"/>
          <w:szCs w:val="23"/>
          <w:rtl/>
        </w:rPr>
        <w:t xml:space="preserve">ולא </w:t>
      </w:r>
      <w:r w:rsidRPr="009D2798">
        <w:rPr>
          <w:sz w:val="23"/>
          <w:szCs w:val="23"/>
          <w:rtl/>
        </w:rPr>
        <w:t xml:space="preserve">להשתמש במשקפיים </w:t>
      </w:r>
      <w:r w:rsidRPr="009D2798">
        <w:rPr>
          <w:rFonts w:hint="cs"/>
          <w:sz w:val="23"/>
          <w:szCs w:val="23"/>
          <w:rtl/>
        </w:rPr>
        <w:t>ה</w:t>
      </w:r>
      <w:r w:rsidRPr="009D2798">
        <w:rPr>
          <w:sz w:val="23"/>
          <w:szCs w:val="23"/>
          <w:rtl/>
        </w:rPr>
        <w:t xml:space="preserve">מתאימים למערכת אחת </w:t>
      </w:r>
      <w:r w:rsidRPr="009D2798">
        <w:rPr>
          <w:rFonts w:hint="cs"/>
          <w:sz w:val="23"/>
          <w:szCs w:val="23"/>
          <w:rtl/>
        </w:rPr>
        <w:t xml:space="preserve">בעבודה עם </w:t>
      </w:r>
      <w:r w:rsidRPr="009D2798">
        <w:rPr>
          <w:sz w:val="23"/>
          <w:szCs w:val="23"/>
          <w:rtl/>
        </w:rPr>
        <w:t>מערכת אחרת</w:t>
      </w:r>
      <w:r w:rsidRPr="009D2798">
        <w:rPr>
          <w:rFonts w:hint="cs"/>
          <w:sz w:val="23"/>
          <w:szCs w:val="23"/>
          <w:rtl/>
        </w:rPr>
        <w:t>. כמו כן, אין</w:t>
      </w:r>
      <w:r w:rsidRPr="009D2798">
        <w:rPr>
          <w:sz w:val="23"/>
          <w:szCs w:val="23"/>
          <w:rtl/>
        </w:rPr>
        <w:t xml:space="preserve"> להעביר משקפיים בין מעבדות ללא אישור ממונה בטיחות לייזר. </w:t>
      </w:r>
    </w:p>
    <w:p w14:paraId="6317DB31" w14:textId="77777777" w:rsidR="000934F2" w:rsidRPr="009D2798" w:rsidRDefault="000934F2" w:rsidP="000934F2">
      <w:pPr>
        <w:spacing w:before="120" w:line="300" w:lineRule="exact"/>
        <w:ind w:right="-90"/>
        <w:rPr>
          <w:sz w:val="23"/>
          <w:szCs w:val="23"/>
          <w:rtl/>
        </w:rPr>
      </w:pPr>
    </w:p>
    <w:p w14:paraId="2540C9A2" w14:textId="77777777" w:rsidR="000934F2" w:rsidRPr="009D2798" w:rsidRDefault="000934F2" w:rsidP="000934F2">
      <w:pPr>
        <w:rPr>
          <w:sz w:val="23"/>
          <w:szCs w:val="23"/>
        </w:rPr>
      </w:pPr>
    </w:p>
    <w:p w14:paraId="418415BB" w14:textId="77777777" w:rsidR="000934F2" w:rsidRPr="00454C8F" w:rsidRDefault="000934F2" w:rsidP="000934F2">
      <w:pPr>
        <w:rPr>
          <w:b/>
          <w:bCs/>
          <w:sz w:val="32"/>
          <w:szCs w:val="32"/>
          <w:rtl/>
        </w:rPr>
      </w:pPr>
      <w:r>
        <w:rPr>
          <w:b/>
          <w:bCs/>
          <w:sz w:val="32"/>
          <w:szCs w:val="32"/>
        </w:rPr>
        <w:t>=========</w:t>
      </w:r>
    </w:p>
    <w:p w14:paraId="03428486" w14:textId="77777777" w:rsidR="00454C8F" w:rsidRPr="00454C8F" w:rsidRDefault="00454C8F">
      <w:pPr>
        <w:rPr>
          <w:b/>
          <w:bCs/>
          <w:sz w:val="32"/>
          <w:szCs w:val="32"/>
          <w:rtl/>
        </w:rPr>
      </w:pPr>
    </w:p>
    <w:sectPr w:rsidR="00454C8F" w:rsidRPr="00454C8F" w:rsidSect="00ED6228">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Author" w:initials="A">
    <w:p w14:paraId="5EE63ED1" w14:textId="77777777" w:rsidR="00567BC4" w:rsidRPr="000B11B6" w:rsidRDefault="00567BC4" w:rsidP="000B11B6">
      <w:pPr>
        <w:rPr>
          <w:rFonts w:ascii="Times" w:eastAsia="Times New Roman" w:hAnsi="Times" w:cs="Times New Roman"/>
          <w:sz w:val="20"/>
          <w:szCs w:val="20"/>
          <w:lang w:bidi="ar-SA"/>
        </w:rPr>
      </w:pPr>
      <w:r>
        <w:rPr>
          <w:rStyle w:val="CommentReference"/>
        </w:rPr>
        <w:annotationRef/>
      </w:r>
      <w:r>
        <w:rPr>
          <w:rStyle w:val="CommentReference"/>
        </w:rPr>
        <w:t>Does this stand for “fluorescence-activated cell sorting”?</w:t>
      </w:r>
    </w:p>
    <w:p w14:paraId="4204D2E2" w14:textId="77777777" w:rsidR="00567BC4" w:rsidRDefault="00567BC4">
      <w:pPr>
        <w:pStyle w:val="CommentText"/>
      </w:pPr>
    </w:p>
  </w:comment>
  <w:comment w:id="33" w:author="Author" w:initials="A">
    <w:p w14:paraId="4E1B04B6" w14:textId="77777777" w:rsidR="00567BC4" w:rsidRDefault="00567BC4">
      <w:pPr>
        <w:pStyle w:val="CommentText"/>
      </w:pPr>
      <w:r>
        <w:rPr>
          <w:rStyle w:val="CommentReference"/>
        </w:rPr>
        <w:annotationRef/>
      </w:r>
      <w:r>
        <w:rPr>
          <w:rStyle w:val="CommentReference"/>
        </w:rPr>
        <w:t>This perhaps should be ‘length’ rather than diameter (perhaps they are synonymous -- not sure), or is it perhaps ‘beam’ diameter rather than focal diameter?</w:t>
      </w:r>
    </w:p>
  </w:comment>
  <w:comment w:id="45" w:author="Author" w:initials="A">
    <w:p w14:paraId="7D90A76F" w14:textId="77777777" w:rsidR="00567BC4" w:rsidRDefault="00567BC4" w:rsidP="00AA7857">
      <w:pPr>
        <w:pStyle w:val="CommentText"/>
        <w:jc w:val="both"/>
      </w:pPr>
      <w:r>
        <w:rPr>
          <w:rStyle w:val="CommentReference"/>
        </w:rPr>
        <w:annotationRef/>
      </w:r>
      <w:r>
        <w:rPr>
          <w:rStyle w:val="CommentReference"/>
        </w:rPr>
        <w:t>Projecting upon?</w:t>
      </w:r>
    </w:p>
  </w:comment>
  <w:comment w:id="52" w:author="Author" w:initials="A">
    <w:p w14:paraId="31744E0D" w14:textId="77777777" w:rsidR="00567BC4" w:rsidRDefault="00567BC4" w:rsidP="006E0C92">
      <w:pPr>
        <w:pStyle w:val="CommentText"/>
        <w:ind w:left="720"/>
        <w:jc w:val="both"/>
      </w:pPr>
      <w:r>
        <w:rPr>
          <w:rStyle w:val="CommentReference"/>
        </w:rPr>
        <w:annotationRef/>
      </w:r>
      <w:r>
        <w:rPr>
          <w:rStyle w:val="CommentReference"/>
        </w:rPr>
        <w:t>This is perhaps resonate, accelerate, or propagate. I think it’s the latter</w:t>
      </w:r>
    </w:p>
  </w:comment>
  <w:comment w:id="55" w:author="Author" w:initials="A">
    <w:p w14:paraId="55E324F5" w14:textId="77777777" w:rsidR="00567BC4" w:rsidRDefault="00567BC4" w:rsidP="0099327B">
      <w:pPr>
        <w:pStyle w:val="CommentText"/>
      </w:pPr>
      <w:r>
        <w:rPr>
          <w:rStyle w:val="CommentReference"/>
        </w:rPr>
        <w:annotationRef/>
      </w:r>
      <w:r>
        <w:rPr>
          <w:rStyle w:val="CommentReference"/>
        </w:rPr>
        <w:t>Orthogonal perhaps? I don’t believe electromagnetic energy is defined by coherence of waves but could be mistaken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04D2E2" w15:done="0"/>
  <w15:commentEx w15:paraId="4E1B04B6" w15:done="0"/>
  <w15:commentEx w15:paraId="7D90A76F" w15:done="0"/>
  <w15:commentEx w15:paraId="31744E0D" w15:done="0"/>
  <w15:commentEx w15:paraId="55E324F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E3F41" w14:textId="77777777" w:rsidR="00B809B2" w:rsidRDefault="00B809B2" w:rsidP="00B809B2">
      <w:pPr>
        <w:spacing w:after="0" w:line="240" w:lineRule="auto"/>
      </w:pPr>
      <w:r>
        <w:separator/>
      </w:r>
    </w:p>
  </w:endnote>
  <w:endnote w:type="continuationSeparator" w:id="0">
    <w:p w14:paraId="4E14E784" w14:textId="77777777" w:rsidR="00B809B2" w:rsidRDefault="00B809B2" w:rsidP="00B8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vid">
    <w:altName w:val="Dido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Ezerblock">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80CB6" w14:textId="77777777" w:rsidR="00B809B2" w:rsidRDefault="00B809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8EBFB" w14:textId="77777777" w:rsidR="00B809B2" w:rsidRDefault="00B809B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DEAB7" w14:textId="77777777" w:rsidR="00B809B2" w:rsidRDefault="00B809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47CDC" w14:textId="77777777" w:rsidR="00B809B2" w:rsidRDefault="00B809B2" w:rsidP="00B809B2">
      <w:pPr>
        <w:spacing w:after="0" w:line="240" w:lineRule="auto"/>
      </w:pPr>
      <w:r>
        <w:separator/>
      </w:r>
    </w:p>
  </w:footnote>
  <w:footnote w:type="continuationSeparator" w:id="0">
    <w:p w14:paraId="6CC1026F" w14:textId="77777777" w:rsidR="00B809B2" w:rsidRDefault="00B809B2" w:rsidP="00B80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8003" w14:textId="77777777" w:rsidR="00B809B2" w:rsidRDefault="00B809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5993A" w14:textId="77777777" w:rsidR="00B809B2" w:rsidRDefault="00B809B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7BF6C" w14:textId="77777777" w:rsidR="00B809B2" w:rsidRDefault="00B809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393"/>
    <w:multiLevelType w:val="hybridMultilevel"/>
    <w:tmpl w:val="5ED6CB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166202A"/>
    <w:multiLevelType w:val="hybridMultilevel"/>
    <w:tmpl w:val="76FC3C2C"/>
    <w:lvl w:ilvl="0" w:tplc="0409000F">
      <w:start w:val="1"/>
      <w:numFmt w:val="decimal"/>
      <w:lvlText w:val="%1."/>
      <w:lvlJc w:val="left"/>
      <w:pPr>
        <w:ind w:left="720" w:hanging="360"/>
      </w:pPr>
    </w:lvl>
    <w:lvl w:ilvl="1" w:tplc="E53813B2">
      <w:numFmt w:val="bullet"/>
      <w:lvlText w:val="•"/>
      <w:lvlJc w:val="left"/>
      <w:pPr>
        <w:ind w:left="1800" w:hanging="720"/>
      </w:pPr>
      <w:rPr>
        <w:rFonts w:ascii="Arial" w:eastAsia="MS Mincho" w:hAnsi="Arial" w:cs="David"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00A66"/>
    <w:multiLevelType w:val="hybridMultilevel"/>
    <w:tmpl w:val="4EE294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4D1168D"/>
    <w:multiLevelType w:val="multilevel"/>
    <w:tmpl w:val="C5EC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D3167"/>
    <w:multiLevelType w:val="multilevel"/>
    <w:tmpl w:val="E2600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3A7B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703BA0"/>
    <w:multiLevelType w:val="multilevel"/>
    <w:tmpl w:val="F064CF56"/>
    <w:lvl w:ilvl="0">
      <w:start w:val="1"/>
      <w:numFmt w:val="decimal"/>
      <w:lvlText w:val="%1"/>
      <w:lvlJc w:val="left"/>
      <w:pPr>
        <w:ind w:left="360" w:hanging="360"/>
      </w:pPr>
      <w:rPr>
        <w:rFonts w:hint="default"/>
      </w:rPr>
    </w:lvl>
    <w:lvl w:ilvl="1">
      <w:start w:val="1"/>
      <w:numFmt w:val="decimal"/>
      <w:lvlText w:val="%1.%2"/>
      <w:lvlJc w:val="left"/>
      <w:pPr>
        <w:ind w:left="2070" w:hanging="72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6210" w:hanging="108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990" w:hanging="1440"/>
      </w:pPr>
      <w:rPr>
        <w:rFonts w:hint="default"/>
      </w:rPr>
    </w:lvl>
    <w:lvl w:ilvl="6">
      <w:start w:val="1"/>
      <w:numFmt w:val="decimal"/>
      <w:lvlText w:val="%1.%2.%3.%4.%5.%6.%7"/>
      <w:lvlJc w:val="left"/>
      <w:pPr>
        <w:ind w:left="12060" w:hanging="1800"/>
      </w:pPr>
      <w:rPr>
        <w:rFonts w:hint="default"/>
      </w:rPr>
    </w:lvl>
    <w:lvl w:ilvl="7">
      <w:start w:val="1"/>
      <w:numFmt w:val="decimal"/>
      <w:lvlText w:val="%1.%2.%3.%4.%5.%6.%7.%8"/>
      <w:lvlJc w:val="left"/>
      <w:pPr>
        <w:ind w:left="13770" w:hanging="1800"/>
      </w:pPr>
      <w:rPr>
        <w:rFonts w:hint="default"/>
      </w:rPr>
    </w:lvl>
    <w:lvl w:ilvl="8">
      <w:start w:val="1"/>
      <w:numFmt w:val="decimal"/>
      <w:lvlText w:val="%1.%2.%3.%4.%5.%6.%7.%8.%9"/>
      <w:lvlJc w:val="left"/>
      <w:pPr>
        <w:ind w:left="15840" w:hanging="2160"/>
      </w:pPr>
      <w:rPr>
        <w:rFonts w:hint="default"/>
      </w:rPr>
    </w:lvl>
  </w:abstractNum>
  <w:abstractNum w:abstractNumId="7" w15:restartNumberingAfterBreak="0">
    <w:nsid w:val="546D1F03"/>
    <w:multiLevelType w:val="hybridMultilevel"/>
    <w:tmpl w:val="D5C43C26"/>
    <w:lvl w:ilvl="0" w:tplc="EC1803C0">
      <w:start w:val="1"/>
      <w:numFmt w:val="bullet"/>
      <w:lvlText w:val="•"/>
      <w:lvlJc w:val="left"/>
      <w:pPr>
        <w:tabs>
          <w:tab w:val="num" w:pos="720"/>
        </w:tabs>
        <w:ind w:left="720" w:hanging="360"/>
      </w:pPr>
      <w:rPr>
        <w:rFonts w:ascii="Arial" w:hAnsi="Arial" w:hint="default"/>
      </w:rPr>
    </w:lvl>
    <w:lvl w:ilvl="1" w:tplc="15781F42" w:tentative="1">
      <w:start w:val="1"/>
      <w:numFmt w:val="bullet"/>
      <w:lvlText w:val="•"/>
      <w:lvlJc w:val="left"/>
      <w:pPr>
        <w:tabs>
          <w:tab w:val="num" w:pos="1440"/>
        </w:tabs>
        <w:ind w:left="1440" w:hanging="360"/>
      </w:pPr>
      <w:rPr>
        <w:rFonts w:ascii="Arial" w:hAnsi="Arial" w:hint="default"/>
      </w:rPr>
    </w:lvl>
    <w:lvl w:ilvl="2" w:tplc="9166974A" w:tentative="1">
      <w:start w:val="1"/>
      <w:numFmt w:val="bullet"/>
      <w:lvlText w:val="•"/>
      <w:lvlJc w:val="left"/>
      <w:pPr>
        <w:tabs>
          <w:tab w:val="num" w:pos="2160"/>
        </w:tabs>
        <w:ind w:left="2160" w:hanging="360"/>
      </w:pPr>
      <w:rPr>
        <w:rFonts w:ascii="Arial" w:hAnsi="Arial" w:hint="default"/>
      </w:rPr>
    </w:lvl>
    <w:lvl w:ilvl="3" w:tplc="862CE43A" w:tentative="1">
      <w:start w:val="1"/>
      <w:numFmt w:val="bullet"/>
      <w:lvlText w:val="•"/>
      <w:lvlJc w:val="left"/>
      <w:pPr>
        <w:tabs>
          <w:tab w:val="num" w:pos="2880"/>
        </w:tabs>
        <w:ind w:left="2880" w:hanging="360"/>
      </w:pPr>
      <w:rPr>
        <w:rFonts w:ascii="Arial" w:hAnsi="Arial" w:hint="default"/>
      </w:rPr>
    </w:lvl>
    <w:lvl w:ilvl="4" w:tplc="31BE9CF4" w:tentative="1">
      <w:start w:val="1"/>
      <w:numFmt w:val="bullet"/>
      <w:lvlText w:val="•"/>
      <w:lvlJc w:val="left"/>
      <w:pPr>
        <w:tabs>
          <w:tab w:val="num" w:pos="3600"/>
        </w:tabs>
        <w:ind w:left="3600" w:hanging="360"/>
      </w:pPr>
      <w:rPr>
        <w:rFonts w:ascii="Arial" w:hAnsi="Arial" w:hint="default"/>
      </w:rPr>
    </w:lvl>
    <w:lvl w:ilvl="5" w:tplc="C4BE609E" w:tentative="1">
      <w:start w:val="1"/>
      <w:numFmt w:val="bullet"/>
      <w:lvlText w:val="•"/>
      <w:lvlJc w:val="left"/>
      <w:pPr>
        <w:tabs>
          <w:tab w:val="num" w:pos="4320"/>
        </w:tabs>
        <w:ind w:left="4320" w:hanging="360"/>
      </w:pPr>
      <w:rPr>
        <w:rFonts w:ascii="Arial" w:hAnsi="Arial" w:hint="default"/>
      </w:rPr>
    </w:lvl>
    <w:lvl w:ilvl="6" w:tplc="0616E5F4" w:tentative="1">
      <w:start w:val="1"/>
      <w:numFmt w:val="bullet"/>
      <w:lvlText w:val="•"/>
      <w:lvlJc w:val="left"/>
      <w:pPr>
        <w:tabs>
          <w:tab w:val="num" w:pos="5040"/>
        </w:tabs>
        <w:ind w:left="5040" w:hanging="360"/>
      </w:pPr>
      <w:rPr>
        <w:rFonts w:ascii="Arial" w:hAnsi="Arial" w:hint="default"/>
      </w:rPr>
    </w:lvl>
    <w:lvl w:ilvl="7" w:tplc="73E0CC82" w:tentative="1">
      <w:start w:val="1"/>
      <w:numFmt w:val="bullet"/>
      <w:lvlText w:val="•"/>
      <w:lvlJc w:val="left"/>
      <w:pPr>
        <w:tabs>
          <w:tab w:val="num" w:pos="5760"/>
        </w:tabs>
        <w:ind w:left="5760" w:hanging="360"/>
      </w:pPr>
      <w:rPr>
        <w:rFonts w:ascii="Arial" w:hAnsi="Arial" w:hint="default"/>
      </w:rPr>
    </w:lvl>
    <w:lvl w:ilvl="8" w:tplc="4788990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D74F97"/>
    <w:multiLevelType w:val="multilevel"/>
    <w:tmpl w:val="F064CF56"/>
    <w:lvl w:ilvl="0">
      <w:start w:val="1"/>
      <w:numFmt w:val="decimal"/>
      <w:lvlText w:val="%1"/>
      <w:lvlJc w:val="left"/>
      <w:pPr>
        <w:ind w:left="360" w:hanging="360"/>
      </w:pPr>
      <w:rPr>
        <w:rFonts w:hint="default"/>
      </w:rPr>
    </w:lvl>
    <w:lvl w:ilvl="1">
      <w:start w:val="1"/>
      <w:numFmt w:val="decimal"/>
      <w:lvlText w:val="%1.%2"/>
      <w:lvlJc w:val="left"/>
      <w:pPr>
        <w:ind w:left="2430" w:hanging="72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6210" w:hanging="108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990" w:hanging="1440"/>
      </w:pPr>
      <w:rPr>
        <w:rFonts w:hint="default"/>
      </w:rPr>
    </w:lvl>
    <w:lvl w:ilvl="6">
      <w:start w:val="1"/>
      <w:numFmt w:val="decimal"/>
      <w:lvlText w:val="%1.%2.%3.%4.%5.%6.%7"/>
      <w:lvlJc w:val="left"/>
      <w:pPr>
        <w:ind w:left="12060" w:hanging="1800"/>
      </w:pPr>
      <w:rPr>
        <w:rFonts w:hint="default"/>
      </w:rPr>
    </w:lvl>
    <w:lvl w:ilvl="7">
      <w:start w:val="1"/>
      <w:numFmt w:val="decimal"/>
      <w:lvlText w:val="%1.%2.%3.%4.%5.%6.%7.%8"/>
      <w:lvlJc w:val="left"/>
      <w:pPr>
        <w:ind w:left="13770" w:hanging="1800"/>
      </w:pPr>
      <w:rPr>
        <w:rFonts w:hint="default"/>
      </w:rPr>
    </w:lvl>
    <w:lvl w:ilvl="8">
      <w:start w:val="1"/>
      <w:numFmt w:val="decimal"/>
      <w:lvlText w:val="%1.%2.%3.%4.%5.%6.%7.%8.%9"/>
      <w:lvlJc w:val="left"/>
      <w:pPr>
        <w:ind w:left="15840" w:hanging="2160"/>
      </w:pPr>
      <w:rPr>
        <w:rFonts w:hint="default"/>
      </w:rPr>
    </w:lvl>
  </w:abstractNum>
  <w:abstractNum w:abstractNumId="9" w15:restartNumberingAfterBreak="0">
    <w:nsid w:val="62367511"/>
    <w:multiLevelType w:val="multilevel"/>
    <w:tmpl w:val="D13C6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7739BC"/>
    <w:multiLevelType w:val="multilevel"/>
    <w:tmpl w:val="77440E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hebrew1"/>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1" w15:restartNumberingAfterBreak="0">
    <w:nsid w:val="63F4603C"/>
    <w:multiLevelType w:val="multilevel"/>
    <w:tmpl w:val="59BC0B1C"/>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2" w15:restartNumberingAfterBreak="0">
    <w:nsid w:val="65391287"/>
    <w:multiLevelType w:val="multilevel"/>
    <w:tmpl w:val="139A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386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5E47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7"/>
  </w:num>
  <w:num w:numId="3">
    <w:abstractNumId w:val="3"/>
  </w:num>
  <w:num w:numId="4">
    <w:abstractNumId w:val="9"/>
  </w:num>
  <w:num w:numId="5">
    <w:abstractNumId w:val="12"/>
  </w:num>
  <w:num w:numId="6">
    <w:abstractNumId w:val="4"/>
  </w:num>
  <w:num w:numId="7">
    <w:abstractNumId w:val="0"/>
  </w:num>
  <w:num w:numId="8">
    <w:abstractNumId w:val="14"/>
  </w:num>
  <w:num w:numId="9">
    <w:abstractNumId w:val="13"/>
  </w:num>
  <w:num w:numId="10">
    <w:abstractNumId w:val="5"/>
  </w:num>
  <w:num w:numId="11">
    <w:abstractNumId w:val="1"/>
  </w:num>
  <w:num w:numId="12">
    <w:abstractNumId w:val="8"/>
  </w:num>
  <w:num w:numId="13">
    <w:abstractNumId w:val="6"/>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B9"/>
    <w:rsid w:val="000934F2"/>
    <w:rsid w:val="000B11B6"/>
    <w:rsid w:val="00163FE1"/>
    <w:rsid w:val="002353F6"/>
    <w:rsid w:val="00277B06"/>
    <w:rsid w:val="002913DD"/>
    <w:rsid w:val="002D06AA"/>
    <w:rsid w:val="003456E1"/>
    <w:rsid w:val="00373AB0"/>
    <w:rsid w:val="003F7464"/>
    <w:rsid w:val="004029CF"/>
    <w:rsid w:val="004378B5"/>
    <w:rsid w:val="00454C8F"/>
    <w:rsid w:val="00567BC4"/>
    <w:rsid w:val="0061515C"/>
    <w:rsid w:val="00632D2E"/>
    <w:rsid w:val="00634D08"/>
    <w:rsid w:val="00642261"/>
    <w:rsid w:val="006610B9"/>
    <w:rsid w:val="006E0C92"/>
    <w:rsid w:val="00706137"/>
    <w:rsid w:val="0071023E"/>
    <w:rsid w:val="00736DD6"/>
    <w:rsid w:val="0074715A"/>
    <w:rsid w:val="007A592F"/>
    <w:rsid w:val="007F5861"/>
    <w:rsid w:val="008011E5"/>
    <w:rsid w:val="00815F3E"/>
    <w:rsid w:val="00856D83"/>
    <w:rsid w:val="00913A43"/>
    <w:rsid w:val="0099327B"/>
    <w:rsid w:val="009D0386"/>
    <w:rsid w:val="009F17E1"/>
    <w:rsid w:val="00A67443"/>
    <w:rsid w:val="00A7686E"/>
    <w:rsid w:val="00AA2425"/>
    <w:rsid w:val="00AA7857"/>
    <w:rsid w:val="00AB5451"/>
    <w:rsid w:val="00B00978"/>
    <w:rsid w:val="00B809B2"/>
    <w:rsid w:val="00BF2394"/>
    <w:rsid w:val="00BF7BB3"/>
    <w:rsid w:val="00CD3382"/>
    <w:rsid w:val="00CF3A13"/>
    <w:rsid w:val="00CF3E08"/>
    <w:rsid w:val="00E113D1"/>
    <w:rsid w:val="00EA3104"/>
    <w:rsid w:val="00EC7A57"/>
    <w:rsid w:val="00ED290C"/>
    <w:rsid w:val="00ED6228"/>
    <w:rsid w:val="00F867F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D7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DD6"/>
    <w:pPr>
      <w:bidi/>
    </w:pPr>
  </w:style>
  <w:style w:type="paragraph" w:styleId="Heading2">
    <w:name w:val="heading 2"/>
    <w:basedOn w:val="Normal"/>
    <w:link w:val="Heading2Char"/>
    <w:uiPriority w:val="9"/>
    <w:qFormat/>
    <w:rsid w:val="00736DD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6DD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6DD6"/>
    <w:rPr>
      <w:b/>
      <w:bCs/>
    </w:rPr>
  </w:style>
  <w:style w:type="character" w:customStyle="1" w:styleId="Heading2Char">
    <w:name w:val="Heading 2 Char"/>
    <w:basedOn w:val="DefaultParagraphFont"/>
    <w:link w:val="Heading2"/>
    <w:uiPriority w:val="9"/>
    <w:rsid w:val="00736DD6"/>
    <w:rPr>
      <w:rFonts w:ascii="Times New Roman" w:eastAsia="Times New Roman" w:hAnsi="Times New Roman" w:cs="Times New Roman"/>
      <w:b/>
      <w:bCs/>
      <w:sz w:val="36"/>
      <w:szCs w:val="36"/>
    </w:rPr>
  </w:style>
  <w:style w:type="character" w:styleId="Emphasis">
    <w:name w:val="Emphasis"/>
    <w:basedOn w:val="DefaultParagraphFont"/>
    <w:uiPriority w:val="20"/>
    <w:qFormat/>
    <w:rsid w:val="00736DD6"/>
    <w:rPr>
      <w:i/>
      <w:iCs/>
    </w:rPr>
  </w:style>
  <w:style w:type="paragraph" w:styleId="ListParagraph">
    <w:name w:val="List Paragraph"/>
    <w:basedOn w:val="Normal"/>
    <w:uiPriority w:val="34"/>
    <w:qFormat/>
    <w:rsid w:val="00736DD6"/>
    <w:pPr>
      <w:ind w:left="720"/>
      <w:contextualSpacing/>
    </w:pPr>
  </w:style>
  <w:style w:type="paragraph" w:styleId="BlockText">
    <w:name w:val="Block Text"/>
    <w:basedOn w:val="Normal"/>
    <w:rsid w:val="00634D08"/>
    <w:pPr>
      <w:spacing w:after="0" w:line="360" w:lineRule="auto"/>
      <w:ind w:left="720" w:hanging="720"/>
      <w:jc w:val="both"/>
    </w:pPr>
    <w:rPr>
      <w:rFonts w:ascii="Times New Roman" w:eastAsia="Times New Roman" w:hAnsi="Times New Roman" w:cs="David"/>
      <w:sz w:val="20"/>
      <w:szCs w:val="20"/>
    </w:rPr>
  </w:style>
  <w:style w:type="paragraph" w:styleId="BalloonText">
    <w:name w:val="Balloon Text"/>
    <w:basedOn w:val="Normal"/>
    <w:link w:val="BalloonTextChar"/>
    <w:uiPriority w:val="99"/>
    <w:semiHidden/>
    <w:unhideWhenUsed/>
    <w:rsid w:val="000B11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11B6"/>
    <w:rPr>
      <w:rFonts w:ascii="Lucida Grande" w:hAnsi="Lucida Grande" w:cs="Lucida Grande"/>
      <w:sz w:val="18"/>
      <w:szCs w:val="18"/>
    </w:rPr>
  </w:style>
  <w:style w:type="character" w:styleId="CommentReference">
    <w:name w:val="annotation reference"/>
    <w:basedOn w:val="DefaultParagraphFont"/>
    <w:uiPriority w:val="99"/>
    <w:semiHidden/>
    <w:unhideWhenUsed/>
    <w:rsid w:val="000B11B6"/>
    <w:rPr>
      <w:sz w:val="18"/>
      <w:szCs w:val="18"/>
    </w:rPr>
  </w:style>
  <w:style w:type="paragraph" w:styleId="CommentText">
    <w:name w:val="annotation text"/>
    <w:basedOn w:val="Normal"/>
    <w:link w:val="CommentTextChar"/>
    <w:uiPriority w:val="99"/>
    <w:semiHidden/>
    <w:unhideWhenUsed/>
    <w:rsid w:val="000B11B6"/>
    <w:pPr>
      <w:spacing w:line="240" w:lineRule="auto"/>
    </w:pPr>
    <w:rPr>
      <w:sz w:val="24"/>
      <w:szCs w:val="24"/>
    </w:rPr>
  </w:style>
  <w:style w:type="character" w:customStyle="1" w:styleId="CommentTextChar">
    <w:name w:val="Comment Text Char"/>
    <w:basedOn w:val="DefaultParagraphFont"/>
    <w:link w:val="CommentText"/>
    <w:uiPriority w:val="99"/>
    <w:semiHidden/>
    <w:rsid w:val="000B11B6"/>
    <w:rPr>
      <w:sz w:val="24"/>
      <w:szCs w:val="24"/>
    </w:rPr>
  </w:style>
  <w:style w:type="paragraph" w:styleId="CommentSubject">
    <w:name w:val="annotation subject"/>
    <w:basedOn w:val="CommentText"/>
    <w:next w:val="CommentText"/>
    <w:link w:val="CommentSubjectChar"/>
    <w:uiPriority w:val="99"/>
    <w:semiHidden/>
    <w:unhideWhenUsed/>
    <w:rsid w:val="000B11B6"/>
    <w:rPr>
      <w:b/>
      <w:bCs/>
      <w:sz w:val="20"/>
      <w:szCs w:val="20"/>
    </w:rPr>
  </w:style>
  <w:style w:type="character" w:customStyle="1" w:styleId="CommentSubjectChar">
    <w:name w:val="Comment Subject Char"/>
    <w:basedOn w:val="CommentTextChar"/>
    <w:link w:val="CommentSubject"/>
    <w:uiPriority w:val="99"/>
    <w:semiHidden/>
    <w:rsid w:val="000B11B6"/>
    <w:rPr>
      <w:b/>
      <w:bCs/>
      <w:sz w:val="20"/>
      <w:szCs w:val="20"/>
    </w:rPr>
  </w:style>
  <w:style w:type="paragraph" w:styleId="Revision">
    <w:name w:val="Revision"/>
    <w:hidden/>
    <w:uiPriority w:val="99"/>
    <w:semiHidden/>
    <w:rsid w:val="00642261"/>
    <w:pPr>
      <w:spacing w:after="0" w:line="240" w:lineRule="auto"/>
    </w:pPr>
  </w:style>
  <w:style w:type="paragraph" w:styleId="Header">
    <w:name w:val="header"/>
    <w:basedOn w:val="Normal"/>
    <w:link w:val="HeaderChar"/>
    <w:uiPriority w:val="99"/>
    <w:unhideWhenUsed/>
    <w:rsid w:val="00B809B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09B2"/>
  </w:style>
  <w:style w:type="paragraph" w:styleId="Footer">
    <w:name w:val="footer"/>
    <w:basedOn w:val="Normal"/>
    <w:link w:val="FooterChar"/>
    <w:uiPriority w:val="99"/>
    <w:unhideWhenUsed/>
    <w:rsid w:val="00B809B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0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52632">
      <w:bodyDiv w:val="1"/>
      <w:marLeft w:val="0"/>
      <w:marRight w:val="0"/>
      <w:marTop w:val="0"/>
      <w:marBottom w:val="0"/>
      <w:divBdr>
        <w:top w:val="none" w:sz="0" w:space="0" w:color="auto"/>
        <w:left w:val="none" w:sz="0" w:space="0" w:color="auto"/>
        <w:bottom w:val="none" w:sz="0" w:space="0" w:color="auto"/>
        <w:right w:val="none" w:sz="0" w:space="0" w:color="auto"/>
      </w:divBdr>
    </w:div>
    <w:div w:id="125864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038E2-2EDC-4F46-955B-78090207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10023</Words>
  <Characters>57132</Characters>
  <Application>Microsoft Office Word</Application>
  <DocSecurity>0</DocSecurity>
  <Lines>476</Lines>
  <Paragraphs>134</Paragraphs>
  <ScaleCrop>false</ScaleCrop>
  <Company/>
  <LinksUpToDate>false</LinksUpToDate>
  <CharactersWithSpaces>67021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2021-01-05T07:46:00Z</dcterms:created>
  <dcterms:modified xsi:type="dcterms:W3CDTF">2021-01-05T07:46:00Z</dcterms:modified>
</cp:coreProperties>
</file>