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9043" w14:textId="3D15E16E" w:rsidR="0051411C" w:rsidRPr="005D6F77" w:rsidRDefault="0051411C" w:rsidP="00874D53">
      <w:pPr>
        <w:bidi w:val="0"/>
        <w:rPr>
          <w:rFonts w:asciiTheme="majorBidi" w:hAnsiTheme="majorBidi" w:cstheme="majorBidi"/>
          <w:b/>
          <w:bCs/>
        </w:rPr>
      </w:pPr>
      <w:bookmarkStart w:id="1" w:name="_Hlk150902374"/>
      <w:r w:rsidRPr="005D6F77">
        <w:rPr>
          <w:rFonts w:asciiTheme="majorBidi" w:hAnsiTheme="majorBidi" w:cstheme="majorBidi"/>
          <w:b/>
          <w:bCs/>
        </w:rPr>
        <w:t xml:space="preserve">Titles and </w:t>
      </w:r>
      <w:commentRangeStart w:id="2"/>
      <w:r w:rsidRPr="005D6F77">
        <w:rPr>
          <w:rFonts w:asciiTheme="majorBidi" w:hAnsiTheme="majorBidi" w:cstheme="majorBidi"/>
          <w:b/>
          <w:bCs/>
        </w:rPr>
        <w:t>Keywords</w:t>
      </w:r>
      <w:commentRangeEnd w:id="2"/>
      <w:r w:rsidR="0051434C">
        <w:rPr>
          <w:rStyle w:val="CommentReference"/>
          <w:rFonts w:asciiTheme="minorHAnsi" w:hAnsiTheme="minorHAnsi" w:cstheme="minorBidi"/>
        </w:rPr>
        <w:commentReference w:id="2"/>
      </w:r>
      <w:r w:rsidRPr="005D6F77">
        <w:rPr>
          <w:rFonts w:asciiTheme="majorBidi" w:hAnsiTheme="majorBidi" w:cstheme="majorBidi"/>
          <w:b/>
          <w:bCs/>
        </w:rPr>
        <w:t xml:space="preserve"> </w:t>
      </w:r>
    </w:p>
    <w:p w14:paraId="53C68918" w14:textId="4FCB654E" w:rsidR="00E65D8B" w:rsidRPr="005D6F77" w:rsidRDefault="00E65D8B" w:rsidP="00874D53">
      <w:pPr>
        <w:bidi w:val="0"/>
        <w:rPr>
          <w:rFonts w:asciiTheme="majorBidi" w:hAnsiTheme="majorBidi" w:cstheme="majorBidi"/>
        </w:rPr>
      </w:pPr>
      <w:r w:rsidRPr="005D6F77">
        <w:rPr>
          <w:rFonts w:asciiTheme="majorBidi" w:hAnsiTheme="majorBidi" w:cstheme="majorBidi"/>
        </w:rPr>
        <w:t xml:space="preserve">Titles </w:t>
      </w:r>
    </w:p>
    <w:p w14:paraId="599DEF4A" w14:textId="43F991E7" w:rsidR="00E65D8B" w:rsidRPr="005D6F77" w:rsidRDefault="00E65D8B" w:rsidP="00874D53">
      <w:pPr>
        <w:bidi w:val="0"/>
        <w:rPr>
          <w:rFonts w:asciiTheme="majorBidi" w:hAnsiTheme="majorBidi" w:cstheme="majorBidi"/>
          <w:rtl/>
        </w:rPr>
      </w:pPr>
      <w:commentRangeStart w:id="3"/>
      <w:r w:rsidRPr="004620F0">
        <w:rPr>
          <w:rFonts w:asciiTheme="majorBidi" w:hAnsiTheme="majorBidi" w:cstheme="majorBidi"/>
          <w:highlight w:val="yellow"/>
          <w:rtl/>
          <w:rPrChange w:id="4" w:author="Susan" w:date="2023-11-14T20:24:00Z">
            <w:rPr>
              <w:rFonts w:asciiTheme="majorBidi" w:hAnsiTheme="majorBidi" w:cstheme="majorBidi"/>
              <w:rtl/>
            </w:rPr>
          </w:rPrChange>
        </w:rPr>
        <w:t>הסחרת</w:t>
      </w:r>
      <w:commentRangeEnd w:id="3"/>
      <w:r w:rsidR="004620F0">
        <w:rPr>
          <w:rStyle w:val="CommentReference"/>
          <w:rFonts w:asciiTheme="minorHAnsi" w:hAnsiTheme="minorHAnsi" w:cstheme="minorBidi"/>
        </w:rPr>
        <w:commentReference w:id="3"/>
      </w:r>
      <w:r w:rsidRPr="004620F0">
        <w:rPr>
          <w:rFonts w:asciiTheme="majorBidi" w:hAnsiTheme="majorBidi" w:cstheme="majorBidi"/>
          <w:highlight w:val="yellow"/>
          <w:rtl/>
          <w:rPrChange w:id="5" w:author="Susan" w:date="2023-11-14T20:24:00Z">
            <w:rPr>
              <w:rFonts w:asciiTheme="majorBidi" w:hAnsiTheme="majorBidi" w:cstheme="majorBidi"/>
              <w:rtl/>
            </w:rPr>
          </w:rPrChange>
        </w:rPr>
        <w:t xml:space="preserve"> </w:t>
      </w:r>
      <w:commentRangeStart w:id="6"/>
      <w:r w:rsidRPr="004620F0">
        <w:rPr>
          <w:rFonts w:asciiTheme="majorBidi" w:hAnsiTheme="majorBidi" w:cstheme="majorBidi"/>
          <w:highlight w:val="yellow"/>
          <w:rtl/>
          <w:rPrChange w:id="7" w:author="Susan" w:date="2023-11-14T20:24:00Z">
            <w:rPr>
              <w:rFonts w:asciiTheme="majorBidi" w:hAnsiTheme="majorBidi" w:cstheme="majorBidi"/>
              <w:rtl/>
            </w:rPr>
          </w:rPrChange>
        </w:rPr>
        <w:t>הבריאות</w:t>
      </w:r>
      <w:commentRangeEnd w:id="6"/>
      <w:r w:rsidR="009553E7">
        <w:rPr>
          <w:rStyle w:val="CommentReference"/>
          <w:rFonts w:asciiTheme="minorHAnsi" w:hAnsiTheme="minorHAnsi" w:cstheme="minorBidi"/>
        </w:rPr>
        <w:commentReference w:id="6"/>
      </w:r>
      <w:r w:rsidRPr="004620F0">
        <w:rPr>
          <w:rFonts w:asciiTheme="majorBidi" w:hAnsiTheme="majorBidi" w:cstheme="majorBidi"/>
          <w:highlight w:val="yellow"/>
          <w:rtl/>
          <w:rPrChange w:id="8" w:author="Susan" w:date="2023-11-14T20:24:00Z">
            <w:rPr>
              <w:rFonts w:asciiTheme="majorBidi" w:hAnsiTheme="majorBidi" w:cstheme="majorBidi"/>
              <w:rtl/>
            </w:rPr>
          </w:rPrChange>
        </w:rPr>
        <w:t xml:space="preserve"> בקרב קבוצות חברתיות מודרות במעמד נמוך בישראל – </w:t>
      </w:r>
      <w:r w:rsidR="00D02E49" w:rsidRPr="004620F0">
        <w:rPr>
          <w:rFonts w:asciiTheme="majorBidi" w:hAnsiTheme="majorBidi" w:cstheme="majorBidi"/>
          <w:highlight w:val="yellow"/>
          <w:rtl/>
          <w:rPrChange w:id="9" w:author="Susan" w:date="2023-11-14T20:24:00Z">
            <w:rPr>
              <w:rFonts w:asciiTheme="majorBidi" w:hAnsiTheme="majorBidi" w:cstheme="majorBidi"/>
              <w:rtl/>
            </w:rPr>
          </w:rPrChange>
        </w:rPr>
        <w:t xml:space="preserve">דפוסי </w:t>
      </w:r>
      <w:r w:rsidRPr="004620F0">
        <w:rPr>
          <w:rFonts w:asciiTheme="majorBidi" w:hAnsiTheme="majorBidi" w:cstheme="majorBidi"/>
          <w:highlight w:val="yellow"/>
          <w:rtl/>
          <w:rPrChange w:id="10" w:author="Susan" w:date="2023-11-14T20:24:00Z">
            <w:rPr>
              <w:rFonts w:asciiTheme="majorBidi" w:hAnsiTheme="majorBidi" w:cstheme="majorBidi"/>
              <w:rtl/>
            </w:rPr>
          </w:rPrChange>
        </w:rPr>
        <w:t>פרשנות ופעולה</w:t>
      </w:r>
      <w:r w:rsidRPr="005D6F77">
        <w:rPr>
          <w:rFonts w:asciiTheme="majorBidi" w:hAnsiTheme="majorBidi" w:cstheme="majorBidi"/>
          <w:rtl/>
        </w:rPr>
        <w:t xml:space="preserve"> </w:t>
      </w:r>
    </w:p>
    <w:p w14:paraId="15811A5F" w14:textId="2133EF86" w:rsidR="00E65D8B" w:rsidRPr="005D6F77" w:rsidRDefault="00E65D8B" w:rsidP="00874D53">
      <w:pPr>
        <w:bidi w:val="0"/>
        <w:rPr>
          <w:rFonts w:asciiTheme="majorBidi" w:hAnsiTheme="majorBidi" w:cstheme="majorBidi"/>
          <w:rtl/>
        </w:rPr>
      </w:pPr>
      <w:r w:rsidRPr="005D6F77">
        <w:rPr>
          <w:rFonts w:asciiTheme="majorBidi" w:hAnsiTheme="majorBidi" w:cstheme="majorBidi"/>
        </w:rPr>
        <w:t>Commercialization of Health</w:t>
      </w:r>
      <w:ins w:id="11" w:author="Susan" w:date="2023-11-15T19:25:00Z">
        <w:r w:rsidR="00F725BB">
          <w:rPr>
            <w:rFonts w:asciiTheme="majorBidi" w:hAnsiTheme="majorBidi" w:cstheme="majorBidi"/>
          </w:rPr>
          <w:t>care</w:t>
        </w:r>
      </w:ins>
      <w:r w:rsidRPr="005D6F77">
        <w:rPr>
          <w:rFonts w:asciiTheme="majorBidi" w:hAnsiTheme="majorBidi" w:cstheme="majorBidi"/>
        </w:rPr>
        <w:t xml:space="preserve"> among Marginalized and low SES groups in Israel – </w:t>
      </w:r>
      <w:r w:rsidR="00D02E49" w:rsidRPr="005D6F77">
        <w:rPr>
          <w:rFonts w:asciiTheme="majorBidi" w:hAnsiTheme="majorBidi" w:cstheme="majorBidi"/>
        </w:rPr>
        <w:t xml:space="preserve">Patterns </w:t>
      </w:r>
      <w:r w:rsidRPr="005D6F77">
        <w:rPr>
          <w:rFonts w:asciiTheme="majorBidi" w:hAnsiTheme="majorBidi" w:cstheme="majorBidi"/>
        </w:rPr>
        <w:t xml:space="preserve">of Interpretation and Action </w:t>
      </w:r>
    </w:p>
    <w:p w14:paraId="4F052571" w14:textId="77777777" w:rsidR="00E65D8B" w:rsidRPr="005D6F77" w:rsidRDefault="00E65D8B" w:rsidP="00874D53">
      <w:pPr>
        <w:bidi w:val="0"/>
        <w:rPr>
          <w:ins w:id="12" w:author="Susan Elster" w:date="2023-11-05T11:45:00Z"/>
          <w:rFonts w:asciiTheme="majorBidi" w:hAnsiTheme="majorBidi" w:cstheme="majorBidi"/>
        </w:rPr>
      </w:pPr>
    </w:p>
    <w:p w14:paraId="7517FA56" w14:textId="750FAF24" w:rsidR="00ED00D3" w:rsidRPr="005D6F77" w:rsidDel="007D7FBF" w:rsidRDefault="00ED00D3" w:rsidP="00ED00D3">
      <w:pPr>
        <w:bidi w:val="0"/>
        <w:jc w:val="left"/>
        <w:rPr>
          <w:del w:id="13" w:author="Susan Elster" w:date="2023-11-06T15:20:00Z"/>
          <w:moveTo w:id="14" w:author="Susan Elster" w:date="2023-11-05T11:45:00Z"/>
          <w:rFonts w:asciiTheme="majorBidi" w:hAnsiTheme="majorBidi" w:cstheme="majorBidi"/>
          <w:b/>
          <w:bCs/>
        </w:rPr>
      </w:pPr>
      <w:moveToRangeStart w:id="15" w:author="Susan Elster" w:date="2023-11-05T11:45:00Z" w:name="move150077117"/>
      <w:moveTo w:id="16" w:author="Susan Elster" w:date="2023-11-05T11:45:00Z">
        <w:del w:id="17" w:author="Susan Elster" w:date="2023-11-06T15:20:00Z">
          <w:r w:rsidRPr="005D6F77" w:rsidDel="007D7FBF">
            <w:rPr>
              <w:rFonts w:asciiTheme="majorBidi" w:hAnsiTheme="majorBidi" w:cstheme="majorBidi"/>
              <w:b/>
              <w:bCs/>
            </w:rPr>
            <w:delText>Commercialization of Health among Marginalized and low SES groups in Israel</w:delText>
          </w:r>
        </w:del>
      </w:moveTo>
    </w:p>
    <w:p w14:paraId="33EBA4F6" w14:textId="75BEF2CF" w:rsidR="00ED00D3" w:rsidRPr="005D6F77" w:rsidRDefault="00ED00D3" w:rsidP="00ED00D3">
      <w:pPr>
        <w:bidi w:val="0"/>
        <w:jc w:val="left"/>
        <w:rPr>
          <w:moveTo w:id="18" w:author="Susan Elster" w:date="2023-11-05T11:45:00Z"/>
          <w:rFonts w:asciiTheme="majorBidi" w:hAnsiTheme="majorBidi" w:cstheme="majorBidi"/>
          <w:b/>
          <w:bCs/>
          <w:rtl/>
        </w:rPr>
      </w:pPr>
      <w:moveTo w:id="19" w:author="Susan Elster" w:date="2023-11-05T11:45:00Z">
        <w:del w:id="20" w:author="Susan Elster" w:date="2023-11-06T15:20:00Z">
          <w:r w:rsidRPr="005D6F77" w:rsidDel="007D7FBF">
            <w:rPr>
              <w:rFonts w:asciiTheme="majorBidi" w:hAnsiTheme="majorBidi" w:cstheme="majorBidi"/>
              <w:b/>
              <w:bCs/>
            </w:rPr>
            <w:delText>Patterns of Interpretation and Action</w:delText>
          </w:r>
        </w:del>
      </w:moveTo>
    </w:p>
    <w:p w14:paraId="7224449C" w14:textId="77777777" w:rsidR="00ED00D3" w:rsidRPr="005D6F77" w:rsidRDefault="00ED00D3" w:rsidP="00ED00D3">
      <w:pPr>
        <w:bidi w:val="0"/>
        <w:jc w:val="left"/>
        <w:rPr>
          <w:moveTo w:id="21" w:author="Susan Elster" w:date="2023-11-05T11:45:00Z"/>
          <w:rFonts w:asciiTheme="majorBidi" w:hAnsiTheme="majorBidi" w:cstheme="majorBidi"/>
        </w:rPr>
      </w:pPr>
      <w:commentRangeStart w:id="22"/>
      <w:moveTo w:id="23" w:author="Susan Elster" w:date="2023-11-05T11:45:00Z">
        <w:r w:rsidRPr="005D6F77">
          <w:rPr>
            <w:rFonts w:asciiTheme="majorBidi" w:hAnsiTheme="majorBidi" w:cstheme="majorBidi"/>
          </w:rPr>
          <w:t>Name of primary PI: Prof. Nadav Davidovitch</w:t>
        </w:r>
      </w:moveTo>
    </w:p>
    <w:p w14:paraId="74690D4E" w14:textId="77777777" w:rsidR="00ED00D3" w:rsidRPr="005D6F77" w:rsidRDefault="00ED00D3" w:rsidP="00ED00D3">
      <w:pPr>
        <w:bidi w:val="0"/>
        <w:jc w:val="left"/>
        <w:rPr>
          <w:moveTo w:id="24" w:author="Susan Elster" w:date="2023-11-05T11:45:00Z"/>
          <w:rFonts w:asciiTheme="majorBidi" w:hAnsiTheme="majorBidi" w:cstheme="majorBidi"/>
          <w:rtl/>
        </w:rPr>
      </w:pPr>
      <w:moveTo w:id="25" w:author="Susan Elster" w:date="2023-11-05T11:45:00Z">
        <w:r w:rsidRPr="005D6F77">
          <w:rPr>
            <w:rFonts w:asciiTheme="majorBidi" w:hAnsiTheme="majorBidi" w:cstheme="majorBidi"/>
          </w:rPr>
          <w:t xml:space="preserve">Other PIs: Prof. Dani </w:t>
        </w:r>
        <w:proofErr w:type="spellStart"/>
        <w:r w:rsidRPr="005D6F77">
          <w:rPr>
            <w:rFonts w:asciiTheme="majorBidi" w:hAnsiTheme="majorBidi" w:cstheme="majorBidi"/>
          </w:rPr>
          <w:t>Filc</w:t>
        </w:r>
        <w:proofErr w:type="spellEnd"/>
        <w:r w:rsidRPr="005D6F77">
          <w:rPr>
            <w:rFonts w:asciiTheme="majorBidi" w:hAnsiTheme="majorBidi" w:cstheme="majorBidi"/>
          </w:rPr>
          <w:t>, Dr. David Rier, Dr. Rami Adut</w:t>
        </w:r>
      </w:moveTo>
    </w:p>
    <w:p w14:paraId="7D305441" w14:textId="77777777" w:rsidR="00ED00D3" w:rsidRPr="005D6F77" w:rsidRDefault="00ED00D3" w:rsidP="00ED00D3">
      <w:pPr>
        <w:bidi w:val="0"/>
        <w:jc w:val="left"/>
        <w:rPr>
          <w:moveTo w:id="26" w:author="Susan Elster" w:date="2023-11-05T11:45:00Z"/>
          <w:rFonts w:asciiTheme="majorBidi" w:hAnsiTheme="majorBidi" w:cstheme="majorBidi"/>
        </w:rPr>
      </w:pPr>
      <w:moveTo w:id="27" w:author="Susan Elster" w:date="2023-11-05T11:45:00Z">
        <w:r w:rsidRPr="005D6F77">
          <w:rPr>
            <w:rFonts w:asciiTheme="majorBidi" w:hAnsiTheme="majorBidi" w:cstheme="majorBidi"/>
          </w:rPr>
          <w:t>No. of application: 1506/24</w:t>
        </w:r>
      </w:moveTo>
      <w:commentRangeEnd w:id="22"/>
      <w:r w:rsidRPr="005D6F77">
        <w:rPr>
          <w:rStyle w:val="CommentReference"/>
          <w:rFonts w:asciiTheme="majorBidi" w:hAnsiTheme="majorBidi" w:cstheme="majorBidi"/>
          <w:sz w:val="24"/>
          <w:szCs w:val="24"/>
        </w:rPr>
        <w:commentReference w:id="22"/>
      </w:r>
    </w:p>
    <w:moveToRangeEnd w:id="15"/>
    <w:p w14:paraId="675D70C7" w14:textId="77777777" w:rsidR="00ED00D3" w:rsidRPr="005D6F77" w:rsidRDefault="00ED00D3" w:rsidP="00ED00D3">
      <w:pPr>
        <w:bidi w:val="0"/>
        <w:rPr>
          <w:rFonts w:asciiTheme="majorBidi" w:hAnsiTheme="majorBidi" w:cstheme="majorBidi"/>
        </w:rPr>
      </w:pPr>
    </w:p>
    <w:p w14:paraId="4CBEC881" w14:textId="1AF1C705" w:rsidR="0051411C" w:rsidRPr="005D6F77" w:rsidRDefault="0051411C" w:rsidP="00874D53">
      <w:pPr>
        <w:bidi w:val="0"/>
        <w:rPr>
          <w:rFonts w:asciiTheme="majorBidi" w:hAnsiTheme="majorBidi" w:cstheme="majorBidi"/>
        </w:rPr>
      </w:pPr>
      <w:r w:rsidRPr="005D6F77">
        <w:rPr>
          <w:rFonts w:asciiTheme="majorBidi" w:hAnsiTheme="majorBidi" w:cstheme="majorBidi"/>
        </w:rPr>
        <w:t xml:space="preserve">Fields of research: </w:t>
      </w:r>
    </w:p>
    <w:p w14:paraId="0912EF8C" w14:textId="33E73E05" w:rsidR="00D43A16" w:rsidRPr="005D6F77" w:rsidRDefault="00D43A16" w:rsidP="00874D53">
      <w:pPr>
        <w:bidi w:val="0"/>
        <w:rPr>
          <w:rFonts w:asciiTheme="majorBidi" w:hAnsiTheme="majorBidi" w:cstheme="majorBidi"/>
          <w:rtl/>
        </w:rPr>
      </w:pPr>
      <w:r w:rsidRPr="005D6F77">
        <w:rPr>
          <w:rFonts w:asciiTheme="majorBidi" w:hAnsiTheme="majorBidi" w:cstheme="majorBidi"/>
        </w:rPr>
        <w:t>Sociology, Ethnography, Health</w:t>
      </w:r>
      <w:ins w:id="28" w:author="Susan" w:date="2023-11-15T19:57:00Z">
        <w:r w:rsidR="00C67ED6">
          <w:rPr>
            <w:rFonts w:asciiTheme="majorBidi" w:hAnsiTheme="majorBidi" w:cstheme="majorBidi"/>
          </w:rPr>
          <w:t>care</w:t>
        </w:r>
      </w:ins>
      <w:r w:rsidRPr="005D6F77">
        <w:rPr>
          <w:rFonts w:asciiTheme="majorBidi" w:hAnsiTheme="majorBidi" w:cstheme="majorBidi"/>
        </w:rPr>
        <w:t xml:space="preserve"> policy</w:t>
      </w:r>
    </w:p>
    <w:p w14:paraId="4F4F7042" w14:textId="77777777" w:rsidR="00D02E49" w:rsidRPr="005D6F77" w:rsidRDefault="00D02E49" w:rsidP="00874D53">
      <w:pPr>
        <w:bidi w:val="0"/>
        <w:rPr>
          <w:rFonts w:asciiTheme="majorBidi" w:hAnsiTheme="majorBidi" w:cstheme="majorBidi"/>
        </w:rPr>
      </w:pPr>
    </w:p>
    <w:p w14:paraId="47574449" w14:textId="450C63B8" w:rsidR="0051411C" w:rsidRPr="005D6F77" w:rsidRDefault="00D43A16" w:rsidP="00874D53">
      <w:pPr>
        <w:bidi w:val="0"/>
        <w:rPr>
          <w:rFonts w:asciiTheme="majorBidi" w:hAnsiTheme="majorBidi" w:cstheme="majorBidi"/>
        </w:rPr>
      </w:pPr>
      <w:r w:rsidRPr="005D6F77">
        <w:rPr>
          <w:rFonts w:asciiTheme="majorBidi" w:hAnsiTheme="majorBidi" w:cstheme="majorBidi"/>
        </w:rPr>
        <w:t xml:space="preserve">Class, </w:t>
      </w:r>
      <w:r w:rsidR="00D02E49" w:rsidRPr="005D6F77">
        <w:rPr>
          <w:rFonts w:asciiTheme="majorBidi" w:hAnsiTheme="majorBidi" w:cstheme="majorBidi"/>
        </w:rPr>
        <w:t>E</w:t>
      </w:r>
      <w:r w:rsidRPr="005D6F77">
        <w:rPr>
          <w:rFonts w:asciiTheme="majorBidi" w:hAnsiTheme="majorBidi" w:cstheme="majorBidi"/>
        </w:rPr>
        <w:t xml:space="preserve">thnicity, </w:t>
      </w:r>
      <w:r w:rsidR="00D02E49" w:rsidRPr="005D6F77">
        <w:rPr>
          <w:rFonts w:asciiTheme="majorBidi" w:hAnsiTheme="majorBidi" w:cstheme="majorBidi"/>
        </w:rPr>
        <w:t>L</w:t>
      </w:r>
      <w:r w:rsidRPr="005D6F77">
        <w:rPr>
          <w:rFonts w:asciiTheme="majorBidi" w:hAnsiTheme="majorBidi" w:cstheme="majorBidi"/>
        </w:rPr>
        <w:t xml:space="preserve">ow SES, </w:t>
      </w:r>
      <w:r w:rsidR="008C0252" w:rsidRPr="005D6F77">
        <w:rPr>
          <w:rFonts w:asciiTheme="majorBidi" w:hAnsiTheme="majorBidi" w:cstheme="majorBidi"/>
        </w:rPr>
        <w:t xml:space="preserve">Health, </w:t>
      </w:r>
      <w:r w:rsidRPr="005D6F77">
        <w:rPr>
          <w:rFonts w:asciiTheme="majorBidi" w:hAnsiTheme="majorBidi" w:cstheme="majorBidi"/>
        </w:rPr>
        <w:t>Health</w:t>
      </w:r>
      <w:ins w:id="29" w:author="Susan" w:date="2023-11-15T19:57:00Z">
        <w:r w:rsidR="00C67ED6">
          <w:rPr>
            <w:rFonts w:asciiTheme="majorBidi" w:hAnsiTheme="majorBidi" w:cstheme="majorBidi"/>
          </w:rPr>
          <w:t>care</w:t>
        </w:r>
      </w:ins>
      <w:r w:rsidRPr="005D6F77">
        <w:rPr>
          <w:rFonts w:asciiTheme="majorBidi" w:hAnsiTheme="majorBidi" w:cstheme="majorBidi"/>
        </w:rPr>
        <w:t xml:space="preserve"> </w:t>
      </w:r>
      <w:r w:rsidR="00D02E49" w:rsidRPr="005D6F77">
        <w:rPr>
          <w:rFonts w:asciiTheme="majorBidi" w:hAnsiTheme="majorBidi" w:cstheme="majorBidi"/>
        </w:rPr>
        <w:t>P</w:t>
      </w:r>
      <w:r w:rsidRPr="005D6F77">
        <w:rPr>
          <w:rFonts w:asciiTheme="majorBidi" w:hAnsiTheme="majorBidi" w:cstheme="majorBidi"/>
        </w:rPr>
        <w:t xml:space="preserve">rivatization, </w:t>
      </w:r>
      <w:r w:rsidR="008C0252" w:rsidRPr="005D6F77">
        <w:rPr>
          <w:rFonts w:asciiTheme="majorBidi" w:hAnsiTheme="majorBidi" w:cstheme="majorBidi"/>
        </w:rPr>
        <w:t>Health</w:t>
      </w:r>
      <w:ins w:id="30" w:author="Susan" w:date="2023-11-15T19:57:00Z">
        <w:r w:rsidR="00C67ED6">
          <w:rPr>
            <w:rFonts w:asciiTheme="majorBidi" w:hAnsiTheme="majorBidi" w:cstheme="majorBidi"/>
          </w:rPr>
          <w:t>care</w:t>
        </w:r>
      </w:ins>
      <w:r w:rsidR="008C0252" w:rsidRPr="005D6F77">
        <w:rPr>
          <w:rFonts w:asciiTheme="majorBidi" w:hAnsiTheme="majorBidi" w:cstheme="majorBidi"/>
        </w:rPr>
        <w:t xml:space="preserve"> </w:t>
      </w:r>
      <w:r w:rsidR="00D02E49" w:rsidRPr="005D6F77">
        <w:rPr>
          <w:rFonts w:asciiTheme="majorBidi" w:hAnsiTheme="majorBidi" w:cstheme="majorBidi"/>
        </w:rPr>
        <w:t>C</w:t>
      </w:r>
      <w:r w:rsidRPr="005D6F77">
        <w:rPr>
          <w:rFonts w:asciiTheme="majorBidi" w:hAnsiTheme="majorBidi" w:cstheme="majorBidi"/>
        </w:rPr>
        <w:t xml:space="preserve">ommercialization, </w:t>
      </w:r>
      <w:r w:rsidR="00FB6A1B" w:rsidRPr="005D6F77">
        <w:rPr>
          <w:rFonts w:asciiTheme="majorBidi" w:hAnsiTheme="majorBidi" w:cstheme="majorBidi"/>
        </w:rPr>
        <w:t>Choice</w:t>
      </w:r>
      <w:r w:rsidRPr="005D6F77">
        <w:rPr>
          <w:rFonts w:asciiTheme="majorBidi" w:hAnsiTheme="majorBidi" w:cstheme="majorBidi"/>
        </w:rPr>
        <w:t xml:space="preserve">, </w:t>
      </w:r>
      <w:r w:rsidR="00D02E49" w:rsidRPr="005D6F77">
        <w:rPr>
          <w:rFonts w:asciiTheme="majorBidi" w:hAnsiTheme="majorBidi" w:cstheme="majorBidi"/>
        </w:rPr>
        <w:t>N</w:t>
      </w:r>
      <w:r w:rsidRPr="005D6F77">
        <w:rPr>
          <w:rFonts w:asciiTheme="majorBidi" w:hAnsiTheme="majorBidi" w:cstheme="majorBidi"/>
        </w:rPr>
        <w:t xml:space="preserve">arrative, </w:t>
      </w:r>
      <w:r w:rsidR="00D02E49" w:rsidRPr="005D6F77">
        <w:rPr>
          <w:rFonts w:asciiTheme="majorBidi" w:hAnsiTheme="majorBidi" w:cstheme="majorBidi"/>
        </w:rPr>
        <w:t>H</w:t>
      </w:r>
      <w:r w:rsidRPr="005D6F77">
        <w:rPr>
          <w:rFonts w:asciiTheme="majorBidi" w:hAnsiTheme="majorBidi" w:cstheme="majorBidi"/>
        </w:rPr>
        <w:t xml:space="preserve">abitus, </w:t>
      </w:r>
      <w:r w:rsidR="00D02E49" w:rsidRPr="005D6F77">
        <w:rPr>
          <w:rFonts w:asciiTheme="majorBidi" w:hAnsiTheme="majorBidi" w:cstheme="majorBidi"/>
        </w:rPr>
        <w:t>F</w:t>
      </w:r>
      <w:r w:rsidRPr="005D6F77">
        <w:rPr>
          <w:rFonts w:asciiTheme="majorBidi" w:hAnsiTheme="majorBidi" w:cstheme="majorBidi"/>
        </w:rPr>
        <w:t>ield</w:t>
      </w:r>
      <w:r w:rsidR="008C0252" w:rsidRPr="005D6F77">
        <w:rPr>
          <w:rFonts w:asciiTheme="majorBidi" w:hAnsiTheme="majorBidi" w:cstheme="majorBidi"/>
        </w:rPr>
        <w:t>, Arab</w:t>
      </w:r>
      <w:r w:rsidR="00D02E49" w:rsidRPr="005D6F77">
        <w:rPr>
          <w:rFonts w:asciiTheme="majorBidi" w:hAnsiTheme="majorBidi" w:cstheme="majorBidi"/>
        </w:rPr>
        <w:t xml:space="preserve">, Haredi </w:t>
      </w:r>
      <w:r w:rsidRPr="005D6F77">
        <w:rPr>
          <w:rFonts w:asciiTheme="majorBidi" w:hAnsiTheme="majorBidi" w:cstheme="majorBidi"/>
        </w:rPr>
        <w:t xml:space="preserve">  </w:t>
      </w:r>
    </w:p>
    <w:p w14:paraId="2642AECE" w14:textId="77777777" w:rsidR="0051411C" w:rsidRPr="005D6F77" w:rsidRDefault="0051411C" w:rsidP="00874D53">
      <w:pPr>
        <w:bidi w:val="0"/>
        <w:rPr>
          <w:rFonts w:asciiTheme="majorBidi" w:hAnsiTheme="majorBidi" w:cstheme="majorBidi"/>
          <w:b/>
          <w:bCs/>
        </w:rPr>
      </w:pPr>
    </w:p>
    <w:p w14:paraId="25068A65" w14:textId="77777777" w:rsidR="00ED00D3" w:rsidRPr="005D6F77" w:rsidRDefault="00ED00D3">
      <w:pPr>
        <w:bidi w:val="0"/>
        <w:spacing w:line="259" w:lineRule="auto"/>
        <w:jc w:val="left"/>
        <w:rPr>
          <w:rFonts w:asciiTheme="majorBidi" w:hAnsiTheme="majorBidi" w:cstheme="majorBidi"/>
          <w:b/>
          <w:bCs/>
        </w:rPr>
      </w:pPr>
      <w:r w:rsidRPr="005D6F77">
        <w:rPr>
          <w:rFonts w:asciiTheme="majorBidi" w:hAnsiTheme="majorBidi" w:cstheme="majorBidi"/>
          <w:b/>
          <w:bCs/>
        </w:rPr>
        <w:br w:type="page"/>
      </w:r>
    </w:p>
    <w:p w14:paraId="33B99268" w14:textId="7FE8E783" w:rsidR="00986A53" w:rsidRPr="005D6F77" w:rsidRDefault="007B00E3" w:rsidP="007C6A14">
      <w:pPr>
        <w:bidi w:val="0"/>
        <w:jc w:val="left"/>
        <w:rPr>
          <w:rFonts w:asciiTheme="majorBidi" w:hAnsiTheme="majorBidi" w:cstheme="majorBidi"/>
          <w:b/>
          <w:bCs/>
        </w:rPr>
      </w:pPr>
      <w:r w:rsidRPr="005D6F77">
        <w:rPr>
          <w:rFonts w:asciiTheme="majorBidi" w:hAnsiTheme="majorBidi" w:cstheme="majorBidi"/>
          <w:b/>
          <w:bCs/>
        </w:rPr>
        <w:lastRenderedPageBreak/>
        <w:t xml:space="preserve">Scientific abstract </w:t>
      </w:r>
      <w:r w:rsidR="00596B3B" w:rsidRPr="005D6F77">
        <w:rPr>
          <w:rFonts w:asciiTheme="majorBidi" w:hAnsiTheme="majorBidi" w:cstheme="majorBidi"/>
          <w:b/>
          <w:bCs/>
        </w:rPr>
        <w:t>(up to 250 KB)</w:t>
      </w:r>
    </w:p>
    <w:p w14:paraId="04BA91F7" w14:textId="36681D62" w:rsidR="004C2E0A" w:rsidRPr="005D6F77" w:rsidDel="00ED00D3" w:rsidRDefault="00596B3B" w:rsidP="007C6A14">
      <w:pPr>
        <w:bidi w:val="0"/>
        <w:jc w:val="left"/>
        <w:rPr>
          <w:moveFrom w:id="31" w:author="Susan Elster" w:date="2023-11-05T11:45:00Z"/>
          <w:rFonts w:asciiTheme="majorBidi" w:hAnsiTheme="majorBidi" w:cstheme="majorBidi"/>
          <w:b/>
          <w:bCs/>
        </w:rPr>
      </w:pPr>
      <w:bookmarkStart w:id="32" w:name="_Hlk149641188"/>
      <w:moveFromRangeStart w:id="33" w:author="Susan Elster" w:date="2023-11-05T11:45:00Z" w:name="move150077117"/>
      <w:moveFrom w:id="34" w:author="Susan Elster" w:date="2023-11-05T11:45:00Z">
        <w:r w:rsidRPr="005D6F77" w:rsidDel="00ED00D3">
          <w:rPr>
            <w:rFonts w:asciiTheme="majorBidi" w:hAnsiTheme="majorBidi" w:cstheme="majorBidi"/>
            <w:b/>
            <w:bCs/>
          </w:rPr>
          <w:t>Commercialization of Health among Marginalized and low SES groups in Israel</w:t>
        </w:r>
      </w:moveFrom>
    </w:p>
    <w:p w14:paraId="667614F4" w14:textId="5F7E498C" w:rsidR="00596B3B" w:rsidRPr="005D6F77" w:rsidDel="00ED00D3" w:rsidRDefault="00D02E49" w:rsidP="007C6A14">
      <w:pPr>
        <w:bidi w:val="0"/>
        <w:jc w:val="left"/>
        <w:rPr>
          <w:moveFrom w:id="35" w:author="Susan Elster" w:date="2023-11-05T11:45:00Z"/>
          <w:rFonts w:asciiTheme="majorBidi" w:hAnsiTheme="majorBidi" w:cstheme="majorBidi"/>
          <w:b/>
          <w:bCs/>
          <w:rtl/>
        </w:rPr>
      </w:pPr>
      <w:moveFrom w:id="36" w:author="Susan Elster" w:date="2023-11-05T11:45:00Z">
        <w:r w:rsidRPr="005D6F77" w:rsidDel="00ED00D3">
          <w:rPr>
            <w:rFonts w:asciiTheme="majorBidi" w:hAnsiTheme="majorBidi" w:cstheme="majorBidi"/>
            <w:b/>
            <w:bCs/>
          </w:rPr>
          <w:t xml:space="preserve">Patterns </w:t>
        </w:r>
        <w:r w:rsidR="00596B3B" w:rsidRPr="005D6F77" w:rsidDel="00ED00D3">
          <w:rPr>
            <w:rFonts w:asciiTheme="majorBidi" w:hAnsiTheme="majorBidi" w:cstheme="majorBidi"/>
            <w:b/>
            <w:bCs/>
          </w:rPr>
          <w:t>of Interpretation and Action</w:t>
        </w:r>
      </w:moveFrom>
    </w:p>
    <w:p w14:paraId="59370A18" w14:textId="2088F525" w:rsidR="00596B3B" w:rsidRPr="005D6F77" w:rsidDel="00ED00D3" w:rsidRDefault="00596B3B" w:rsidP="007C6A14">
      <w:pPr>
        <w:bidi w:val="0"/>
        <w:jc w:val="left"/>
        <w:rPr>
          <w:moveFrom w:id="37" w:author="Susan Elster" w:date="2023-11-05T11:45:00Z"/>
          <w:rFonts w:asciiTheme="majorBidi" w:hAnsiTheme="majorBidi" w:cstheme="majorBidi"/>
        </w:rPr>
      </w:pPr>
      <w:moveFrom w:id="38" w:author="Susan Elster" w:date="2023-11-05T11:45:00Z">
        <w:r w:rsidRPr="005D6F77" w:rsidDel="00ED00D3">
          <w:rPr>
            <w:rFonts w:asciiTheme="majorBidi" w:hAnsiTheme="majorBidi" w:cstheme="majorBidi"/>
          </w:rPr>
          <w:t>Name of primary PI: Prof. Nadav Davidovitch</w:t>
        </w:r>
      </w:moveFrom>
    </w:p>
    <w:p w14:paraId="6187211F" w14:textId="7DD2DD03" w:rsidR="00392653" w:rsidRPr="005D6F77" w:rsidDel="00ED00D3" w:rsidRDefault="00392653" w:rsidP="007C6A14">
      <w:pPr>
        <w:bidi w:val="0"/>
        <w:jc w:val="left"/>
        <w:rPr>
          <w:moveFrom w:id="39" w:author="Susan Elster" w:date="2023-11-05T11:45:00Z"/>
          <w:rFonts w:asciiTheme="majorBidi" w:hAnsiTheme="majorBidi" w:cstheme="majorBidi"/>
          <w:rtl/>
        </w:rPr>
      </w:pPr>
      <w:moveFrom w:id="40" w:author="Susan Elster" w:date="2023-11-05T11:45:00Z">
        <w:r w:rsidRPr="005D6F77" w:rsidDel="00ED00D3">
          <w:rPr>
            <w:rFonts w:asciiTheme="majorBidi" w:hAnsiTheme="majorBidi" w:cstheme="majorBidi"/>
          </w:rPr>
          <w:t xml:space="preserve">Other PIs: Prof. Dani Filc, Dr. David </w:t>
        </w:r>
        <w:r w:rsidR="00025461" w:rsidRPr="005D6F77" w:rsidDel="00ED00D3">
          <w:rPr>
            <w:rFonts w:asciiTheme="majorBidi" w:hAnsiTheme="majorBidi" w:cstheme="majorBidi"/>
          </w:rPr>
          <w:t>Rier</w:t>
        </w:r>
        <w:r w:rsidRPr="005D6F77" w:rsidDel="00ED00D3">
          <w:rPr>
            <w:rFonts w:asciiTheme="majorBidi" w:hAnsiTheme="majorBidi" w:cstheme="majorBidi"/>
          </w:rPr>
          <w:t>, Dr. Rami Adut</w:t>
        </w:r>
      </w:moveFrom>
    </w:p>
    <w:p w14:paraId="180E9069" w14:textId="48975D10" w:rsidR="00392653" w:rsidRPr="005D6F77" w:rsidDel="00ED00D3" w:rsidRDefault="00392653" w:rsidP="007C6A14">
      <w:pPr>
        <w:bidi w:val="0"/>
        <w:jc w:val="left"/>
        <w:rPr>
          <w:moveFrom w:id="41" w:author="Susan Elster" w:date="2023-11-05T11:45:00Z"/>
          <w:rFonts w:asciiTheme="majorBidi" w:hAnsiTheme="majorBidi" w:cstheme="majorBidi"/>
        </w:rPr>
      </w:pPr>
      <w:moveFrom w:id="42" w:author="Susan Elster" w:date="2023-11-05T11:45:00Z">
        <w:r w:rsidRPr="005D6F77" w:rsidDel="00ED00D3">
          <w:rPr>
            <w:rFonts w:asciiTheme="majorBidi" w:hAnsiTheme="majorBidi" w:cstheme="majorBidi"/>
          </w:rPr>
          <w:t>No. of application: 1506/24</w:t>
        </w:r>
      </w:moveFrom>
    </w:p>
    <w:moveFromRangeEnd w:id="33"/>
    <w:p w14:paraId="24788C33" w14:textId="2095C7BA" w:rsidR="00596B3B" w:rsidRPr="005D6F77" w:rsidRDefault="00290604" w:rsidP="007C6A14">
      <w:pPr>
        <w:bidi w:val="0"/>
        <w:jc w:val="left"/>
        <w:rPr>
          <w:rFonts w:asciiTheme="majorBidi" w:hAnsiTheme="majorBidi" w:cstheme="majorBidi"/>
        </w:rPr>
      </w:pPr>
      <w:r w:rsidRPr="005D6F77">
        <w:rPr>
          <w:rFonts w:asciiTheme="majorBidi" w:hAnsiTheme="majorBidi" w:cstheme="majorBidi"/>
        </w:rPr>
        <w:t xml:space="preserve">The </w:t>
      </w:r>
      <w:r w:rsidR="00D02E49" w:rsidRPr="005D6F77">
        <w:rPr>
          <w:rFonts w:asciiTheme="majorBidi" w:hAnsiTheme="majorBidi" w:cstheme="majorBidi"/>
        </w:rPr>
        <w:t>Israeli health</w:t>
      </w:r>
      <w:ins w:id="43" w:author="Susan" w:date="2023-11-15T19:52:00Z">
        <w:r w:rsidR="006E09FA">
          <w:rPr>
            <w:rFonts w:asciiTheme="majorBidi" w:hAnsiTheme="majorBidi" w:cstheme="majorBidi"/>
          </w:rPr>
          <w:t>care</w:t>
        </w:r>
      </w:ins>
      <w:r w:rsidR="00D02E49" w:rsidRPr="005D6F77">
        <w:rPr>
          <w:rFonts w:asciiTheme="majorBidi" w:hAnsiTheme="majorBidi" w:cstheme="majorBidi"/>
        </w:rPr>
        <w:t xml:space="preserve"> system was built </w:t>
      </w:r>
      <w:ins w:id="44" w:author="Susan" w:date="2023-11-15T17:26:00Z">
        <w:r w:rsidR="00EE7451">
          <w:rPr>
            <w:rFonts w:asciiTheme="majorBidi" w:hAnsiTheme="majorBidi" w:cstheme="majorBidi"/>
          </w:rPr>
          <w:t>up</w:t>
        </w:r>
      </w:ins>
      <w:r w:rsidR="00D02E49" w:rsidRPr="005D6F77">
        <w:rPr>
          <w:rFonts w:asciiTheme="majorBidi" w:hAnsiTheme="majorBidi" w:cstheme="majorBidi"/>
        </w:rPr>
        <w:t xml:space="preserve">on a </w:t>
      </w:r>
      <w:ins w:id="45" w:author="Susan" w:date="2023-11-14T21:14:00Z">
        <w:r w:rsidR="00244BEF">
          <w:rPr>
            <w:rFonts w:asciiTheme="majorBidi" w:hAnsiTheme="majorBidi" w:cstheme="majorBidi"/>
          </w:rPr>
          <w:t>robus</w:t>
        </w:r>
      </w:ins>
      <w:ins w:id="46" w:author="Susan" w:date="2023-11-14T21:15:00Z">
        <w:r w:rsidR="00244BEF">
          <w:rPr>
            <w:rFonts w:asciiTheme="majorBidi" w:hAnsiTheme="majorBidi" w:cstheme="majorBidi"/>
          </w:rPr>
          <w:t>t</w:t>
        </w:r>
      </w:ins>
      <w:del w:id="47" w:author="Susan" w:date="2023-11-14T21:15:00Z">
        <w:r w:rsidR="00D02E49" w:rsidRPr="005D6F77" w:rsidDel="00244BEF">
          <w:rPr>
            <w:rFonts w:asciiTheme="majorBidi" w:hAnsiTheme="majorBidi" w:cstheme="majorBidi"/>
          </w:rPr>
          <w:delText>sound</w:delText>
        </w:r>
      </w:del>
      <w:r w:rsidR="00D02E49" w:rsidRPr="005D6F77">
        <w:rPr>
          <w:rFonts w:asciiTheme="majorBidi" w:hAnsiTheme="majorBidi" w:cstheme="majorBidi"/>
        </w:rPr>
        <w:t xml:space="preserve"> public universal base. Yet, over the past </w:t>
      </w:r>
      <w:ins w:id="48" w:author="Susan Elster" w:date="2023-11-05T11:46:00Z">
        <w:r w:rsidR="00ED00D3" w:rsidRPr="005D6F77">
          <w:rPr>
            <w:rFonts w:asciiTheme="majorBidi" w:hAnsiTheme="majorBidi" w:cstheme="majorBidi"/>
          </w:rPr>
          <w:t>two to three</w:t>
        </w:r>
      </w:ins>
      <w:del w:id="49" w:author="Susan Elster" w:date="2023-11-05T11:46:00Z">
        <w:r w:rsidR="00D02E49" w:rsidRPr="005D6F77" w:rsidDel="00ED00D3">
          <w:rPr>
            <w:rFonts w:asciiTheme="majorBidi" w:hAnsiTheme="majorBidi" w:cstheme="majorBidi"/>
          </w:rPr>
          <w:delText>2-3</w:delText>
        </w:r>
      </w:del>
      <w:r w:rsidR="00D02E49" w:rsidRPr="005D6F77">
        <w:rPr>
          <w:rFonts w:asciiTheme="majorBidi" w:hAnsiTheme="majorBidi" w:cstheme="majorBidi"/>
        </w:rPr>
        <w:t xml:space="preserve"> decades</w:t>
      </w:r>
      <w:r w:rsidR="004C2E0A" w:rsidRPr="005D6F77">
        <w:rPr>
          <w:rFonts w:asciiTheme="majorBidi" w:hAnsiTheme="majorBidi" w:cstheme="majorBidi"/>
        </w:rPr>
        <w:t xml:space="preserve">, </w:t>
      </w:r>
      <w:ins w:id="50" w:author="Susan" w:date="2023-11-14T20:48:00Z">
        <w:r w:rsidR="006C0DE6" w:rsidRPr="005D6F77">
          <w:rPr>
            <w:rFonts w:asciiTheme="majorBidi" w:hAnsiTheme="majorBidi" w:cstheme="majorBidi"/>
          </w:rPr>
          <w:t>privatization and commercialization</w:t>
        </w:r>
        <w:r w:rsidR="006C0DE6">
          <w:rPr>
            <w:rFonts w:asciiTheme="majorBidi" w:hAnsiTheme="majorBidi" w:cstheme="majorBidi"/>
          </w:rPr>
          <w:t>, together</w:t>
        </w:r>
      </w:ins>
      <w:commentRangeStart w:id="51"/>
      <w:del w:id="52" w:author="Susan" w:date="2023-11-14T20:48:00Z">
        <w:r w:rsidR="004C2E0A" w:rsidRPr="005D6F77" w:rsidDel="006C0DE6">
          <w:rPr>
            <w:rFonts w:asciiTheme="majorBidi" w:hAnsiTheme="majorBidi" w:cstheme="majorBidi"/>
          </w:rPr>
          <w:delText>along</w:delText>
        </w:r>
      </w:del>
      <w:r w:rsidR="004C2E0A" w:rsidRPr="005D6F77">
        <w:rPr>
          <w:rFonts w:asciiTheme="majorBidi" w:hAnsiTheme="majorBidi" w:cstheme="majorBidi"/>
        </w:rPr>
        <w:t xml:space="preserve"> with neo</w:t>
      </w:r>
      <w:del w:id="53" w:author="Susan" w:date="2023-11-14T20:47:00Z">
        <w:r w:rsidR="004C2E0A" w:rsidRPr="005D6F77" w:rsidDel="009E51B0">
          <w:rPr>
            <w:rFonts w:asciiTheme="majorBidi" w:hAnsiTheme="majorBidi" w:cstheme="majorBidi"/>
          </w:rPr>
          <w:delText>-</w:delText>
        </w:r>
      </w:del>
      <w:r w:rsidR="004C2E0A" w:rsidRPr="005D6F77">
        <w:rPr>
          <w:rFonts w:asciiTheme="majorBidi" w:hAnsiTheme="majorBidi" w:cstheme="majorBidi"/>
        </w:rPr>
        <w:t>liberal policy and culture</w:t>
      </w:r>
      <w:commentRangeEnd w:id="51"/>
      <w:r w:rsidR="00F94FDA" w:rsidRPr="005D6F77">
        <w:rPr>
          <w:rStyle w:val="CommentReference"/>
          <w:rFonts w:asciiTheme="majorBidi" w:hAnsiTheme="majorBidi" w:cstheme="majorBidi"/>
          <w:sz w:val="24"/>
          <w:szCs w:val="24"/>
        </w:rPr>
        <w:commentReference w:id="51"/>
      </w:r>
      <w:r w:rsidR="004C2E0A" w:rsidRPr="005D6F77">
        <w:rPr>
          <w:rFonts w:asciiTheme="majorBidi" w:hAnsiTheme="majorBidi" w:cstheme="majorBidi"/>
        </w:rPr>
        <w:t xml:space="preserve">, </w:t>
      </w:r>
      <w:ins w:id="54" w:author="Susan" w:date="2023-11-14T20:48:00Z">
        <w:r w:rsidR="006C0DE6">
          <w:rPr>
            <w:rFonts w:asciiTheme="majorBidi" w:hAnsiTheme="majorBidi" w:cstheme="majorBidi"/>
          </w:rPr>
          <w:t>have</w:t>
        </w:r>
      </w:ins>
      <w:del w:id="55" w:author="Susan" w:date="2023-11-14T20:48:00Z">
        <w:r w:rsidR="00D02E49" w:rsidRPr="005D6F77" w:rsidDel="006C0DE6">
          <w:rPr>
            <w:rFonts w:asciiTheme="majorBidi" w:hAnsiTheme="majorBidi" w:cstheme="majorBidi"/>
          </w:rPr>
          <w:delText xml:space="preserve">privatization and commercialization </w:delText>
        </w:r>
      </w:del>
      <w:ins w:id="56" w:author="Susan" w:date="2023-11-14T20:48:00Z">
        <w:r w:rsidR="006C0DE6">
          <w:rPr>
            <w:rFonts w:asciiTheme="majorBidi" w:hAnsiTheme="majorBidi" w:cstheme="majorBidi"/>
          </w:rPr>
          <w:t xml:space="preserve"> </w:t>
        </w:r>
      </w:ins>
      <w:r w:rsidR="00D02E49" w:rsidRPr="005D6F77">
        <w:rPr>
          <w:rFonts w:asciiTheme="majorBidi" w:hAnsiTheme="majorBidi" w:cstheme="majorBidi"/>
        </w:rPr>
        <w:t xml:space="preserve">changed its structure and </w:t>
      </w:r>
      <w:del w:id="57" w:author="Susan" w:date="2023-11-15T17:26:00Z">
        <w:r w:rsidR="00D02E49" w:rsidRPr="005D6F77" w:rsidDel="00EE7451">
          <w:rPr>
            <w:rFonts w:asciiTheme="majorBidi" w:hAnsiTheme="majorBidi" w:cstheme="majorBidi"/>
          </w:rPr>
          <w:delText xml:space="preserve">its </w:delText>
        </w:r>
      </w:del>
      <w:r w:rsidR="00D02E49" w:rsidRPr="005D6F77">
        <w:rPr>
          <w:rFonts w:asciiTheme="majorBidi" w:hAnsiTheme="majorBidi" w:cstheme="majorBidi"/>
        </w:rPr>
        <w:t xml:space="preserve">daily practice. </w:t>
      </w:r>
    </w:p>
    <w:p w14:paraId="20355EC3" w14:textId="0705C891" w:rsidR="00D02E49" w:rsidRPr="005D6F77" w:rsidRDefault="00D02E49" w:rsidP="007C6A14">
      <w:pPr>
        <w:bidi w:val="0"/>
        <w:jc w:val="left"/>
        <w:rPr>
          <w:rFonts w:asciiTheme="majorBidi" w:hAnsiTheme="majorBidi" w:cstheme="majorBidi"/>
        </w:rPr>
      </w:pPr>
      <w:r w:rsidRPr="005D6F77">
        <w:rPr>
          <w:rFonts w:asciiTheme="majorBidi" w:hAnsiTheme="majorBidi" w:cstheme="majorBidi"/>
        </w:rPr>
        <w:t xml:space="preserve">The proposed research focuses on how </w:t>
      </w:r>
      <w:r w:rsidR="001B3793" w:rsidRPr="005D6F77">
        <w:rPr>
          <w:rFonts w:asciiTheme="majorBidi" w:hAnsiTheme="majorBidi" w:cstheme="majorBidi"/>
        </w:rPr>
        <w:t>individuals</w:t>
      </w:r>
      <w:r w:rsidRPr="005D6F77">
        <w:rPr>
          <w:rFonts w:asciiTheme="majorBidi" w:hAnsiTheme="majorBidi" w:cstheme="majorBidi"/>
        </w:rPr>
        <w:t xml:space="preserve"> experience</w:t>
      </w:r>
      <w:ins w:id="58" w:author="Susan Elster" w:date="2023-11-06T11:00:00Z">
        <w:r w:rsidR="009B6DC4" w:rsidRPr="005D6F77">
          <w:rPr>
            <w:rFonts w:asciiTheme="majorBidi" w:hAnsiTheme="majorBidi" w:cstheme="majorBidi"/>
          </w:rPr>
          <w:t>,</w:t>
        </w:r>
      </w:ins>
      <w:del w:id="59" w:author="Susan Elster" w:date="2023-11-06T11:00:00Z">
        <w:r w:rsidRPr="005D6F77" w:rsidDel="009B6DC4">
          <w:rPr>
            <w:rFonts w:asciiTheme="majorBidi" w:hAnsiTheme="majorBidi" w:cstheme="majorBidi"/>
          </w:rPr>
          <w:delText xml:space="preserve"> (</w:delText>
        </w:r>
      </w:del>
      <w:ins w:id="60" w:author="Susan Elster" w:date="2023-11-06T11:00:00Z">
        <w:r w:rsidR="009B6DC4" w:rsidRPr="005D6F77">
          <w:rPr>
            <w:rFonts w:asciiTheme="majorBidi" w:hAnsiTheme="majorBidi" w:cstheme="majorBidi"/>
          </w:rPr>
          <w:t xml:space="preserve"> </w:t>
        </w:r>
      </w:ins>
      <w:r w:rsidRPr="005D6F77">
        <w:rPr>
          <w:rFonts w:asciiTheme="majorBidi" w:hAnsiTheme="majorBidi" w:cstheme="majorBidi"/>
        </w:rPr>
        <w:t>interpret</w:t>
      </w:r>
      <w:ins w:id="61" w:author="Susan" w:date="2023-11-14T20:48:00Z">
        <w:r w:rsidR="006C0DE6">
          <w:rPr>
            <w:rFonts w:asciiTheme="majorBidi" w:hAnsiTheme="majorBidi" w:cstheme="majorBidi"/>
          </w:rPr>
          <w:t>,</w:t>
        </w:r>
      </w:ins>
      <w:ins w:id="62" w:author="Susan Elster" w:date="2023-11-06T11:00:00Z">
        <w:r w:rsidR="009B6DC4" w:rsidRPr="005D6F77">
          <w:rPr>
            <w:rFonts w:asciiTheme="majorBidi" w:hAnsiTheme="majorBidi" w:cstheme="majorBidi"/>
          </w:rPr>
          <w:t xml:space="preserve"> and</w:t>
        </w:r>
      </w:ins>
      <w:del w:id="63" w:author="Susan" w:date="2023-11-14T20:48:00Z">
        <w:r w:rsidRPr="005D6F77" w:rsidDel="006C0DE6">
          <w:rPr>
            <w:rFonts w:asciiTheme="majorBidi" w:hAnsiTheme="majorBidi" w:cstheme="majorBidi"/>
          </w:rPr>
          <w:delText>,</w:delText>
        </w:r>
      </w:del>
      <w:r w:rsidRPr="005D6F77">
        <w:rPr>
          <w:rFonts w:asciiTheme="majorBidi" w:hAnsiTheme="majorBidi" w:cstheme="majorBidi"/>
        </w:rPr>
        <w:t xml:space="preserve"> </w:t>
      </w:r>
      <w:commentRangeStart w:id="64"/>
      <w:ins w:id="65" w:author="Susan" w:date="2023-11-14T21:01:00Z">
        <w:r w:rsidR="00F22D8D">
          <w:rPr>
            <w:rFonts w:asciiTheme="majorBidi" w:hAnsiTheme="majorBidi" w:cstheme="majorBidi"/>
          </w:rPr>
          <w:t>navigate</w:t>
        </w:r>
      </w:ins>
      <w:del w:id="66" w:author="Susan" w:date="2023-11-14T21:01:00Z">
        <w:r w:rsidR="00290604" w:rsidRPr="005D6F77" w:rsidDel="00F22D8D">
          <w:rPr>
            <w:rFonts w:asciiTheme="majorBidi" w:hAnsiTheme="majorBidi" w:cstheme="majorBidi"/>
          </w:rPr>
          <w:delText>en</w:delText>
        </w:r>
        <w:r w:rsidRPr="005D6F77" w:rsidDel="00F22D8D">
          <w:rPr>
            <w:rFonts w:asciiTheme="majorBidi" w:hAnsiTheme="majorBidi" w:cstheme="majorBidi"/>
          </w:rPr>
          <w:delText>act</w:delText>
        </w:r>
      </w:del>
      <w:commentRangeEnd w:id="64"/>
      <w:r w:rsidR="00F22D8D">
        <w:rPr>
          <w:rStyle w:val="CommentReference"/>
          <w:rFonts w:asciiTheme="minorHAnsi" w:hAnsiTheme="minorHAnsi" w:cstheme="minorBidi"/>
        </w:rPr>
        <w:commentReference w:id="64"/>
      </w:r>
      <w:del w:id="67" w:author="Susan Elster" w:date="2023-11-06T11:00:00Z">
        <w:r w:rsidRPr="005D6F77" w:rsidDel="009B6DC4">
          <w:rPr>
            <w:rFonts w:asciiTheme="majorBidi" w:hAnsiTheme="majorBidi" w:cstheme="majorBidi"/>
          </w:rPr>
          <w:delText>)</w:delText>
        </w:r>
      </w:del>
      <w:r w:rsidRPr="005D6F77">
        <w:rPr>
          <w:rFonts w:asciiTheme="majorBidi" w:hAnsiTheme="majorBidi" w:cstheme="majorBidi"/>
        </w:rPr>
        <w:t xml:space="preserve"> </w:t>
      </w:r>
      <w:ins w:id="68" w:author="Susan Elster" w:date="2023-11-06T11:00:00Z">
        <w:r w:rsidR="009B6DC4" w:rsidRPr="005D6F77">
          <w:rPr>
            <w:rFonts w:asciiTheme="majorBidi" w:hAnsiTheme="majorBidi" w:cstheme="majorBidi"/>
          </w:rPr>
          <w:t>the resulting</w:t>
        </w:r>
      </w:ins>
      <w:del w:id="69" w:author="Susan Elster" w:date="2023-11-06T11:00:00Z">
        <w:r w:rsidRPr="005D6F77" w:rsidDel="009B6DC4">
          <w:rPr>
            <w:rFonts w:asciiTheme="majorBidi" w:hAnsiTheme="majorBidi" w:cstheme="majorBidi"/>
          </w:rPr>
          <w:delText>this</w:delText>
        </w:r>
      </w:del>
      <w:r w:rsidRPr="005D6F77">
        <w:rPr>
          <w:rFonts w:asciiTheme="majorBidi" w:hAnsiTheme="majorBidi" w:cstheme="majorBidi"/>
        </w:rPr>
        <w:t xml:space="preserve"> </w:t>
      </w:r>
      <w:ins w:id="70" w:author="Susan" w:date="2023-11-14T21:01:00Z">
        <w:r w:rsidR="00F22D8D" w:rsidRPr="005D6F77">
          <w:rPr>
            <w:rFonts w:asciiTheme="majorBidi" w:hAnsiTheme="majorBidi" w:cstheme="majorBidi"/>
          </w:rPr>
          <w:t xml:space="preserve">public-private </w:t>
        </w:r>
      </w:ins>
      <w:r w:rsidRPr="005D6F77">
        <w:rPr>
          <w:rFonts w:asciiTheme="majorBidi" w:hAnsiTheme="majorBidi" w:cstheme="majorBidi"/>
        </w:rPr>
        <w:t>health</w:t>
      </w:r>
      <w:ins w:id="71" w:author="Susan" w:date="2023-11-15T19:52:00Z">
        <w:r w:rsidR="006E09FA">
          <w:rPr>
            <w:rFonts w:asciiTheme="majorBidi" w:hAnsiTheme="majorBidi" w:cstheme="majorBidi"/>
          </w:rPr>
          <w:t>care</w:t>
        </w:r>
      </w:ins>
      <w:r w:rsidRPr="005D6F77">
        <w:rPr>
          <w:rFonts w:asciiTheme="majorBidi" w:hAnsiTheme="majorBidi" w:cstheme="majorBidi"/>
        </w:rPr>
        <w:t xml:space="preserve"> </w:t>
      </w:r>
      <w:del w:id="72" w:author="Susan" w:date="2023-11-14T21:01:00Z">
        <w:r w:rsidRPr="005D6F77" w:rsidDel="00F22D8D">
          <w:rPr>
            <w:rFonts w:asciiTheme="majorBidi" w:hAnsiTheme="majorBidi" w:cstheme="majorBidi"/>
          </w:rPr>
          <w:delText xml:space="preserve">public-private </w:delText>
        </w:r>
      </w:del>
      <w:ins w:id="73" w:author="Susan" w:date="2023-11-14T20:48:00Z">
        <w:r w:rsidR="006C0DE6">
          <w:rPr>
            <w:rFonts w:asciiTheme="majorBidi" w:hAnsiTheme="majorBidi" w:cstheme="majorBidi"/>
          </w:rPr>
          <w:t>“</w:t>
        </w:r>
      </w:ins>
      <w:del w:id="74" w:author="Susan" w:date="2023-11-14T20:48:00Z">
        <w:r w:rsidRPr="005D6F77" w:rsidDel="006C0DE6">
          <w:rPr>
            <w:rFonts w:asciiTheme="majorBidi" w:hAnsiTheme="majorBidi" w:cstheme="majorBidi"/>
          </w:rPr>
          <w:delText>"</w:delText>
        </w:r>
      </w:del>
      <w:r w:rsidRPr="005D6F77">
        <w:rPr>
          <w:rFonts w:asciiTheme="majorBidi" w:hAnsiTheme="majorBidi" w:cstheme="majorBidi"/>
        </w:rPr>
        <w:t>maze</w:t>
      </w:r>
      <w:ins w:id="75" w:author="Susan" w:date="2023-11-14T20:48:00Z">
        <w:r w:rsidR="006C0DE6">
          <w:rPr>
            <w:rFonts w:asciiTheme="majorBidi" w:hAnsiTheme="majorBidi" w:cstheme="majorBidi"/>
          </w:rPr>
          <w:t>.”</w:t>
        </w:r>
      </w:ins>
      <w:del w:id="76" w:author="Susan" w:date="2023-11-14T20:48:00Z">
        <w:r w:rsidRPr="005D6F77" w:rsidDel="006C0DE6">
          <w:rPr>
            <w:rFonts w:asciiTheme="majorBidi" w:hAnsiTheme="majorBidi" w:cstheme="majorBidi"/>
          </w:rPr>
          <w:delText>".</w:delText>
        </w:r>
      </w:del>
      <w:r w:rsidRPr="005D6F77">
        <w:rPr>
          <w:rFonts w:asciiTheme="majorBidi" w:hAnsiTheme="majorBidi" w:cstheme="majorBidi"/>
        </w:rPr>
        <w:t xml:space="preserve"> Th</w:t>
      </w:r>
      <w:ins w:id="77" w:author="Susan" w:date="2023-11-14T21:02:00Z">
        <w:r w:rsidR="00F22D8D">
          <w:rPr>
            <w:rFonts w:asciiTheme="majorBidi" w:hAnsiTheme="majorBidi" w:cstheme="majorBidi"/>
          </w:rPr>
          <w:t>is</w:t>
        </w:r>
      </w:ins>
      <w:del w:id="78" w:author="Susan" w:date="2023-11-14T21:02:00Z">
        <w:r w:rsidRPr="005D6F77" w:rsidDel="00F22D8D">
          <w:rPr>
            <w:rFonts w:asciiTheme="majorBidi" w:hAnsiTheme="majorBidi" w:cstheme="majorBidi"/>
          </w:rPr>
          <w:delText>e</w:delText>
        </w:r>
      </w:del>
      <w:r w:rsidRPr="005D6F77">
        <w:rPr>
          <w:rFonts w:asciiTheme="majorBidi" w:hAnsiTheme="majorBidi" w:cstheme="majorBidi"/>
        </w:rPr>
        <w:t xml:space="preserve"> </w:t>
      </w:r>
      <w:ins w:id="79" w:author="Susan" w:date="2023-11-14T21:02:00Z">
        <w:r w:rsidR="00F22D8D" w:rsidRPr="005D6F77">
          <w:rPr>
            <w:rFonts w:asciiTheme="majorBidi" w:hAnsiTheme="majorBidi" w:cstheme="majorBidi"/>
          </w:rPr>
          <w:t>mixed method</w:t>
        </w:r>
        <w:r w:rsidR="00F22D8D">
          <w:rPr>
            <w:rFonts w:asciiTheme="majorBidi" w:hAnsiTheme="majorBidi" w:cstheme="majorBidi"/>
          </w:rPr>
          <w:t xml:space="preserve"> </w:t>
        </w:r>
      </w:ins>
      <w:r w:rsidRPr="005D6F77">
        <w:rPr>
          <w:rFonts w:asciiTheme="majorBidi" w:hAnsiTheme="majorBidi" w:cstheme="majorBidi"/>
        </w:rPr>
        <w:t xml:space="preserve">research will </w:t>
      </w:r>
      <w:ins w:id="80" w:author="Susan" w:date="2023-11-15T17:27:00Z">
        <w:r w:rsidR="00EE7451">
          <w:rPr>
            <w:rFonts w:asciiTheme="majorBidi" w:hAnsiTheme="majorBidi" w:cstheme="majorBidi"/>
          </w:rPr>
          <w:t>conduct</w:t>
        </w:r>
      </w:ins>
      <w:del w:id="81" w:author="Susan" w:date="2023-11-15T17:27:00Z">
        <w:r w:rsidRPr="005D6F77" w:rsidDel="00EE7451">
          <w:rPr>
            <w:rFonts w:asciiTheme="majorBidi" w:hAnsiTheme="majorBidi" w:cstheme="majorBidi"/>
          </w:rPr>
          <w:delText>use</w:delText>
        </w:r>
      </w:del>
      <w:r w:rsidRPr="005D6F77">
        <w:rPr>
          <w:rFonts w:asciiTheme="majorBidi" w:hAnsiTheme="majorBidi" w:cstheme="majorBidi"/>
        </w:rPr>
        <w:t xml:space="preserve"> </w:t>
      </w:r>
      <w:del w:id="82" w:author="Susan" w:date="2023-11-14T21:02:00Z">
        <w:r w:rsidR="00696CC7" w:rsidRPr="005D6F77" w:rsidDel="00F22D8D">
          <w:rPr>
            <w:rFonts w:asciiTheme="majorBidi" w:hAnsiTheme="majorBidi" w:cstheme="majorBidi"/>
          </w:rPr>
          <w:delText>mixed method</w:delText>
        </w:r>
      </w:del>
      <w:del w:id="83" w:author="Susan" w:date="2023-11-15T17:26:00Z">
        <w:r w:rsidR="00696CC7" w:rsidRPr="005D6F77" w:rsidDel="00EE7451">
          <w:rPr>
            <w:rFonts w:asciiTheme="majorBidi" w:hAnsiTheme="majorBidi" w:cstheme="majorBidi"/>
          </w:rPr>
          <w:delText>s</w:delText>
        </w:r>
        <w:r w:rsidRPr="005D6F77" w:rsidDel="00EE7451">
          <w:rPr>
            <w:rFonts w:asciiTheme="majorBidi" w:hAnsiTheme="majorBidi" w:cstheme="majorBidi"/>
          </w:rPr>
          <w:delText xml:space="preserve"> </w:delText>
        </w:r>
      </w:del>
      <w:r w:rsidRPr="005D6F77">
        <w:rPr>
          <w:rFonts w:asciiTheme="majorBidi" w:hAnsiTheme="majorBidi" w:cstheme="majorBidi"/>
        </w:rPr>
        <w:t>(</w:t>
      </w:r>
      <w:ins w:id="84" w:author="Susan Elster" w:date="2023-11-06T11:05:00Z">
        <w:r w:rsidR="00B055CF" w:rsidRPr="005D6F77">
          <w:rPr>
            <w:rFonts w:asciiTheme="majorBidi" w:hAnsiTheme="majorBidi" w:cstheme="majorBidi"/>
          </w:rPr>
          <w:t xml:space="preserve">180 semi-structured </w:t>
        </w:r>
      </w:ins>
      <w:ins w:id="85" w:author="Susan Elster" w:date="2023-11-06T15:21:00Z">
        <w:r w:rsidR="007D7FBF" w:rsidRPr="005D6F77">
          <w:rPr>
            <w:rFonts w:asciiTheme="majorBidi" w:hAnsiTheme="majorBidi" w:cstheme="majorBidi"/>
          </w:rPr>
          <w:t xml:space="preserve">qualitative </w:t>
        </w:r>
      </w:ins>
      <w:ins w:id="86" w:author="Susan Elster" w:date="2023-11-06T11:05:00Z">
        <w:r w:rsidR="00B055CF" w:rsidRPr="005D6F77">
          <w:rPr>
            <w:rFonts w:asciiTheme="majorBidi" w:hAnsiTheme="majorBidi" w:cstheme="majorBidi"/>
          </w:rPr>
          <w:t xml:space="preserve">interviews </w:t>
        </w:r>
      </w:ins>
      <w:del w:id="87" w:author="Susan Elster" w:date="2023-11-06T11:05:00Z">
        <w:r w:rsidRPr="005D6F77" w:rsidDel="00B055CF">
          <w:rPr>
            <w:rFonts w:asciiTheme="majorBidi" w:hAnsiTheme="majorBidi" w:cstheme="majorBidi"/>
          </w:rPr>
          <w:delText xml:space="preserve">qualitative </w:delText>
        </w:r>
      </w:del>
      <w:r w:rsidRPr="005D6F77">
        <w:rPr>
          <w:rFonts w:asciiTheme="majorBidi" w:hAnsiTheme="majorBidi" w:cstheme="majorBidi"/>
        </w:rPr>
        <w:t xml:space="preserve">and </w:t>
      </w:r>
      <w:ins w:id="88" w:author="Susan Elster" w:date="2023-11-06T11:05:00Z">
        <w:r w:rsidR="00B055CF" w:rsidRPr="005D6F77">
          <w:rPr>
            <w:rFonts w:asciiTheme="majorBidi" w:hAnsiTheme="majorBidi" w:cstheme="majorBidi"/>
          </w:rPr>
          <w:t xml:space="preserve">900 </w:t>
        </w:r>
      </w:ins>
      <w:ins w:id="89" w:author="Susan Elster" w:date="2023-11-06T15:21:00Z">
        <w:r w:rsidR="007D7FBF" w:rsidRPr="005D6F77">
          <w:rPr>
            <w:rFonts w:asciiTheme="majorBidi" w:hAnsiTheme="majorBidi" w:cstheme="majorBidi"/>
          </w:rPr>
          <w:t>quantitative</w:t>
        </w:r>
      </w:ins>
      <w:ins w:id="90" w:author="Susan Elster" w:date="2023-11-06T11:05:00Z">
        <w:r w:rsidR="00B055CF" w:rsidRPr="005D6F77">
          <w:rPr>
            <w:rFonts w:asciiTheme="majorBidi" w:hAnsiTheme="majorBidi" w:cstheme="majorBidi"/>
          </w:rPr>
          <w:t xml:space="preserve"> surveys</w:t>
        </w:r>
      </w:ins>
      <w:del w:id="91" w:author="Susan Elster" w:date="2023-11-06T11:05:00Z">
        <w:r w:rsidRPr="005D6F77" w:rsidDel="00B055CF">
          <w:rPr>
            <w:rFonts w:asciiTheme="majorBidi" w:hAnsiTheme="majorBidi" w:cstheme="majorBidi"/>
          </w:rPr>
          <w:delText>quantitative</w:delText>
        </w:r>
      </w:del>
      <w:r w:rsidRPr="005D6F77">
        <w:rPr>
          <w:rFonts w:asciiTheme="majorBidi" w:hAnsiTheme="majorBidi" w:cstheme="majorBidi"/>
        </w:rPr>
        <w:t xml:space="preserve">) </w:t>
      </w:r>
      <w:ins w:id="92" w:author="Susan" w:date="2023-11-15T17:26:00Z">
        <w:r w:rsidR="00EE7451">
          <w:rPr>
            <w:rFonts w:asciiTheme="majorBidi" w:hAnsiTheme="majorBidi" w:cstheme="majorBidi"/>
          </w:rPr>
          <w:t>to</w:t>
        </w:r>
      </w:ins>
      <w:del w:id="93" w:author="Susan" w:date="2023-11-14T21:02:00Z">
        <w:r w:rsidRPr="005D6F77" w:rsidDel="00F22D8D">
          <w:rPr>
            <w:rFonts w:asciiTheme="majorBidi" w:hAnsiTheme="majorBidi" w:cstheme="majorBidi"/>
          </w:rPr>
          <w:delText>to</w:delText>
        </w:r>
      </w:del>
      <w:r w:rsidRPr="005D6F77">
        <w:rPr>
          <w:rFonts w:asciiTheme="majorBidi" w:hAnsiTheme="majorBidi" w:cstheme="majorBidi"/>
        </w:rPr>
        <w:t xml:space="preserve"> study the experience of </w:t>
      </w:r>
      <w:r w:rsidR="00392653" w:rsidRPr="005D6F77">
        <w:rPr>
          <w:rFonts w:asciiTheme="majorBidi" w:hAnsiTheme="majorBidi" w:cstheme="majorBidi"/>
        </w:rPr>
        <w:t xml:space="preserve">people </w:t>
      </w:r>
      <w:ins w:id="94" w:author="Susan" w:date="2023-11-14T21:02:00Z">
        <w:r w:rsidR="00F22D8D">
          <w:rPr>
            <w:rFonts w:asciiTheme="majorBidi" w:hAnsiTheme="majorBidi" w:cstheme="majorBidi"/>
          </w:rPr>
          <w:t xml:space="preserve">residing in </w:t>
        </w:r>
      </w:ins>
      <w:del w:id="95" w:author="Susan" w:date="2023-11-15T17:27:00Z">
        <w:r w:rsidR="00392653" w:rsidRPr="005D6F77" w:rsidDel="00EE7451">
          <w:rPr>
            <w:rFonts w:asciiTheme="majorBidi" w:hAnsiTheme="majorBidi" w:cstheme="majorBidi"/>
          </w:rPr>
          <w:delText xml:space="preserve">who reside in </w:delText>
        </w:r>
      </w:del>
      <w:r w:rsidR="00392653" w:rsidRPr="005D6F77">
        <w:rPr>
          <w:rFonts w:asciiTheme="majorBidi" w:hAnsiTheme="majorBidi" w:cstheme="majorBidi"/>
        </w:rPr>
        <w:t xml:space="preserve">communities of </w:t>
      </w:r>
      <w:r w:rsidRPr="005D6F77">
        <w:rPr>
          <w:rFonts w:asciiTheme="majorBidi" w:hAnsiTheme="majorBidi" w:cstheme="majorBidi"/>
        </w:rPr>
        <w:t xml:space="preserve">lower </w:t>
      </w:r>
      <w:ins w:id="96" w:author="Susan" w:date="2023-11-14T21:02:00Z">
        <w:r w:rsidR="00F22D8D">
          <w:rPr>
            <w:rFonts w:asciiTheme="majorBidi" w:hAnsiTheme="majorBidi" w:cstheme="majorBidi"/>
          </w:rPr>
          <w:t>socioeconomic status</w:t>
        </w:r>
      </w:ins>
      <w:ins w:id="97" w:author="Susan" w:date="2023-11-14T21:03:00Z">
        <w:r w:rsidR="00F22D8D">
          <w:rPr>
            <w:rFonts w:asciiTheme="majorBidi" w:hAnsiTheme="majorBidi" w:cstheme="majorBidi"/>
          </w:rPr>
          <w:t xml:space="preserve"> (</w:t>
        </w:r>
      </w:ins>
      <w:r w:rsidRPr="005D6F77">
        <w:rPr>
          <w:rFonts w:asciiTheme="majorBidi" w:hAnsiTheme="majorBidi" w:cstheme="majorBidi"/>
        </w:rPr>
        <w:t>SES</w:t>
      </w:r>
      <w:ins w:id="98" w:author="Susan" w:date="2023-11-14T21:03:00Z">
        <w:r w:rsidR="00F22D8D">
          <w:rPr>
            <w:rFonts w:asciiTheme="majorBidi" w:hAnsiTheme="majorBidi" w:cstheme="majorBidi"/>
          </w:rPr>
          <w:t>)</w:t>
        </w:r>
      </w:ins>
      <w:r w:rsidRPr="005D6F77">
        <w:rPr>
          <w:rFonts w:asciiTheme="majorBidi" w:hAnsiTheme="majorBidi" w:cstheme="majorBidi"/>
        </w:rPr>
        <w:t xml:space="preserve"> </w:t>
      </w:r>
      <w:r w:rsidR="00392653" w:rsidRPr="005D6F77">
        <w:rPr>
          <w:rFonts w:asciiTheme="majorBidi" w:hAnsiTheme="majorBidi" w:cstheme="majorBidi"/>
        </w:rPr>
        <w:t>levels</w:t>
      </w:r>
      <w:r w:rsidR="00B77510" w:rsidRPr="005D6F77">
        <w:rPr>
          <w:rFonts w:asciiTheme="majorBidi" w:hAnsiTheme="majorBidi" w:cstheme="majorBidi"/>
        </w:rPr>
        <w:t>,</w:t>
      </w:r>
      <w:r w:rsidR="00392653" w:rsidRPr="005D6F77">
        <w:rPr>
          <w:rFonts w:asciiTheme="majorBidi" w:hAnsiTheme="majorBidi" w:cstheme="majorBidi"/>
        </w:rPr>
        <w:t xml:space="preserve"> </w:t>
      </w:r>
      <w:r w:rsidRPr="005D6F77">
        <w:rPr>
          <w:rFonts w:asciiTheme="majorBidi" w:hAnsiTheme="majorBidi" w:cstheme="majorBidi"/>
        </w:rPr>
        <w:t>which in Israel are associated with three marginalized ethno</w:t>
      </w:r>
      <w:ins w:id="99" w:author="Susan" w:date="2023-11-14T21:25:00Z">
        <w:r w:rsidR="00723E65">
          <w:rPr>
            <w:rFonts w:asciiTheme="majorBidi" w:hAnsiTheme="majorBidi" w:cstheme="majorBidi"/>
          </w:rPr>
          <w:t>-</w:t>
        </w:r>
      </w:ins>
      <w:del w:id="100" w:author="Susan" w:date="2023-11-14T21:04:00Z">
        <w:r w:rsidRPr="005D6F77" w:rsidDel="00F22D8D">
          <w:rPr>
            <w:rFonts w:asciiTheme="majorBidi" w:hAnsiTheme="majorBidi" w:cstheme="majorBidi"/>
          </w:rPr>
          <w:delText>-</w:delText>
        </w:r>
      </w:del>
      <w:r w:rsidRPr="005D6F77">
        <w:rPr>
          <w:rFonts w:asciiTheme="majorBidi" w:hAnsiTheme="majorBidi" w:cstheme="majorBidi"/>
        </w:rPr>
        <w:t xml:space="preserve">class groups: Arabs, Haredi </w:t>
      </w:r>
      <w:r w:rsidR="00392653" w:rsidRPr="005D6F77">
        <w:rPr>
          <w:rFonts w:asciiTheme="majorBidi" w:hAnsiTheme="majorBidi" w:cstheme="majorBidi"/>
        </w:rPr>
        <w:t xml:space="preserve">Jews </w:t>
      </w:r>
      <w:r w:rsidRPr="005D6F77">
        <w:rPr>
          <w:rFonts w:asciiTheme="majorBidi" w:hAnsiTheme="majorBidi" w:cstheme="majorBidi"/>
        </w:rPr>
        <w:t>(</w:t>
      </w:r>
      <w:ins w:id="101" w:author="Susan" w:date="2023-11-14T21:04:00Z">
        <w:r w:rsidR="00F22D8D">
          <w:rPr>
            <w:rFonts w:asciiTheme="majorBidi" w:hAnsiTheme="majorBidi" w:cstheme="majorBidi"/>
          </w:rPr>
          <w:t>u</w:t>
        </w:r>
      </w:ins>
      <w:del w:id="102" w:author="Susan" w:date="2023-11-14T21:04:00Z">
        <w:r w:rsidRPr="005D6F77" w:rsidDel="00F22D8D">
          <w:rPr>
            <w:rFonts w:asciiTheme="majorBidi" w:hAnsiTheme="majorBidi" w:cstheme="majorBidi"/>
          </w:rPr>
          <w:delText>U</w:delText>
        </w:r>
      </w:del>
      <w:r w:rsidRPr="005D6F77">
        <w:rPr>
          <w:rFonts w:asciiTheme="majorBidi" w:hAnsiTheme="majorBidi" w:cstheme="majorBidi"/>
        </w:rPr>
        <w:t>ltra-Orthodox)</w:t>
      </w:r>
      <w:r w:rsidR="00B77510" w:rsidRPr="005D6F77">
        <w:rPr>
          <w:rFonts w:asciiTheme="majorBidi" w:hAnsiTheme="majorBidi" w:cstheme="majorBidi"/>
        </w:rPr>
        <w:t>,</w:t>
      </w:r>
      <w:r w:rsidRPr="005D6F77">
        <w:rPr>
          <w:rFonts w:asciiTheme="majorBidi" w:hAnsiTheme="majorBidi" w:cstheme="majorBidi"/>
        </w:rPr>
        <w:t xml:space="preserve"> and </w:t>
      </w:r>
      <w:ins w:id="103" w:author="Susan Elster" w:date="2023-11-06T15:21:00Z">
        <w:r w:rsidR="007D7FBF" w:rsidRPr="005D6F77">
          <w:rPr>
            <w:rFonts w:asciiTheme="majorBidi" w:hAnsiTheme="majorBidi" w:cstheme="majorBidi"/>
          </w:rPr>
          <w:t xml:space="preserve">non-Haredi </w:t>
        </w:r>
      </w:ins>
      <w:r w:rsidR="004C2E0A" w:rsidRPr="005D6F77">
        <w:rPr>
          <w:rFonts w:asciiTheme="majorBidi" w:hAnsiTheme="majorBidi" w:cstheme="majorBidi"/>
        </w:rPr>
        <w:t xml:space="preserve">Jewish </w:t>
      </w:r>
      <w:r w:rsidRPr="005D6F77">
        <w:rPr>
          <w:rFonts w:asciiTheme="majorBidi" w:hAnsiTheme="majorBidi" w:cstheme="majorBidi"/>
        </w:rPr>
        <w:t>residents of underprivileged peripheral town</w:t>
      </w:r>
      <w:r w:rsidR="004C2E0A" w:rsidRPr="005D6F77">
        <w:rPr>
          <w:rFonts w:asciiTheme="majorBidi" w:hAnsiTheme="majorBidi" w:cstheme="majorBidi"/>
        </w:rPr>
        <w:t>s</w:t>
      </w:r>
      <w:r w:rsidRPr="005D6F77">
        <w:rPr>
          <w:rFonts w:asciiTheme="majorBidi" w:hAnsiTheme="majorBidi" w:cstheme="majorBidi"/>
        </w:rPr>
        <w:t xml:space="preserve"> (mainly Mizrahi and Russian Jews). This </w:t>
      </w:r>
      <w:ins w:id="104" w:author="Susan Elster" w:date="2023-11-06T15:21:00Z">
        <w:r w:rsidR="007D7FBF" w:rsidRPr="005D6F77">
          <w:rPr>
            <w:rFonts w:asciiTheme="majorBidi" w:hAnsiTheme="majorBidi" w:cstheme="majorBidi"/>
          </w:rPr>
          <w:t xml:space="preserve">study </w:t>
        </w:r>
      </w:ins>
      <w:del w:id="105" w:author="Susan" w:date="2023-11-14T21:05:00Z">
        <w:r w:rsidRPr="005D6F77" w:rsidDel="00F22D8D">
          <w:rPr>
            <w:rFonts w:asciiTheme="majorBidi" w:hAnsiTheme="majorBidi" w:cstheme="majorBidi"/>
          </w:rPr>
          <w:delText>is a</w:delText>
        </w:r>
      </w:del>
      <w:ins w:id="106" w:author="Susan Elster" w:date="2023-11-06T11:00:00Z">
        <w:del w:id="107" w:author="Susan" w:date="2023-11-14T21:05:00Z">
          <w:r w:rsidR="009B6DC4" w:rsidRPr="005D6F77" w:rsidDel="00F22D8D">
            <w:rPr>
              <w:rFonts w:asciiTheme="majorBidi" w:hAnsiTheme="majorBidi" w:cstheme="majorBidi"/>
            </w:rPr>
            <w:delText xml:space="preserve"> </w:delText>
          </w:r>
        </w:del>
        <w:r w:rsidR="009B6DC4" w:rsidRPr="005D6F77">
          <w:rPr>
            <w:rFonts w:asciiTheme="majorBidi" w:hAnsiTheme="majorBidi" w:cstheme="majorBidi"/>
          </w:rPr>
          <w:t>significant</w:t>
        </w:r>
      </w:ins>
      <w:ins w:id="108" w:author="Susan" w:date="2023-11-15T17:27:00Z">
        <w:r w:rsidR="00EE7451">
          <w:rPr>
            <w:rFonts w:asciiTheme="majorBidi" w:hAnsiTheme="majorBidi" w:cstheme="majorBidi"/>
          </w:rPr>
          <w:t>ly</w:t>
        </w:r>
      </w:ins>
      <w:ins w:id="109" w:author="Susan Elster" w:date="2023-11-06T11:00:00Z">
        <w:r w:rsidR="009B6DC4" w:rsidRPr="005D6F77">
          <w:rPr>
            <w:rFonts w:asciiTheme="majorBidi" w:hAnsiTheme="majorBidi" w:cstheme="majorBidi"/>
          </w:rPr>
          <w:t xml:space="preserve"> expan</w:t>
        </w:r>
      </w:ins>
      <w:ins w:id="110" w:author="Susan" w:date="2023-11-14T21:05:00Z">
        <w:r w:rsidR="00F22D8D">
          <w:rPr>
            <w:rFonts w:asciiTheme="majorBidi" w:hAnsiTheme="majorBidi" w:cstheme="majorBidi"/>
          </w:rPr>
          <w:t>ds</w:t>
        </w:r>
      </w:ins>
      <w:ins w:id="111" w:author="Susan Elster" w:date="2023-11-06T11:00:00Z">
        <w:del w:id="112" w:author="Susan" w:date="2023-11-14T21:05:00Z">
          <w:r w:rsidR="009B6DC4" w:rsidRPr="005D6F77" w:rsidDel="00F22D8D">
            <w:rPr>
              <w:rFonts w:asciiTheme="majorBidi" w:hAnsiTheme="majorBidi" w:cstheme="majorBidi"/>
            </w:rPr>
            <w:delText>sion</w:delText>
          </w:r>
        </w:del>
      </w:ins>
      <w:del w:id="113" w:author="Susan" w:date="2023-11-14T21:05:00Z">
        <w:r w:rsidRPr="005D6F77" w:rsidDel="00F22D8D">
          <w:rPr>
            <w:rFonts w:asciiTheme="majorBidi" w:hAnsiTheme="majorBidi" w:cstheme="majorBidi"/>
          </w:rPr>
          <w:delText xml:space="preserve"> direct continuation of </w:delText>
        </w:r>
      </w:del>
      <w:ins w:id="114" w:author="Susan" w:date="2023-11-14T21:05:00Z">
        <w:r w:rsidR="00F22D8D">
          <w:rPr>
            <w:rFonts w:asciiTheme="majorBidi" w:hAnsiTheme="majorBidi" w:cstheme="majorBidi"/>
          </w:rPr>
          <w:t xml:space="preserve"> </w:t>
        </w:r>
      </w:ins>
      <w:r w:rsidRPr="005D6F77">
        <w:rPr>
          <w:rFonts w:asciiTheme="majorBidi" w:hAnsiTheme="majorBidi" w:cstheme="majorBidi"/>
        </w:rPr>
        <w:t xml:space="preserve">an earlier study </w:t>
      </w:r>
      <w:ins w:id="115" w:author="Susan Elster" w:date="2023-11-06T15:21:00Z">
        <w:r w:rsidR="007D7FBF" w:rsidRPr="005D6F77">
          <w:rPr>
            <w:rFonts w:asciiTheme="majorBidi" w:hAnsiTheme="majorBidi" w:cstheme="majorBidi"/>
          </w:rPr>
          <w:t xml:space="preserve">led by </w:t>
        </w:r>
      </w:ins>
      <w:del w:id="116" w:author="Susan Elster" w:date="2023-11-06T15:21:00Z">
        <w:r w:rsidRPr="005D6F77" w:rsidDel="007D7FBF">
          <w:rPr>
            <w:rFonts w:asciiTheme="majorBidi" w:hAnsiTheme="majorBidi" w:cstheme="majorBidi"/>
          </w:rPr>
          <w:delText xml:space="preserve">that </w:delText>
        </w:r>
      </w:del>
      <w:r w:rsidR="00696CC7" w:rsidRPr="005D6F77">
        <w:rPr>
          <w:rFonts w:asciiTheme="majorBidi" w:hAnsiTheme="majorBidi" w:cstheme="majorBidi"/>
        </w:rPr>
        <w:t xml:space="preserve">the </w:t>
      </w:r>
      <w:r w:rsidRPr="005D6F77">
        <w:rPr>
          <w:rFonts w:asciiTheme="majorBidi" w:hAnsiTheme="majorBidi" w:cstheme="majorBidi"/>
        </w:rPr>
        <w:t>proposing PIs</w:t>
      </w:r>
      <w:ins w:id="117" w:author="Susan" w:date="2023-11-14T21:06:00Z">
        <w:r w:rsidR="00FB542B">
          <w:rPr>
            <w:rFonts w:asciiTheme="majorBidi" w:hAnsiTheme="majorBidi" w:cstheme="majorBidi"/>
          </w:rPr>
          <w:t>, ex</w:t>
        </w:r>
      </w:ins>
      <w:ins w:id="118" w:author="Susan" w:date="2023-11-15T17:28:00Z">
        <w:r w:rsidR="00EE7451">
          <w:rPr>
            <w:rFonts w:asciiTheme="majorBidi" w:hAnsiTheme="majorBidi" w:cstheme="majorBidi"/>
          </w:rPr>
          <w:t>tending</w:t>
        </w:r>
      </w:ins>
      <w:ins w:id="119" w:author="Susan" w:date="2023-11-14T21:06:00Z">
        <w:r w:rsidR="00FB542B">
          <w:rPr>
            <w:rFonts w:asciiTheme="majorBidi" w:hAnsiTheme="majorBidi" w:cstheme="majorBidi"/>
          </w:rPr>
          <w:t xml:space="preserve"> its scope</w:t>
        </w:r>
      </w:ins>
      <w:ins w:id="120" w:author="Susan" w:date="2023-11-14T21:07:00Z">
        <w:r w:rsidR="00FB542B">
          <w:rPr>
            <w:rFonts w:asciiTheme="majorBidi" w:hAnsiTheme="majorBidi" w:cstheme="majorBidi"/>
          </w:rPr>
          <w:t xml:space="preserve"> </w:t>
        </w:r>
      </w:ins>
      <w:del w:id="121" w:author="Susan" w:date="2023-11-14T21:06:00Z">
        <w:r w:rsidRPr="005D6F77" w:rsidDel="00FB542B">
          <w:rPr>
            <w:rFonts w:asciiTheme="majorBidi" w:hAnsiTheme="majorBidi" w:cstheme="majorBidi"/>
          </w:rPr>
          <w:delText xml:space="preserve"> </w:delText>
        </w:r>
      </w:del>
      <w:ins w:id="122" w:author="Susan Elster" w:date="2023-11-06T15:22:00Z">
        <w:del w:id="123" w:author="Susan" w:date="2023-11-14T21:06:00Z">
          <w:r w:rsidR="007D7FBF" w:rsidRPr="005D6F77" w:rsidDel="00FB542B">
            <w:rPr>
              <w:rFonts w:asciiTheme="majorBidi" w:hAnsiTheme="majorBidi" w:cstheme="majorBidi"/>
            </w:rPr>
            <w:delText>but increased its</w:delText>
          </w:r>
        </w:del>
      </w:ins>
      <w:del w:id="124" w:author="Susan" w:date="2023-11-14T21:06:00Z">
        <w:r w:rsidRPr="005D6F77" w:rsidDel="00FB542B">
          <w:rPr>
            <w:rFonts w:asciiTheme="majorBidi" w:hAnsiTheme="majorBidi" w:cstheme="majorBidi"/>
          </w:rPr>
          <w:delText>led</w:delText>
        </w:r>
      </w:del>
      <w:ins w:id="125" w:author="Susan Elster" w:date="2023-11-06T11:01:00Z">
        <w:del w:id="126" w:author="Susan" w:date="2023-11-14T21:06:00Z">
          <w:r w:rsidR="009B6DC4" w:rsidRPr="005D6F77" w:rsidDel="00FB542B">
            <w:rPr>
              <w:rFonts w:asciiTheme="majorBidi" w:hAnsiTheme="majorBidi" w:cstheme="majorBidi"/>
            </w:rPr>
            <w:delText xml:space="preserve"> </w:delText>
          </w:r>
          <w:r w:rsidR="00B055CF" w:rsidRPr="005D6F77" w:rsidDel="00FB542B">
            <w:rPr>
              <w:rFonts w:asciiTheme="majorBidi" w:hAnsiTheme="majorBidi" w:cstheme="majorBidi"/>
            </w:rPr>
            <w:delText>overall</w:delText>
          </w:r>
        </w:del>
        <w:del w:id="127" w:author="Susan" w:date="2023-11-14T21:07:00Z">
          <w:r w:rsidR="00B055CF" w:rsidRPr="005D6F77" w:rsidDel="00FB542B">
            <w:rPr>
              <w:rFonts w:asciiTheme="majorBidi" w:hAnsiTheme="majorBidi" w:cstheme="majorBidi"/>
            </w:rPr>
            <w:delText xml:space="preserve"> </w:delText>
          </w:r>
        </w:del>
      </w:ins>
      <w:ins w:id="128" w:author="Susan Elster" w:date="2023-11-06T15:22:00Z">
        <w:del w:id="129" w:author="Susan" w:date="2023-11-14T21:07:00Z">
          <w:r w:rsidR="007D7FBF" w:rsidRPr="005D6F77" w:rsidDel="00FB542B">
            <w:rPr>
              <w:rFonts w:asciiTheme="majorBidi" w:hAnsiTheme="majorBidi" w:cstheme="majorBidi"/>
            </w:rPr>
            <w:delText>(</w:delText>
          </w:r>
        </w:del>
        <w:r w:rsidR="007D7FBF" w:rsidRPr="005D6F77">
          <w:rPr>
            <w:rFonts w:asciiTheme="majorBidi" w:hAnsiTheme="majorBidi" w:cstheme="majorBidi"/>
          </w:rPr>
          <w:t>from an initial 20 interviewees</w:t>
        </w:r>
        <w:del w:id="130" w:author="Susan" w:date="2023-11-14T21:07:00Z">
          <w:r w:rsidR="007D7FBF" w:rsidRPr="005D6F77" w:rsidDel="00FB542B">
            <w:rPr>
              <w:rFonts w:asciiTheme="majorBidi" w:hAnsiTheme="majorBidi" w:cstheme="majorBidi"/>
            </w:rPr>
            <w:delText>)</w:delText>
          </w:r>
        </w:del>
      </w:ins>
      <w:ins w:id="131" w:author="Susan" w:date="2023-11-14T21:06:00Z">
        <w:r w:rsidR="00FB542B">
          <w:rPr>
            <w:rFonts w:asciiTheme="majorBidi" w:hAnsiTheme="majorBidi" w:cstheme="majorBidi"/>
          </w:rPr>
          <w:t xml:space="preserve"> and adding</w:t>
        </w:r>
      </w:ins>
      <w:ins w:id="132" w:author="Susan Elster" w:date="2023-11-06T15:22:00Z">
        <w:del w:id="133" w:author="Susan" w:date="2023-11-14T21:06:00Z">
          <w:r w:rsidR="007D7FBF" w:rsidRPr="005D6F77" w:rsidDel="00FB542B">
            <w:rPr>
              <w:rFonts w:asciiTheme="majorBidi" w:hAnsiTheme="majorBidi" w:cstheme="majorBidi"/>
            </w:rPr>
            <w:delText xml:space="preserve"> and adds the </w:delText>
          </w:r>
        </w:del>
      </w:ins>
      <w:del w:id="134" w:author="Susan" w:date="2023-11-14T21:06:00Z">
        <w:r w:rsidRPr="005D6F77" w:rsidDel="00FB542B">
          <w:rPr>
            <w:rFonts w:asciiTheme="majorBidi" w:hAnsiTheme="majorBidi" w:cstheme="majorBidi"/>
          </w:rPr>
          <w:delText>, alb</w:delText>
        </w:r>
      </w:del>
      <w:ins w:id="135" w:author="Susan" w:date="2023-11-14T21:06:00Z">
        <w:r w:rsidR="00FB542B">
          <w:rPr>
            <w:rFonts w:asciiTheme="majorBidi" w:hAnsiTheme="majorBidi" w:cstheme="majorBidi"/>
          </w:rPr>
          <w:t xml:space="preserve"> </w:t>
        </w:r>
      </w:ins>
      <w:del w:id="136" w:author="Susan Elster" w:date="2023-11-06T11:02:00Z">
        <w:r w:rsidRPr="005D6F77" w:rsidDel="00B055CF">
          <w:rPr>
            <w:rFonts w:asciiTheme="majorBidi" w:hAnsiTheme="majorBidi" w:cstheme="majorBidi"/>
          </w:rPr>
          <w:delText xml:space="preserve">eit on a much-limited scale, and not including </w:delText>
        </w:r>
      </w:del>
      <w:r w:rsidRPr="005D6F77">
        <w:rPr>
          <w:rFonts w:asciiTheme="majorBidi" w:hAnsiTheme="majorBidi" w:cstheme="majorBidi"/>
        </w:rPr>
        <w:t>Haredi communities</w:t>
      </w:r>
      <w:ins w:id="137" w:author="Susan Elster" w:date="2023-11-06T11:02:00Z">
        <w:r w:rsidR="00B055CF" w:rsidRPr="005D6F77">
          <w:rPr>
            <w:rFonts w:asciiTheme="majorBidi" w:hAnsiTheme="majorBidi" w:cstheme="majorBidi"/>
          </w:rPr>
          <w:t xml:space="preserve"> to </w:t>
        </w:r>
      </w:ins>
      <w:ins w:id="138" w:author="Susan Elster" w:date="2023-11-06T15:22:00Z">
        <w:r w:rsidR="007D7FBF" w:rsidRPr="005D6F77">
          <w:rPr>
            <w:rFonts w:asciiTheme="majorBidi" w:hAnsiTheme="majorBidi" w:cstheme="majorBidi"/>
          </w:rPr>
          <w:t>its</w:t>
        </w:r>
      </w:ins>
      <w:ins w:id="139" w:author="Susan Elster" w:date="2023-11-06T11:02:00Z">
        <w:r w:rsidR="00B055CF" w:rsidRPr="005D6F77">
          <w:rPr>
            <w:rFonts w:asciiTheme="majorBidi" w:hAnsiTheme="majorBidi" w:cstheme="majorBidi"/>
          </w:rPr>
          <w:t xml:space="preserve"> focus</w:t>
        </w:r>
      </w:ins>
      <w:r w:rsidRPr="005D6F77">
        <w:rPr>
          <w:rFonts w:asciiTheme="majorBidi" w:hAnsiTheme="majorBidi" w:cstheme="majorBidi"/>
        </w:rPr>
        <w:t xml:space="preserve">. </w:t>
      </w:r>
    </w:p>
    <w:p w14:paraId="517AF9A7" w14:textId="7422D8A8" w:rsidR="00D02E49" w:rsidRPr="005D6F77" w:rsidRDefault="002C52E2" w:rsidP="007C6A14">
      <w:pPr>
        <w:bidi w:val="0"/>
        <w:jc w:val="left"/>
        <w:rPr>
          <w:rFonts w:asciiTheme="majorBidi" w:hAnsiTheme="majorBidi" w:cstheme="majorBidi"/>
        </w:rPr>
      </w:pPr>
      <w:r w:rsidRPr="005D6F77">
        <w:rPr>
          <w:rFonts w:asciiTheme="majorBidi" w:hAnsiTheme="majorBidi" w:cstheme="majorBidi"/>
        </w:rPr>
        <w:t>Nine</w:t>
      </w:r>
      <w:r w:rsidR="00D02E49" w:rsidRPr="005D6F77">
        <w:rPr>
          <w:rFonts w:asciiTheme="majorBidi" w:hAnsiTheme="majorBidi" w:cstheme="majorBidi"/>
        </w:rPr>
        <w:t xml:space="preserve"> </w:t>
      </w:r>
      <w:ins w:id="140" w:author="Susan" w:date="2023-11-15T17:28:00Z">
        <w:r w:rsidR="00EE7451">
          <w:rPr>
            <w:rFonts w:asciiTheme="majorBidi" w:hAnsiTheme="majorBidi" w:cstheme="majorBidi"/>
          </w:rPr>
          <w:t xml:space="preserve">Israeli </w:t>
        </w:r>
      </w:ins>
      <w:r w:rsidR="00D02E49" w:rsidRPr="005D6F77">
        <w:rPr>
          <w:rFonts w:asciiTheme="majorBidi" w:hAnsiTheme="majorBidi" w:cstheme="majorBidi"/>
        </w:rPr>
        <w:t xml:space="preserve">communities of low SES will be chosen, </w:t>
      </w:r>
      <w:r w:rsidR="00F1021C" w:rsidRPr="005D6F77">
        <w:rPr>
          <w:rFonts w:asciiTheme="majorBidi" w:hAnsiTheme="majorBidi" w:cstheme="majorBidi"/>
        </w:rPr>
        <w:t xml:space="preserve">drawn from </w:t>
      </w:r>
      <w:r w:rsidRPr="005D6F77">
        <w:rPr>
          <w:rFonts w:asciiTheme="majorBidi" w:hAnsiTheme="majorBidi" w:cstheme="majorBidi"/>
        </w:rPr>
        <w:t xml:space="preserve">three </w:t>
      </w:r>
      <w:r w:rsidR="00D02E49" w:rsidRPr="005D6F77">
        <w:rPr>
          <w:rFonts w:asciiTheme="majorBidi" w:hAnsiTheme="majorBidi" w:cstheme="majorBidi"/>
        </w:rPr>
        <w:t>geographical area</w:t>
      </w:r>
      <w:r w:rsidRPr="005D6F77">
        <w:rPr>
          <w:rFonts w:asciiTheme="majorBidi" w:hAnsiTheme="majorBidi" w:cstheme="majorBidi"/>
        </w:rPr>
        <w:t>s (</w:t>
      </w:r>
      <w:ins w:id="141" w:author="Susan" w:date="2023-11-14T22:26:00Z">
        <w:r w:rsidR="001A2382">
          <w:rPr>
            <w:rFonts w:asciiTheme="majorBidi" w:hAnsiTheme="majorBidi" w:cstheme="majorBidi"/>
          </w:rPr>
          <w:t>n</w:t>
        </w:r>
      </w:ins>
      <w:del w:id="142" w:author="Susan" w:date="2023-11-14T22:26:00Z">
        <w:r w:rsidRPr="005D6F77" w:rsidDel="001A2382">
          <w:rPr>
            <w:rFonts w:asciiTheme="majorBidi" w:hAnsiTheme="majorBidi" w:cstheme="majorBidi"/>
          </w:rPr>
          <w:delText>N</w:delText>
        </w:r>
      </w:del>
      <w:r w:rsidRPr="005D6F77">
        <w:rPr>
          <w:rFonts w:asciiTheme="majorBidi" w:hAnsiTheme="majorBidi" w:cstheme="majorBidi"/>
        </w:rPr>
        <w:t xml:space="preserve">orth, </w:t>
      </w:r>
      <w:ins w:id="143" w:author="Susan" w:date="2023-11-14T22:26:00Z">
        <w:r w:rsidR="001A2382">
          <w:rPr>
            <w:rFonts w:asciiTheme="majorBidi" w:hAnsiTheme="majorBidi" w:cstheme="majorBidi"/>
          </w:rPr>
          <w:t>c</w:t>
        </w:r>
      </w:ins>
      <w:del w:id="144" w:author="Susan" w:date="2023-11-14T22:26:00Z">
        <w:r w:rsidRPr="005D6F77" w:rsidDel="001A2382">
          <w:rPr>
            <w:rFonts w:asciiTheme="majorBidi" w:hAnsiTheme="majorBidi" w:cstheme="majorBidi"/>
          </w:rPr>
          <w:delText>C</w:delText>
        </w:r>
      </w:del>
      <w:r w:rsidRPr="005D6F77">
        <w:rPr>
          <w:rFonts w:asciiTheme="majorBidi" w:hAnsiTheme="majorBidi" w:cstheme="majorBidi"/>
        </w:rPr>
        <w:t xml:space="preserve">enter, </w:t>
      </w:r>
      <w:ins w:id="145" w:author="Susan" w:date="2023-11-14T22:26:00Z">
        <w:r w:rsidR="001A2382">
          <w:rPr>
            <w:rFonts w:asciiTheme="majorBidi" w:hAnsiTheme="majorBidi" w:cstheme="majorBidi"/>
          </w:rPr>
          <w:t>and s</w:t>
        </w:r>
      </w:ins>
      <w:del w:id="146" w:author="Susan" w:date="2023-11-14T22:26:00Z">
        <w:r w:rsidRPr="005D6F77" w:rsidDel="001A2382">
          <w:rPr>
            <w:rFonts w:asciiTheme="majorBidi" w:hAnsiTheme="majorBidi" w:cstheme="majorBidi"/>
          </w:rPr>
          <w:delText>S</w:delText>
        </w:r>
      </w:del>
      <w:r w:rsidRPr="005D6F77">
        <w:rPr>
          <w:rFonts w:asciiTheme="majorBidi" w:hAnsiTheme="majorBidi" w:cstheme="majorBidi"/>
        </w:rPr>
        <w:t xml:space="preserve">outh), </w:t>
      </w:r>
      <w:commentRangeStart w:id="147"/>
      <w:r w:rsidRPr="005D6F77">
        <w:rPr>
          <w:rFonts w:asciiTheme="majorBidi" w:hAnsiTheme="majorBidi" w:cstheme="majorBidi"/>
        </w:rPr>
        <w:t>one for each ethno-class community</w:t>
      </w:r>
      <w:r w:rsidR="00D02E49" w:rsidRPr="005D6F77">
        <w:rPr>
          <w:rFonts w:asciiTheme="majorBidi" w:hAnsiTheme="majorBidi" w:cstheme="majorBidi"/>
        </w:rPr>
        <w:t xml:space="preserve">. </w:t>
      </w:r>
      <w:commentRangeEnd w:id="147"/>
      <w:r w:rsidR="007D7FBF" w:rsidRPr="005D6F77">
        <w:rPr>
          <w:rStyle w:val="CommentReference"/>
          <w:rFonts w:asciiTheme="majorBidi" w:hAnsiTheme="majorBidi" w:cstheme="majorBidi"/>
          <w:sz w:val="24"/>
          <w:szCs w:val="24"/>
        </w:rPr>
        <w:commentReference w:id="147"/>
      </w:r>
      <w:ins w:id="148" w:author="Susan Elster" w:date="2023-11-06T11:07:00Z">
        <w:r w:rsidR="00B055CF" w:rsidRPr="005D6F77">
          <w:rPr>
            <w:rFonts w:asciiTheme="majorBidi" w:hAnsiTheme="majorBidi" w:cstheme="majorBidi"/>
          </w:rPr>
          <w:t xml:space="preserve">In </w:t>
        </w:r>
      </w:ins>
      <w:del w:id="149" w:author="Susan Elster" w:date="2023-11-06T11:07:00Z">
        <w:r w:rsidR="00D02E49" w:rsidRPr="005D6F77" w:rsidDel="00B055CF">
          <w:rPr>
            <w:rFonts w:asciiTheme="majorBidi" w:hAnsiTheme="majorBidi" w:cstheme="majorBidi"/>
          </w:rPr>
          <w:delText xml:space="preserve">The </w:delText>
        </w:r>
      </w:del>
      <w:ins w:id="150" w:author="Susan Elster" w:date="2023-11-06T11:07:00Z">
        <w:r w:rsidR="00B055CF" w:rsidRPr="005D6F77">
          <w:rPr>
            <w:rFonts w:asciiTheme="majorBidi" w:hAnsiTheme="majorBidi" w:cstheme="majorBidi"/>
          </w:rPr>
          <w:t xml:space="preserve">the </w:t>
        </w:r>
      </w:ins>
      <w:r w:rsidR="00D02E49" w:rsidRPr="005D6F77">
        <w:rPr>
          <w:rFonts w:asciiTheme="majorBidi" w:hAnsiTheme="majorBidi" w:cstheme="majorBidi"/>
        </w:rPr>
        <w:t>first phase</w:t>
      </w:r>
      <w:ins w:id="151" w:author="Susan" w:date="2023-11-15T17:29:00Z">
        <w:r w:rsidR="00EE7451">
          <w:rPr>
            <w:rFonts w:asciiTheme="majorBidi" w:hAnsiTheme="majorBidi" w:cstheme="majorBidi"/>
          </w:rPr>
          <w:t>,</w:t>
        </w:r>
      </w:ins>
      <w:r w:rsidR="00D02E49" w:rsidRPr="005D6F77">
        <w:rPr>
          <w:rFonts w:asciiTheme="majorBidi" w:hAnsiTheme="majorBidi" w:cstheme="majorBidi"/>
        </w:rPr>
        <w:t xml:space="preserve"> </w:t>
      </w:r>
      <w:ins w:id="152" w:author="Susan Elster" w:date="2023-11-06T11:07:00Z">
        <w:r w:rsidR="00B055CF" w:rsidRPr="005D6F77">
          <w:rPr>
            <w:rFonts w:asciiTheme="majorBidi" w:hAnsiTheme="majorBidi" w:cstheme="majorBidi"/>
          </w:rPr>
          <w:t xml:space="preserve">we </w:t>
        </w:r>
      </w:ins>
      <w:r w:rsidR="00D02E49" w:rsidRPr="005D6F77">
        <w:rPr>
          <w:rFonts w:asciiTheme="majorBidi" w:hAnsiTheme="majorBidi" w:cstheme="majorBidi"/>
        </w:rPr>
        <w:t xml:space="preserve">will </w:t>
      </w:r>
      <w:ins w:id="153" w:author="Susan Elster" w:date="2023-11-06T11:07:00Z">
        <w:r w:rsidR="00B055CF" w:rsidRPr="005D6F77">
          <w:rPr>
            <w:rFonts w:asciiTheme="majorBidi" w:hAnsiTheme="majorBidi" w:cstheme="majorBidi"/>
          </w:rPr>
          <w:t>conduct and analyze</w:t>
        </w:r>
      </w:ins>
      <w:del w:id="154" w:author="Susan Elster" w:date="2023-11-06T11:07:00Z">
        <w:r w:rsidR="00D02E49" w:rsidRPr="005D6F77" w:rsidDel="00B055CF">
          <w:rPr>
            <w:rFonts w:asciiTheme="majorBidi" w:hAnsiTheme="majorBidi" w:cstheme="majorBidi"/>
          </w:rPr>
          <w:delText>con</w:delText>
        </w:r>
        <w:r w:rsidR="005A5B15" w:rsidRPr="005D6F77" w:rsidDel="00B055CF">
          <w:rPr>
            <w:rFonts w:asciiTheme="majorBidi" w:hAnsiTheme="majorBidi" w:cstheme="majorBidi"/>
          </w:rPr>
          <w:delText>sist of</w:delText>
        </w:r>
      </w:del>
      <w:r w:rsidR="005A5B15" w:rsidRPr="005D6F77">
        <w:rPr>
          <w:rFonts w:asciiTheme="majorBidi" w:hAnsiTheme="majorBidi" w:cstheme="majorBidi"/>
        </w:rPr>
        <w:t xml:space="preserve"> </w:t>
      </w:r>
      <w:ins w:id="155" w:author="Susan Elster" w:date="2023-11-06T11:06:00Z">
        <w:r w:rsidR="00B055CF" w:rsidRPr="005D6F77">
          <w:rPr>
            <w:rFonts w:asciiTheme="majorBidi" w:hAnsiTheme="majorBidi" w:cstheme="majorBidi"/>
          </w:rPr>
          <w:t xml:space="preserve">90 </w:t>
        </w:r>
      </w:ins>
      <w:r w:rsidR="005A5B15" w:rsidRPr="005D6F77">
        <w:rPr>
          <w:rFonts w:asciiTheme="majorBidi" w:hAnsiTheme="majorBidi" w:cstheme="majorBidi"/>
        </w:rPr>
        <w:t xml:space="preserve">qualitative, semi-structured interviews </w:t>
      </w:r>
      <w:ins w:id="156" w:author="Susan" w:date="2023-11-15T17:29:00Z">
        <w:r w:rsidR="00EE7451">
          <w:rPr>
            <w:rFonts w:asciiTheme="majorBidi" w:hAnsiTheme="majorBidi" w:cstheme="majorBidi"/>
          </w:rPr>
          <w:t>among</w:t>
        </w:r>
      </w:ins>
      <w:del w:id="157" w:author="Susan Elster" w:date="2023-11-06T11:06:00Z">
        <w:r w:rsidR="005A5B15" w:rsidRPr="005D6F77" w:rsidDel="00B055CF">
          <w:rPr>
            <w:rFonts w:asciiTheme="majorBidi" w:hAnsiTheme="majorBidi" w:cstheme="majorBidi"/>
          </w:rPr>
          <w:delText xml:space="preserve">of </w:delText>
        </w:r>
        <w:r w:rsidR="00D02E49" w:rsidRPr="005D6F77" w:rsidDel="00B055CF">
          <w:rPr>
            <w:rFonts w:asciiTheme="majorBidi" w:hAnsiTheme="majorBidi" w:cstheme="majorBidi"/>
          </w:rPr>
          <w:delText xml:space="preserve">half </w:delText>
        </w:r>
        <w:r w:rsidR="005A5B15" w:rsidRPr="005D6F77" w:rsidDel="00B055CF">
          <w:rPr>
            <w:rFonts w:asciiTheme="majorBidi" w:hAnsiTheme="majorBidi" w:cstheme="majorBidi"/>
          </w:rPr>
          <w:delText xml:space="preserve">of </w:delText>
        </w:r>
        <w:r w:rsidR="00D02E49" w:rsidRPr="005D6F77" w:rsidDel="00B055CF">
          <w:rPr>
            <w:rFonts w:asciiTheme="majorBidi" w:hAnsiTheme="majorBidi" w:cstheme="majorBidi"/>
          </w:rPr>
          <w:delText xml:space="preserve">the </w:delText>
        </w:r>
        <w:r w:rsidR="005A5B15" w:rsidRPr="005D6F77" w:rsidDel="00B055CF">
          <w:rPr>
            <w:rFonts w:asciiTheme="majorBidi" w:hAnsiTheme="majorBidi" w:cstheme="majorBidi"/>
          </w:rPr>
          <w:delText xml:space="preserve">total </w:delText>
        </w:r>
        <w:r w:rsidR="00D02E49" w:rsidRPr="005D6F77" w:rsidDel="00B055CF">
          <w:rPr>
            <w:rFonts w:asciiTheme="majorBidi" w:hAnsiTheme="majorBidi" w:cstheme="majorBidi"/>
          </w:rPr>
          <w:delText xml:space="preserve">number of </w:delText>
        </w:r>
        <w:commentRangeStart w:id="158"/>
        <w:r w:rsidR="00633979" w:rsidRPr="005D6F77" w:rsidDel="00B055CF">
          <w:rPr>
            <w:rFonts w:asciiTheme="majorBidi" w:hAnsiTheme="majorBidi" w:cstheme="majorBidi"/>
          </w:rPr>
          <w:delText>responden</w:delText>
        </w:r>
        <w:r w:rsidR="005A5B15" w:rsidRPr="005D6F77" w:rsidDel="00B055CF">
          <w:rPr>
            <w:rFonts w:asciiTheme="majorBidi" w:hAnsiTheme="majorBidi" w:cstheme="majorBidi"/>
          </w:rPr>
          <w:delText>t</w:delText>
        </w:r>
        <w:r w:rsidR="00D02E49" w:rsidRPr="005D6F77" w:rsidDel="00B055CF">
          <w:rPr>
            <w:rFonts w:asciiTheme="majorBidi" w:hAnsiTheme="majorBidi" w:cstheme="majorBidi"/>
          </w:rPr>
          <w:delText>s</w:delText>
        </w:r>
        <w:commentRangeEnd w:id="158"/>
        <w:r w:rsidR="00ED00D3" w:rsidRPr="005D6F77" w:rsidDel="00B055CF">
          <w:rPr>
            <w:rStyle w:val="CommentReference"/>
            <w:rFonts w:asciiTheme="majorBidi" w:hAnsiTheme="majorBidi" w:cstheme="majorBidi"/>
            <w:sz w:val="24"/>
            <w:szCs w:val="24"/>
          </w:rPr>
          <w:commentReference w:id="158"/>
        </w:r>
        <w:r w:rsidR="00D02E49" w:rsidRPr="005D6F77" w:rsidDel="00B055CF">
          <w:rPr>
            <w:rFonts w:asciiTheme="majorBidi" w:hAnsiTheme="majorBidi" w:cstheme="majorBidi"/>
          </w:rPr>
          <w:delText xml:space="preserve"> </w:delText>
        </w:r>
      </w:del>
      <w:del w:id="159" w:author="Susan" w:date="2023-11-15T17:29:00Z">
        <w:r w:rsidR="005A5B15" w:rsidRPr="005D6F77" w:rsidDel="00EE7451">
          <w:rPr>
            <w:rFonts w:asciiTheme="majorBidi" w:hAnsiTheme="majorBidi" w:cstheme="majorBidi"/>
          </w:rPr>
          <w:delText xml:space="preserve">from </w:delText>
        </w:r>
      </w:del>
      <w:ins w:id="160" w:author="Susan" w:date="2023-11-15T17:29:00Z">
        <w:r w:rsidR="00EE7451">
          <w:rPr>
            <w:rFonts w:asciiTheme="majorBidi" w:hAnsiTheme="majorBidi" w:cstheme="majorBidi"/>
          </w:rPr>
          <w:t xml:space="preserve"> </w:t>
        </w:r>
      </w:ins>
      <w:r w:rsidR="005A5B15" w:rsidRPr="005D6F77">
        <w:rPr>
          <w:rFonts w:asciiTheme="majorBidi" w:hAnsiTheme="majorBidi" w:cstheme="majorBidi"/>
        </w:rPr>
        <w:t>each group</w:t>
      </w:r>
      <w:r w:rsidR="006343EA" w:rsidRPr="005D6F77">
        <w:rPr>
          <w:rFonts w:asciiTheme="majorBidi" w:hAnsiTheme="majorBidi" w:cstheme="majorBidi"/>
        </w:rPr>
        <w:t xml:space="preserve"> (</w:t>
      </w:r>
      <w:del w:id="161" w:author="Susan Elster" w:date="2023-11-06T11:06:00Z">
        <w:r w:rsidR="006343EA" w:rsidRPr="005D6F77" w:rsidDel="00B055CF">
          <w:rPr>
            <w:rFonts w:asciiTheme="majorBidi" w:hAnsiTheme="majorBidi" w:cstheme="majorBidi"/>
          </w:rPr>
          <w:delText xml:space="preserve">N=90, </w:delText>
        </w:r>
      </w:del>
      <w:r w:rsidR="006343EA" w:rsidRPr="005D6F77">
        <w:rPr>
          <w:rFonts w:asciiTheme="majorBidi" w:hAnsiTheme="majorBidi" w:cstheme="majorBidi"/>
        </w:rPr>
        <w:t xml:space="preserve">10 in </w:t>
      </w:r>
      <w:ins w:id="162" w:author="Susan Elster" w:date="2023-11-06T11:06:00Z">
        <w:r w:rsidR="00B055CF" w:rsidRPr="005D6F77">
          <w:rPr>
            <w:rFonts w:asciiTheme="majorBidi" w:hAnsiTheme="majorBidi" w:cstheme="majorBidi"/>
          </w:rPr>
          <w:t>each</w:t>
        </w:r>
      </w:ins>
      <w:del w:id="163" w:author="Susan Elster" w:date="2023-11-06T11:06:00Z">
        <w:r w:rsidR="006343EA" w:rsidRPr="005D6F77" w:rsidDel="00B055CF">
          <w:rPr>
            <w:rFonts w:asciiTheme="majorBidi" w:hAnsiTheme="majorBidi" w:cstheme="majorBidi"/>
          </w:rPr>
          <w:delText>every</w:delText>
        </w:r>
      </w:del>
      <w:r w:rsidR="006343EA" w:rsidRPr="005D6F77">
        <w:rPr>
          <w:rFonts w:asciiTheme="majorBidi" w:hAnsiTheme="majorBidi" w:cstheme="majorBidi"/>
        </w:rPr>
        <w:t xml:space="preserve"> </w:t>
      </w:r>
      <w:ins w:id="164" w:author="Susan Elster" w:date="2023-11-06T15:24:00Z">
        <w:r w:rsidR="007D7FBF" w:rsidRPr="005D6F77">
          <w:rPr>
            <w:rFonts w:asciiTheme="majorBidi" w:hAnsiTheme="majorBidi" w:cstheme="majorBidi"/>
          </w:rPr>
          <w:t xml:space="preserve">of the </w:t>
        </w:r>
      </w:ins>
      <w:ins w:id="165" w:author="Susan" w:date="2023-11-15T17:29:00Z">
        <w:r w:rsidR="00EE7451">
          <w:rPr>
            <w:rFonts w:asciiTheme="majorBidi" w:hAnsiTheme="majorBidi" w:cstheme="majorBidi"/>
          </w:rPr>
          <w:t>9</w:t>
        </w:r>
      </w:ins>
      <w:ins w:id="166" w:author="Susan Elster" w:date="2023-11-06T15:24:00Z">
        <w:del w:id="167" w:author="Susan" w:date="2023-11-15T17:29:00Z">
          <w:r w:rsidR="007D7FBF" w:rsidRPr="005D6F77" w:rsidDel="00EE7451">
            <w:rPr>
              <w:rFonts w:asciiTheme="majorBidi" w:hAnsiTheme="majorBidi" w:cstheme="majorBidi"/>
            </w:rPr>
            <w:delText>nine</w:delText>
          </w:r>
        </w:del>
        <w:r w:rsidR="007D7FBF" w:rsidRPr="005D6F77">
          <w:rPr>
            <w:rFonts w:asciiTheme="majorBidi" w:hAnsiTheme="majorBidi" w:cstheme="majorBidi"/>
          </w:rPr>
          <w:t xml:space="preserve"> </w:t>
        </w:r>
      </w:ins>
      <w:del w:id="168" w:author="Susan Elster" w:date="2023-11-06T15:24:00Z">
        <w:r w:rsidR="006343EA" w:rsidRPr="005D6F77" w:rsidDel="007D7FBF">
          <w:rPr>
            <w:rFonts w:asciiTheme="majorBidi" w:hAnsiTheme="majorBidi" w:cstheme="majorBidi"/>
          </w:rPr>
          <w:delText>community</w:delText>
        </w:r>
      </w:del>
      <w:ins w:id="169" w:author="Susan Elster" w:date="2023-11-06T15:24:00Z">
        <w:r w:rsidR="007D7FBF" w:rsidRPr="005D6F77">
          <w:rPr>
            <w:rFonts w:asciiTheme="majorBidi" w:hAnsiTheme="majorBidi" w:cstheme="majorBidi"/>
          </w:rPr>
          <w:t>communities</w:t>
        </w:r>
      </w:ins>
      <w:r w:rsidR="006343EA" w:rsidRPr="005D6F77">
        <w:rPr>
          <w:rFonts w:asciiTheme="majorBidi" w:hAnsiTheme="majorBidi" w:cstheme="majorBidi"/>
        </w:rPr>
        <w:t>)</w:t>
      </w:r>
      <w:del w:id="170" w:author="Susan Elster" w:date="2023-11-06T11:07:00Z">
        <w:r w:rsidR="005A5B15" w:rsidRPr="005D6F77" w:rsidDel="00B055CF">
          <w:rPr>
            <w:rFonts w:asciiTheme="majorBidi" w:hAnsiTheme="majorBidi" w:cstheme="majorBidi"/>
          </w:rPr>
          <w:delText xml:space="preserve">, </w:delText>
        </w:r>
        <w:r w:rsidR="00D02E49" w:rsidRPr="005D6F77" w:rsidDel="00B055CF">
          <w:rPr>
            <w:rFonts w:asciiTheme="majorBidi" w:hAnsiTheme="majorBidi" w:cstheme="majorBidi"/>
          </w:rPr>
          <w:delText xml:space="preserve">which </w:delText>
        </w:r>
        <w:r w:rsidR="00633979" w:rsidRPr="005D6F77" w:rsidDel="00B055CF">
          <w:rPr>
            <w:rFonts w:asciiTheme="majorBidi" w:hAnsiTheme="majorBidi" w:cstheme="majorBidi"/>
          </w:rPr>
          <w:delText xml:space="preserve">interviews </w:delText>
        </w:r>
        <w:r w:rsidR="00D02E49" w:rsidRPr="005D6F77" w:rsidDel="00B055CF">
          <w:rPr>
            <w:rFonts w:asciiTheme="majorBidi" w:hAnsiTheme="majorBidi" w:cstheme="majorBidi"/>
          </w:rPr>
          <w:delText xml:space="preserve">will </w:delText>
        </w:r>
        <w:r w:rsidR="00633979" w:rsidRPr="005D6F77" w:rsidDel="00B055CF">
          <w:rPr>
            <w:rFonts w:asciiTheme="majorBidi" w:hAnsiTheme="majorBidi" w:cstheme="majorBidi"/>
          </w:rPr>
          <w:delText xml:space="preserve">then </w:delText>
        </w:r>
        <w:r w:rsidR="00D02E49" w:rsidRPr="005D6F77" w:rsidDel="00B055CF">
          <w:rPr>
            <w:rFonts w:asciiTheme="majorBidi" w:hAnsiTheme="majorBidi" w:cstheme="majorBidi"/>
          </w:rPr>
          <w:delText>be analyzed</w:delText>
        </w:r>
      </w:del>
      <w:r w:rsidR="00D02E49" w:rsidRPr="005D6F77">
        <w:rPr>
          <w:rFonts w:asciiTheme="majorBidi" w:hAnsiTheme="majorBidi" w:cstheme="majorBidi"/>
        </w:rPr>
        <w:t xml:space="preserve">. </w:t>
      </w:r>
      <w:ins w:id="171" w:author="Susan Elster" w:date="2023-11-06T11:07:00Z">
        <w:r w:rsidR="00B055CF" w:rsidRPr="005D6F77">
          <w:rPr>
            <w:rFonts w:asciiTheme="majorBidi" w:hAnsiTheme="majorBidi" w:cstheme="majorBidi"/>
          </w:rPr>
          <w:t>The</w:t>
        </w:r>
      </w:ins>
      <w:del w:id="172" w:author="Susan Elster" w:date="2023-11-06T11:07:00Z">
        <w:r w:rsidR="005A5B15" w:rsidRPr="005D6F77" w:rsidDel="00B055CF">
          <w:rPr>
            <w:rFonts w:asciiTheme="majorBidi" w:hAnsiTheme="majorBidi" w:cstheme="majorBidi"/>
          </w:rPr>
          <w:delText>Those</w:delText>
        </w:r>
      </w:del>
      <w:r w:rsidR="005A5B15" w:rsidRPr="005D6F77">
        <w:rPr>
          <w:rFonts w:asciiTheme="majorBidi" w:hAnsiTheme="majorBidi" w:cstheme="majorBidi"/>
        </w:rPr>
        <w:t xml:space="preserve"> </w:t>
      </w:r>
      <w:r w:rsidR="00D02E49" w:rsidRPr="005D6F77">
        <w:rPr>
          <w:rFonts w:asciiTheme="majorBidi" w:hAnsiTheme="majorBidi" w:cstheme="majorBidi"/>
        </w:rPr>
        <w:t xml:space="preserve">findings will inform </w:t>
      </w:r>
      <w:r w:rsidRPr="005D6F77">
        <w:rPr>
          <w:rFonts w:asciiTheme="majorBidi" w:hAnsiTheme="majorBidi" w:cstheme="majorBidi"/>
        </w:rPr>
        <w:t xml:space="preserve">a </w:t>
      </w:r>
      <w:r w:rsidR="005A5B15" w:rsidRPr="005D6F77">
        <w:rPr>
          <w:rFonts w:asciiTheme="majorBidi" w:hAnsiTheme="majorBidi" w:cstheme="majorBidi"/>
        </w:rPr>
        <w:t xml:space="preserve">quantitative </w:t>
      </w:r>
      <w:r w:rsidR="004C2E0A" w:rsidRPr="005D6F77">
        <w:rPr>
          <w:rFonts w:asciiTheme="majorBidi" w:hAnsiTheme="majorBidi" w:cstheme="majorBidi"/>
        </w:rPr>
        <w:t xml:space="preserve">survey </w:t>
      </w:r>
      <w:del w:id="173" w:author="Susan Elster" w:date="2023-11-06T11:08:00Z">
        <w:r w:rsidR="005A5B15" w:rsidRPr="005D6F77" w:rsidDel="00B055CF">
          <w:rPr>
            <w:rFonts w:asciiTheme="majorBidi" w:hAnsiTheme="majorBidi" w:cstheme="majorBidi"/>
          </w:rPr>
          <w:delText xml:space="preserve">(N=900) </w:delText>
        </w:r>
      </w:del>
      <w:r w:rsidRPr="005D6F77">
        <w:rPr>
          <w:rFonts w:asciiTheme="majorBidi" w:hAnsiTheme="majorBidi" w:cstheme="majorBidi"/>
        </w:rPr>
        <w:t xml:space="preserve">to be conducted </w:t>
      </w:r>
      <w:r w:rsidR="006343EA" w:rsidRPr="005D6F77">
        <w:rPr>
          <w:rFonts w:asciiTheme="majorBidi" w:hAnsiTheme="majorBidi" w:cstheme="majorBidi"/>
        </w:rPr>
        <w:t>in the s</w:t>
      </w:r>
      <w:r w:rsidR="004C2E0A" w:rsidRPr="005D6F77">
        <w:rPr>
          <w:rFonts w:asciiTheme="majorBidi" w:hAnsiTheme="majorBidi" w:cstheme="majorBidi"/>
        </w:rPr>
        <w:t>ame communities</w:t>
      </w:r>
      <w:r w:rsidR="006343EA" w:rsidRPr="005D6F77">
        <w:rPr>
          <w:rFonts w:asciiTheme="majorBidi" w:hAnsiTheme="majorBidi" w:cstheme="majorBidi"/>
        </w:rPr>
        <w:t xml:space="preserve"> but </w:t>
      </w:r>
      <w:ins w:id="174" w:author="Susan" w:date="2023-11-15T17:29:00Z">
        <w:r w:rsidR="00EE7451">
          <w:rPr>
            <w:rFonts w:asciiTheme="majorBidi" w:hAnsiTheme="majorBidi" w:cstheme="majorBidi"/>
          </w:rPr>
          <w:t>on</w:t>
        </w:r>
      </w:ins>
      <w:del w:id="175" w:author="Susan Elster" w:date="2023-11-05T11:49:00Z">
        <w:r w:rsidR="006343EA" w:rsidRPr="005D6F77" w:rsidDel="00ED00D3">
          <w:rPr>
            <w:rFonts w:asciiTheme="majorBidi" w:hAnsiTheme="majorBidi" w:cstheme="majorBidi"/>
          </w:rPr>
          <w:delText xml:space="preserve">in </w:delText>
        </w:r>
      </w:del>
      <w:ins w:id="176" w:author="Susan Elster" w:date="2023-11-05T11:49:00Z">
        <w:del w:id="177" w:author="Susan" w:date="2023-11-15T17:29:00Z">
          <w:r w:rsidR="00ED00D3" w:rsidRPr="005D6F77" w:rsidDel="00EE7451">
            <w:rPr>
              <w:rFonts w:asciiTheme="majorBidi" w:hAnsiTheme="majorBidi" w:cstheme="majorBidi"/>
            </w:rPr>
            <w:delText>at</w:delText>
          </w:r>
        </w:del>
        <w:r w:rsidR="00ED00D3" w:rsidRPr="005D6F77">
          <w:rPr>
            <w:rFonts w:asciiTheme="majorBidi" w:hAnsiTheme="majorBidi" w:cstheme="majorBidi"/>
          </w:rPr>
          <w:t xml:space="preserve"> </w:t>
        </w:r>
      </w:ins>
      <w:r w:rsidR="006343EA" w:rsidRPr="005D6F77">
        <w:rPr>
          <w:rFonts w:asciiTheme="majorBidi" w:hAnsiTheme="majorBidi" w:cstheme="majorBidi"/>
        </w:rPr>
        <w:t>a much larger scale (100 for every community</w:t>
      </w:r>
      <w:ins w:id="178" w:author="Susan Elster" w:date="2023-11-06T11:08:00Z">
        <w:r w:rsidR="00B055CF" w:rsidRPr="005D6F77">
          <w:rPr>
            <w:rFonts w:asciiTheme="majorBidi" w:hAnsiTheme="majorBidi" w:cstheme="majorBidi"/>
          </w:rPr>
          <w:t>; 900 in total</w:t>
        </w:r>
      </w:ins>
      <w:r w:rsidR="00D02E49" w:rsidRPr="005D6F77">
        <w:rPr>
          <w:rFonts w:asciiTheme="majorBidi" w:hAnsiTheme="majorBidi" w:cstheme="majorBidi"/>
        </w:rPr>
        <w:t xml:space="preserve">). </w:t>
      </w:r>
      <w:ins w:id="179" w:author="Susan" w:date="2023-11-15T17:29:00Z">
        <w:r w:rsidR="00EE7451">
          <w:rPr>
            <w:rFonts w:asciiTheme="majorBidi" w:hAnsiTheme="majorBidi" w:cstheme="majorBidi"/>
          </w:rPr>
          <w:t>I</w:t>
        </w:r>
      </w:ins>
      <w:del w:id="180" w:author="Susan" w:date="2023-11-15T17:29:00Z">
        <w:r w:rsidR="00D02E49" w:rsidRPr="005D6F77" w:rsidDel="00EE7451">
          <w:rPr>
            <w:rFonts w:asciiTheme="majorBidi" w:hAnsiTheme="majorBidi" w:cstheme="majorBidi"/>
          </w:rPr>
          <w:delText>Then, i</w:delText>
        </w:r>
      </w:del>
      <w:r w:rsidR="00D02E49" w:rsidRPr="005D6F77">
        <w:rPr>
          <w:rFonts w:asciiTheme="majorBidi" w:hAnsiTheme="majorBidi" w:cstheme="majorBidi"/>
        </w:rPr>
        <w:t>n the third and final phase</w:t>
      </w:r>
      <w:r w:rsidR="005A5B15" w:rsidRPr="005D6F77">
        <w:rPr>
          <w:rFonts w:asciiTheme="majorBidi" w:hAnsiTheme="majorBidi" w:cstheme="majorBidi"/>
        </w:rPr>
        <w:t>,</w:t>
      </w:r>
      <w:r w:rsidR="00D02E49" w:rsidRPr="005D6F77">
        <w:rPr>
          <w:rFonts w:asciiTheme="majorBidi" w:hAnsiTheme="majorBidi" w:cstheme="majorBidi"/>
        </w:rPr>
        <w:t xml:space="preserve"> we will </w:t>
      </w:r>
      <w:del w:id="181" w:author="Susan Elster" w:date="2023-11-06T11:08:00Z">
        <w:r w:rsidRPr="005D6F77" w:rsidDel="00B055CF">
          <w:rPr>
            <w:rFonts w:asciiTheme="majorBidi" w:hAnsiTheme="majorBidi" w:cstheme="majorBidi"/>
          </w:rPr>
          <w:delText xml:space="preserve">return to the communities of the first phase and </w:delText>
        </w:r>
      </w:del>
      <w:r w:rsidR="00D02E49" w:rsidRPr="005D6F77">
        <w:rPr>
          <w:rFonts w:asciiTheme="majorBidi" w:hAnsiTheme="majorBidi" w:cstheme="majorBidi"/>
        </w:rPr>
        <w:t xml:space="preserve">conduct </w:t>
      </w:r>
      <w:commentRangeStart w:id="182"/>
      <w:ins w:id="183" w:author="Susan Elster" w:date="2023-11-06T11:08:00Z">
        <w:r w:rsidR="00B055CF" w:rsidRPr="005D6F77">
          <w:rPr>
            <w:rFonts w:asciiTheme="majorBidi" w:hAnsiTheme="majorBidi" w:cstheme="majorBidi"/>
          </w:rPr>
          <w:t xml:space="preserve">an additional 90 </w:t>
        </w:r>
      </w:ins>
      <w:del w:id="184" w:author="Susan Elster" w:date="2023-11-06T11:08:00Z">
        <w:r w:rsidR="00D02E49" w:rsidRPr="005D6F77" w:rsidDel="00B055CF">
          <w:rPr>
            <w:rFonts w:asciiTheme="majorBidi" w:hAnsiTheme="majorBidi" w:cstheme="majorBidi"/>
          </w:rPr>
          <w:delText xml:space="preserve">the remaining </w:delText>
        </w:r>
      </w:del>
      <w:r w:rsidR="00D02E49" w:rsidRPr="005D6F77">
        <w:rPr>
          <w:rFonts w:asciiTheme="majorBidi" w:hAnsiTheme="majorBidi" w:cstheme="majorBidi"/>
        </w:rPr>
        <w:t>interviews</w:t>
      </w:r>
      <w:ins w:id="185" w:author="Susan Elster" w:date="2023-11-06T15:24:00Z">
        <w:r w:rsidR="007D7FBF" w:rsidRPr="005D6F77">
          <w:rPr>
            <w:rFonts w:asciiTheme="majorBidi" w:hAnsiTheme="majorBidi" w:cstheme="majorBidi"/>
          </w:rPr>
          <w:t xml:space="preserve"> to </w:t>
        </w:r>
      </w:ins>
      <w:ins w:id="186" w:author="Susan Elster" w:date="2023-11-06T15:25:00Z">
        <w:r w:rsidR="007D7FBF" w:rsidRPr="005D6F77">
          <w:rPr>
            <w:rFonts w:asciiTheme="majorBidi" w:hAnsiTheme="majorBidi" w:cstheme="majorBidi"/>
          </w:rPr>
          <w:t xml:space="preserve">elicit additional nuance and </w:t>
        </w:r>
      </w:ins>
      <w:ins w:id="187" w:author="Susan Elster" w:date="2023-11-06T15:24:00Z">
        <w:r w:rsidR="007D7FBF" w:rsidRPr="005D6F77">
          <w:rPr>
            <w:rFonts w:asciiTheme="majorBidi" w:hAnsiTheme="majorBidi" w:cstheme="majorBidi"/>
          </w:rPr>
          <w:t>verify survey findings</w:t>
        </w:r>
      </w:ins>
      <w:del w:id="188" w:author="Susan Elster" w:date="2023-11-06T11:08:00Z">
        <w:r w:rsidR="00D02E49" w:rsidRPr="005D6F77" w:rsidDel="00B055CF">
          <w:rPr>
            <w:rFonts w:asciiTheme="majorBidi" w:hAnsiTheme="majorBidi" w:cstheme="majorBidi"/>
          </w:rPr>
          <w:delText xml:space="preserve"> (N=90)</w:delText>
        </w:r>
      </w:del>
      <w:r w:rsidR="00D02E49" w:rsidRPr="005D6F77">
        <w:rPr>
          <w:rFonts w:asciiTheme="majorBidi" w:hAnsiTheme="majorBidi" w:cstheme="majorBidi"/>
        </w:rPr>
        <w:t xml:space="preserve">. </w:t>
      </w:r>
      <w:commentRangeEnd w:id="182"/>
      <w:r w:rsidR="005D6F77" w:rsidRPr="005D6F77">
        <w:rPr>
          <w:rStyle w:val="CommentReference"/>
          <w:rFonts w:asciiTheme="majorBidi" w:hAnsiTheme="majorBidi" w:cstheme="majorBidi"/>
          <w:sz w:val="24"/>
          <w:szCs w:val="24"/>
        </w:rPr>
        <w:commentReference w:id="182"/>
      </w:r>
    </w:p>
    <w:p w14:paraId="16133F55" w14:textId="60755242" w:rsidR="00D02E49" w:rsidRPr="005D6F77" w:rsidDel="00244BEF" w:rsidRDefault="00D02E49" w:rsidP="007C6A14">
      <w:pPr>
        <w:bidi w:val="0"/>
        <w:jc w:val="left"/>
        <w:rPr>
          <w:del w:id="189" w:author="Susan" w:date="2023-11-14T21:16:00Z"/>
          <w:rFonts w:asciiTheme="majorBidi" w:hAnsiTheme="majorBidi" w:cstheme="majorBidi"/>
        </w:rPr>
      </w:pPr>
      <w:bookmarkStart w:id="190" w:name="_Hlk150178902"/>
      <w:commentRangeStart w:id="191"/>
      <w:del w:id="192" w:author="Susan" w:date="2023-11-14T21:16:00Z">
        <w:r w:rsidRPr="005D6F77" w:rsidDel="00244BEF">
          <w:rPr>
            <w:rFonts w:asciiTheme="majorBidi" w:hAnsiTheme="majorBidi" w:cstheme="majorBidi"/>
          </w:rPr>
          <w:delText xml:space="preserve">The main hypotheses </w:delText>
        </w:r>
        <w:r w:rsidR="00E9121C" w:rsidRPr="005D6F77" w:rsidDel="00244BEF">
          <w:rPr>
            <w:rFonts w:asciiTheme="majorBidi" w:hAnsiTheme="majorBidi" w:cstheme="majorBidi"/>
          </w:rPr>
          <w:delText xml:space="preserve">relate to </w:delText>
        </w:r>
        <w:r w:rsidRPr="005D6F77" w:rsidDel="00244BEF">
          <w:rPr>
            <w:rFonts w:asciiTheme="majorBidi" w:hAnsiTheme="majorBidi" w:cstheme="majorBidi"/>
          </w:rPr>
          <w:delText xml:space="preserve">the commercialization </w:delText>
        </w:r>
        <w:r w:rsidR="004C2E0A" w:rsidRPr="005D6F77" w:rsidDel="00244BEF">
          <w:rPr>
            <w:rFonts w:asciiTheme="majorBidi" w:hAnsiTheme="majorBidi" w:cstheme="majorBidi"/>
          </w:rPr>
          <w:delText xml:space="preserve">experience (meaning and </w:delText>
        </w:r>
        <w:r w:rsidRPr="005D6F77" w:rsidDel="00244BEF">
          <w:rPr>
            <w:rFonts w:asciiTheme="majorBidi" w:hAnsiTheme="majorBidi" w:cstheme="majorBidi"/>
          </w:rPr>
          <w:delText>action</w:delText>
        </w:r>
        <w:r w:rsidR="004C2E0A" w:rsidRPr="005D6F77" w:rsidDel="00244BEF">
          <w:rPr>
            <w:rFonts w:asciiTheme="majorBidi" w:hAnsiTheme="majorBidi" w:cstheme="majorBidi"/>
          </w:rPr>
          <w:delText>)</w:delText>
        </w:r>
        <w:r w:rsidRPr="005D6F77" w:rsidDel="00244BEF">
          <w:rPr>
            <w:rFonts w:asciiTheme="majorBidi" w:hAnsiTheme="majorBidi" w:cstheme="majorBidi"/>
          </w:rPr>
          <w:delText xml:space="preserve"> which </w:delText>
        </w:r>
        <w:r w:rsidR="004C2E0A" w:rsidRPr="005D6F77" w:rsidDel="00244BEF">
          <w:rPr>
            <w:rFonts w:asciiTheme="majorBidi" w:hAnsiTheme="majorBidi" w:cstheme="majorBidi"/>
          </w:rPr>
          <w:delText xml:space="preserve">is </w:delText>
        </w:r>
        <w:r w:rsidRPr="005D6F77" w:rsidDel="00244BEF">
          <w:rPr>
            <w:rFonts w:asciiTheme="majorBidi" w:hAnsiTheme="majorBidi" w:cstheme="majorBidi"/>
          </w:rPr>
          <w:delText>expected to exist</w:delText>
        </w:r>
        <w:r w:rsidR="004C2E0A" w:rsidRPr="005D6F77" w:rsidDel="00244BEF">
          <w:rPr>
            <w:rFonts w:asciiTheme="majorBidi" w:hAnsiTheme="majorBidi" w:cstheme="majorBidi"/>
          </w:rPr>
          <w:delText xml:space="preserve"> and grow</w:delText>
        </w:r>
        <w:r w:rsidRPr="005D6F77" w:rsidDel="00244BEF">
          <w:rPr>
            <w:rFonts w:asciiTheme="majorBidi" w:hAnsiTheme="majorBidi" w:cstheme="majorBidi"/>
          </w:rPr>
          <w:delText>, albeit in manner</w:delText>
        </w:r>
        <w:r w:rsidR="004C2E0A" w:rsidRPr="005D6F77" w:rsidDel="00244BEF">
          <w:rPr>
            <w:rFonts w:asciiTheme="majorBidi" w:hAnsiTheme="majorBidi" w:cstheme="majorBidi"/>
          </w:rPr>
          <w:delText>s</w:delText>
        </w:r>
        <w:r w:rsidRPr="005D6F77" w:rsidDel="00244BEF">
          <w:rPr>
            <w:rFonts w:asciiTheme="majorBidi" w:hAnsiTheme="majorBidi" w:cstheme="majorBidi"/>
          </w:rPr>
          <w:delText xml:space="preserve"> that </w:delText>
        </w:r>
        <w:r w:rsidR="004C2E0A" w:rsidRPr="005D6F77" w:rsidDel="00244BEF">
          <w:rPr>
            <w:rFonts w:asciiTheme="majorBidi" w:hAnsiTheme="majorBidi" w:cstheme="majorBidi"/>
          </w:rPr>
          <w:delText>are</w:delText>
        </w:r>
        <w:r w:rsidRPr="005D6F77" w:rsidDel="00244BEF">
          <w:rPr>
            <w:rFonts w:asciiTheme="majorBidi" w:hAnsiTheme="majorBidi" w:cstheme="majorBidi"/>
          </w:rPr>
          <w:delText xml:space="preserve"> different from the </w:delText>
        </w:r>
        <w:r w:rsidR="00E9121C" w:rsidRPr="005D6F77" w:rsidDel="00244BEF">
          <w:rPr>
            <w:rFonts w:asciiTheme="majorBidi" w:hAnsiTheme="majorBidi" w:cstheme="majorBidi"/>
          </w:rPr>
          <w:delText xml:space="preserve">imagined </w:delText>
        </w:r>
        <w:r w:rsidRPr="005D6F77" w:rsidDel="00244BEF">
          <w:rPr>
            <w:rFonts w:asciiTheme="majorBidi" w:hAnsiTheme="majorBidi" w:cstheme="majorBidi"/>
          </w:rPr>
          <w:delText xml:space="preserve">upper-middle class </w:delText>
        </w:r>
      </w:del>
      <w:del w:id="193" w:author="Susan" w:date="2023-11-14T21:08:00Z">
        <w:r w:rsidRPr="005D6F77" w:rsidDel="00FB542B">
          <w:rPr>
            <w:rFonts w:asciiTheme="majorBidi" w:hAnsiTheme="majorBidi" w:cstheme="majorBidi"/>
          </w:rPr>
          <w:delText>"</w:delText>
        </w:r>
      </w:del>
      <w:del w:id="194" w:author="Susan" w:date="2023-11-14T21:16:00Z">
        <w:r w:rsidRPr="005D6F77" w:rsidDel="00244BEF">
          <w:rPr>
            <w:rFonts w:asciiTheme="majorBidi" w:hAnsiTheme="majorBidi" w:cstheme="majorBidi"/>
          </w:rPr>
          <w:delText>choosing patient</w:delText>
        </w:r>
      </w:del>
      <w:del w:id="195" w:author="Susan" w:date="2023-11-14T21:08:00Z">
        <w:r w:rsidR="002C52E2" w:rsidRPr="005D6F77" w:rsidDel="00FB542B">
          <w:rPr>
            <w:rFonts w:asciiTheme="majorBidi" w:hAnsiTheme="majorBidi" w:cstheme="majorBidi"/>
          </w:rPr>
          <w:delText>"</w:delText>
        </w:r>
        <w:r w:rsidR="00520A44" w:rsidRPr="005D6F77" w:rsidDel="00FB542B">
          <w:rPr>
            <w:rFonts w:asciiTheme="majorBidi" w:hAnsiTheme="majorBidi" w:cstheme="majorBidi"/>
          </w:rPr>
          <w:delText>,</w:delText>
        </w:r>
      </w:del>
      <w:del w:id="196" w:author="Susan" w:date="2023-11-14T21:16:00Z">
        <w:r w:rsidR="00520A44" w:rsidRPr="005D6F77" w:rsidDel="00244BEF">
          <w:rPr>
            <w:rFonts w:asciiTheme="majorBidi" w:hAnsiTheme="majorBidi" w:cstheme="majorBidi"/>
          </w:rPr>
          <w:delText xml:space="preserve"> </w:delText>
        </w:r>
        <w:r w:rsidR="006343EA" w:rsidRPr="005D6F77" w:rsidDel="00244BEF">
          <w:rPr>
            <w:rFonts w:asciiTheme="majorBidi" w:hAnsiTheme="majorBidi" w:cstheme="majorBidi"/>
          </w:rPr>
          <w:delText>emphasizing distress and feelings of risk</w:delText>
        </w:r>
        <w:r w:rsidRPr="005D6F77" w:rsidDel="00244BEF">
          <w:rPr>
            <w:rFonts w:asciiTheme="majorBidi" w:hAnsiTheme="majorBidi" w:cstheme="majorBidi"/>
          </w:rPr>
          <w:delText xml:space="preserve">. Also expected are </w:delText>
        </w:r>
        <w:r w:rsidR="004C2E0A" w:rsidRPr="005D6F77" w:rsidDel="00244BEF">
          <w:rPr>
            <w:rFonts w:asciiTheme="majorBidi" w:hAnsiTheme="majorBidi" w:cstheme="majorBidi"/>
          </w:rPr>
          <w:delText xml:space="preserve">specific </w:delText>
        </w:r>
        <w:r w:rsidRPr="005D6F77" w:rsidDel="00244BEF">
          <w:rPr>
            <w:rFonts w:asciiTheme="majorBidi" w:hAnsiTheme="majorBidi" w:cstheme="majorBidi"/>
          </w:rPr>
          <w:delText xml:space="preserve">communal practices </w:delText>
        </w:r>
        <w:r w:rsidR="004C2E0A" w:rsidRPr="005D6F77" w:rsidDel="00244BEF">
          <w:rPr>
            <w:rFonts w:asciiTheme="majorBidi" w:hAnsiTheme="majorBidi" w:cstheme="majorBidi"/>
          </w:rPr>
          <w:delText xml:space="preserve">(social networks) </w:delText>
        </w:r>
      </w:del>
      <w:del w:id="197" w:author="Susan" w:date="2023-11-14T21:09:00Z">
        <w:r w:rsidRPr="005D6F77" w:rsidDel="00FB542B">
          <w:rPr>
            <w:rFonts w:asciiTheme="majorBidi" w:hAnsiTheme="majorBidi" w:cstheme="majorBidi"/>
          </w:rPr>
          <w:delText>which</w:delText>
        </w:r>
      </w:del>
      <w:del w:id="198" w:author="Susan" w:date="2023-11-14T21:16:00Z">
        <w:r w:rsidRPr="005D6F77" w:rsidDel="00244BEF">
          <w:rPr>
            <w:rFonts w:asciiTheme="majorBidi" w:hAnsiTheme="majorBidi" w:cstheme="majorBidi"/>
          </w:rPr>
          <w:delText xml:space="preserve"> enable people </w:delText>
        </w:r>
        <w:r w:rsidR="004C2E0A" w:rsidRPr="005D6F77" w:rsidDel="00244BEF">
          <w:rPr>
            <w:rFonts w:asciiTheme="majorBidi" w:hAnsiTheme="majorBidi" w:cstheme="majorBidi"/>
          </w:rPr>
          <w:delText xml:space="preserve">in conditions of scarcity </w:delText>
        </w:r>
        <w:r w:rsidR="002C52E2" w:rsidRPr="005D6F77" w:rsidDel="00244BEF">
          <w:rPr>
            <w:rFonts w:asciiTheme="majorBidi" w:hAnsiTheme="majorBidi" w:cstheme="majorBidi"/>
          </w:rPr>
          <w:delText xml:space="preserve">not to use private insurance and yet </w:delText>
        </w:r>
        <w:r w:rsidRPr="005D6F77" w:rsidDel="00244BEF">
          <w:rPr>
            <w:rFonts w:asciiTheme="majorBidi" w:hAnsiTheme="majorBidi" w:cstheme="majorBidi"/>
          </w:rPr>
          <w:delText xml:space="preserve">to acquire </w:delText>
        </w:r>
        <w:r w:rsidR="004C2E0A" w:rsidRPr="005D6F77" w:rsidDel="00244BEF">
          <w:rPr>
            <w:rFonts w:asciiTheme="majorBidi" w:hAnsiTheme="majorBidi" w:cstheme="majorBidi"/>
          </w:rPr>
          <w:delText>health services and cope with the over</w:delText>
        </w:r>
        <w:r w:rsidR="00E9121C" w:rsidRPr="005D6F77" w:rsidDel="00244BEF">
          <w:rPr>
            <w:rFonts w:asciiTheme="majorBidi" w:hAnsiTheme="majorBidi" w:cstheme="majorBidi"/>
          </w:rPr>
          <w:delText>-burdened</w:delText>
        </w:r>
        <w:r w:rsidR="004C2E0A" w:rsidRPr="005D6F77" w:rsidDel="00244BEF">
          <w:rPr>
            <w:rFonts w:asciiTheme="majorBidi" w:hAnsiTheme="majorBidi" w:cstheme="majorBidi"/>
          </w:rPr>
          <w:delText xml:space="preserve"> public system. </w:delText>
        </w:r>
      </w:del>
    </w:p>
    <w:p w14:paraId="3AE4BCEC" w14:textId="38A99AEC" w:rsidR="00BF2F05" w:rsidRPr="00BF2F05" w:rsidRDefault="00244BEF">
      <w:pPr>
        <w:pStyle w:val="CommentText"/>
        <w:spacing w:line="360" w:lineRule="auto"/>
        <w:rPr>
          <w:ins w:id="199" w:author="Susan" w:date="2023-11-14T21:17:00Z"/>
          <w:rFonts w:asciiTheme="majorBidi" w:hAnsiTheme="majorBidi" w:cstheme="majorBidi"/>
          <w:sz w:val="24"/>
          <w:szCs w:val="24"/>
          <w:rPrChange w:id="200" w:author="Susan" w:date="2023-11-14T21:17:00Z">
            <w:rPr>
              <w:ins w:id="201" w:author="Susan" w:date="2023-11-14T21:17:00Z"/>
            </w:rPr>
          </w:rPrChange>
        </w:rPr>
        <w:pPrChange w:id="202" w:author="Susan" w:date="2023-11-14T21:17:00Z">
          <w:pPr>
            <w:pStyle w:val="CommentText"/>
          </w:pPr>
        </w:pPrChange>
      </w:pPr>
      <w:ins w:id="203" w:author="Susan" w:date="2023-11-14T21:16:00Z">
        <w:r w:rsidRPr="00BF2F05">
          <w:rPr>
            <w:rFonts w:asciiTheme="majorBidi" w:hAnsiTheme="majorBidi" w:cstheme="majorBidi"/>
            <w:sz w:val="24"/>
            <w:szCs w:val="24"/>
            <w:rPrChange w:id="204" w:author="Susan" w:date="2023-11-14T21:17:00Z">
              <w:rPr/>
            </w:rPrChange>
          </w:rPr>
          <w:t>The study’s main hypotheses relate to the practice patterns (meaning and action) of the commercialization experience among the three target, lower ethno-class Israeli communities. We expect the</w:t>
        </w:r>
      </w:ins>
      <w:ins w:id="205" w:author="Susan" w:date="2023-11-15T17:30:00Z">
        <w:r w:rsidR="00EE7451">
          <w:rPr>
            <w:rFonts w:asciiTheme="majorBidi" w:hAnsiTheme="majorBidi" w:cstheme="majorBidi"/>
            <w:sz w:val="24"/>
            <w:szCs w:val="24"/>
          </w:rPr>
          <w:t>ir</w:t>
        </w:r>
      </w:ins>
      <w:ins w:id="206" w:author="Susan" w:date="2023-11-14T21:16:00Z">
        <w:r w:rsidRPr="00BF2F05">
          <w:rPr>
            <w:rFonts w:asciiTheme="majorBidi" w:hAnsiTheme="majorBidi" w:cstheme="majorBidi"/>
            <w:sz w:val="24"/>
            <w:szCs w:val="24"/>
            <w:rPrChange w:id="207" w:author="Susan" w:date="2023-11-14T21:17:00Z">
              <w:rPr/>
            </w:rPrChange>
          </w:rPr>
          <w:t xml:space="preserve"> experience</w:t>
        </w:r>
      </w:ins>
      <w:ins w:id="208" w:author="Susan" w:date="2023-11-15T17:30:00Z">
        <w:r w:rsidR="00EE7451">
          <w:rPr>
            <w:rFonts w:asciiTheme="majorBidi" w:hAnsiTheme="majorBidi" w:cstheme="majorBidi"/>
            <w:sz w:val="24"/>
            <w:szCs w:val="24"/>
          </w:rPr>
          <w:t>s</w:t>
        </w:r>
      </w:ins>
      <w:ins w:id="209" w:author="Susan" w:date="2023-11-14T21:16:00Z">
        <w:r w:rsidRPr="00BF2F05">
          <w:rPr>
            <w:rFonts w:asciiTheme="majorBidi" w:hAnsiTheme="majorBidi" w:cstheme="majorBidi"/>
            <w:sz w:val="24"/>
            <w:szCs w:val="24"/>
            <w:rPrChange w:id="210" w:author="Susan" w:date="2023-11-14T21:17:00Z">
              <w:rPr/>
            </w:rPrChange>
          </w:rPr>
          <w:t xml:space="preserve"> to differ from </w:t>
        </w:r>
      </w:ins>
      <w:ins w:id="211" w:author="Susan" w:date="2023-11-15T17:30:00Z">
        <w:r w:rsidR="00EE7451">
          <w:rPr>
            <w:rFonts w:asciiTheme="majorBidi" w:hAnsiTheme="majorBidi" w:cstheme="majorBidi"/>
            <w:sz w:val="24"/>
            <w:szCs w:val="24"/>
          </w:rPr>
          <w:t>those</w:t>
        </w:r>
      </w:ins>
      <w:ins w:id="212" w:author="Susan" w:date="2023-11-14T21:16:00Z">
        <w:r w:rsidRPr="00BF2F05">
          <w:rPr>
            <w:rFonts w:asciiTheme="majorBidi" w:hAnsiTheme="majorBidi" w:cstheme="majorBidi"/>
            <w:sz w:val="24"/>
            <w:szCs w:val="24"/>
            <w:rPrChange w:id="213" w:author="Susan" w:date="2023-11-14T21:17:00Z">
              <w:rPr/>
            </w:rPrChange>
          </w:rPr>
          <w:t xml:space="preserve"> of upper-middle class patients</w:t>
        </w:r>
      </w:ins>
      <w:ins w:id="214" w:author="Susan" w:date="2023-11-15T17:31:00Z">
        <w:r w:rsidR="00EE7451">
          <w:rPr>
            <w:rFonts w:asciiTheme="majorBidi" w:hAnsiTheme="majorBidi" w:cstheme="majorBidi"/>
            <w:sz w:val="24"/>
            <w:szCs w:val="24"/>
          </w:rPr>
          <w:t>,</w:t>
        </w:r>
      </w:ins>
      <w:ins w:id="215" w:author="Susan" w:date="2023-11-14T21:16:00Z">
        <w:r w:rsidRPr="00BF2F05">
          <w:rPr>
            <w:rFonts w:asciiTheme="majorBidi" w:hAnsiTheme="majorBidi" w:cstheme="majorBidi"/>
            <w:sz w:val="24"/>
            <w:szCs w:val="24"/>
            <w:rPrChange w:id="216" w:author="Susan" w:date="2023-11-14T21:17:00Z">
              <w:rPr/>
            </w:rPrChange>
          </w:rPr>
          <w:t xml:space="preserve"> to </w:t>
        </w:r>
      </w:ins>
      <w:ins w:id="217" w:author="Susan" w:date="2023-11-15T17:31:00Z">
        <w:r w:rsidR="00EE7451">
          <w:rPr>
            <w:rFonts w:asciiTheme="majorBidi" w:hAnsiTheme="majorBidi" w:cstheme="majorBidi"/>
            <w:sz w:val="24"/>
            <w:szCs w:val="24"/>
          </w:rPr>
          <w:t>markedly</w:t>
        </w:r>
        <w:r w:rsidR="003C5618">
          <w:rPr>
            <w:rFonts w:asciiTheme="majorBidi" w:hAnsiTheme="majorBidi" w:cstheme="majorBidi"/>
            <w:sz w:val="24"/>
            <w:szCs w:val="24"/>
          </w:rPr>
          <w:t xml:space="preserve"> reflect</w:t>
        </w:r>
      </w:ins>
      <w:ins w:id="218" w:author="Susan" w:date="2023-11-14T21:16:00Z">
        <w:r w:rsidRPr="00BF2F05">
          <w:rPr>
            <w:rFonts w:asciiTheme="majorBidi" w:hAnsiTheme="majorBidi" w:cstheme="majorBidi"/>
            <w:sz w:val="24"/>
            <w:szCs w:val="24"/>
            <w:rPrChange w:id="219" w:author="Susan" w:date="2023-11-14T21:17:00Z">
              <w:rPr/>
            </w:rPrChange>
          </w:rPr>
          <w:t xml:space="preserve"> distress and feelings of risk, and to be affected by demographic characteristics, ethno-class identity, and communal networks. Also expected are specific communal practices (social networks) that enable people in conditions of scarcity to avoid using private insurance and yet acquire health</w:t>
        </w:r>
      </w:ins>
      <w:ins w:id="220" w:author="Susan" w:date="2023-11-15T19:52:00Z">
        <w:r w:rsidR="006E09FA">
          <w:rPr>
            <w:rFonts w:asciiTheme="majorBidi" w:hAnsiTheme="majorBidi" w:cstheme="majorBidi"/>
            <w:sz w:val="24"/>
            <w:szCs w:val="24"/>
          </w:rPr>
          <w:t>care</w:t>
        </w:r>
      </w:ins>
      <w:ins w:id="221" w:author="Susan" w:date="2023-11-14T21:16:00Z">
        <w:r w:rsidRPr="00BF2F05">
          <w:rPr>
            <w:rFonts w:asciiTheme="majorBidi" w:hAnsiTheme="majorBidi" w:cstheme="majorBidi"/>
            <w:sz w:val="24"/>
            <w:szCs w:val="24"/>
            <w:rPrChange w:id="222" w:author="Susan" w:date="2023-11-14T21:17:00Z">
              <w:rPr/>
            </w:rPrChange>
          </w:rPr>
          <w:t xml:space="preserve"> services </w:t>
        </w:r>
      </w:ins>
      <w:ins w:id="223" w:author="Susan" w:date="2023-11-15T17:32:00Z">
        <w:r w:rsidR="003C5618">
          <w:rPr>
            <w:rFonts w:asciiTheme="majorBidi" w:hAnsiTheme="majorBidi" w:cstheme="majorBidi"/>
            <w:sz w:val="24"/>
            <w:szCs w:val="24"/>
          </w:rPr>
          <w:t>so as to better</w:t>
        </w:r>
      </w:ins>
      <w:ins w:id="224" w:author="Susan" w:date="2023-11-14T21:16:00Z">
        <w:r w:rsidRPr="00BF2F05">
          <w:rPr>
            <w:rFonts w:asciiTheme="majorBidi" w:hAnsiTheme="majorBidi" w:cstheme="majorBidi"/>
            <w:sz w:val="24"/>
            <w:szCs w:val="24"/>
            <w:rPrChange w:id="225" w:author="Susan" w:date="2023-11-14T21:17:00Z">
              <w:rPr/>
            </w:rPrChange>
          </w:rPr>
          <w:t xml:space="preserve"> cope with the over-burdened public system. </w:t>
        </w:r>
      </w:ins>
      <w:del w:id="226" w:author="Susan" w:date="2023-11-14T21:16:00Z">
        <w:r w:rsidR="004C2E0A" w:rsidRPr="00BF2F05" w:rsidDel="00BF2F05">
          <w:rPr>
            <w:rFonts w:asciiTheme="majorBidi" w:hAnsiTheme="majorBidi" w:cstheme="majorBidi"/>
            <w:sz w:val="24"/>
            <w:szCs w:val="24"/>
            <w:rPrChange w:id="227" w:author="Susan" w:date="2023-11-14T21:17:00Z">
              <w:rPr>
                <w:rFonts w:asciiTheme="majorBidi" w:hAnsiTheme="majorBidi" w:cstheme="majorBidi"/>
              </w:rPr>
            </w:rPrChange>
          </w:rPr>
          <w:delText xml:space="preserve">The proposed study might influence policy makers </w:delText>
        </w:r>
        <w:r w:rsidR="006343EA" w:rsidRPr="00BF2F05" w:rsidDel="00BF2F05">
          <w:rPr>
            <w:rFonts w:asciiTheme="majorBidi" w:hAnsiTheme="majorBidi" w:cstheme="majorBidi"/>
            <w:sz w:val="24"/>
            <w:szCs w:val="24"/>
            <w:rPrChange w:id="228" w:author="Susan" w:date="2023-11-14T21:17:00Z">
              <w:rPr>
                <w:rFonts w:asciiTheme="majorBidi" w:hAnsiTheme="majorBidi" w:cstheme="majorBidi"/>
              </w:rPr>
            </w:rPrChange>
          </w:rPr>
          <w:delText xml:space="preserve">which discuss private-public insurance relations and regulate the supplementary insurance. It can also </w:delText>
        </w:r>
        <w:r w:rsidR="004C2E0A" w:rsidRPr="00BF2F05" w:rsidDel="00BF2F05">
          <w:rPr>
            <w:rFonts w:asciiTheme="majorBidi" w:hAnsiTheme="majorBidi" w:cstheme="majorBidi"/>
            <w:sz w:val="24"/>
            <w:szCs w:val="24"/>
            <w:rPrChange w:id="229" w:author="Susan" w:date="2023-11-14T21:17:00Z">
              <w:rPr>
                <w:rFonts w:asciiTheme="majorBidi" w:hAnsiTheme="majorBidi" w:cstheme="majorBidi"/>
              </w:rPr>
            </w:rPrChange>
          </w:rPr>
          <w:delText xml:space="preserve">contribute to </w:delText>
        </w:r>
        <w:r w:rsidR="00E9121C" w:rsidRPr="00BF2F05" w:rsidDel="00BF2F05">
          <w:rPr>
            <w:rFonts w:asciiTheme="majorBidi" w:hAnsiTheme="majorBidi" w:cstheme="majorBidi"/>
            <w:sz w:val="24"/>
            <w:szCs w:val="24"/>
            <w:rPrChange w:id="230" w:author="Susan" w:date="2023-11-14T21:17:00Z">
              <w:rPr>
                <w:rFonts w:asciiTheme="majorBidi" w:hAnsiTheme="majorBidi" w:cstheme="majorBidi"/>
              </w:rPr>
            </w:rPrChange>
          </w:rPr>
          <w:delText>research on</w:delText>
        </w:r>
        <w:r w:rsidR="004C2E0A" w:rsidRPr="00BF2F05" w:rsidDel="00BF2F05">
          <w:rPr>
            <w:rFonts w:asciiTheme="majorBidi" w:hAnsiTheme="majorBidi" w:cstheme="majorBidi"/>
            <w:sz w:val="24"/>
            <w:szCs w:val="24"/>
            <w:rPrChange w:id="231" w:author="Susan" w:date="2023-11-14T21:17:00Z">
              <w:rPr>
                <w:rFonts w:asciiTheme="majorBidi" w:hAnsiTheme="majorBidi" w:cstheme="majorBidi"/>
              </w:rPr>
            </w:rPrChange>
          </w:rPr>
          <w:delText xml:space="preserve"> </w:delText>
        </w:r>
        <w:r w:rsidR="00820CC7" w:rsidRPr="00BF2F05" w:rsidDel="00BF2F05">
          <w:rPr>
            <w:rFonts w:asciiTheme="majorBidi" w:hAnsiTheme="majorBidi" w:cstheme="majorBidi"/>
            <w:sz w:val="24"/>
            <w:szCs w:val="24"/>
            <w:rPrChange w:id="232" w:author="Susan" w:date="2023-11-14T21:17:00Z">
              <w:rPr>
                <w:rFonts w:asciiTheme="majorBidi" w:hAnsiTheme="majorBidi" w:cstheme="majorBidi"/>
              </w:rPr>
            </w:rPrChange>
          </w:rPr>
          <w:delText xml:space="preserve">deep </w:delText>
        </w:r>
        <w:r w:rsidR="004C2E0A" w:rsidRPr="00BF2F05" w:rsidDel="00BF2F05">
          <w:rPr>
            <w:rFonts w:asciiTheme="majorBidi" w:hAnsiTheme="majorBidi" w:cstheme="majorBidi"/>
            <w:sz w:val="24"/>
            <w:szCs w:val="24"/>
            <w:rPrChange w:id="233" w:author="Susan" w:date="2023-11-14T21:17:00Z">
              <w:rPr>
                <w:rFonts w:asciiTheme="majorBidi" w:hAnsiTheme="majorBidi" w:cstheme="majorBidi"/>
              </w:rPr>
            </w:rPrChange>
          </w:rPr>
          <w:delText>Israeli social and cultural processes</w:delText>
        </w:r>
        <w:bookmarkEnd w:id="190"/>
        <w:r w:rsidR="004C2E0A" w:rsidRPr="00BF2F05" w:rsidDel="00BF2F05">
          <w:rPr>
            <w:rFonts w:asciiTheme="majorBidi" w:hAnsiTheme="majorBidi" w:cstheme="majorBidi"/>
            <w:sz w:val="24"/>
            <w:szCs w:val="24"/>
            <w:rPrChange w:id="234" w:author="Susan" w:date="2023-11-14T21:17:00Z">
              <w:rPr>
                <w:rFonts w:asciiTheme="majorBidi" w:hAnsiTheme="majorBidi" w:cstheme="majorBidi"/>
              </w:rPr>
            </w:rPrChange>
          </w:rPr>
          <w:delText xml:space="preserve">.  </w:delText>
        </w:r>
        <w:commentRangeEnd w:id="191"/>
        <w:r w:rsidR="00B055CF" w:rsidRPr="00A639FA" w:rsidDel="00BF2F05">
          <w:rPr>
            <w:rStyle w:val="CommentReference"/>
            <w:rFonts w:asciiTheme="majorBidi" w:hAnsiTheme="majorBidi" w:cstheme="majorBidi"/>
            <w:sz w:val="24"/>
            <w:szCs w:val="24"/>
          </w:rPr>
          <w:commentReference w:id="191"/>
        </w:r>
      </w:del>
      <w:ins w:id="235" w:author="Susan" w:date="2023-11-14T21:16:00Z">
        <w:r w:rsidR="00BF2F05" w:rsidRPr="00BF2F05">
          <w:rPr>
            <w:rFonts w:asciiTheme="majorBidi" w:hAnsiTheme="majorBidi" w:cstheme="majorBidi"/>
            <w:sz w:val="24"/>
            <w:szCs w:val="24"/>
            <w:rPrChange w:id="236" w:author="Susan" w:date="2023-11-14T21:17:00Z">
              <w:rPr/>
            </w:rPrChange>
          </w:rPr>
          <w:t xml:space="preserve"> </w:t>
        </w:r>
      </w:ins>
    </w:p>
    <w:p w14:paraId="50F04137" w14:textId="77FFD0FE" w:rsidR="00BF2F05" w:rsidRPr="00BF2F05" w:rsidRDefault="00BF2F05">
      <w:pPr>
        <w:pStyle w:val="CommentText"/>
        <w:spacing w:line="360" w:lineRule="auto"/>
        <w:rPr>
          <w:ins w:id="237" w:author="Susan" w:date="2023-11-14T21:16:00Z"/>
          <w:rFonts w:asciiTheme="majorBidi" w:hAnsiTheme="majorBidi" w:cstheme="majorBidi"/>
          <w:sz w:val="24"/>
          <w:szCs w:val="24"/>
          <w:rPrChange w:id="238" w:author="Susan" w:date="2023-11-14T21:17:00Z">
            <w:rPr>
              <w:ins w:id="239" w:author="Susan" w:date="2023-11-14T21:16:00Z"/>
            </w:rPr>
          </w:rPrChange>
        </w:rPr>
        <w:pPrChange w:id="240" w:author="Susan" w:date="2023-11-14T21:17:00Z">
          <w:pPr>
            <w:pStyle w:val="CommentText"/>
          </w:pPr>
        </w:pPrChange>
      </w:pPr>
      <w:ins w:id="241" w:author="Susan" w:date="2023-11-14T21:16:00Z">
        <w:r w:rsidRPr="00BF2F05">
          <w:rPr>
            <w:rFonts w:asciiTheme="majorBidi" w:hAnsiTheme="majorBidi" w:cstheme="majorBidi"/>
            <w:sz w:val="24"/>
            <w:szCs w:val="24"/>
            <w:rPrChange w:id="242" w:author="Susan" w:date="2023-11-14T21:17:00Z">
              <w:rPr/>
            </w:rPrChange>
          </w:rPr>
          <w:t>The research proposed here has significance for policy makers and students of Israel</w:t>
        </w:r>
      </w:ins>
      <w:ins w:id="243" w:author="Susan" w:date="2023-11-15T17:32:00Z">
        <w:r w:rsidR="003C5618">
          <w:rPr>
            <w:rFonts w:asciiTheme="majorBidi" w:hAnsiTheme="majorBidi" w:cstheme="majorBidi"/>
            <w:sz w:val="24"/>
            <w:szCs w:val="24"/>
          </w:rPr>
          <w:t>’s</w:t>
        </w:r>
      </w:ins>
      <w:ins w:id="244" w:author="Susan" w:date="2023-11-14T21:16:00Z">
        <w:r w:rsidRPr="00BF2F05">
          <w:rPr>
            <w:rFonts w:asciiTheme="majorBidi" w:hAnsiTheme="majorBidi" w:cstheme="majorBidi"/>
            <w:sz w:val="24"/>
            <w:szCs w:val="24"/>
            <w:rPrChange w:id="245" w:author="Susan" w:date="2023-11-14T21:17:00Z">
              <w:rPr/>
            </w:rPrChange>
          </w:rPr>
          <w:t xml:space="preserve"> deep cultural-class processes. It aims to explore a perspective missing in </w:t>
        </w:r>
      </w:ins>
      <w:ins w:id="246" w:author="Susan" w:date="2023-11-15T17:33:00Z">
        <w:r w:rsidR="003C5618">
          <w:rPr>
            <w:rFonts w:asciiTheme="majorBidi" w:hAnsiTheme="majorBidi" w:cstheme="majorBidi"/>
            <w:sz w:val="24"/>
            <w:szCs w:val="24"/>
          </w:rPr>
          <w:t xml:space="preserve">several areas; </w:t>
        </w:r>
      </w:ins>
      <w:ins w:id="247" w:author="Susan" w:date="2023-11-14T21:16:00Z">
        <w:r w:rsidRPr="00BF2F05">
          <w:rPr>
            <w:rFonts w:asciiTheme="majorBidi" w:hAnsiTheme="majorBidi" w:cstheme="majorBidi"/>
            <w:sz w:val="24"/>
            <w:szCs w:val="24"/>
            <w:rPrChange w:id="248" w:author="Susan" w:date="2023-11-14T21:17:00Z">
              <w:rPr/>
            </w:rPrChange>
          </w:rPr>
          <w:t>the ongoing debate on and examination of the regulation of the supplementary insurance products</w:t>
        </w:r>
      </w:ins>
      <w:ins w:id="249" w:author="Susan" w:date="2023-11-15T17:33:00Z">
        <w:r w:rsidR="003C5618">
          <w:rPr>
            <w:rFonts w:asciiTheme="majorBidi" w:hAnsiTheme="majorBidi" w:cstheme="majorBidi"/>
            <w:sz w:val="24"/>
            <w:szCs w:val="24"/>
          </w:rPr>
          <w:t>;</w:t>
        </w:r>
      </w:ins>
      <w:ins w:id="250" w:author="Susan" w:date="2023-11-14T21:16:00Z">
        <w:r w:rsidRPr="00BF2F05">
          <w:rPr>
            <w:rFonts w:asciiTheme="majorBidi" w:hAnsiTheme="majorBidi" w:cstheme="majorBidi"/>
            <w:sz w:val="24"/>
            <w:szCs w:val="24"/>
            <w:rPrChange w:id="251" w:author="Susan" w:date="2023-11-14T21:17:00Z">
              <w:rPr/>
            </w:rPrChange>
          </w:rPr>
          <w:t xml:space="preserve"> discussions about the interrelationships and required boundaries </w:t>
        </w:r>
        <w:r w:rsidRPr="00BF2F05">
          <w:rPr>
            <w:rFonts w:asciiTheme="majorBidi" w:hAnsiTheme="majorBidi" w:cstheme="majorBidi"/>
            <w:sz w:val="24"/>
            <w:szCs w:val="24"/>
            <w:rPrChange w:id="252" w:author="Susan" w:date="2023-11-14T21:17:00Z">
              <w:rPr/>
            </w:rPrChange>
          </w:rPr>
          <w:lastRenderedPageBreak/>
          <w:t>between private and public in the health</w:t>
        </w:r>
      </w:ins>
      <w:ins w:id="253" w:author="Susan" w:date="2023-11-15T19:52:00Z">
        <w:r w:rsidR="006E09FA">
          <w:rPr>
            <w:rFonts w:asciiTheme="majorBidi" w:hAnsiTheme="majorBidi" w:cstheme="majorBidi"/>
            <w:sz w:val="24"/>
            <w:szCs w:val="24"/>
          </w:rPr>
          <w:t>care</w:t>
        </w:r>
      </w:ins>
      <w:ins w:id="254" w:author="Susan" w:date="2023-11-14T21:16:00Z">
        <w:r w:rsidRPr="00BF2F05">
          <w:rPr>
            <w:rFonts w:asciiTheme="majorBidi" w:hAnsiTheme="majorBidi" w:cstheme="majorBidi"/>
            <w:sz w:val="24"/>
            <w:szCs w:val="24"/>
            <w:rPrChange w:id="255" w:author="Susan" w:date="2023-11-14T21:17:00Z">
              <w:rPr/>
            </w:rPrChange>
          </w:rPr>
          <w:t xml:space="preserve"> system</w:t>
        </w:r>
      </w:ins>
      <w:ins w:id="256" w:author="Susan" w:date="2023-11-15T17:33:00Z">
        <w:r w:rsidR="003C5618">
          <w:rPr>
            <w:rFonts w:asciiTheme="majorBidi" w:hAnsiTheme="majorBidi" w:cstheme="majorBidi"/>
            <w:sz w:val="24"/>
            <w:szCs w:val="24"/>
          </w:rPr>
          <w:t>;</w:t>
        </w:r>
      </w:ins>
      <w:ins w:id="257" w:author="Susan" w:date="2023-11-14T21:16:00Z">
        <w:r w:rsidRPr="00BF2F05">
          <w:rPr>
            <w:rFonts w:asciiTheme="majorBidi" w:hAnsiTheme="majorBidi" w:cstheme="majorBidi"/>
            <w:sz w:val="24"/>
            <w:szCs w:val="24"/>
            <w:rPrChange w:id="258" w:author="Susan" w:date="2023-11-14T21:17:00Z">
              <w:rPr/>
            </w:rPrChange>
          </w:rPr>
          <w:t xml:space="preserve"> and </w:t>
        </w:r>
      </w:ins>
      <w:ins w:id="259" w:author="Susan" w:date="2023-11-15T17:33:00Z">
        <w:r w:rsidR="003C5618">
          <w:rPr>
            <w:rFonts w:asciiTheme="majorBidi" w:hAnsiTheme="majorBidi" w:cstheme="majorBidi"/>
            <w:sz w:val="24"/>
            <w:szCs w:val="24"/>
          </w:rPr>
          <w:t xml:space="preserve">discussions </w:t>
        </w:r>
      </w:ins>
      <w:ins w:id="260" w:author="Susan" w:date="2023-11-14T21:16:00Z">
        <w:r w:rsidRPr="00BF2F05">
          <w:rPr>
            <w:rFonts w:asciiTheme="majorBidi" w:hAnsiTheme="majorBidi" w:cstheme="majorBidi"/>
            <w:sz w:val="24"/>
            <w:szCs w:val="24"/>
            <w:rPrChange w:id="261" w:author="Susan" w:date="2023-11-14T21:17:00Z">
              <w:rPr/>
            </w:rPrChange>
          </w:rPr>
          <w:t>on how healthcare services may be adjusted to meet the real needs and perceptions of peripheral populations, wh</w:t>
        </w:r>
      </w:ins>
      <w:ins w:id="262" w:author="Susan" w:date="2023-11-15T17:33:00Z">
        <w:r w:rsidR="003C5618">
          <w:rPr>
            <w:rFonts w:asciiTheme="majorBidi" w:hAnsiTheme="majorBidi" w:cstheme="majorBidi"/>
            <w:sz w:val="24"/>
            <w:szCs w:val="24"/>
          </w:rPr>
          <w:t>o</w:t>
        </w:r>
      </w:ins>
      <w:ins w:id="263" w:author="Susan" w:date="2023-11-14T21:16:00Z">
        <w:r w:rsidRPr="00BF2F05">
          <w:rPr>
            <w:rFonts w:asciiTheme="majorBidi" w:hAnsiTheme="majorBidi" w:cstheme="majorBidi"/>
            <w:sz w:val="24"/>
            <w:szCs w:val="24"/>
            <w:rPrChange w:id="264" w:author="Susan" w:date="2023-11-14T21:17:00Z">
              <w:rPr/>
            </w:rPrChange>
          </w:rPr>
          <w:t xml:space="preserve"> are seldom at the forefront of public discourse. Further, it addresses a gap in the empirical literature on the subjective aspects of health</w:t>
        </w:r>
      </w:ins>
      <w:ins w:id="265" w:author="Susan" w:date="2023-11-15T19:52:00Z">
        <w:r w:rsidR="006E09FA">
          <w:rPr>
            <w:rFonts w:asciiTheme="majorBidi" w:hAnsiTheme="majorBidi" w:cstheme="majorBidi"/>
            <w:sz w:val="24"/>
            <w:szCs w:val="24"/>
          </w:rPr>
          <w:t>care</w:t>
        </w:r>
      </w:ins>
      <w:ins w:id="266" w:author="Susan" w:date="2023-11-14T21:16:00Z">
        <w:r w:rsidRPr="00BF2F05">
          <w:rPr>
            <w:rFonts w:asciiTheme="majorBidi" w:hAnsiTheme="majorBidi" w:cstheme="majorBidi"/>
            <w:sz w:val="24"/>
            <w:szCs w:val="24"/>
            <w:rPrChange w:id="267" w:author="Susan" w:date="2023-11-14T21:17:00Z">
              <w:rPr/>
            </w:rPrChange>
          </w:rPr>
          <w:t xml:space="preserve"> commercialization among patients in the lower SES. </w:t>
        </w:r>
      </w:ins>
    </w:p>
    <w:p w14:paraId="244B26B2" w14:textId="2C02AA2E" w:rsidR="004C2E0A" w:rsidRDefault="004C2E0A" w:rsidP="00BF2F05">
      <w:pPr>
        <w:bidi w:val="0"/>
        <w:jc w:val="left"/>
        <w:rPr>
          <w:ins w:id="268" w:author="Susan" w:date="2023-11-14T21:16:00Z"/>
          <w:rFonts w:asciiTheme="majorBidi" w:hAnsiTheme="majorBidi" w:cstheme="majorBidi"/>
        </w:rPr>
      </w:pPr>
    </w:p>
    <w:p w14:paraId="43FCFA7D" w14:textId="77777777" w:rsidR="00BF2F05" w:rsidRPr="005D6F77" w:rsidRDefault="00BF2F05" w:rsidP="00A639FA">
      <w:pPr>
        <w:bidi w:val="0"/>
        <w:jc w:val="left"/>
        <w:rPr>
          <w:rFonts w:asciiTheme="majorBidi" w:hAnsiTheme="majorBidi" w:cstheme="majorBidi"/>
        </w:rPr>
      </w:pPr>
    </w:p>
    <w:p w14:paraId="1017D2C9" w14:textId="77777777" w:rsidR="00596B3B" w:rsidRPr="005D6F77" w:rsidRDefault="00596B3B" w:rsidP="007C6A14">
      <w:pPr>
        <w:bidi w:val="0"/>
        <w:jc w:val="left"/>
        <w:rPr>
          <w:rFonts w:asciiTheme="majorBidi" w:hAnsiTheme="majorBidi" w:cstheme="majorBidi"/>
        </w:rPr>
      </w:pPr>
    </w:p>
    <w:bookmarkEnd w:id="32"/>
    <w:p w14:paraId="181A7E60" w14:textId="77777777" w:rsidR="00596B3B" w:rsidRPr="005D6F77" w:rsidRDefault="00596B3B" w:rsidP="007C6A14">
      <w:pPr>
        <w:bidi w:val="0"/>
        <w:jc w:val="left"/>
        <w:rPr>
          <w:rFonts w:asciiTheme="majorBidi" w:hAnsiTheme="majorBidi" w:cstheme="majorBidi"/>
          <w:b/>
          <w:bCs/>
        </w:rPr>
      </w:pPr>
    </w:p>
    <w:p w14:paraId="01CE37BD" w14:textId="62F94023" w:rsidR="00596B3B" w:rsidRPr="005D6F77" w:rsidRDefault="00596B3B" w:rsidP="007C6A14">
      <w:pPr>
        <w:bidi w:val="0"/>
        <w:jc w:val="left"/>
        <w:rPr>
          <w:rFonts w:asciiTheme="majorBidi" w:hAnsiTheme="majorBidi" w:cstheme="majorBidi"/>
          <w:b/>
          <w:bCs/>
        </w:rPr>
      </w:pPr>
      <w:commentRangeStart w:id="269"/>
      <w:r w:rsidRPr="005D6F77">
        <w:rPr>
          <w:rFonts w:asciiTheme="majorBidi" w:hAnsiTheme="majorBidi" w:cstheme="majorBidi"/>
          <w:b/>
          <w:bCs/>
        </w:rPr>
        <w:t xml:space="preserve">Research Program (PDF up to 16MB): </w:t>
      </w:r>
      <w:commentRangeEnd w:id="269"/>
      <w:r w:rsidR="00ED00D3" w:rsidRPr="005D6F77">
        <w:rPr>
          <w:rStyle w:val="CommentReference"/>
          <w:rFonts w:asciiTheme="majorBidi" w:hAnsiTheme="majorBidi" w:cstheme="majorBidi"/>
          <w:sz w:val="24"/>
          <w:szCs w:val="24"/>
        </w:rPr>
        <w:commentReference w:id="269"/>
      </w:r>
    </w:p>
    <w:p w14:paraId="4C197499" w14:textId="1EBD89B7" w:rsidR="00596B3B" w:rsidRPr="005D6F77" w:rsidDel="00ED00D3" w:rsidRDefault="00596B3B" w:rsidP="007C6A14">
      <w:pPr>
        <w:bidi w:val="0"/>
        <w:jc w:val="left"/>
        <w:rPr>
          <w:del w:id="270" w:author="Susan Elster" w:date="2023-11-05T11:50:00Z"/>
          <w:rFonts w:asciiTheme="majorBidi" w:hAnsiTheme="majorBidi" w:cstheme="majorBidi"/>
        </w:rPr>
      </w:pPr>
      <w:del w:id="271" w:author="Susan Elster" w:date="2023-11-05T11:50:00Z">
        <w:r w:rsidRPr="005D6F77" w:rsidDel="00ED00D3">
          <w:rPr>
            <w:rFonts w:asciiTheme="majorBidi" w:hAnsiTheme="majorBidi" w:cstheme="majorBidi"/>
          </w:rPr>
          <w:delText>Name of primary PI: Prof. Nadav Davidovitch</w:delText>
        </w:r>
      </w:del>
    </w:p>
    <w:p w14:paraId="7044956B" w14:textId="7F5FEBCB" w:rsidR="004C2E0A" w:rsidRPr="005D6F77" w:rsidDel="00ED00D3" w:rsidRDefault="004C2E0A" w:rsidP="007C6A14">
      <w:pPr>
        <w:bidi w:val="0"/>
        <w:jc w:val="left"/>
        <w:rPr>
          <w:del w:id="272" w:author="Susan Elster" w:date="2023-11-05T11:50:00Z"/>
          <w:rFonts w:asciiTheme="majorBidi" w:hAnsiTheme="majorBidi" w:cstheme="majorBidi"/>
          <w:rtl/>
        </w:rPr>
      </w:pPr>
      <w:del w:id="273" w:author="Susan Elster" w:date="2023-11-05T11:50:00Z">
        <w:r w:rsidRPr="005D6F77" w:rsidDel="00ED00D3">
          <w:rPr>
            <w:rFonts w:asciiTheme="majorBidi" w:hAnsiTheme="majorBidi" w:cstheme="majorBidi"/>
          </w:rPr>
          <w:delText>Other PIs: Prof. Dani Filc, Dr. David R</w:delText>
        </w:r>
        <w:r w:rsidR="004634C4" w:rsidRPr="005D6F77" w:rsidDel="00ED00D3">
          <w:rPr>
            <w:rFonts w:asciiTheme="majorBidi" w:hAnsiTheme="majorBidi" w:cstheme="majorBidi"/>
          </w:rPr>
          <w:delText>i</w:delText>
        </w:r>
        <w:r w:rsidRPr="005D6F77" w:rsidDel="00ED00D3">
          <w:rPr>
            <w:rFonts w:asciiTheme="majorBidi" w:hAnsiTheme="majorBidi" w:cstheme="majorBidi"/>
          </w:rPr>
          <w:delText>er, Dr. Rami Adut</w:delText>
        </w:r>
      </w:del>
    </w:p>
    <w:p w14:paraId="079B0101" w14:textId="11ADB4CA" w:rsidR="00596B3B" w:rsidRPr="005D6F77" w:rsidDel="00ED00D3" w:rsidRDefault="00596B3B" w:rsidP="007C6A14">
      <w:pPr>
        <w:bidi w:val="0"/>
        <w:jc w:val="left"/>
        <w:rPr>
          <w:del w:id="274" w:author="Susan Elster" w:date="2023-11-05T11:50:00Z"/>
          <w:rFonts w:asciiTheme="majorBidi" w:hAnsiTheme="majorBidi" w:cstheme="majorBidi"/>
        </w:rPr>
      </w:pPr>
      <w:del w:id="275" w:author="Susan Elster" w:date="2023-11-05T11:50:00Z">
        <w:r w:rsidRPr="005D6F77" w:rsidDel="00ED00D3">
          <w:rPr>
            <w:rFonts w:asciiTheme="majorBidi" w:hAnsiTheme="majorBidi" w:cstheme="majorBidi"/>
          </w:rPr>
          <w:delText>No. of application: 1506/24</w:delText>
        </w:r>
      </w:del>
    </w:p>
    <w:p w14:paraId="7B1F6405" w14:textId="32C40774" w:rsidR="00596B3B" w:rsidRPr="005D6F77" w:rsidDel="00ED00D3" w:rsidRDefault="00596B3B" w:rsidP="007C6A14">
      <w:pPr>
        <w:bidi w:val="0"/>
        <w:jc w:val="left"/>
        <w:rPr>
          <w:del w:id="276" w:author="Susan Elster" w:date="2023-11-05T11:50:00Z"/>
          <w:rFonts w:asciiTheme="majorBidi" w:hAnsiTheme="majorBidi" w:cstheme="majorBidi"/>
          <w:b/>
          <w:bCs/>
        </w:rPr>
      </w:pPr>
    </w:p>
    <w:p w14:paraId="63B477FE" w14:textId="49C18024" w:rsidR="007B00E3" w:rsidRPr="005D6F77" w:rsidRDefault="007B00E3" w:rsidP="007C6A14">
      <w:pPr>
        <w:pStyle w:val="ListParagraph"/>
        <w:numPr>
          <w:ilvl w:val="0"/>
          <w:numId w:val="5"/>
        </w:numPr>
        <w:bidi w:val="0"/>
        <w:jc w:val="left"/>
        <w:rPr>
          <w:rFonts w:asciiTheme="majorBidi" w:hAnsiTheme="majorBidi" w:cstheme="majorBidi"/>
          <w:b/>
          <w:bCs/>
        </w:rPr>
      </w:pPr>
      <w:r w:rsidRPr="005D6F77">
        <w:rPr>
          <w:rFonts w:asciiTheme="majorBidi" w:hAnsiTheme="majorBidi" w:cstheme="majorBidi"/>
          <w:b/>
          <w:bCs/>
        </w:rPr>
        <w:t xml:space="preserve">Scientific </w:t>
      </w:r>
      <w:del w:id="277" w:author="Susan Elster" w:date="2023-11-06T10:45:00Z">
        <w:r w:rsidRPr="005D6F77" w:rsidDel="00CD72E9">
          <w:rPr>
            <w:rFonts w:asciiTheme="majorBidi" w:hAnsiTheme="majorBidi" w:cstheme="majorBidi"/>
            <w:b/>
            <w:bCs/>
          </w:rPr>
          <w:delText>background</w:delText>
        </w:r>
      </w:del>
      <w:ins w:id="278" w:author="Susan Elster" w:date="2023-11-06T10:45:00Z">
        <w:r w:rsidR="00CD72E9" w:rsidRPr="005D6F77">
          <w:rPr>
            <w:rFonts w:asciiTheme="majorBidi" w:hAnsiTheme="majorBidi" w:cstheme="majorBidi"/>
            <w:b/>
            <w:bCs/>
          </w:rPr>
          <w:t>Background</w:t>
        </w:r>
      </w:ins>
      <w:del w:id="279" w:author="Susan Elster" w:date="2023-11-06T10:45:00Z">
        <w:r w:rsidRPr="005D6F77" w:rsidDel="00CD72E9">
          <w:rPr>
            <w:rFonts w:asciiTheme="majorBidi" w:hAnsiTheme="majorBidi" w:cstheme="majorBidi"/>
            <w:b/>
            <w:bCs/>
          </w:rPr>
          <w:delText>:</w:delText>
        </w:r>
      </w:del>
    </w:p>
    <w:p w14:paraId="062EB8ED" w14:textId="43C6B3B8" w:rsidR="00874D53" w:rsidRPr="005D6F77" w:rsidRDefault="00820CC7" w:rsidP="007C6A14">
      <w:pPr>
        <w:bidi w:val="0"/>
        <w:jc w:val="left"/>
        <w:rPr>
          <w:rFonts w:asciiTheme="majorBidi" w:hAnsiTheme="majorBidi" w:cstheme="majorBidi"/>
        </w:rPr>
      </w:pPr>
      <w:r w:rsidRPr="005D6F77">
        <w:rPr>
          <w:rFonts w:asciiTheme="majorBidi" w:hAnsiTheme="majorBidi" w:cstheme="majorBidi"/>
        </w:rPr>
        <w:t xml:space="preserve">The </w:t>
      </w:r>
      <w:r w:rsidR="00534109" w:rsidRPr="005D6F77">
        <w:rPr>
          <w:rFonts w:asciiTheme="majorBidi" w:hAnsiTheme="majorBidi" w:cstheme="majorBidi"/>
        </w:rPr>
        <w:t>Israeli health</w:t>
      </w:r>
      <w:ins w:id="280" w:author="Susan" w:date="2023-11-15T19:52:00Z">
        <w:r w:rsidR="006E09FA">
          <w:rPr>
            <w:rFonts w:asciiTheme="majorBidi" w:hAnsiTheme="majorBidi" w:cstheme="majorBidi"/>
          </w:rPr>
          <w:t>care</w:t>
        </w:r>
      </w:ins>
      <w:r w:rsidR="00534109" w:rsidRPr="005D6F77">
        <w:rPr>
          <w:rFonts w:asciiTheme="majorBidi" w:hAnsiTheme="majorBidi" w:cstheme="majorBidi"/>
        </w:rPr>
        <w:t xml:space="preserve"> system was built </w:t>
      </w:r>
      <w:ins w:id="281" w:author="Susan" w:date="2023-11-15T17:34:00Z">
        <w:r w:rsidR="003C5618">
          <w:rPr>
            <w:rFonts w:asciiTheme="majorBidi" w:hAnsiTheme="majorBidi" w:cstheme="majorBidi"/>
          </w:rPr>
          <w:t>up</w:t>
        </w:r>
      </w:ins>
      <w:r w:rsidR="00534109" w:rsidRPr="005D6F77">
        <w:rPr>
          <w:rFonts w:asciiTheme="majorBidi" w:hAnsiTheme="majorBidi" w:cstheme="majorBidi"/>
        </w:rPr>
        <w:t xml:space="preserve">on </w:t>
      </w:r>
      <w:r w:rsidR="0051411C" w:rsidRPr="005D6F77">
        <w:rPr>
          <w:rFonts w:asciiTheme="majorBidi" w:hAnsiTheme="majorBidi" w:cstheme="majorBidi"/>
        </w:rPr>
        <w:t xml:space="preserve">a </w:t>
      </w:r>
      <w:ins w:id="282" w:author="Susan" w:date="2023-11-14T21:14:00Z">
        <w:r w:rsidR="00244BEF">
          <w:rPr>
            <w:rFonts w:asciiTheme="majorBidi" w:hAnsiTheme="majorBidi" w:cstheme="majorBidi"/>
          </w:rPr>
          <w:t>robust</w:t>
        </w:r>
      </w:ins>
      <w:del w:id="283" w:author="Susan" w:date="2023-11-14T21:14:00Z">
        <w:r w:rsidR="00534109" w:rsidRPr="005D6F77" w:rsidDel="00244BEF">
          <w:rPr>
            <w:rFonts w:asciiTheme="majorBidi" w:hAnsiTheme="majorBidi" w:cstheme="majorBidi"/>
          </w:rPr>
          <w:delText>sound</w:delText>
        </w:r>
      </w:del>
      <w:r w:rsidR="00534109" w:rsidRPr="005D6F77">
        <w:rPr>
          <w:rFonts w:asciiTheme="majorBidi" w:hAnsiTheme="majorBidi" w:cstheme="majorBidi"/>
        </w:rPr>
        <w:t xml:space="preserve"> public universal base. </w:t>
      </w:r>
      <w:r w:rsidR="0051411C" w:rsidRPr="005D6F77">
        <w:rPr>
          <w:rFonts w:asciiTheme="majorBidi" w:hAnsiTheme="majorBidi" w:cstheme="majorBidi"/>
        </w:rPr>
        <w:t>Yet, o</w:t>
      </w:r>
      <w:r w:rsidR="00534109" w:rsidRPr="005D6F77">
        <w:rPr>
          <w:rFonts w:asciiTheme="majorBidi" w:hAnsiTheme="majorBidi" w:cstheme="majorBidi"/>
        </w:rPr>
        <w:t xml:space="preserve">ver the past </w:t>
      </w:r>
      <w:ins w:id="284" w:author="Susan Elster" w:date="2023-11-05T11:51:00Z">
        <w:r w:rsidR="00ED00D3" w:rsidRPr="005D6F77">
          <w:rPr>
            <w:rFonts w:asciiTheme="majorBidi" w:hAnsiTheme="majorBidi" w:cstheme="majorBidi"/>
          </w:rPr>
          <w:t>two to three</w:t>
        </w:r>
      </w:ins>
      <w:del w:id="285" w:author="Susan Elster" w:date="2023-11-05T11:51:00Z">
        <w:r w:rsidR="00534109" w:rsidRPr="005D6F77" w:rsidDel="00ED00D3">
          <w:rPr>
            <w:rFonts w:asciiTheme="majorBidi" w:hAnsiTheme="majorBidi" w:cstheme="majorBidi"/>
          </w:rPr>
          <w:delText>2-3</w:delText>
        </w:r>
      </w:del>
      <w:r w:rsidR="00534109" w:rsidRPr="005D6F77">
        <w:rPr>
          <w:rFonts w:asciiTheme="majorBidi" w:hAnsiTheme="majorBidi" w:cstheme="majorBidi"/>
        </w:rPr>
        <w:t xml:space="preserve"> decades privatization and commercialization </w:t>
      </w:r>
      <w:ins w:id="286" w:author="Susan" w:date="2023-11-14T21:18:00Z">
        <w:r w:rsidR="00BF2F05">
          <w:rPr>
            <w:rFonts w:asciiTheme="majorBidi" w:hAnsiTheme="majorBidi" w:cstheme="majorBidi"/>
          </w:rPr>
          <w:t xml:space="preserve">have </w:t>
        </w:r>
      </w:ins>
      <w:r w:rsidR="00534109" w:rsidRPr="005D6F77">
        <w:rPr>
          <w:rFonts w:asciiTheme="majorBidi" w:hAnsiTheme="majorBidi" w:cstheme="majorBidi"/>
        </w:rPr>
        <w:t>changed its structure</w:t>
      </w:r>
      <w:r w:rsidR="00A04486" w:rsidRPr="005D6F77">
        <w:rPr>
          <w:rFonts w:asciiTheme="majorBidi" w:hAnsiTheme="majorBidi" w:cstheme="majorBidi"/>
        </w:rPr>
        <w:t xml:space="preserve"> and </w:t>
      </w:r>
      <w:r w:rsidR="000548A7" w:rsidRPr="005D6F77">
        <w:rPr>
          <w:rFonts w:asciiTheme="majorBidi" w:hAnsiTheme="majorBidi" w:cstheme="majorBidi"/>
        </w:rPr>
        <w:t>operation</w:t>
      </w:r>
      <w:r w:rsidR="00534109" w:rsidRPr="005D6F77">
        <w:rPr>
          <w:rFonts w:asciiTheme="majorBidi" w:hAnsiTheme="majorBidi" w:cstheme="majorBidi"/>
        </w:rPr>
        <w:t>. Research on the objective</w:t>
      </w:r>
      <w:ins w:id="287" w:author="Susan Elster" w:date="2023-11-05T11:51:00Z">
        <w:r w:rsidR="00ED00D3" w:rsidRPr="005D6F77">
          <w:rPr>
            <w:rFonts w:asciiTheme="majorBidi" w:hAnsiTheme="majorBidi" w:cstheme="majorBidi"/>
          </w:rPr>
          <w:t>,</w:t>
        </w:r>
      </w:ins>
      <w:del w:id="288" w:author="Susan Elster" w:date="2023-11-05T11:51:00Z">
        <w:r w:rsidR="00534109" w:rsidRPr="005D6F77" w:rsidDel="00ED00D3">
          <w:rPr>
            <w:rFonts w:asciiTheme="majorBidi" w:hAnsiTheme="majorBidi" w:cstheme="majorBidi"/>
          </w:rPr>
          <w:delText>-</w:delText>
        </w:r>
      </w:del>
      <w:ins w:id="289" w:author="Susan Elster" w:date="2023-11-05T11:51:00Z">
        <w:r w:rsidR="00ED00D3" w:rsidRPr="005D6F77">
          <w:rPr>
            <w:rFonts w:asciiTheme="majorBidi" w:hAnsiTheme="majorBidi" w:cstheme="majorBidi"/>
          </w:rPr>
          <w:t xml:space="preserve"> </w:t>
        </w:r>
      </w:ins>
      <w:r w:rsidR="00534109" w:rsidRPr="005D6F77">
        <w:rPr>
          <w:rFonts w:asciiTheme="majorBidi" w:hAnsiTheme="majorBidi" w:cstheme="majorBidi"/>
        </w:rPr>
        <w:t xml:space="preserve">institutional aspects of these processes is quite extensive. Less is known </w:t>
      </w:r>
      <w:ins w:id="290" w:author="Susan Elster" w:date="2023-11-05T11:51:00Z">
        <w:r w:rsidR="00ED00D3" w:rsidRPr="005D6F77">
          <w:rPr>
            <w:rFonts w:asciiTheme="majorBidi" w:hAnsiTheme="majorBidi" w:cstheme="majorBidi"/>
          </w:rPr>
          <w:t>about its</w:t>
        </w:r>
      </w:ins>
      <w:del w:id="291" w:author="Susan Elster" w:date="2023-11-05T11:51:00Z">
        <w:r w:rsidR="00534109" w:rsidRPr="005D6F77" w:rsidDel="00ED00D3">
          <w:rPr>
            <w:rFonts w:asciiTheme="majorBidi" w:hAnsiTheme="majorBidi" w:cstheme="majorBidi"/>
          </w:rPr>
          <w:delText>on the</w:delText>
        </w:r>
      </w:del>
      <w:r w:rsidR="00534109" w:rsidRPr="005D6F77">
        <w:rPr>
          <w:rFonts w:asciiTheme="majorBidi" w:hAnsiTheme="majorBidi" w:cstheme="majorBidi"/>
        </w:rPr>
        <w:t xml:space="preserve"> subjective and cultural aspects, </w:t>
      </w:r>
      <w:ins w:id="292" w:author="Susan" w:date="2023-11-14T21:18:00Z">
        <w:r w:rsidR="00BF2F05">
          <w:rPr>
            <w:rFonts w:asciiTheme="majorBidi" w:hAnsiTheme="majorBidi" w:cstheme="majorBidi"/>
          </w:rPr>
          <w:t>such as</w:t>
        </w:r>
      </w:ins>
      <w:del w:id="293" w:author="Susan" w:date="2023-11-14T21:18:00Z">
        <w:r w:rsidR="0051411C" w:rsidRPr="005D6F77" w:rsidDel="00BF2F05">
          <w:rPr>
            <w:rFonts w:asciiTheme="majorBidi" w:hAnsiTheme="majorBidi" w:cstheme="majorBidi"/>
          </w:rPr>
          <w:delText xml:space="preserve">e.g., </w:delText>
        </w:r>
        <w:r w:rsidR="00534109" w:rsidRPr="005D6F77" w:rsidDel="00BF2F05">
          <w:rPr>
            <w:rFonts w:asciiTheme="majorBidi" w:hAnsiTheme="majorBidi" w:cstheme="majorBidi"/>
          </w:rPr>
          <w:delText>on</w:delText>
        </w:r>
      </w:del>
      <w:r w:rsidR="00534109" w:rsidRPr="005D6F77">
        <w:rPr>
          <w:rFonts w:asciiTheme="majorBidi" w:hAnsiTheme="majorBidi" w:cstheme="majorBidi"/>
        </w:rPr>
        <w:t xml:space="preserve"> how people or patients </w:t>
      </w:r>
      <w:ins w:id="294" w:author="Susan Elster" w:date="2023-11-05T11:52:00Z">
        <w:del w:id="295" w:author="Susan" w:date="2023-11-14T21:24:00Z">
          <w:r w:rsidR="00ED00D3" w:rsidRPr="005D6F77" w:rsidDel="00723E65">
            <w:rPr>
              <w:rFonts w:asciiTheme="majorBidi" w:hAnsiTheme="majorBidi" w:cstheme="majorBidi"/>
            </w:rPr>
            <w:delText xml:space="preserve">overall </w:delText>
          </w:r>
        </w:del>
      </w:ins>
      <w:r w:rsidR="00534109" w:rsidRPr="005D6F77">
        <w:rPr>
          <w:rFonts w:asciiTheme="majorBidi" w:hAnsiTheme="majorBidi" w:cstheme="majorBidi"/>
        </w:rPr>
        <w:t>experience</w:t>
      </w:r>
      <w:ins w:id="296" w:author="Susan Elster" w:date="2023-11-05T11:51:00Z">
        <w:r w:rsidR="00ED00D3" w:rsidRPr="005D6F77">
          <w:rPr>
            <w:rFonts w:asciiTheme="majorBidi" w:hAnsiTheme="majorBidi" w:cstheme="majorBidi"/>
          </w:rPr>
          <w:t>,</w:t>
        </w:r>
      </w:ins>
      <w:del w:id="297" w:author="Susan Elster" w:date="2023-11-05T11:51:00Z">
        <w:r w:rsidR="00534109" w:rsidRPr="005D6F77" w:rsidDel="00ED00D3">
          <w:rPr>
            <w:rFonts w:asciiTheme="majorBidi" w:hAnsiTheme="majorBidi" w:cstheme="majorBidi"/>
          </w:rPr>
          <w:delText xml:space="preserve"> (</w:delText>
        </w:r>
      </w:del>
      <w:ins w:id="298" w:author="Susan Elster" w:date="2023-11-05T11:51:00Z">
        <w:r w:rsidR="00ED00D3" w:rsidRPr="005D6F77">
          <w:rPr>
            <w:rFonts w:asciiTheme="majorBidi" w:hAnsiTheme="majorBidi" w:cstheme="majorBidi"/>
          </w:rPr>
          <w:t xml:space="preserve"> </w:t>
        </w:r>
      </w:ins>
      <w:r w:rsidR="00534109" w:rsidRPr="005D6F77">
        <w:rPr>
          <w:rFonts w:asciiTheme="majorBidi" w:hAnsiTheme="majorBidi" w:cstheme="majorBidi"/>
        </w:rPr>
        <w:t xml:space="preserve">interpret, </w:t>
      </w:r>
      <w:ins w:id="299" w:author="Susan Elster" w:date="2023-11-05T11:51:00Z">
        <w:r w:rsidR="00ED00D3" w:rsidRPr="005D6F77">
          <w:rPr>
            <w:rFonts w:asciiTheme="majorBidi" w:hAnsiTheme="majorBidi" w:cstheme="majorBidi"/>
          </w:rPr>
          <w:t xml:space="preserve">or </w:t>
        </w:r>
      </w:ins>
      <w:ins w:id="300" w:author="Susan" w:date="2023-11-14T21:18:00Z">
        <w:r w:rsidR="00BF2F05">
          <w:rPr>
            <w:rFonts w:asciiTheme="majorBidi" w:hAnsiTheme="majorBidi" w:cstheme="majorBidi"/>
          </w:rPr>
          <w:t>navigate</w:t>
        </w:r>
      </w:ins>
      <w:del w:id="301" w:author="Susan" w:date="2023-11-14T21:18:00Z">
        <w:r w:rsidR="006B6E66" w:rsidRPr="005D6F77" w:rsidDel="00BF2F05">
          <w:rPr>
            <w:rFonts w:asciiTheme="majorBidi" w:hAnsiTheme="majorBidi" w:cstheme="majorBidi"/>
          </w:rPr>
          <w:delText>en</w:delText>
        </w:r>
        <w:r w:rsidR="00534109" w:rsidRPr="005D6F77" w:rsidDel="00BF2F05">
          <w:rPr>
            <w:rFonts w:asciiTheme="majorBidi" w:hAnsiTheme="majorBidi" w:cstheme="majorBidi"/>
          </w:rPr>
          <w:delText>act</w:delText>
        </w:r>
      </w:del>
      <w:del w:id="302" w:author="Susan Elster" w:date="2023-11-05T11:51:00Z">
        <w:r w:rsidR="00534109" w:rsidRPr="005D6F77" w:rsidDel="00ED00D3">
          <w:rPr>
            <w:rFonts w:asciiTheme="majorBidi" w:hAnsiTheme="majorBidi" w:cstheme="majorBidi"/>
          </w:rPr>
          <w:delText>)</w:delText>
        </w:r>
      </w:del>
      <w:r w:rsidR="00534109" w:rsidRPr="005D6F77">
        <w:rPr>
          <w:rFonts w:asciiTheme="majorBidi" w:hAnsiTheme="majorBidi" w:cstheme="majorBidi"/>
        </w:rPr>
        <w:t xml:space="preserve"> </w:t>
      </w:r>
      <w:ins w:id="303" w:author="Susan Elster" w:date="2023-11-05T11:52:00Z">
        <w:r w:rsidR="00ED00D3" w:rsidRPr="005D6F77">
          <w:rPr>
            <w:rFonts w:asciiTheme="majorBidi" w:hAnsiTheme="majorBidi" w:cstheme="majorBidi"/>
          </w:rPr>
          <w:t xml:space="preserve">the </w:t>
        </w:r>
      </w:ins>
      <w:ins w:id="304" w:author="Susan" w:date="2023-11-14T21:18:00Z">
        <w:r w:rsidR="00BF2F05">
          <w:rPr>
            <w:rFonts w:asciiTheme="majorBidi" w:hAnsiTheme="majorBidi" w:cstheme="majorBidi"/>
          </w:rPr>
          <w:t xml:space="preserve">resulting </w:t>
        </w:r>
      </w:ins>
      <w:del w:id="305" w:author="Susan Elster" w:date="2023-11-05T11:52:00Z">
        <w:r w:rsidR="00534109" w:rsidRPr="005D6F77" w:rsidDel="00ED00D3">
          <w:rPr>
            <w:rFonts w:asciiTheme="majorBidi" w:hAnsiTheme="majorBidi" w:cstheme="majorBidi"/>
          </w:rPr>
          <w:delText>this</w:delText>
        </w:r>
      </w:del>
      <w:del w:id="306" w:author="Susan Elster" w:date="2023-11-06T09:11:00Z">
        <w:r w:rsidR="00534109" w:rsidRPr="005D6F77" w:rsidDel="00F94FDA">
          <w:rPr>
            <w:rFonts w:asciiTheme="majorBidi" w:hAnsiTheme="majorBidi" w:cstheme="majorBidi"/>
          </w:rPr>
          <w:delText xml:space="preserve"> </w:delText>
        </w:r>
      </w:del>
      <w:del w:id="307" w:author="Susan" w:date="2023-11-14T21:18:00Z">
        <w:r w:rsidR="007B2765" w:rsidRPr="005D6F77" w:rsidDel="00BF2F05">
          <w:rPr>
            <w:rFonts w:asciiTheme="majorBidi" w:hAnsiTheme="majorBidi" w:cstheme="majorBidi"/>
          </w:rPr>
          <w:delText xml:space="preserve">health </w:delText>
        </w:r>
      </w:del>
      <w:r w:rsidR="00534109" w:rsidRPr="005D6F77">
        <w:rPr>
          <w:rFonts w:asciiTheme="majorBidi" w:hAnsiTheme="majorBidi" w:cstheme="majorBidi"/>
        </w:rPr>
        <w:t xml:space="preserve">public-private </w:t>
      </w:r>
      <w:ins w:id="308" w:author="Susan" w:date="2023-11-14T21:18:00Z">
        <w:r w:rsidR="00BF2F05" w:rsidRPr="005D6F77">
          <w:rPr>
            <w:rFonts w:asciiTheme="majorBidi" w:hAnsiTheme="majorBidi" w:cstheme="majorBidi"/>
          </w:rPr>
          <w:t>health</w:t>
        </w:r>
      </w:ins>
      <w:ins w:id="309" w:author="Susan" w:date="2023-11-15T19:52:00Z">
        <w:r w:rsidR="006E09FA">
          <w:rPr>
            <w:rFonts w:asciiTheme="majorBidi" w:hAnsiTheme="majorBidi" w:cstheme="majorBidi"/>
          </w:rPr>
          <w:t>care</w:t>
        </w:r>
      </w:ins>
      <w:ins w:id="310" w:author="Susan" w:date="2023-11-14T21:18:00Z">
        <w:r w:rsidR="00BF2F05" w:rsidRPr="005D6F77">
          <w:rPr>
            <w:rFonts w:asciiTheme="majorBidi" w:hAnsiTheme="majorBidi" w:cstheme="majorBidi"/>
          </w:rPr>
          <w:t xml:space="preserve"> </w:t>
        </w:r>
        <w:r w:rsidR="00BF2F05">
          <w:rPr>
            <w:rFonts w:asciiTheme="majorBidi" w:hAnsiTheme="majorBidi" w:cstheme="majorBidi"/>
          </w:rPr>
          <w:t>“</w:t>
        </w:r>
      </w:ins>
      <w:del w:id="311" w:author="Susan" w:date="2023-11-14T21:18:00Z">
        <w:r w:rsidR="00534109" w:rsidRPr="005D6F77" w:rsidDel="00BF2F05">
          <w:rPr>
            <w:rFonts w:asciiTheme="majorBidi" w:hAnsiTheme="majorBidi" w:cstheme="majorBidi"/>
          </w:rPr>
          <w:delText>"</w:delText>
        </w:r>
      </w:del>
      <w:r w:rsidR="00534109" w:rsidRPr="005D6F77">
        <w:rPr>
          <w:rFonts w:asciiTheme="majorBidi" w:hAnsiTheme="majorBidi" w:cstheme="majorBidi"/>
        </w:rPr>
        <w:t>maze</w:t>
      </w:r>
      <w:ins w:id="312" w:author="Susan" w:date="2023-11-15T17:34:00Z">
        <w:r w:rsidR="003C5618">
          <w:rPr>
            <w:rFonts w:asciiTheme="majorBidi" w:hAnsiTheme="majorBidi" w:cstheme="majorBidi"/>
          </w:rPr>
          <w:t>.</w:t>
        </w:r>
      </w:ins>
      <w:ins w:id="313" w:author="Susan" w:date="2023-11-14T21:18:00Z">
        <w:r w:rsidR="00BF2F05">
          <w:rPr>
            <w:rFonts w:asciiTheme="majorBidi" w:hAnsiTheme="majorBidi" w:cstheme="majorBidi"/>
          </w:rPr>
          <w:t>”</w:t>
        </w:r>
      </w:ins>
      <w:del w:id="314" w:author="Susan" w:date="2023-11-14T21:18:00Z">
        <w:r w:rsidR="00534109" w:rsidRPr="005D6F77" w:rsidDel="00BF2F05">
          <w:rPr>
            <w:rFonts w:asciiTheme="majorBidi" w:hAnsiTheme="majorBidi" w:cstheme="majorBidi"/>
          </w:rPr>
          <w:delText>"</w:delText>
        </w:r>
      </w:del>
      <w:ins w:id="315" w:author="Susan Elster" w:date="2023-11-06T09:11:00Z">
        <w:del w:id="316" w:author="Susan" w:date="2023-11-14T21:18:00Z">
          <w:r w:rsidR="00F94FDA" w:rsidRPr="005D6F77" w:rsidDel="00BF2F05">
            <w:rPr>
              <w:rFonts w:asciiTheme="majorBidi" w:hAnsiTheme="majorBidi" w:cstheme="majorBidi"/>
            </w:rPr>
            <w:delText xml:space="preserve"> that has resulted</w:delText>
          </w:r>
        </w:del>
      </w:ins>
      <w:del w:id="317" w:author="Susan" w:date="2023-11-15T17:34:00Z">
        <w:r w:rsidR="00534109" w:rsidRPr="005D6F77" w:rsidDel="003C5618">
          <w:rPr>
            <w:rFonts w:asciiTheme="majorBidi" w:hAnsiTheme="majorBidi" w:cstheme="majorBidi"/>
          </w:rPr>
          <w:delText>.</w:delText>
        </w:r>
      </w:del>
      <w:r w:rsidR="00534109" w:rsidRPr="005D6F77">
        <w:rPr>
          <w:rFonts w:asciiTheme="majorBidi" w:hAnsiTheme="majorBidi" w:cstheme="majorBidi"/>
        </w:rPr>
        <w:t xml:space="preserve"> Even less is known about the</w:t>
      </w:r>
      <w:ins w:id="318" w:author="Susan" w:date="2023-11-14T21:24:00Z">
        <w:r w:rsidR="00723E65">
          <w:rPr>
            <w:rFonts w:asciiTheme="majorBidi" w:hAnsiTheme="majorBidi" w:cstheme="majorBidi"/>
          </w:rPr>
          <w:t xml:space="preserve"> specific</w:t>
        </w:r>
      </w:ins>
      <w:r w:rsidR="00534109" w:rsidRPr="005D6F77">
        <w:rPr>
          <w:rFonts w:asciiTheme="majorBidi" w:hAnsiTheme="majorBidi" w:cstheme="majorBidi"/>
        </w:rPr>
        <w:t xml:space="preserve"> experience of </w:t>
      </w:r>
      <w:ins w:id="319" w:author="Susan" w:date="2023-11-14T21:19:00Z">
        <w:r w:rsidR="00BF2F05">
          <w:rPr>
            <w:rFonts w:asciiTheme="majorBidi" w:hAnsiTheme="majorBidi" w:cstheme="majorBidi"/>
          </w:rPr>
          <w:t>members of lower</w:t>
        </w:r>
      </w:ins>
      <w:ins w:id="320" w:author="Susan" w:date="2023-11-15T01:00:00Z">
        <w:r w:rsidR="00DC755A">
          <w:rPr>
            <w:rFonts w:asciiTheme="majorBidi" w:hAnsiTheme="majorBidi" w:cstheme="majorBidi"/>
          </w:rPr>
          <w:t>-</w:t>
        </w:r>
      </w:ins>
      <w:del w:id="321" w:author="Susan" w:date="2023-11-14T21:19:00Z">
        <w:r w:rsidR="00534109" w:rsidRPr="005D6F77" w:rsidDel="00BF2F05">
          <w:rPr>
            <w:rFonts w:asciiTheme="majorBidi" w:hAnsiTheme="majorBidi" w:cstheme="majorBidi"/>
          </w:rPr>
          <w:delText>people in the lower</w:delText>
        </w:r>
      </w:del>
      <w:del w:id="322" w:author="Susan" w:date="2023-11-15T01:00:00Z">
        <w:r w:rsidR="00534109" w:rsidRPr="005D6F77" w:rsidDel="00DC755A">
          <w:rPr>
            <w:rFonts w:asciiTheme="majorBidi" w:hAnsiTheme="majorBidi" w:cstheme="majorBidi"/>
          </w:rPr>
          <w:delText xml:space="preserve"> </w:delText>
        </w:r>
      </w:del>
      <w:r w:rsidR="00534109" w:rsidRPr="005D6F77">
        <w:rPr>
          <w:rFonts w:asciiTheme="majorBidi" w:hAnsiTheme="majorBidi" w:cstheme="majorBidi"/>
        </w:rPr>
        <w:t xml:space="preserve">SES </w:t>
      </w:r>
      <w:ins w:id="323" w:author="Susan" w:date="2023-11-14T21:19:00Z">
        <w:r w:rsidR="00BF2F05">
          <w:rPr>
            <w:rFonts w:asciiTheme="majorBidi" w:hAnsiTheme="majorBidi" w:cstheme="majorBidi"/>
          </w:rPr>
          <w:t>groups</w:t>
        </w:r>
      </w:ins>
      <w:del w:id="324" w:author="Susan" w:date="2023-11-14T21:19:00Z">
        <w:r w:rsidR="00534109" w:rsidRPr="005D6F77" w:rsidDel="00BF2F05">
          <w:rPr>
            <w:rFonts w:asciiTheme="majorBidi" w:hAnsiTheme="majorBidi" w:cstheme="majorBidi"/>
          </w:rPr>
          <w:delText>levels</w:delText>
        </w:r>
      </w:del>
      <w:r w:rsidR="00F1236A" w:rsidRPr="005D6F77">
        <w:rPr>
          <w:rFonts w:asciiTheme="majorBidi" w:hAnsiTheme="majorBidi" w:cstheme="majorBidi"/>
        </w:rPr>
        <w:t>,</w:t>
      </w:r>
      <w:r w:rsidR="00534109" w:rsidRPr="005D6F77">
        <w:rPr>
          <w:rFonts w:asciiTheme="majorBidi" w:hAnsiTheme="majorBidi" w:cstheme="majorBidi"/>
        </w:rPr>
        <w:t xml:space="preserve"> </w:t>
      </w:r>
      <w:del w:id="325" w:author="Susan Elster" w:date="2023-11-05T11:52:00Z">
        <w:r w:rsidR="0051411C" w:rsidRPr="005D6F77" w:rsidDel="00ED00D3">
          <w:rPr>
            <w:rFonts w:asciiTheme="majorBidi" w:hAnsiTheme="majorBidi" w:cstheme="majorBidi"/>
          </w:rPr>
          <w:delText xml:space="preserve">which </w:delText>
        </w:r>
      </w:del>
      <w:ins w:id="326" w:author="Susan Elster" w:date="2023-11-05T11:52:00Z">
        <w:r w:rsidR="00ED00D3" w:rsidRPr="005D6F77">
          <w:rPr>
            <w:rFonts w:asciiTheme="majorBidi" w:hAnsiTheme="majorBidi" w:cstheme="majorBidi"/>
          </w:rPr>
          <w:t xml:space="preserve">who </w:t>
        </w:r>
      </w:ins>
      <w:r w:rsidR="0051411C" w:rsidRPr="005D6F77">
        <w:rPr>
          <w:rFonts w:asciiTheme="majorBidi" w:hAnsiTheme="majorBidi" w:cstheme="majorBidi"/>
        </w:rPr>
        <w:t xml:space="preserve">in Israel </w:t>
      </w:r>
      <w:r w:rsidR="002E2F93" w:rsidRPr="005D6F77">
        <w:rPr>
          <w:rFonts w:asciiTheme="majorBidi" w:hAnsiTheme="majorBidi" w:cstheme="majorBidi"/>
        </w:rPr>
        <w:t xml:space="preserve">are </w:t>
      </w:r>
      <w:r w:rsidR="0051411C" w:rsidRPr="005D6F77">
        <w:rPr>
          <w:rFonts w:asciiTheme="majorBidi" w:hAnsiTheme="majorBidi" w:cstheme="majorBidi"/>
        </w:rPr>
        <w:t xml:space="preserve">associated with </w:t>
      </w:r>
      <w:r w:rsidR="00534109" w:rsidRPr="005D6F77">
        <w:rPr>
          <w:rFonts w:asciiTheme="majorBidi" w:hAnsiTheme="majorBidi" w:cstheme="majorBidi"/>
        </w:rPr>
        <w:t xml:space="preserve">marginalized social </w:t>
      </w:r>
      <w:r w:rsidR="0051411C" w:rsidRPr="005D6F77">
        <w:rPr>
          <w:rFonts w:asciiTheme="majorBidi" w:hAnsiTheme="majorBidi" w:cstheme="majorBidi"/>
        </w:rPr>
        <w:t xml:space="preserve">(ethno-class) </w:t>
      </w:r>
      <w:r w:rsidR="00534109" w:rsidRPr="005D6F77">
        <w:rPr>
          <w:rFonts w:asciiTheme="majorBidi" w:hAnsiTheme="majorBidi" w:cstheme="majorBidi"/>
        </w:rPr>
        <w:t>groups</w:t>
      </w:r>
      <w:r w:rsidR="002E2F93" w:rsidRPr="005D6F77">
        <w:rPr>
          <w:rFonts w:asciiTheme="majorBidi" w:hAnsiTheme="majorBidi" w:cstheme="majorBidi"/>
        </w:rPr>
        <w:t xml:space="preserve"> – Arabs, </w:t>
      </w:r>
      <w:r w:rsidR="00D4640A" w:rsidRPr="005D6F77">
        <w:rPr>
          <w:rFonts w:asciiTheme="majorBidi" w:hAnsiTheme="majorBidi" w:cstheme="majorBidi"/>
        </w:rPr>
        <w:t>Haredi</w:t>
      </w:r>
      <w:r w:rsidR="002E2F93" w:rsidRPr="005D6F77">
        <w:rPr>
          <w:rFonts w:asciiTheme="majorBidi" w:hAnsiTheme="majorBidi" w:cstheme="majorBidi"/>
        </w:rPr>
        <w:t xml:space="preserve"> (</w:t>
      </w:r>
      <w:ins w:id="327" w:author="Susan" w:date="2023-11-14T21:19:00Z">
        <w:r w:rsidR="00BF2F05">
          <w:rPr>
            <w:rFonts w:asciiTheme="majorBidi" w:hAnsiTheme="majorBidi" w:cstheme="majorBidi"/>
          </w:rPr>
          <w:t>u</w:t>
        </w:r>
      </w:ins>
      <w:del w:id="328" w:author="Susan" w:date="2023-11-14T21:19:00Z">
        <w:r w:rsidR="002E2F93" w:rsidRPr="005D6F77" w:rsidDel="00BF2F05">
          <w:rPr>
            <w:rFonts w:asciiTheme="majorBidi" w:hAnsiTheme="majorBidi" w:cstheme="majorBidi"/>
          </w:rPr>
          <w:delText>U</w:delText>
        </w:r>
      </w:del>
      <w:r w:rsidR="002E2F93" w:rsidRPr="005D6F77">
        <w:rPr>
          <w:rFonts w:asciiTheme="majorBidi" w:hAnsiTheme="majorBidi" w:cstheme="majorBidi"/>
        </w:rPr>
        <w:t xml:space="preserve">ltra-Orthodox) </w:t>
      </w:r>
      <w:r w:rsidR="002C52E2" w:rsidRPr="005D6F77">
        <w:rPr>
          <w:rFonts w:asciiTheme="majorBidi" w:hAnsiTheme="majorBidi" w:cstheme="majorBidi"/>
        </w:rPr>
        <w:t>J</w:t>
      </w:r>
      <w:r w:rsidR="002E2F93" w:rsidRPr="005D6F77">
        <w:rPr>
          <w:rFonts w:asciiTheme="majorBidi" w:hAnsiTheme="majorBidi" w:cstheme="majorBidi"/>
        </w:rPr>
        <w:t xml:space="preserve">ews, </w:t>
      </w:r>
      <w:r w:rsidR="00F1236A" w:rsidRPr="005D6F77">
        <w:rPr>
          <w:rFonts w:asciiTheme="majorBidi" w:hAnsiTheme="majorBidi" w:cstheme="majorBidi"/>
        </w:rPr>
        <w:t xml:space="preserve">and </w:t>
      </w:r>
      <w:ins w:id="329" w:author="Susan" w:date="2023-11-15T17:34:00Z">
        <w:r w:rsidR="003C5618">
          <w:rPr>
            <w:rFonts w:asciiTheme="majorBidi" w:hAnsiTheme="majorBidi" w:cstheme="majorBidi"/>
          </w:rPr>
          <w:t xml:space="preserve">non-Haredi </w:t>
        </w:r>
      </w:ins>
      <w:ins w:id="330" w:author="Susan" w:date="2023-11-15T17:35:00Z">
        <w:r w:rsidR="003C5618">
          <w:rPr>
            <w:rFonts w:asciiTheme="majorBidi" w:hAnsiTheme="majorBidi" w:cstheme="majorBidi"/>
          </w:rPr>
          <w:t xml:space="preserve">Jewish </w:t>
        </w:r>
      </w:ins>
      <w:r w:rsidR="002E2F93" w:rsidRPr="005D6F77">
        <w:rPr>
          <w:rFonts w:asciiTheme="majorBidi" w:hAnsiTheme="majorBidi" w:cstheme="majorBidi"/>
        </w:rPr>
        <w:t xml:space="preserve">residents of underprivileged </w:t>
      </w:r>
      <w:del w:id="331" w:author="Susan" w:date="2023-11-14T21:27:00Z">
        <w:r w:rsidR="002E2F93" w:rsidRPr="005D6F77" w:rsidDel="00723E65">
          <w:rPr>
            <w:rFonts w:asciiTheme="majorBidi" w:hAnsiTheme="majorBidi" w:cstheme="majorBidi"/>
          </w:rPr>
          <w:delText xml:space="preserve">peripheral </w:delText>
        </w:r>
      </w:del>
      <w:r w:rsidR="002E2F93" w:rsidRPr="005D6F77">
        <w:rPr>
          <w:rFonts w:asciiTheme="majorBidi" w:hAnsiTheme="majorBidi" w:cstheme="majorBidi"/>
        </w:rPr>
        <w:t>town</w:t>
      </w:r>
      <w:ins w:id="332" w:author="Susan" w:date="2023-11-14T21:25:00Z">
        <w:r w:rsidR="00723E65">
          <w:rPr>
            <w:rFonts w:asciiTheme="majorBidi" w:hAnsiTheme="majorBidi" w:cstheme="majorBidi"/>
          </w:rPr>
          <w:t>s</w:t>
        </w:r>
      </w:ins>
      <w:r w:rsidR="002E2F93" w:rsidRPr="005D6F77">
        <w:rPr>
          <w:rFonts w:asciiTheme="majorBidi" w:hAnsiTheme="majorBidi" w:cstheme="majorBidi"/>
        </w:rPr>
        <w:t xml:space="preserve"> </w:t>
      </w:r>
      <w:ins w:id="333" w:author="Susan" w:date="2023-11-14T21:27:00Z">
        <w:r w:rsidR="0028143E">
          <w:rPr>
            <w:rFonts w:asciiTheme="majorBidi" w:hAnsiTheme="majorBidi" w:cstheme="majorBidi"/>
          </w:rPr>
          <w:t xml:space="preserve">in Israel’s </w:t>
        </w:r>
      </w:ins>
      <w:ins w:id="334" w:author="Susan" w:date="2023-11-14T21:28:00Z">
        <w:r w:rsidR="0028143E">
          <w:rPr>
            <w:rFonts w:asciiTheme="majorBidi" w:hAnsiTheme="majorBidi" w:cstheme="majorBidi"/>
          </w:rPr>
          <w:t xml:space="preserve">periphery </w:t>
        </w:r>
      </w:ins>
      <w:r w:rsidR="002E2F93" w:rsidRPr="005D6F77">
        <w:rPr>
          <w:rFonts w:asciiTheme="majorBidi" w:hAnsiTheme="majorBidi" w:cstheme="majorBidi"/>
        </w:rPr>
        <w:t>(mainly Mizrahi and Russian</w:t>
      </w:r>
      <w:r w:rsidR="007B2765" w:rsidRPr="005D6F77">
        <w:rPr>
          <w:rFonts w:asciiTheme="majorBidi" w:hAnsiTheme="majorBidi" w:cstheme="majorBidi"/>
        </w:rPr>
        <w:t xml:space="preserve"> Jews</w:t>
      </w:r>
      <w:r w:rsidR="002E2F93" w:rsidRPr="005D6F77">
        <w:rPr>
          <w:rFonts w:asciiTheme="majorBidi" w:hAnsiTheme="majorBidi" w:cstheme="majorBidi"/>
        </w:rPr>
        <w:t>)</w:t>
      </w:r>
      <w:r w:rsidR="0051411C" w:rsidRPr="005D6F77">
        <w:rPr>
          <w:rFonts w:asciiTheme="majorBidi" w:hAnsiTheme="majorBidi" w:cstheme="majorBidi"/>
        </w:rPr>
        <w:t xml:space="preserve">. </w:t>
      </w:r>
    </w:p>
    <w:p w14:paraId="755AFE90" w14:textId="10B94E29" w:rsidR="00874D53" w:rsidRPr="005D6F77" w:rsidDel="00B7549D" w:rsidRDefault="00534109" w:rsidP="00F94FDA">
      <w:pPr>
        <w:bidi w:val="0"/>
        <w:ind w:firstLine="720"/>
        <w:jc w:val="left"/>
        <w:rPr>
          <w:del w:id="335" w:author="Susan Elster" w:date="2023-11-05T11:53:00Z"/>
          <w:rFonts w:asciiTheme="majorBidi" w:hAnsiTheme="majorBidi" w:cstheme="majorBidi"/>
        </w:rPr>
      </w:pPr>
      <w:r w:rsidRPr="005D6F77">
        <w:rPr>
          <w:rFonts w:asciiTheme="majorBidi" w:hAnsiTheme="majorBidi" w:cstheme="majorBidi"/>
        </w:rPr>
        <w:t>Th</w:t>
      </w:r>
      <w:r w:rsidR="002E2F93" w:rsidRPr="005D6F77">
        <w:rPr>
          <w:rFonts w:asciiTheme="majorBidi" w:hAnsiTheme="majorBidi" w:cstheme="majorBidi"/>
        </w:rPr>
        <w:t xml:space="preserve">e proposed </w:t>
      </w:r>
      <w:r w:rsidRPr="005D6F77">
        <w:rPr>
          <w:rFonts w:asciiTheme="majorBidi" w:hAnsiTheme="majorBidi" w:cstheme="majorBidi"/>
        </w:rPr>
        <w:t xml:space="preserve">research </w:t>
      </w:r>
      <w:ins w:id="336" w:author="Susan" w:date="2023-11-15T21:42:00Z">
        <w:r w:rsidR="009553E7">
          <w:rPr>
            <w:rFonts w:asciiTheme="majorBidi" w:hAnsiTheme="majorBidi" w:cstheme="majorBidi"/>
          </w:rPr>
          <w:t xml:space="preserve">continues and </w:t>
        </w:r>
      </w:ins>
      <w:ins w:id="337" w:author="Susan" w:date="2023-11-14T21:28:00Z">
        <w:r w:rsidR="0028143E">
          <w:rPr>
            <w:rFonts w:asciiTheme="majorBidi" w:hAnsiTheme="majorBidi" w:cstheme="majorBidi"/>
          </w:rPr>
          <w:t>expands</w:t>
        </w:r>
      </w:ins>
      <w:del w:id="338" w:author="Susan" w:date="2023-11-14T21:28:00Z">
        <w:r w:rsidRPr="005D6F77" w:rsidDel="0028143E">
          <w:rPr>
            <w:rFonts w:asciiTheme="majorBidi" w:hAnsiTheme="majorBidi" w:cstheme="majorBidi"/>
          </w:rPr>
          <w:delText xml:space="preserve">is a </w:delText>
        </w:r>
        <w:commentRangeStart w:id="339"/>
        <w:r w:rsidR="00A04486" w:rsidRPr="005D6F77" w:rsidDel="0028143E">
          <w:rPr>
            <w:rFonts w:asciiTheme="majorBidi" w:hAnsiTheme="majorBidi" w:cstheme="majorBidi"/>
          </w:rPr>
          <w:delText xml:space="preserve">direct </w:delText>
        </w:r>
      </w:del>
      <w:commentRangeEnd w:id="339"/>
      <w:del w:id="340" w:author="Susan Elster" w:date="2023-11-06T16:08:00Z">
        <w:r w:rsidR="00F94FDA" w:rsidRPr="005D6F77" w:rsidDel="005D6F77">
          <w:rPr>
            <w:rStyle w:val="CommentReference"/>
            <w:rFonts w:asciiTheme="majorBidi" w:hAnsiTheme="majorBidi" w:cstheme="majorBidi"/>
            <w:sz w:val="24"/>
            <w:szCs w:val="24"/>
          </w:rPr>
          <w:commentReference w:id="339"/>
        </w:r>
      </w:del>
      <w:del w:id="341" w:author="Susan" w:date="2023-11-14T21:28:00Z">
        <w:r w:rsidRPr="005D6F77" w:rsidDel="0028143E">
          <w:rPr>
            <w:rFonts w:asciiTheme="majorBidi" w:hAnsiTheme="majorBidi" w:cstheme="majorBidi"/>
          </w:rPr>
          <w:delText xml:space="preserve">continuation </w:delText>
        </w:r>
      </w:del>
      <w:ins w:id="342" w:author="Susan Elster" w:date="2023-11-06T16:08:00Z">
        <w:del w:id="343" w:author="Susan" w:date="2023-11-14T21:28:00Z">
          <w:r w:rsidR="005D6F77" w:rsidRPr="005D6F77" w:rsidDel="0028143E">
            <w:rPr>
              <w:rFonts w:asciiTheme="majorBidi" w:hAnsiTheme="majorBidi" w:cstheme="majorBidi"/>
            </w:rPr>
            <w:delText xml:space="preserve">and expansion </w:delText>
          </w:r>
        </w:del>
      </w:ins>
      <w:del w:id="344" w:author="Susan" w:date="2023-11-14T21:28:00Z">
        <w:r w:rsidRPr="005D6F77" w:rsidDel="0028143E">
          <w:rPr>
            <w:rFonts w:asciiTheme="majorBidi" w:hAnsiTheme="majorBidi" w:cstheme="majorBidi"/>
          </w:rPr>
          <w:delText>of</w:delText>
        </w:r>
      </w:del>
      <w:r w:rsidRPr="005D6F77">
        <w:rPr>
          <w:rFonts w:asciiTheme="majorBidi" w:hAnsiTheme="majorBidi" w:cstheme="majorBidi"/>
        </w:rPr>
        <w:t xml:space="preserve"> </w:t>
      </w:r>
      <w:ins w:id="345" w:author="Susan" w:date="2023-11-15T17:35:00Z">
        <w:r w:rsidR="003C5618">
          <w:rPr>
            <w:rFonts w:asciiTheme="majorBidi" w:hAnsiTheme="majorBidi" w:cstheme="majorBidi"/>
          </w:rPr>
          <w:t xml:space="preserve">on </w:t>
        </w:r>
      </w:ins>
      <w:r w:rsidRPr="005D6F77">
        <w:rPr>
          <w:rFonts w:asciiTheme="majorBidi" w:hAnsiTheme="majorBidi" w:cstheme="majorBidi"/>
        </w:rPr>
        <w:t>a</w:t>
      </w:r>
      <w:r w:rsidR="00823947" w:rsidRPr="005D6F77">
        <w:rPr>
          <w:rFonts w:asciiTheme="majorBidi" w:hAnsiTheme="majorBidi" w:cstheme="majorBidi"/>
        </w:rPr>
        <w:t>n earlier</w:t>
      </w:r>
      <w:ins w:id="346" w:author="Susan" w:date="2023-11-14T21:29:00Z">
        <w:r w:rsidR="0028143E">
          <w:rPr>
            <w:rFonts w:asciiTheme="majorBidi" w:hAnsiTheme="majorBidi" w:cstheme="majorBidi"/>
          </w:rPr>
          <w:t>, smaller-scaled</w:t>
        </w:r>
      </w:ins>
      <w:r w:rsidR="00823947" w:rsidRPr="005D6F77">
        <w:rPr>
          <w:rFonts w:asciiTheme="majorBidi" w:hAnsiTheme="majorBidi" w:cstheme="majorBidi"/>
        </w:rPr>
        <w:t xml:space="preserve"> study </w:t>
      </w:r>
      <w:ins w:id="347" w:author="Susan" w:date="2023-11-14T21:29:00Z">
        <w:r w:rsidR="0028143E">
          <w:rPr>
            <w:rFonts w:asciiTheme="majorBidi" w:hAnsiTheme="majorBidi" w:cstheme="majorBidi"/>
          </w:rPr>
          <w:t>led by</w:t>
        </w:r>
      </w:ins>
      <w:del w:id="348" w:author="Susan" w:date="2023-11-14T21:29:00Z">
        <w:r w:rsidRPr="005D6F77" w:rsidDel="0028143E">
          <w:rPr>
            <w:rFonts w:asciiTheme="majorBidi" w:hAnsiTheme="majorBidi" w:cstheme="majorBidi"/>
          </w:rPr>
          <w:delText>that</w:delText>
        </w:r>
      </w:del>
      <w:r w:rsidRPr="005D6F77">
        <w:rPr>
          <w:rFonts w:asciiTheme="majorBidi" w:hAnsiTheme="majorBidi" w:cstheme="majorBidi"/>
        </w:rPr>
        <w:t xml:space="preserve"> the proposing PIs</w:t>
      </w:r>
      <w:del w:id="349" w:author="Susan" w:date="2023-11-14T21:29:00Z">
        <w:r w:rsidRPr="005D6F77" w:rsidDel="0028143E">
          <w:rPr>
            <w:rFonts w:asciiTheme="majorBidi" w:hAnsiTheme="majorBidi" w:cstheme="majorBidi"/>
          </w:rPr>
          <w:delText xml:space="preserve"> led, albeit on a much</w:delText>
        </w:r>
        <w:r w:rsidR="000112B8" w:rsidRPr="005D6F77" w:rsidDel="0028143E">
          <w:rPr>
            <w:rFonts w:asciiTheme="majorBidi" w:hAnsiTheme="majorBidi" w:cstheme="majorBidi"/>
          </w:rPr>
          <w:delText xml:space="preserve"> smaller</w:delText>
        </w:r>
        <w:r w:rsidRPr="005D6F77" w:rsidDel="0028143E">
          <w:rPr>
            <w:rFonts w:asciiTheme="majorBidi" w:hAnsiTheme="majorBidi" w:cstheme="majorBidi"/>
          </w:rPr>
          <w:delText xml:space="preserve"> scale</w:delText>
        </w:r>
      </w:del>
      <w:r w:rsidR="007B2765" w:rsidRPr="005D6F77">
        <w:rPr>
          <w:rFonts w:asciiTheme="majorBidi" w:hAnsiTheme="majorBidi" w:cstheme="majorBidi"/>
        </w:rPr>
        <w:t>,</w:t>
      </w:r>
      <w:r w:rsidR="0051411C" w:rsidRPr="005D6F77">
        <w:rPr>
          <w:rFonts w:asciiTheme="majorBidi" w:hAnsiTheme="majorBidi" w:cstheme="majorBidi"/>
        </w:rPr>
        <w:t xml:space="preserve"> which included some </w:t>
      </w:r>
      <w:del w:id="350" w:author="Susan" w:date="2023-11-14T21:26:00Z">
        <w:r w:rsidR="007B2765" w:rsidRPr="005D6F77" w:rsidDel="00723E65">
          <w:rPr>
            <w:rFonts w:asciiTheme="majorBidi" w:hAnsiTheme="majorBidi" w:cstheme="majorBidi"/>
          </w:rPr>
          <w:delText xml:space="preserve">focus on </w:delText>
        </w:r>
      </w:del>
      <w:r w:rsidR="0051411C" w:rsidRPr="005D6F77">
        <w:rPr>
          <w:rFonts w:asciiTheme="majorBidi" w:hAnsiTheme="majorBidi" w:cstheme="majorBidi"/>
        </w:rPr>
        <w:t xml:space="preserve">patients from </w:t>
      </w:r>
      <w:r w:rsidR="007B2765" w:rsidRPr="005D6F77">
        <w:rPr>
          <w:rFonts w:asciiTheme="majorBidi" w:hAnsiTheme="majorBidi" w:cstheme="majorBidi"/>
        </w:rPr>
        <w:t>low</w:t>
      </w:r>
      <w:ins w:id="351" w:author="Susan" w:date="2023-11-15T17:35:00Z">
        <w:r w:rsidR="003C5618">
          <w:rPr>
            <w:rFonts w:asciiTheme="majorBidi" w:hAnsiTheme="majorBidi" w:cstheme="majorBidi"/>
          </w:rPr>
          <w:t>-</w:t>
        </w:r>
      </w:ins>
      <w:del w:id="352" w:author="Susan" w:date="2023-11-15T17:35:00Z">
        <w:r w:rsidR="007B2765" w:rsidRPr="005D6F77" w:rsidDel="003C5618">
          <w:rPr>
            <w:rFonts w:asciiTheme="majorBidi" w:hAnsiTheme="majorBidi" w:cstheme="majorBidi"/>
          </w:rPr>
          <w:delText xml:space="preserve"> </w:delText>
        </w:r>
      </w:del>
      <w:r w:rsidR="0051411C" w:rsidRPr="005D6F77">
        <w:rPr>
          <w:rFonts w:asciiTheme="majorBidi" w:hAnsiTheme="majorBidi" w:cstheme="majorBidi"/>
        </w:rPr>
        <w:t xml:space="preserve">SES levels (mainly Arabs and Jews from </w:t>
      </w:r>
      <w:r w:rsidR="002E2F93" w:rsidRPr="005D6F77">
        <w:rPr>
          <w:rFonts w:asciiTheme="majorBidi" w:hAnsiTheme="majorBidi" w:cstheme="majorBidi"/>
        </w:rPr>
        <w:t>underprivileged</w:t>
      </w:r>
      <w:r w:rsidR="0051411C" w:rsidRPr="005D6F77">
        <w:rPr>
          <w:rFonts w:asciiTheme="majorBidi" w:hAnsiTheme="majorBidi" w:cstheme="majorBidi"/>
        </w:rPr>
        <w:t xml:space="preserve"> communities</w:t>
      </w:r>
      <w:r w:rsidR="00520A44" w:rsidRPr="005D6F77">
        <w:rPr>
          <w:rFonts w:asciiTheme="majorBidi" w:hAnsiTheme="majorBidi" w:cstheme="majorBidi"/>
        </w:rPr>
        <w:t>) but</w:t>
      </w:r>
      <w:r w:rsidR="0051411C" w:rsidRPr="005D6F77">
        <w:rPr>
          <w:rFonts w:asciiTheme="majorBidi" w:hAnsiTheme="majorBidi" w:cstheme="majorBidi"/>
        </w:rPr>
        <w:t xml:space="preserve"> did not </w:t>
      </w:r>
      <w:r w:rsidRPr="005D6F77">
        <w:rPr>
          <w:rFonts w:asciiTheme="majorBidi" w:hAnsiTheme="majorBidi" w:cstheme="majorBidi"/>
        </w:rPr>
        <w:t>includ</w:t>
      </w:r>
      <w:r w:rsidR="0051411C" w:rsidRPr="005D6F77">
        <w:rPr>
          <w:rFonts w:asciiTheme="majorBidi" w:hAnsiTheme="majorBidi" w:cstheme="majorBidi"/>
        </w:rPr>
        <w:t xml:space="preserve">e </w:t>
      </w:r>
      <w:del w:id="353" w:author="Susan" w:date="2023-11-15T17:35:00Z">
        <w:r w:rsidRPr="005D6F77" w:rsidDel="003C5618">
          <w:rPr>
            <w:rFonts w:asciiTheme="majorBidi" w:hAnsiTheme="majorBidi" w:cstheme="majorBidi"/>
          </w:rPr>
          <w:delText xml:space="preserve">the </w:delText>
        </w:r>
      </w:del>
      <w:r w:rsidR="00D4640A" w:rsidRPr="005D6F77">
        <w:rPr>
          <w:rFonts w:asciiTheme="majorBidi" w:hAnsiTheme="majorBidi" w:cstheme="majorBidi"/>
        </w:rPr>
        <w:t>Haredi</w:t>
      </w:r>
      <w:r w:rsidR="000112B8" w:rsidRPr="005D6F77">
        <w:rPr>
          <w:rFonts w:asciiTheme="majorBidi" w:hAnsiTheme="majorBidi" w:cstheme="majorBidi"/>
        </w:rPr>
        <w:t xml:space="preserve"> </w:t>
      </w:r>
      <w:del w:id="354" w:author="Susan" w:date="2023-11-14T21:26:00Z">
        <w:r w:rsidRPr="005D6F77" w:rsidDel="00723E65">
          <w:rPr>
            <w:rFonts w:asciiTheme="majorBidi" w:hAnsiTheme="majorBidi" w:cstheme="majorBidi"/>
          </w:rPr>
          <w:delText xml:space="preserve">Jewish </w:delText>
        </w:r>
      </w:del>
      <w:r w:rsidRPr="005D6F77">
        <w:rPr>
          <w:rFonts w:asciiTheme="majorBidi" w:hAnsiTheme="majorBidi" w:cstheme="majorBidi"/>
        </w:rPr>
        <w:t xml:space="preserve">communities. </w:t>
      </w:r>
      <w:ins w:id="355" w:author="Susan Elster" w:date="2023-11-06T09:12:00Z">
        <w:r w:rsidR="00F94FDA" w:rsidRPr="005D6F77">
          <w:rPr>
            <w:rFonts w:asciiTheme="majorBidi" w:hAnsiTheme="majorBidi" w:cstheme="majorBidi"/>
          </w:rPr>
          <w:t>T</w:t>
        </w:r>
      </w:ins>
      <w:ins w:id="356" w:author="Susan Elster" w:date="2023-11-05T11:53:00Z">
        <w:r w:rsidR="00ED00D3" w:rsidRPr="005D6F77">
          <w:rPr>
            <w:rFonts w:asciiTheme="majorBidi" w:hAnsiTheme="majorBidi" w:cstheme="majorBidi"/>
          </w:rPr>
          <w:t>his study</w:t>
        </w:r>
      </w:ins>
    </w:p>
    <w:p w14:paraId="02EC8E61" w14:textId="336262C2" w:rsidR="00874D53" w:rsidRPr="005D6F77" w:rsidRDefault="003D7434" w:rsidP="00B7549D">
      <w:pPr>
        <w:bidi w:val="0"/>
        <w:ind w:firstLine="720"/>
        <w:jc w:val="left"/>
        <w:rPr>
          <w:rFonts w:asciiTheme="majorBidi" w:hAnsiTheme="majorBidi" w:cstheme="majorBidi"/>
        </w:rPr>
      </w:pPr>
      <w:del w:id="357" w:author="Susan Elster" w:date="2023-11-05T11:53:00Z">
        <w:r w:rsidRPr="005D6F77" w:rsidDel="00B7549D">
          <w:rPr>
            <w:rFonts w:asciiTheme="majorBidi" w:hAnsiTheme="majorBidi" w:cstheme="majorBidi"/>
          </w:rPr>
          <w:delText>T</w:delText>
        </w:r>
      </w:del>
      <w:del w:id="358" w:author="Susan Elster" w:date="2023-11-06T09:12:00Z">
        <w:r w:rsidRPr="005D6F77" w:rsidDel="00F94FDA">
          <w:rPr>
            <w:rFonts w:asciiTheme="majorBidi" w:hAnsiTheme="majorBidi" w:cstheme="majorBidi"/>
          </w:rPr>
          <w:delText xml:space="preserve">he </w:delText>
        </w:r>
        <w:r w:rsidR="00534109" w:rsidRPr="005D6F77" w:rsidDel="00F94FDA">
          <w:rPr>
            <w:rFonts w:asciiTheme="majorBidi" w:hAnsiTheme="majorBidi" w:cstheme="majorBidi"/>
          </w:rPr>
          <w:delText xml:space="preserve">proposed </w:delText>
        </w:r>
        <w:r w:rsidRPr="005D6F77" w:rsidDel="00F94FDA">
          <w:rPr>
            <w:rFonts w:asciiTheme="majorBidi" w:hAnsiTheme="majorBidi" w:cstheme="majorBidi"/>
          </w:rPr>
          <w:delText>research</w:delText>
        </w:r>
      </w:del>
      <w:r w:rsidR="007B2765" w:rsidRPr="005D6F77">
        <w:rPr>
          <w:rFonts w:asciiTheme="majorBidi" w:hAnsiTheme="majorBidi" w:cstheme="majorBidi"/>
        </w:rPr>
        <w:t xml:space="preserve"> </w:t>
      </w:r>
      <w:ins w:id="359" w:author="Susan" w:date="2023-11-15T17:35:00Z">
        <w:r w:rsidR="003C5618">
          <w:rPr>
            <w:rFonts w:asciiTheme="majorBidi" w:hAnsiTheme="majorBidi" w:cstheme="majorBidi"/>
          </w:rPr>
          <w:t>seeks</w:t>
        </w:r>
      </w:ins>
      <w:del w:id="360" w:author="Susan" w:date="2023-11-15T17:35:00Z">
        <w:r w:rsidRPr="005D6F77" w:rsidDel="003C5618">
          <w:rPr>
            <w:rFonts w:asciiTheme="majorBidi" w:hAnsiTheme="majorBidi" w:cstheme="majorBidi"/>
          </w:rPr>
          <w:delText>strives</w:delText>
        </w:r>
      </w:del>
      <w:r w:rsidRPr="005D6F77">
        <w:rPr>
          <w:rFonts w:asciiTheme="majorBidi" w:hAnsiTheme="majorBidi" w:cstheme="majorBidi"/>
        </w:rPr>
        <w:t xml:space="preserve"> to </w:t>
      </w:r>
      <w:r w:rsidR="00E503EA" w:rsidRPr="005D6F77">
        <w:rPr>
          <w:rFonts w:asciiTheme="majorBidi" w:hAnsiTheme="majorBidi" w:cstheme="majorBidi"/>
        </w:rPr>
        <w:t xml:space="preserve">explore </w:t>
      </w:r>
      <w:r w:rsidRPr="005D6F77">
        <w:rPr>
          <w:rFonts w:asciiTheme="majorBidi" w:hAnsiTheme="majorBidi" w:cstheme="majorBidi"/>
        </w:rPr>
        <w:t xml:space="preserve">the hidden dynamics of everyday life </w:t>
      </w:r>
      <w:ins w:id="361" w:author="Susan" w:date="2023-11-14T21:30:00Z">
        <w:r w:rsidR="0028143E">
          <w:rPr>
            <w:rFonts w:asciiTheme="majorBidi" w:hAnsiTheme="majorBidi" w:cstheme="majorBidi"/>
          </w:rPr>
          <w:t>within</w:t>
        </w:r>
      </w:ins>
      <w:del w:id="362" w:author="Susan" w:date="2023-11-14T21:30:00Z">
        <w:r w:rsidRPr="005D6F77" w:rsidDel="0028143E">
          <w:rPr>
            <w:rFonts w:asciiTheme="majorBidi" w:hAnsiTheme="majorBidi" w:cstheme="majorBidi"/>
          </w:rPr>
          <w:delText>of</w:delText>
        </w:r>
      </w:del>
      <w:r w:rsidRPr="005D6F77">
        <w:rPr>
          <w:rFonts w:asciiTheme="majorBidi" w:hAnsiTheme="majorBidi" w:cstheme="majorBidi"/>
        </w:rPr>
        <w:t xml:space="preserve"> the lower</w:t>
      </w:r>
      <w:ins w:id="363" w:author="Susan" w:date="2023-11-15T01:00:00Z">
        <w:r w:rsidR="00DC755A">
          <w:rPr>
            <w:rFonts w:asciiTheme="majorBidi" w:hAnsiTheme="majorBidi" w:cstheme="majorBidi"/>
          </w:rPr>
          <w:t>-</w:t>
        </w:r>
      </w:ins>
      <w:del w:id="364" w:author="Susan" w:date="2023-11-15T01:00:00Z">
        <w:r w:rsidRPr="005D6F77" w:rsidDel="00DC755A">
          <w:rPr>
            <w:rFonts w:asciiTheme="majorBidi" w:hAnsiTheme="majorBidi" w:cstheme="majorBidi"/>
          </w:rPr>
          <w:delText xml:space="preserve"> </w:delText>
        </w:r>
      </w:del>
      <w:ins w:id="365" w:author="Susan" w:date="2023-11-14T21:26:00Z">
        <w:r w:rsidR="00723E65">
          <w:rPr>
            <w:rFonts w:asciiTheme="majorBidi" w:hAnsiTheme="majorBidi" w:cstheme="majorBidi"/>
          </w:rPr>
          <w:t>SES levels</w:t>
        </w:r>
      </w:ins>
      <w:del w:id="366" w:author="Susan" w:date="2023-11-14T21:26:00Z">
        <w:r w:rsidRPr="005D6F77" w:rsidDel="00723E65">
          <w:rPr>
            <w:rFonts w:asciiTheme="majorBidi" w:hAnsiTheme="majorBidi" w:cstheme="majorBidi"/>
          </w:rPr>
          <w:delText>echelons</w:delText>
        </w:r>
      </w:del>
      <w:r w:rsidRPr="005D6F77">
        <w:rPr>
          <w:rFonts w:asciiTheme="majorBidi" w:hAnsiTheme="majorBidi" w:cstheme="majorBidi"/>
        </w:rPr>
        <w:t xml:space="preserve"> in Israeli society</w:t>
      </w:r>
      <w:r w:rsidR="00115FEC" w:rsidRPr="005D6F77">
        <w:rPr>
          <w:rFonts w:asciiTheme="majorBidi" w:hAnsiTheme="majorBidi" w:cstheme="majorBidi"/>
        </w:rPr>
        <w:t xml:space="preserve"> in spaces where patients </w:t>
      </w:r>
      <w:ins w:id="367" w:author="Susan" w:date="2023-11-14T21:30:00Z">
        <w:r w:rsidR="0028143E">
          <w:rPr>
            <w:rFonts w:asciiTheme="majorBidi" w:hAnsiTheme="majorBidi" w:cstheme="majorBidi"/>
          </w:rPr>
          <w:t>from</w:t>
        </w:r>
      </w:ins>
      <w:del w:id="368" w:author="Susan" w:date="2023-11-14T21:30:00Z">
        <w:r w:rsidR="00115FEC" w:rsidRPr="005D6F77" w:rsidDel="0028143E">
          <w:rPr>
            <w:rFonts w:asciiTheme="majorBidi" w:hAnsiTheme="majorBidi" w:cstheme="majorBidi"/>
          </w:rPr>
          <w:delText>of</w:delText>
        </w:r>
      </w:del>
      <w:r w:rsidR="00115FEC" w:rsidRPr="005D6F77">
        <w:rPr>
          <w:rFonts w:asciiTheme="majorBidi" w:hAnsiTheme="majorBidi" w:cstheme="majorBidi"/>
        </w:rPr>
        <w:t xml:space="preserve"> marginalized communities </w:t>
      </w:r>
      <w:r w:rsidR="007B2765" w:rsidRPr="005D6F77">
        <w:rPr>
          <w:rFonts w:asciiTheme="majorBidi" w:hAnsiTheme="majorBidi" w:cstheme="majorBidi"/>
        </w:rPr>
        <w:t>interact</w:t>
      </w:r>
      <w:r w:rsidR="002C52E2" w:rsidRPr="005D6F77">
        <w:rPr>
          <w:rFonts w:asciiTheme="majorBidi" w:hAnsiTheme="majorBidi" w:cstheme="majorBidi"/>
        </w:rPr>
        <w:t>, share concerns and needs</w:t>
      </w:r>
      <w:r w:rsidR="000112B8" w:rsidRPr="005D6F77">
        <w:rPr>
          <w:rFonts w:asciiTheme="majorBidi" w:hAnsiTheme="majorBidi" w:cstheme="majorBidi"/>
        </w:rPr>
        <w:t>,</w:t>
      </w:r>
      <w:r w:rsidR="002C52E2" w:rsidRPr="005D6F77">
        <w:rPr>
          <w:rFonts w:asciiTheme="majorBidi" w:hAnsiTheme="majorBidi" w:cstheme="majorBidi"/>
        </w:rPr>
        <w:t xml:space="preserve"> </w:t>
      </w:r>
      <w:r w:rsidR="00115FEC" w:rsidRPr="005D6F77">
        <w:rPr>
          <w:rFonts w:asciiTheme="majorBidi" w:hAnsiTheme="majorBidi" w:cstheme="majorBidi"/>
        </w:rPr>
        <w:t xml:space="preserve">and seek </w:t>
      </w:r>
      <w:r w:rsidR="002C52E2" w:rsidRPr="005D6F77">
        <w:rPr>
          <w:rFonts w:asciiTheme="majorBidi" w:hAnsiTheme="majorBidi" w:cstheme="majorBidi"/>
        </w:rPr>
        <w:t xml:space="preserve">medical assistance in </w:t>
      </w:r>
      <w:r w:rsidR="00115FEC" w:rsidRPr="005D6F77">
        <w:rPr>
          <w:rFonts w:asciiTheme="majorBidi" w:hAnsiTheme="majorBidi" w:cstheme="majorBidi"/>
        </w:rPr>
        <w:t>the public, commercial</w:t>
      </w:r>
      <w:r w:rsidR="000112B8" w:rsidRPr="005D6F77">
        <w:rPr>
          <w:rFonts w:asciiTheme="majorBidi" w:hAnsiTheme="majorBidi" w:cstheme="majorBidi"/>
        </w:rPr>
        <w:t>,</w:t>
      </w:r>
      <w:r w:rsidR="00115FEC" w:rsidRPr="005D6F77">
        <w:rPr>
          <w:rFonts w:asciiTheme="majorBidi" w:hAnsiTheme="majorBidi" w:cstheme="majorBidi"/>
        </w:rPr>
        <w:t xml:space="preserve"> and semi-commodified health</w:t>
      </w:r>
      <w:ins w:id="369" w:author="Susan" w:date="2023-11-15T19:52:00Z">
        <w:r w:rsidR="006E09FA">
          <w:rPr>
            <w:rFonts w:asciiTheme="majorBidi" w:hAnsiTheme="majorBidi" w:cstheme="majorBidi"/>
          </w:rPr>
          <w:t>care</w:t>
        </w:r>
      </w:ins>
      <w:r w:rsidR="00115FEC" w:rsidRPr="005D6F77">
        <w:rPr>
          <w:rFonts w:asciiTheme="majorBidi" w:hAnsiTheme="majorBidi" w:cstheme="majorBidi"/>
        </w:rPr>
        <w:t xml:space="preserve"> services</w:t>
      </w:r>
      <w:r w:rsidRPr="005D6F77">
        <w:rPr>
          <w:rFonts w:asciiTheme="majorBidi" w:hAnsiTheme="majorBidi" w:cstheme="majorBidi"/>
        </w:rPr>
        <w:t xml:space="preserve">. </w:t>
      </w:r>
    </w:p>
    <w:p w14:paraId="647042E2" w14:textId="532D98A8" w:rsidR="004917A4" w:rsidRPr="005D6F77" w:rsidRDefault="002C52E2" w:rsidP="007C6A14">
      <w:pPr>
        <w:bidi w:val="0"/>
        <w:ind w:firstLine="720"/>
        <w:jc w:val="left"/>
        <w:rPr>
          <w:rFonts w:asciiTheme="majorBidi" w:hAnsiTheme="majorBidi" w:cstheme="majorBidi"/>
        </w:rPr>
      </w:pPr>
      <w:r w:rsidRPr="005D6F77">
        <w:rPr>
          <w:rFonts w:asciiTheme="majorBidi" w:hAnsiTheme="majorBidi" w:cstheme="majorBidi"/>
        </w:rPr>
        <w:t xml:space="preserve">The study </w:t>
      </w:r>
      <w:r w:rsidR="00817641" w:rsidRPr="005D6F77">
        <w:rPr>
          <w:rFonts w:asciiTheme="majorBidi" w:hAnsiTheme="majorBidi" w:cstheme="majorBidi"/>
        </w:rPr>
        <w:t xml:space="preserve">is based on </w:t>
      </w:r>
      <w:r w:rsidR="00F0018C" w:rsidRPr="005D6F77">
        <w:rPr>
          <w:rFonts w:asciiTheme="majorBidi" w:hAnsiTheme="majorBidi" w:cstheme="majorBidi"/>
        </w:rPr>
        <w:t xml:space="preserve">three </w:t>
      </w:r>
      <w:r w:rsidR="00C877F7" w:rsidRPr="005D6F77">
        <w:rPr>
          <w:rFonts w:asciiTheme="majorBidi" w:hAnsiTheme="majorBidi" w:cstheme="majorBidi"/>
        </w:rPr>
        <w:t xml:space="preserve">key </w:t>
      </w:r>
      <w:r w:rsidR="00F0018C" w:rsidRPr="005D6F77">
        <w:rPr>
          <w:rFonts w:asciiTheme="majorBidi" w:hAnsiTheme="majorBidi" w:cstheme="majorBidi"/>
        </w:rPr>
        <w:t xml:space="preserve">social-historical </w:t>
      </w:r>
      <w:r w:rsidR="000112B8" w:rsidRPr="005D6F77">
        <w:rPr>
          <w:rFonts w:asciiTheme="majorBidi" w:hAnsiTheme="majorBidi" w:cstheme="majorBidi"/>
        </w:rPr>
        <w:t>factors</w:t>
      </w:r>
      <w:r w:rsidR="00F0018C" w:rsidRPr="005D6F77">
        <w:rPr>
          <w:rFonts w:asciiTheme="majorBidi" w:hAnsiTheme="majorBidi" w:cstheme="majorBidi"/>
        </w:rPr>
        <w:t xml:space="preserve">: 1. </w:t>
      </w:r>
      <w:r w:rsidRPr="005D6F77">
        <w:rPr>
          <w:rFonts w:asciiTheme="majorBidi" w:hAnsiTheme="majorBidi" w:cstheme="majorBidi"/>
        </w:rPr>
        <w:t>T</w:t>
      </w:r>
      <w:r w:rsidR="00F0018C" w:rsidRPr="005D6F77">
        <w:rPr>
          <w:rFonts w:asciiTheme="majorBidi" w:hAnsiTheme="majorBidi" w:cstheme="majorBidi"/>
        </w:rPr>
        <w:t xml:space="preserve">he stratified and </w:t>
      </w:r>
      <w:del w:id="370" w:author="Susan Elster" w:date="2023-11-06T09:13:00Z">
        <w:r w:rsidR="00F0018C" w:rsidRPr="005D6F77" w:rsidDel="00F94FDA">
          <w:rPr>
            <w:rFonts w:asciiTheme="majorBidi" w:hAnsiTheme="majorBidi" w:cstheme="majorBidi"/>
          </w:rPr>
          <w:delText xml:space="preserve">even </w:delText>
        </w:r>
      </w:del>
      <w:r w:rsidR="00F0018C" w:rsidRPr="005D6F77">
        <w:rPr>
          <w:rFonts w:asciiTheme="majorBidi" w:hAnsiTheme="majorBidi" w:cstheme="majorBidi"/>
        </w:rPr>
        <w:t>ethno-class structure of Israeli society</w:t>
      </w:r>
      <w:r w:rsidR="00380A7B" w:rsidRPr="005D6F77">
        <w:rPr>
          <w:rFonts w:asciiTheme="majorBidi" w:hAnsiTheme="majorBidi" w:cstheme="majorBidi"/>
        </w:rPr>
        <w:t>,</w:t>
      </w:r>
      <w:r w:rsidR="004917A4" w:rsidRPr="005D6F77">
        <w:rPr>
          <w:rFonts w:asciiTheme="majorBidi" w:hAnsiTheme="majorBidi" w:cstheme="majorBidi"/>
        </w:rPr>
        <w:t xml:space="preserve"> which places three ethno-class groups in the </w:t>
      </w:r>
      <w:r w:rsidR="004917A4" w:rsidRPr="005D6F77">
        <w:rPr>
          <w:rFonts w:asciiTheme="majorBidi" w:hAnsiTheme="majorBidi" w:cstheme="majorBidi"/>
        </w:rPr>
        <w:lastRenderedPageBreak/>
        <w:t>lower</w:t>
      </w:r>
      <w:r w:rsidR="00C877F7" w:rsidRPr="005D6F77">
        <w:rPr>
          <w:rFonts w:asciiTheme="majorBidi" w:hAnsiTheme="majorBidi" w:cstheme="majorBidi"/>
        </w:rPr>
        <w:t xml:space="preserve">-SES </w:t>
      </w:r>
      <w:r w:rsidR="004917A4" w:rsidRPr="005D6F77">
        <w:rPr>
          <w:rFonts w:asciiTheme="majorBidi" w:hAnsiTheme="majorBidi" w:cstheme="majorBidi"/>
        </w:rPr>
        <w:t xml:space="preserve">echelons – Arabs, </w:t>
      </w:r>
      <w:r w:rsidR="00D4640A" w:rsidRPr="005D6F77">
        <w:rPr>
          <w:rFonts w:asciiTheme="majorBidi" w:hAnsiTheme="majorBidi" w:cstheme="majorBidi"/>
        </w:rPr>
        <w:t>Haredi</w:t>
      </w:r>
      <w:r w:rsidR="004917A4" w:rsidRPr="005D6F77">
        <w:rPr>
          <w:rFonts w:asciiTheme="majorBidi" w:hAnsiTheme="majorBidi" w:cstheme="majorBidi"/>
        </w:rPr>
        <w:t xml:space="preserve"> Jews</w:t>
      </w:r>
      <w:r w:rsidR="00380A7B" w:rsidRPr="005D6F77">
        <w:rPr>
          <w:rFonts w:asciiTheme="majorBidi" w:hAnsiTheme="majorBidi" w:cstheme="majorBidi"/>
        </w:rPr>
        <w:t>,</w:t>
      </w:r>
      <w:r w:rsidR="004917A4" w:rsidRPr="005D6F77">
        <w:rPr>
          <w:rFonts w:asciiTheme="majorBidi" w:hAnsiTheme="majorBidi" w:cstheme="majorBidi"/>
        </w:rPr>
        <w:t xml:space="preserve"> and </w:t>
      </w:r>
      <w:ins w:id="371" w:author="Susan" w:date="2023-11-15T17:36:00Z">
        <w:r w:rsidR="003C5618">
          <w:rPr>
            <w:rFonts w:asciiTheme="majorBidi" w:hAnsiTheme="majorBidi" w:cstheme="majorBidi"/>
          </w:rPr>
          <w:t xml:space="preserve">non-Haredi </w:t>
        </w:r>
      </w:ins>
      <w:r w:rsidR="004917A4" w:rsidRPr="005D6F77">
        <w:rPr>
          <w:rFonts w:asciiTheme="majorBidi" w:hAnsiTheme="majorBidi" w:cstheme="majorBidi"/>
        </w:rPr>
        <w:t>Jewish residents of the poorer development towns</w:t>
      </w:r>
      <w:ins w:id="372" w:author="Susan" w:date="2023-11-14T21:27:00Z">
        <w:r w:rsidR="00723E65">
          <w:rPr>
            <w:rFonts w:asciiTheme="majorBidi" w:hAnsiTheme="majorBidi" w:cstheme="majorBidi"/>
          </w:rPr>
          <w:t xml:space="preserve"> in Israel’s periphery;</w:t>
        </w:r>
      </w:ins>
      <w:del w:id="373" w:author="Susan" w:date="2023-11-14T21:27:00Z">
        <w:r w:rsidR="00F0018C" w:rsidRPr="005D6F77" w:rsidDel="00723E65">
          <w:rPr>
            <w:rFonts w:asciiTheme="majorBidi" w:hAnsiTheme="majorBidi" w:cstheme="majorBidi"/>
          </w:rPr>
          <w:delText>.</w:delText>
        </w:r>
      </w:del>
      <w:r w:rsidR="00F0018C" w:rsidRPr="005D6F77">
        <w:rPr>
          <w:rFonts w:asciiTheme="majorBidi" w:hAnsiTheme="majorBidi" w:cstheme="majorBidi"/>
        </w:rPr>
        <w:t xml:space="preserve"> 2. </w:t>
      </w:r>
      <w:r w:rsidR="00CB215A" w:rsidRPr="005D6F77">
        <w:rPr>
          <w:rFonts w:asciiTheme="majorBidi" w:hAnsiTheme="majorBidi" w:cstheme="majorBidi"/>
        </w:rPr>
        <w:t>The objective processes of commodification and commercialization</w:t>
      </w:r>
      <w:r w:rsidR="000944FB" w:rsidRPr="005D6F77">
        <w:rPr>
          <w:rFonts w:asciiTheme="majorBidi" w:hAnsiTheme="majorBidi" w:cstheme="majorBidi"/>
        </w:rPr>
        <w:t>,</w:t>
      </w:r>
      <w:r w:rsidR="00CB215A" w:rsidRPr="005D6F77">
        <w:rPr>
          <w:rFonts w:asciiTheme="majorBidi" w:hAnsiTheme="majorBidi" w:cstheme="majorBidi"/>
        </w:rPr>
        <w:t xml:space="preserve"> </w:t>
      </w:r>
      <w:r w:rsidR="00817641" w:rsidRPr="005D6F77">
        <w:rPr>
          <w:rFonts w:asciiTheme="majorBidi" w:hAnsiTheme="majorBidi" w:cstheme="majorBidi"/>
        </w:rPr>
        <w:t xml:space="preserve">which changed the structure and daily course of </w:t>
      </w:r>
      <w:del w:id="374" w:author="Susan" w:date="2023-11-14T21:31:00Z">
        <w:r w:rsidR="00CB215A" w:rsidRPr="005D6F77" w:rsidDel="0028143E">
          <w:rPr>
            <w:rFonts w:asciiTheme="majorBidi" w:hAnsiTheme="majorBidi" w:cstheme="majorBidi"/>
          </w:rPr>
          <w:delText xml:space="preserve">the </w:delText>
        </w:r>
      </w:del>
      <w:r w:rsidR="00817641" w:rsidRPr="005D6F77">
        <w:rPr>
          <w:rFonts w:asciiTheme="majorBidi" w:hAnsiTheme="majorBidi" w:cstheme="majorBidi"/>
        </w:rPr>
        <w:t>Israel</w:t>
      </w:r>
      <w:ins w:id="375" w:author="Susan" w:date="2023-11-14T21:31:00Z">
        <w:r w:rsidR="0028143E">
          <w:rPr>
            <w:rFonts w:asciiTheme="majorBidi" w:hAnsiTheme="majorBidi" w:cstheme="majorBidi"/>
          </w:rPr>
          <w:t>’s</w:t>
        </w:r>
      </w:ins>
      <w:del w:id="376" w:author="Susan" w:date="2023-11-14T21:31:00Z">
        <w:r w:rsidR="00817641" w:rsidRPr="005D6F77" w:rsidDel="0028143E">
          <w:rPr>
            <w:rFonts w:asciiTheme="majorBidi" w:hAnsiTheme="majorBidi" w:cstheme="majorBidi"/>
          </w:rPr>
          <w:delText xml:space="preserve">i </w:delText>
        </w:r>
      </w:del>
      <w:ins w:id="377" w:author="Susan" w:date="2023-11-14T21:31:00Z">
        <w:r w:rsidR="0028143E">
          <w:rPr>
            <w:rFonts w:asciiTheme="majorBidi" w:hAnsiTheme="majorBidi" w:cstheme="majorBidi"/>
          </w:rPr>
          <w:t xml:space="preserve"> </w:t>
        </w:r>
      </w:ins>
      <w:r w:rsidR="00CB215A" w:rsidRPr="005D6F77">
        <w:rPr>
          <w:rFonts w:asciiTheme="majorBidi" w:hAnsiTheme="majorBidi" w:cstheme="majorBidi"/>
        </w:rPr>
        <w:t>public health</w:t>
      </w:r>
      <w:ins w:id="378" w:author="Susan" w:date="2023-11-15T19:52:00Z">
        <w:r w:rsidR="006E09FA">
          <w:rPr>
            <w:rFonts w:asciiTheme="majorBidi" w:hAnsiTheme="majorBidi" w:cstheme="majorBidi"/>
          </w:rPr>
          <w:t>care</w:t>
        </w:r>
      </w:ins>
      <w:r w:rsidR="00CB215A" w:rsidRPr="005D6F77">
        <w:rPr>
          <w:rFonts w:asciiTheme="majorBidi" w:hAnsiTheme="majorBidi" w:cstheme="majorBidi"/>
        </w:rPr>
        <w:t xml:space="preserve"> system</w:t>
      </w:r>
      <w:ins w:id="379" w:author="Susan" w:date="2023-11-14T21:31:00Z">
        <w:r w:rsidR="0028143E">
          <w:rPr>
            <w:rFonts w:asciiTheme="majorBidi" w:hAnsiTheme="majorBidi" w:cstheme="majorBidi"/>
          </w:rPr>
          <w:t>; and</w:t>
        </w:r>
      </w:ins>
      <w:del w:id="380" w:author="Susan" w:date="2023-11-14T21:31:00Z">
        <w:r w:rsidR="00CB215A" w:rsidRPr="005D6F77" w:rsidDel="0028143E">
          <w:rPr>
            <w:rFonts w:asciiTheme="majorBidi" w:hAnsiTheme="majorBidi" w:cstheme="majorBidi"/>
          </w:rPr>
          <w:delText>.</w:delText>
        </w:r>
      </w:del>
      <w:r w:rsidR="00CB215A" w:rsidRPr="005D6F77">
        <w:rPr>
          <w:rFonts w:asciiTheme="majorBidi" w:hAnsiTheme="majorBidi" w:cstheme="majorBidi"/>
        </w:rPr>
        <w:t xml:space="preserve"> 3. The subjective aspects of the </w:t>
      </w:r>
      <w:ins w:id="381" w:author="Susan" w:date="2023-11-15T17:36:00Z">
        <w:r w:rsidR="003C5618">
          <w:rPr>
            <w:rFonts w:asciiTheme="majorBidi" w:hAnsiTheme="majorBidi" w:cstheme="majorBidi"/>
          </w:rPr>
          <w:t>“</w:t>
        </w:r>
      </w:ins>
      <w:del w:id="382" w:author="Susan Elster" w:date="2023-11-06T09:16:00Z">
        <w:r w:rsidR="00CB215A" w:rsidRPr="005D6F77" w:rsidDel="00F94FDA">
          <w:rPr>
            <w:rFonts w:asciiTheme="majorBidi" w:hAnsiTheme="majorBidi" w:cstheme="majorBidi"/>
          </w:rPr>
          <w:delText>"Neo</w:delText>
        </w:r>
        <w:r w:rsidR="000944FB" w:rsidRPr="005D6F77" w:rsidDel="00F94FDA">
          <w:rPr>
            <w:rFonts w:asciiTheme="majorBidi" w:hAnsiTheme="majorBidi" w:cstheme="majorBidi"/>
          </w:rPr>
          <w:delText>liberal</w:delText>
        </w:r>
      </w:del>
      <w:ins w:id="383" w:author="Susan Elster" w:date="2023-11-06T09:16:00Z">
        <w:del w:id="384" w:author="Susan" w:date="2023-11-15T17:36:00Z">
          <w:r w:rsidR="00F94FDA" w:rsidRPr="005D6F77" w:rsidDel="003C5618">
            <w:rPr>
              <w:rFonts w:asciiTheme="majorBidi" w:hAnsiTheme="majorBidi" w:cstheme="majorBidi"/>
            </w:rPr>
            <w:delText>”</w:delText>
          </w:r>
        </w:del>
        <w:r w:rsidR="00F94FDA" w:rsidRPr="005D6F77">
          <w:rPr>
            <w:rFonts w:asciiTheme="majorBidi" w:hAnsiTheme="majorBidi" w:cstheme="majorBidi"/>
          </w:rPr>
          <w:t>neo</w:t>
        </w:r>
        <w:del w:id="385" w:author="Susan" w:date="2023-11-14T21:31:00Z">
          <w:r w:rsidR="00F94FDA" w:rsidRPr="005D6F77" w:rsidDel="0028143E">
            <w:rPr>
              <w:rFonts w:asciiTheme="majorBidi" w:hAnsiTheme="majorBidi" w:cstheme="majorBidi"/>
            </w:rPr>
            <w:delText>-</w:delText>
          </w:r>
        </w:del>
        <w:r w:rsidR="00F94FDA" w:rsidRPr="005D6F77">
          <w:rPr>
            <w:rFonts w:asciiTheme="majorBidi" w:hAnsiTheme="majorBidi" w:cstheme="majorBidi"/>
          </w:rPr>
          <w:t>liberal</w:t>
        </w:r>
      </w:ins>
      <w:del w:id="386" w:author="Susan Elster" w:date="2023-11-06T09:16:00Z">
        <w:r w:rsidR="00CB215A" w:rsidRPr="005D6F77" w:rsidDel="00F94FDA">
          <w:rPr>
            <w:rFonts w:asciiTheme="majorBidi" w:hAnsiTheme="majorBidi" w:cstheme="majorBidi"/>
          </w:rPr>
          <w:delText>"</w:delText>
        </w:r>
      </w:del>
      <w:r w:rsidR="004917A4" w:rsidRPr="005D6F77">
        <w:rPr>
          <w:rFonts w:asciiTheme="majorBidi" w:hAnsiTheme="majorBidi" w:cstheme="majorBidi"/>
        </w:rPr>
        <w:t xml:space="preserve"> era</w:t>
      </w:r>
      <w:ins w:id="387" w:author="Susan" w:date="2023-11-14T22:27:00Z">
        <w:r w:rsidR="001A2382">
          <w:rPr>
            <w:rFonts w:asciiTheme="majorBidi" w:hAnsiTheme="majorBidi" w:cstheme="majorBidi"/>
          </w:rPr>
          <w:t>,</w:t>
        </w:r>
      </w:ins>
      <w:ins w:id="388" w:author="Susan Elster" w:date="2023-11-06T09:16:00Z">
        <w:r w:rsidR="00F94FDA" w:rsidRPr="005D6F77">
          <w:rPr>
            <w:rFonts w:asciiTheme="majorBidi" w:hAnsiTheme="majorBidi" w:cstheme="majorBidi"/>
          </w:rPr>
          <w:t>”</w:t>
        </w:r>
      </w:ins>
      <w:del w:id="389" w:author="Susan" w:date="2023-11-14T22:27:00Z">
        <w:r w:rsidR="00CB215A" w:rsidRPr="005D6F77" w:rsidDel="001A2382">
          <w:rPr>
            <w:rFonts w:asciiTheme="majorBidi" w:hAnsiTheme="majorBidi" w:cstheme="majorBidi"/>
          </w:rPr>
          <w:delText>,</w:delText>
        </w:r>
      </w:del>
      <w:r w:rsidR="00CB215A" w:rsidRPr="005D6F77">
        <w:rPr>
          <w:rFonts w:asciiTheme="majorBidi" w:hAnsiTheme="majorBidi" w:cstheme="majorBidi"/>
        </w:rPr>
        <w:t xml:space="preserve"> that is</w:t>
      </w:r>
      <w:ins w:id="390" w:author="Susan" w:date="2023-11-15T17:36:00Z">
        <w:r w:rsidR="003C5618">
          <w:rPr>
            <w:rFonts w:asciiTheme="majorBidi" w:hAnsiTheme="majorBidi" w:cstheme="majorBidi"/>
          </w:rPr>
          <w:t>,</w:t>
        </w:r>
      </w:ins>
      <w:del w:id="391" w:author="Susan" w:date="2023-11-14T22:27:00Z">
        <w:r w:rsidR="00CB215A" w:rsidRPr="005D6F77" w:rsidDel="001A2382">
          <w:rPr>
            <w:rFonts w:asciiTheme="majorBidi" w:hAnsiTheme="majorBidi" w:cstheme="majorBidi"/>
          </w:rPr>
          <w:delText>,</w:delText>
        </w:r>
      </w:del>
      <w:r w:rsidR="00CB215A" w:rsidRPr="005D6F77">
        <w:rPr>
          <w:rFonts w:asciiTheme="majorBidi" w:hAnsiTheme="majorBidi" w:cstheme="majorBidi"/>
        </w:rPr>
        <w:t xml:space="preserve"> the </w:t>
      </w:r>
      <w:r w:rsidR="00C877F7" w:rsidRPr="005D6F77">
        <w:rPr>
          <w:rFonts w:asciiTheme="majorBidi" w:hAnsiTheme="majorBidi" w:cstheme="majorBidi"/>
        </w:rPr>
        <w:t xml:space="preserve">deep </w:t>
      </w:r>
      <w:r w:rsidR="00CB215A" w:rsidRPr="005D6F77">
        <w:rPr>
          <w:rFonts w:asciiTheme="majorBidi" w:hAnsiTheme="majorBidi" w:cstheme="majorBidi"/>
        </w:rPr>
        <w:t xml:space="preserve">cultural and </w:t>
      </w:r>
      <w:r w:rsidR="004917A4" w:rsidRPr="005D6F77">
        <w:rPr>
          <w:rFonts w:asciiTheme="majorBidi" w:hAnsiTheme="majorBidi" w:cstheme="majorBidi"/>
        </w:rPr>
        <w:t>psycho</w:t>
      </w:r>
      <w:r w:rsidR="00CB215A" w:rsidRPr="005D6F77">
        <w:rPr>
          <w:rFonts w:asciiTheme="majorBidi" w:hAnsiTheme="majorBidi" w:cstheme="majorBidi"/>
        </w:rPr>
        <w:t xml:space="preserve">-social changes </w:t>
      </w:r>
      <w:ins w:id="392" w:author="Susan" w:date="2023-11-14T21:31:00Z">
        <w:r w:rsidR="0028143E">
          <w:rPr>
            <w:rFonts w:asciiTheme="majorBidi" w:hAnsiTheme="majorBidi" w:cstheme="majorBidi"/>
          </w:rPr>
          <w:t>that</w:t>
        </w:r>
      </w:ins>
      <w:del w:id="393" w:author="Susan" w:date="2023-11-14T21:31:00Z">
        <w:r w:rsidR="00CB215A" w:rsidRPr="005D6F77" w:rsidDel="0028143E">
          <w:rPr>
            <w:rFonts w:asciiTheme="majorBidi" w:hAnsiTheme="majorBidi" w:cstheme="majorBidi"/>
          </w:rPr>
          <w:delText>which</w:delText>
        </w:r>
      </w:del>
      <w:r w:rsidR="00CB215A" w:rsidRPr="005D6F77">
        <w:rPr>
          <w:rFonts w:asciiTheme="majorBidi" w:hAnsiTheme="majorBidi" w:cstheme="majorBidi"/>
        </w:rPr>
        <w:t xml:space="preserve"> are related to the </w:t>
      </w:r>
      <w:r w:rsidR="004917A4" w:rsidRPr="005D6F77">
        <w:rPr>
          <w:rFonts w:asciiTheme="majorBidi" w:hAnsiTheme="majorBidi" w:cstheme="majorBidi"/>
        </w:rPr>
        <w:t xml:space="preserve">late-modern </w:t>
      </w:r>
      <w:r w:rsidR="00CB215A" w:rsidRPr="005D6F77">
        <w:rPr>
          <w:rFonts w:asciiTheme="majorBidi" w:hAnsiTheme="majorBidi" w:cstheme="majorBidi"/>
        </w:rPr>
        <w:t>culture</w:t>
      </w:r>
      <w:ins w:id="394" w:author="Susan Elster" w:date="2023-11-05T11:54:00Z">
        <w:r w:rsidR="00B7549D" w:rsidRPr="005D6F77">
          <w:rPr>
            <w:rFonts w:asciiTheme="majorBidi" w:hAnsiTheme="majorBidi" w:cstheme="majorBidi"/>
          </w:rPr>
          <w:t xml:space="preserve"> beginning in</w:t>
        </w:r>
      </w:ins>
      <w:del w:id="395" w:author="Susan Elster" w:date="2023-11-05T11:54:00Z">
        <w:r w:rsidR="004917A4" w:rsidRPr="005D6F77" w:rsidDel="00B7549D">
          <w:rPr>
            <w:rFonts w:asciiTheme="majorBidi" w:hAnsiTheme="majorBidi" w:cstheme="majorBidi"/>
          </w:rPr>
          <w:delText>, since</w:delText>
        </w:r>
      </w:del>
      <w:r w:rsidR="004917A4" w:rsidRPr="005D6F77">
        <w:rPr>
          <w:rFonts w:asciiTheme="majorBidi" w:hAnsiTheme="majorBidi" w:cstheme="majorBidi"/>
        </w:rPr>
        <w:t xml:space="preserve"> the mid</w:t>
      </w:r>
      <w:r w:rsidR="00910818" w:rsidRPr="005D6F77">
        <w:rPr>
          <w:rFonts w:asciiTheme="majorBidi" w:hAnsiTheme="majorBidi" w:cstheme="majorBidi"/>
        </w:rPr>
        <w:t>-</w:t>
      </w:r>
      <w:r w:rsidR="004917A4" w:rsidRPr="005D6F77">
        <w:rPr>
          <w:rFonts w:asciiTheme="majorBidi" w:hAnsiTheme="majorBidi" w:cstheme="majorBidi"/>
        </w:rPr>
        <w:t>1980s</w:t>
      </w:r>
      <w:r w:rsidR="00BE6B75" w:rsidRPr="005D6F77">
        <w:rPr>
          <w:rFonts w:asciiTheme="majorBidi" w:hAnsiTheme="majorBidi" w:cstheme="majorBidi"/>
        </w:rPr>
        <w:t xml:space="preserve"> (Harvey, 2005)</w:t>
      </w:r>
      <w:r w:rsidR="00CB215A" w:rsidRPr="005D6F77">
        <w:rPr>
          <w:rFonts w:asciiTheme="majorBidi" w:hAnsiTheme="majorBidi" w:cstheme="majorBidi"/>
        </w:rPr>
        <w:t xml:space="preserve">. </w:t>
      </w:r>
    </w:p>
    <w:p w14:paraId="1B642B84" w14:textId="14D07A2F" w:rsidR="00C877F7" w:rsidRPr="005D6F77" w:rsidDel="00B7549D" w:rsidRDefault="00C877F7" w:rsidP="00CD72E9">
      <w:pPr>
        <w:bidi w:val="0"/>
        <w:jc w:val="left"/>
        <w:rPr>
          <w:del w:id="396" w:author="Susan Elster" w:date="2023-11-05T11:54:00Z"/>
          <w:rFonts w:asciiTheme="majorBidi" w:hAnsiTheme="majorBidi" w:cstheme="majorBidi"/>
        </w:rPr>
      </w:pPr>
    </w:p>
    <w:p w14:paraId="3346ABA2" w14:textId="76046DF9" w:rsidR="00F0018C" w:rsidRPr="005D6F77" w:rsidRDefault="00F0018C">
      <w:pPr>
        <w:pStyle w:val="BodyText"/>
        <w:spacing w:after="0" w:line="360" w:lineRule="auto"/>
        <w:rPr>
          <w:rFonts w:asciiTheme="majorBidi" w:hAnsiTheme="majorBidi" w:cstheme="majorBidi"/>
          <w:b/>
          <w:bCs/>
          <w:sz w:val="24"/>
          <w:szCs w:val="24"/>
        </w:rPr>
        <w:pPrChange w:id="397" w:author="Susan Elster" w:date="2023-11-06T10:46:00Z">
          <w:pPr>
            <w:pStyle w:val="BodyText"/>
            <w:spacing w:after="0" w:line="360" w:lineRule="auto"/>
            <w:ind w:firstLine="720"/>
          </w:pPr>
        </w:pPrChange>
      </w:pPr>
      <w:bookmarkStart w:id="398" w:name="_Hlk148974459"/>
      <w:r w:rsidRPr="005D6F77">
        <w:rPr>
          <w:rFonts w:asciiTheme="majorBidi" w:hAnsiTheme="majorBidi" w:cstheme="majorBidi"/>
          <w:b/>
          <w:bCs/>
          <w:sz w:val="24"/>
          <w:szCs w:val="24"/>
        </w:rPr>
        <w:t xml:space="preserve">Research on </w:t>
      </w:r>
      <w:r w:rsidR="006766D4" w:rsidRPr="005D6F77">
        <w:rPr>
          <w:rFonts w:asciiTheme="majorBidi" w:hAnsiTheme="majorBidi" w:cstheme="majorBidi"/>
          <w:b/>
          <w:bCs/>
          <w:sz w:val="24"/>
          <w:szCs w:val="24"/>
        </w:rPr>
        <w:t>Patients</w:t>
      </w:r>
      <w:ins w:id="399" w:author="Susan" w:date="2023-11-14T21:31:00Z">
        <w:r w:rsidR="0028143E">
          <w:rPr>
            <w:rFonts w:asciiTheme="majorBidi" w:hAnsiTheme="majorBidi" w:cstheme="majorBidi"/>
            <w:b/>
            <w:bCs/>
            <w:sz w:val="24"/>
            <w:szCs w:val="24"/>
          </w:rPr>
          <w:t>’</w:t>
        </w:r>
      </w:ins>
      <w:del w:id="400" w:author="Susan" w:date="2023-11-14T21:31:00Z">
        <w:r w:rsidR="006766D4" w:rsidRPr="005D6F77" w:rsidDel="0028143E">
          <w:rPr>
            <w:rFonts w:asciiTheme="majorBidi" w:hAnsiTheme="majorBidi" w:cstheme="majorBidi"/>
            <w:b/>
            <w:bCs/>
            <w:sz w:val="24"/>
            <w:szCs w:val="24"/>
          </w:rPr>
          <w:delText>'</w:delText>
        </w:r>
      </w:del>
      <w:r w:rsidR="006766D4" w:rsidRPr="005D6F77">
        <w:rPr>
          <w:rFonts w:asciiTheme="majorBidi" w:hAnsiTheme="majorBidi" w:cstheme="majorBidi"/>
          <w:b/>
          <w:bCs/>
          <w:sz w:val="24"/>
          <w:szCs w:val="24"/>
        </w:rPr>
        <w:t xml:space="preserve"> Experience of </w:t>
      </w:r>
      <w:r w:rsidR="009077F1" w:rsidRPr="005D6F77">
        <w:rPr>
          <w:rFonts w:asciiTheme="majorBidi" w:hAnsiTheme="majorBidi" w:cstheme="majorBidi"/>
          <w:b/>
          <w:bCs/>
          <w:sz w:val="24"/>
          <w:szCs w:val="24"/>
        </w:rPr>
        <w:t>Semi-C</w:t>
      </w:r>
      <w:r w:rsidRPr="005D6F77">
        <w:rPr>
          <w:rFonts w:asciiTheme="majorBidi" w:hAnsiTheme="majorBidi" w:cstheme="majorBidi"/>
          <w:b/>
          <w:bCs/>
          <w:sz w:val="24"/>
          <w:szCs w:val="24"/>
        </w:rPr>
        <w:t xml:space="preserve">ommercialized </w:t>
      </w:r>
      <w:r w:rsidR="00292A7D" w:rsidRPr="005D6F77">
        <w:rPr>
          <w:rFonts w:asciiTheme="majorBidi" w:hAnsiTheme="majorBidi" w:cstheme="majorBidi"/>
          <w:b/>
          <w:bCs/>
          <w:sz w:val="24"/>
          <w:szCs w:val="24"/>
        </w:rPr>
        <w:t>H</w:t>
      </w:r>
      <w:r w:rsidR="009077F1" w:rsidRPr="005D6F77">
        <w:rPr>
          <w:rFonts w:asciiTheme="majorBidi" w:hAnsiTheme="majorBidi" w:cstheme="majorBidi"/>
          <w:b/>
          <w:bCs/>
          <w:sz w:val="24"/>
          <w:szCs w:val="24"/>
        </w:rPr>
        <w:t>ealth</w:t>
      </w:r>
      <w:ins w:id="401" w:author="Susan" w:date="2023-11-15T19:52:00Z">
        <w:r w:rsidR="006E09FA">
          <w:rPr>
            <w:rFonts w:asciiTheme="majorBidi" w:hAnsiTheme="majorBidi" w:cstheme="majorBidi"/>
            <w:b/>
            <w:bCs/>
            <w:sz w:val="24"/>
            <w:szCs w:val="24"/>
          </w:rPr>
          <w:t>care</w:t>
        </w:r>
      </w:ins>
      <w:r w:rsidR="009077F1" w:rsidRPr="005D6F77">
        <w:rPr>
          <w:rFonts w:asciiTheme="majorBidi" w:hAnsiTheme="majorBidi" w:cstheme="majorBidi"/>
          <w:b/>
          <w:bCs/>
          <w:sz w:val="24"/>
          <w:szCs w:val="24"/>
        </w:rPr>
        <w:t xml:space="preserve"> </w:t>
      </w:r>
    </w:p>
    <w:p w14:paraId="4A8181BC" w14:textId="1CFD5768" w:rsidR="00150E10" w:rsidRPr="005D6F77" w:rsidRDefault="00150E10" w:rsidP="007C6A14">
      <w:pPr>
        <w:bidi w:val="0"/>
        <w:jc w:val="left"/>
        <w:rPr>
          <w:rFonts w:asciiTheme="majorBidi" w:hAnsiTheme="majorBidi" w:cstheme="majorBidi"/>
        </w:rPr>
      </w:pPr>
      <w:del w:id="402" w:author="Susan" w:date="2023-11-14T21:32:00Z">
        <w:r w:rsidRPr="005D6F77" w:rsidDel="0028143E">
          <w:rPr>
            <w:rFonts w:asciiTheme="majorBidi" w:hAnsiTheme="majorBidi" w:cstheme="majorBidi"/>
          </w:rPr>
          <w:delText xml:space="preserve">In general, the </w:delText>
        </w:r>
      </w:del>
      <w:ins w:id="403" w:author="Susan" w:date="2023-11-14T21:33:00Z">
        <w:r w:rsidR="00B53232">
          <w:rPr>
            <w:rFonts w:asciiTheme="majorBidi" w:hAnsiTheme="majorBidi" w:cstheme="majorBidi"/>
          </w:rPr>
          <w:t xml:space="preserve">The </w:t>
        </w:r>
      </w:ins>
      <w:r w:rsidRPr="005D6F77">
        <w:rPr>
          <w:rFonts w:asciiTheme="majorBidi" w:hAnsiTheme="majorBidi" w:cstheme="majorBidi"/>
        </w:rPr>
        <w:t>combination of private and public health</w:t>
      </w:r>
      <w:ins w:id="404" w:author="Susan" w:date="2023-11-15T19:52:00Z">
        <w:r w:rsidR="006E09FA">
          <w:rPr>
            <w:rFonts w:asciiTheme="majorBidi" w:hAnsiTheme="majorBidi" w:cstheme="majorBidi"/>
          </w:rPr>
          <w:t>care</w:t>
        </w:r>
      </w:ins>
      <w:r w:rsidRPr="005D6F77">
        <w:rPr>
          <w:rFonts w:asciiTheme="majorBidi" w:hAnsiTheme="majorBidi" w:cstheme="majorBidi"/>
        </w:rPr>
        <w:t xml:space="preserve"> insurance is </w:t>
      </w:r>
      <w:ins w:id="405" w:author="Susan" w:date="2023-11-15T17:45:00Z">
        <w:r w:rsidR="00382726">
          <w:rPr>
            <w:rFonts w:asciiTheme="majorBidi" w:hAnsiTheme="majorBidi" w:cstheme="majorBidi"/>
          </w:rPr>
          <w:t>quite</w:t>
        </w:r>
      </w:ins>
      <w:del w:id="406" w:author="Susan" w:date="2023-11-15T17:45:00Z">
        <w:r w:rsidRPr="005D6F77" w:rsidDel="00382726">
          <w:rPr>
            <w:rFonts w:asciiTheme="majorBidi" w:hAnsiTheme="majorBidi" w:cstheme="majorBidi"/>
          </w:rPr>
          <w:delText>very</w:delText>
        </w:r>
      </w:del>
      <w:r w:rsidRPr="005D6F77">
        <w:rPr>
          <w:rFonts w:asciiTheme="majorBidi" w:hAnsiTheme="majorBidi" w:cstheme="majorBidi"/>
        </w:rPr>
        <w:t xml:space="preserve"> common in developed countries, including countries that </w:t>
      </w:r>
      <w:ins w:id="407" w:author="Susan Elster" w:date="2023-11-05T11:54:00Z">
        <w:r w:rsidR="00B7549D" w:rsidRPr="005D6F77">
          <w:rPr>
            <w:rFonts w:asciiTheme="majorBidi" w:hAnsiTheme="majorBidi" w:cstheme="majorBidi"/>
          </w:rPr>
          <w:t>constructed</w:t>
        </w:r>
      </w:ins>
      <w:del w:id="408" w:author="Susan Elster" w:date="2023-11-05T11:54:00Z">
        <w:r w:rsidRPr="005D6F77" w:rsidDel="00B7549D">
          <w:rPr>
            <w:rFonts w:asciiTheme="majorBidi" w:hAnsiTheme="majorBidi" w:cstheme="majorBidi"/>
          </w:rPr>
          <w:delText>ha</w:delText>
        </w:r>
        <w:r w:rsidR="00817641" w:rsidRPr="005D6F77" w:rsidDel="00B7549D">
          <w:rPr>
            <w:rFonts w:asciiTheme="majorBidi" w:hAnsiTheme="majorBidi" w:cstheme="majorBidi"/>
          </w:rPr>
          <w:delText>d a</w:delText>
        </w:r>
      </w:del>
      <w:r w:rsidR="00817641" w:rsidRPr="005D6F77">
        <w:rPr>
          <w:rFonts w:asciiTheme="majorBidi" w:hAnsiTheme="majorBidi" w:cstheme="majorBidi"/>
        </w:rPr>
        <w:t xml:space="preserve"> </w:t>
      </w:r>
      <w:ins w:id="409" w:author="Susan" w:date="2023-11-14T21:32:00Z">
        <w:r w:rsidR="0028143E">
          <w:rPr>
            <w:rFonts w:asciiTheme="majorBidi" w:hAnsiTheme="majorBidi" w:cstheme="majorBidi"/>
          </w:rPr>
          <w:t>robust</w:t>
        </w:r>
      </w:ins>
      <w:del w:id="410" w:author="Susan" w:date="2023-11-14T21:32:00Z">
        <w:r w:rsidR="00817641" w:rsidRPr="005D6F77" w:rsidDel="0028143E">
          <w:rPr>
            <w:rFonts w:asciiTheme="majorBidi" w:hAnsiTheme="majorBidi" w:cstheme="majorBidi"/>
          </w:rPr>
          <w:delText>sound</w:delText>
        </w:r>
      </w:del>
      <w:r w:rsidR="00817641" w:rsidRPr="005D6F77">
        <w:rPr>
          <w:rFonts w:asciiTheme="majorBidi" w:hAnsiTheme="majorBidi" w:cstheme="majorBidi"/>
        </w:rPr>
        <w:t xml:space="preserve"> </w:t>
      </w:r>
      <w:r w:rsidRPr="005D6F77">
        <w:rPr>
          <w:rFonts w:asciiTheme="majorBidi" w:hAnsiTheme="majorBidi" w:cstheme="majorBidi"/>
        </w:rPr>
        <w:t xml:space="preserve">public </w:t>
      </w:r>
      <w:r w:rsidR="00817641" w:rsidRPr="005D6F77">
        <w:rPr>
          <w:rFonts w:asciiTheme="majorBidi" w:hAnsiTheme="majorBidi" w:cstheme="majorBidi"/>
        </w:rPr>
        <w:t xml:space="preserve">universal </w:t>
      </w:r>
      <w:ins w:id="411" w:author="Susan Elster" w:date="2023-11-06T09:16:00Z">
        <w:r w:rsidR="00F94FDA" w:rsidRPr="005D6F77">
          <w:rPr>
            <w:rFonts w:asciiTheme="majorBidi" w:hAnsiTheme="majorBidi" w:cstheme="majorBidi"/>
          </w:rPr>
          <w:t xml:space="preserve">healthcare </w:t>
        </w:r>
      </w:ins>
      <w:r w:rsidRPr="005D6F77">
        <w:rPr>
          <w:rFonts w:asciiTheme="majorBidi" w:hAnsiTheme="majorBidi" w:cstheme="majorBidi"/>
        </w:rPr>
        <w:t>system</w:t>
      </w:r>
      <w:ins w:id="412" w:author="Susan Elster" w:date="2023-11-05T12:12:00Z">
        <w:r w:rsidR="006A6D30" w:rsidRPr="005D6F77">
          <w:rPr>
            <w:rFonts w:asciiTheme="majorBidi" w:hAnsiTheme="majorBidi" w:cstheme="majorBidi"/>
          </w:rPr>
          <w:t>s</w:t>
        </w:r>
      </w:ins>
      <w:r w:rsidRPr="005D6F77">
        <w:rPr>
          <w:rFonts w:asciiTheme="majorBidi" w:hAnsiTheme="majorBidi" w:cstheme="majorBidi"/>
        </w:rPr>
        <w:t xml:space="preserve">. </w:t>
      </w:r>
      <w:ins w:id="413" w:author="Susan" w:date="2023-11-15T17:45:00Z">
        <w:r w:rsidR="00382726">
          <w:rPr>
            <w:rFonts w:asciiTheme="majorBidi" w:hAnsiTheme="majorBidi" w:cstheme="majorBidi"/>
          </w:rPr>
          <w:t>M</w:t>
        </w:r>
      </w:ins>
      <w:del w:id="414" w:author="Susan" w:date="2023-11-15T17:45:00Z">
        <w:r w:rsidRPr="005D6F77" w:rsidDel="00382726">
          <w:rPr>
            <w:rFonts w:asciiTheme="majorBidi" w:hAnsiTheme="majorBidi" w:cstheme="majorBidi"/>
          </w:rPr>
          <w:delText>The m</w:delText>
        </w:r>
      </w:del>
      <w:r w:rsidRPr="005D6F77">
        <w:rPr>
          <w:rFonts w:asciiTheme="majorBidi" w:hAnsiTheme="majorBidi" w:cstheme="majorBidi"/>
        </w:rPr>
        <w:t xml:space="preserve">odes of private/public integration </w:t>
      </w:r>
      <w:r w:rsidR="00076A4D" w:rsidRPr="005D6F77">
        <w:rPr>
          <w:rFonts w:asciiTheme="majorBidi" w:hAnsiTheme="majorBidi" w:cstheme="majorBidi"/>
        </w:rPr>
        <w:t xml:space="preserve">range </w:t>
      </w:r>
      <w:r w:rsidRPr="005D6F77">
        <w:rPr>
          <w:rFonts w:asciiTheme="majorBidi" w:hAnsiTheme="majorBidi" w:cstheme="majorBidi"/>
        </w:rPr>
        <w:t xml:space="preserve">from </w:t>
      </w:r>
      <w:del w:id="415" w:author="Susan" w:date="2023-11-14T21:36:00Z">
        <w:r w:rsidRPr="005D6F77" w:rsidDel="00B53232">
          <w:rPr>
            <w:rFonts w:asciiTheme="majorBidi" w:hAnsiTheme="majorBidi" w:cstheme="majorBidi"/>
          </w:rPr>
          <w:delText xml:space="preserve">the </w:delText>
        </w:r>
      </w:del>
      <w:r w:rsidRPr="005D6F77">
        <w:rPr>
          <w:rFonts w:asciiTheme="majorBidi" w:hAnsiTheme="majorBidi" w:cstheme="majorBidi"/>
        </w:rPr>
        <w:t xml:space="preserve">outsourcing </w:t>
      </w:r>
      <w:del w:id="416" w:author="Susan" w:date="2023-11-14T22:28:00Z">
        <w:r w:rsidRPr="005D6F77" w:rsidDel="001A2382">
          <w:rPr>
            <w:rFonts w:asciiTheme="majorBidi" w:hAnsiTheme="majorBidi" w:cstheme="majorBidi"/>
          </w:rPr>
          <w:delText xml:space="preserve">of </w:delText>
        </w:r>
      </w:del>
      <w:r w:rsidRPr="005D6F77">
        <w:rPr>
          <w:rFonts w:asciiTheme="majorBidi" w:hAnsiTheme="majorBidi" w:cstheme="majorBidi"/>
        </w:rPr>
        <w:t>certain services</w:t>
      </w:r>
      <w:del w:id="417" w:author="Susan Elster" w:date="2023-11-05T11:55:00Z">
        <w:r w:rsidRPr="005D6F77" w:rsidDel="00B7549D">
          <w:rPr>
            <w:rFonts w:asciiTheme="majorBidi" w:hAnsiTheme="majorBidi" w:cstheme="majorBidi"/>
          </w:rPr>
          <w:delText>,</w:delText>
        </w:r>
      </w:del>
      <w:r w:rsidRPr="005D6F77">
        <w:rPr>
          <w:rFonts w:asciiTheme="majorBidi" w:hAnsiTheme="majorBidi" w:cstheme="majorBidi"/>
        </w:rPr>
        <w:t xml:space="preserve"> through </w:t>
      </w:r>
      <w:ins w:id="418" w:author="Susan" w:date="2023-11-14T21:38:00Z">
        <w:r w:rsidR="003E5471">
          <w:rPr>
            <w:rFonts w:asciiTheme="majorBidi" w:hAnsiTheme="majorBidi" w:cstheme="majorBidi"/>
          </w:rPr>
          <w:t xml:space="preserve">incorporating </w:t>
        </w:r>
      </w:ins>
      <w:del w:id="419" w:author="Susan" w:date="2023-11-14T21:38:00Z">
        <w:r w:rsidRPr="005D6F77" w:rsidDel="003E5471">
          <w:rPr>
            <w:rFonts w:asciiTheme="majorBidi" w:hAnsiTheme="majorBidi" w:cstheme="majorBidi"/>
          </w:rPr>
          <w:delText>the integration of</w:delText>
        </w:r>
      </w:del>
      <w:del w:id="420" w:author="Susan" w:date="2023-11-15T00:59:00Z">
        <w:r w:rsidRPr="005D6F77" w:rsidDel="00A639FA">
          <w:rPr>
            <w:rFonts w:asciiTheme="majorBidi" w:hAnsiTheme="majorBidi" w:cstheme="majorBidi"/>
          </w:rPr>
          <w:delText xml:space="preserve"> </w:delText>
        </w:r>
      </w:del>
      <w:ins w:id="421" w:author="Susan" w:date="2023-11-14T21:37:00Z">
        <w:r w:rsidR="00B53232">
          <w:rPr>
            <w:rFonts w:asciiTheme="majorBidi" w:hAnsiTheme="majorBidi" w:cstheme="majorBidi"/>
          </w:rPr>
          <w:t xml:space="preserve">private </w:t>
        </w:r>
      </w:ins>
      <w:ins w:id="422" w:author="Susan" w:date="2023-11-14T21:39:00Z">
        <w:r w:rsidR="003E5471">
          <w:rPr>
            <w:rFonts w:asciiTheme="majorBidi" w:hAnsiTheme="majorBidi" w:cstheme="majorBidi"/>
          </w:rPr>
          <w:t>stakeholders</w:t>
        </w:r>
      </w:ins>
      <w:commentRangeStart w:id="423"/>
      <w:commentRangeStart w:id="424"/>
      <w:del w:id="425" w:author="Susan" w:date="2023-11-14T21:37:00Z">
        <w:r w:rsidRPr="005D6F77" w:rsidDel="00B53232">
          <w:rPr>
            <w:rFonts w:asciiTheme="majorBidi" w:hAnsiTheme="majorBidi" w:cstheme="majorBidi"/>
          </w:rPr>
          <w:delText>individual</w:delText>
        </w:r>
      </w:del>
      <w:commentRangeEnd w:id="423"/>
      <w:r w:rsidR="00B53232">
        <w:rPr>
          <w:rStyle w:val="CommentReference"/>
          <w:rFonts w:asciiTheme="minorHAnsi" w:hAnsiTheme="minorHAnsi" w:cstheme="minorBidi"/>
        </w:rPr>
        <w:commentReference w:id="423"/>
      </w:r>
      <w:del w:id="426" w:author="Susan" w:date="2023-11-14T21:37:00Z">
        <w:r w:rsidRPr="005D6F77" w:rsidDel="00B53232">
          <w:rPr>
            <w:rFonts w:asciiTheme="majorBidi" w:hAnsiTheme="majorBidi" w:cstheme="majorBidi"/>
          </w:rPr>
          <w:delText xml:space="preserve"> factors</w:delText>
        </w:r>
      </w:del>
      <w:r w:rsidRPr="005D6F77">
        <w:rPr>
          <w:rFonts w:asciiTheme="majorBidi" w:hAnsiTheme="majorBidi" w:cstheme="majorBidi"/>
        </w:rPr>
        <w:t xml:space="preserve"> in infrastructure development </w:t>
      </w:r>
      <w:commentRangeEnd w:id="424"/>
      <w:r w:rsidR="006A6D30" w:rsidRPr="005D6F77">
        <w:rPr>
          <w:rStyle w:val="CommentReference"/>
          <w:rFonts w:asciiTheme="majorBidi" w:hAnsiTheme="majorBidi" w:cstheme="majorBidi"/>
          <w:sz w:val="24"/>
          <w:szCs w:val="24"/>
        </w:rPr>
        <w:commentReference w:id="424"/>
      </w:r>
      <w:r w:rsidRPr="005D6F77">
        <w:rPr>
          <w:rFonts w:asciiTheme="majorBidi" w:hAnsiTheme="majorBidi" w:cstheme="majorBidi"/>
        </w:rPr>
        <w:t>(UK)</w:t>
      </w:r>
      <w:del w:id="427" w:author="Susan" w:date="2023-11-14T22:29:00Z">
        <w:r w:rsidRPr="005D6F77" w:rsidDel="004919AB">
          <w:rPr>
            <w:rFonts w:asciiTheme="majorBidi" w:hAnsiTheme="majorBidi" w:cstheme="majorBidi"/>
          </w:rPr>
          <w:delText>,</w:delText>
        </w:r>
      </w:del>
      <w:r w:rsidRPr="005D6F77">
        <w:rPr>
          <w:rFonts w:asciiTheme="majorBidi" w:hAnsiTheme="majorBidi" w:cstheme="majorBidi"/>
        </w:rPr>
        <w:t xml:space="preserve"> </w:t>
      </w:r>
      <w:ins w:id="428" w:author="Susan" w:date="2023-11-14T22:29:00Z">
        <w:r w:rsidR="001A2382">
          <w:rPr>
            <w:rFonts w:asciiTheme="majorBidi" w:hAnsiTheme="majorBidi" w:cstheme="majorBidi"/>
          </w:rPr>
          <w:t xml:space="preserve">and </w:t>
        </w:r>
      </w:ins>
      <w:ins w:id="429" w:author="Susan" w:date="2023-11-14T21:36:00Z">
        <w:r w:rsidR="00B53232">
          <w:rPr>
            <w:rFonts w:asciiTheme="majorBidi" w:hAnsiTheme="majorBidi" w:cstheme="majorBidi"/>
          </w:rPr>
          <w:t>private options</w:t>
        </w:r>
      </w:ins>
      <w:del w:id="430" w:author="Susan" w:date="2023-11-14T21:36:00Z">
        <w:r w:rsidRPr="005D6F77" w:rsidDel="00B53232">
          <w:rPr>
            <w:rFonts w:asciiTheme="majorBidi" w:hAnsiTheme="majorBidi" w:cstheme="majorBidi"/>
          </w:rPr>
          <w:delText>their integration</w:delText>
        </w:r>
      </w:del>
      <w:r w:rsidRPr="005D6F77">
        <w:rPr>
          <w:rFonts w:asciiTheme="majorBidi" w:hAnsiTheme="majorBidi" w:cstheme="majorBidi"/>
        </w:rPr>
        <w:t xml:space="preserve"> at different levels in </w:t>
      </w:r>
      <w:ins w:id="431" w:author="Susan" w:date="2023-11-14T22:28:00Z">
        <w:r w:rsidR="001A2382">
          <w:rPr>
            <w:rFonts w:asciiTheme="majorBidi" w:hAnsiTheme="majorBidi" w:cstheme="majorBidi"/>
          </w:rPr>
          <w:t xml:space="preserve">public </w:t>
        </w:r>
        <w:commentRangeStart w:id="432"/>
        <w:r w:rsidR="001A2382" w:rsidRPr="005D6F77">
          <w:rPr>
            <w:rFonts w:asciiTheme="majorBidi" w:hAnsiTheme="majorBidi" w:cstheme="majorBidi"/>
          </w:rPr>
          <w:t>services</w:t>
        </w:r>
        <w:commentRangeEnd w:id="432"/>
        <w:r w:rsidR="001A2382">
          <w:rPr>
            <w:rStyle w:val="CommentReference"/>
            <w:rFonts w:asciiTheme="minorHAnsi" w:hAnsiTheme="minorHAnsi" w:cstheme="minorBidi"/>
          </w:rPr>
          <w:commentReference w:id="432"/>
        </w:r>
        <w:r w:rsidR="001A2382" w:rsidRPr="005D6F77">
          <w:rPr>
            <w:rFonts w:asciiTheme="majorBidi" w:hAnsiTheme="majorBidi" w:cstheme="majorBidi"/>
          </w:rPr>
          <w:t xml:space="preserve"> </w:t>
        </w:r>
      </w:ins>
      <w:del w:id="433" w:author="Susan" w:date="2023-11-14T22:29:00Z">
        <w:r w:rsidRPr="005D6F77" w:rsidDel="001A2382">
          <w:rPr>
            <w:rFonts w:asciiTheme="majorBidi" w:hAnsiTheme="majorBidi" w:cstheme="majorBidi"/>
          </w:rPr>
          <w:delText xml:space="preserve">the </w:delText>
        </w:r>
      </w:del>
      <w:r w:rsidRPr="005D6F77">
        <w:rPr>
          <w:rFonts w:asciiTheme="majorBidi" w:hAnsiTheme="majorBidi" w:cstheme="majorBidi"/>
        </w:rPr>
        <w:t>provision</w:t>
      </w:r>
      <w:del w:id="434" w:author="Susan" w:date="2023-11-14T22:29:00Z">
        <w:r w:rsidRPr="005D6F77" w:rsidDel="001A2382">
          <w:rPr>
            <w:rFonts w:asciiTheme="majorBidi" w:hAnsiTheme="majorBidi" w:cstheme="majorBidi"/>
          </w:rPr>
          <w:delText xml:space="preserve"> of</w:delText>
        </w:r>
      </w:del>
      <w:r w:rsidRPr="005D6F77">
        <w:rPr>
          <w:rFonts w:asciiTheme="majorBidi" w:hAnsiTheme="majorBidi" w:cstheme="majorBidi"/>
        </w:rPr>
        <w:t xml:space="preserve"> </w:t>
      </w:r>
      <w:commentRangeStart w:id="435"/>
      <w:del w:id="436" w:author="Susan" w:date="2023-11-14T22:28:00Z">
        <w:r w:rsidRPr="005D6F77" w:rsidDel="001A2382">
          <w:rPr>
            <w:rFonts w:asciiTheme="majorBidi" w:hAnsiTheme="majorBidi" w:cstheme="majorBidi"/>
          </w:rPr>
          <w:delText>services</w:delText>
        </w:r>
        <w:commentRangeEnd w:id="435"/>
        <w:r w:rsidR="00B53232" w:rsidDel="001A2382">
          <w:rPr>
            <w:rStyle w:val="CommentReference"/>
            <w:rFonts w:asciiTheme="minorHAnsi" w:hAnsiTheme="minorHAnsi" w:cstheme="minorBidi"/>
          </w:rPr>
          <w:commentReference w:id="435"/>
        </w:r>
        <w:r w:rsidRPr="005D6F77" w:rsidDel="001A2382">
          <w:rPr>
            <w:rFonts w:asciiTheme="majorBidi" w:hAnsiTheme="majorBidi" w:cstheme="majorBidi"/>
          </w:rPr>
          <w:delText xml:space="preserve"> </w:delText>
        </w:r>
      </w:del>
      <w:r w:rsidRPr="005D6F77">
        <w:rPr>
          <w:rFonts w:asciiTheme="majorBidi" w:hAnsiTheme="majorBidi" w:cstheme="majorBidi"/>
        </w:rPr>
        <w:t>(Spain, Portugal), to privatization with strong regulation (Netherlands) (</w:t>
      </w:r>
      <w:proofErr w:type="spellStart"/>
      <w:ins w:id="437" w:author="Susan" w:date="2023-11-14T21:34:00Z">
        <w:r w:rsidR="00B53232" w:rsidRPr="005D6F77">
          <w:rPr>
            <w:rFonts w:asciiTheme="majorBidi" w:hAnsiTheme="majorBidi" w:cstheme="majorBidi"/>
          </w:rPr>
          <w:t>Acerete</w:t>
        </w:r>
        <w:proofErr w:type="spellEnd"/>
        <w:r w:rsidR="00B53232" w:rsidRPr="005D6F77">
          <w:rPr>
            <w:rFonts w:asciiTheme="majorBidi" w:hAnsiTheme="majorBidi" w:cstheme="majorBidi"/>
          </w:rPr>
          <w:t xml:space="preserve"> et al. 2011</w:t>
        </w:r>
        <w:r w:rsidR="00B53232">
          <w:rPr>
            <w:rFonts w:asciiTheme="majorBidi" w:hAnsiTheme="majorBidi" w:cstheme="majorBidi"/>
          </w:rPr>
          <w:t xml:space="preserve">; </w:t>
        </w:r>
      </w:ins>
      <w:r w:rsidRPr="005D6F77">
        <w:rPr>
          <w:rFonts w:asciiTheme="majorBidi" w:hAnsiTheme="majorBidi" w:cstheme="majorBidi"/>
        </w:rPr>
        <w:t>Barlow et al. 2013;</w:t>
      </w:r>
      <w:del w:id="438" w:author="Susan" w:date="2023-11-14T21:34:00Z">
        <w:r w:rsidRPr="005D6F77" w:rsidDel="00B53232">
          <w:rPr>
            <w:rFonts w:asciiTheme="majorBidi" w:hAnsiTheme="majorBidi" w:cstheme="majorBidi"/>
          </w:rPr>
          <w:delText xml:space="preserve"> Acerete et al. 2011</w:delText>
        </w:r>
      </w:del>
      <w:del w:id="439" w:author="Susan" w:date="2023-11-15T17:46:00Z">
        <w:r w:rsidRPr="005D6F77" w:rsidDel="00382726">
          <w:rPr>
            <w:rFonts w:asciiTheme="majorBidi" w:hAnsiTheme="majorBidi" w:cstheme="majorBidi"/>
          </w:rPr>
          <w:delText>,</w:delText>
        </w:r>
      </w:del>
      <w:r w:rsidRPr="005D6F77">
        <w:rPr>
          <w:rFonts w:asciiTheme="majorBidi" w:hAnsiTheme="majorBidi" w:cstheme="majorBidi"/>
        </w:rPr>
        <w:t xml:space="preserve"> </w:t>
      </w:r>
      <w:ins w:id="440" w:author="Susan" w:date="2023-11-14T21:34:00Z">
        <w:r w:rsidR="00B53232" w:rsidRPr="005D6F77">
          <w:rPr>
            <w:rFonts w:asciiTheme="majorBidi" w:hAnsiTheme="majorBidi" w:cstheme="majorBidi"/>
          </w:rPr>
          <w:t>McDonald et al. 2011</w:t>
        </w:r>
        <w:r w:rsidR="00B53232">
          <w:rPr>
            <w:rFonts w:asciiTheme="majorBidi" w:hAnsiTheme="majorBidi" w:cstheme="majorBidi"/>
          </w:rPr>
          <w:t xml:space="preserve">; </w:t>
        </w:r>
      </w:ins>
      <w:r w:rsidRPr="005D6F77">
        <w:rPr>
          <w:rFonts w:asciiTheme="majorBidi" w:hAnsiTheme="majorBidi" w:cstheme="majorBidi"/>
        </w:rPr>
        <w:t xml:space="preserve">Rosenau and </w:t>
      </w:r>
      <w:proofErr w:type="spellStart"/>
      <w:r w:rsidRPr="005D6F77">
        <w:rPr>
          <w:rFonts w:asciiTheme="majorBidi" w:hAnsiTheme="majorBidi" w:cstheme="majorBidi"/>
        </w:rPr>
        <w:t>Lako</w:t>
      </w:r>
      <w:proofErr w:type="spellEnd"/>
      <w:r w:rsidRPr="005D6F77">
        <w:rPr>
          <w:rFonts w:asciiTheme="majorBidi" w:hAnsiTheme="majorBidi" w:cstheme="majorBidi"/>
        </w:rPr>
        <w:t xml:space="preserve"> 2008</w:t>
      </w:r>
      <w:ins w:id="441" w:author="Susan" w:date="2023-11-15T17:46:00Z">
        <w:r w:rsidR="00382726">
          <w:rPr>
            <w:rFonts w:asciiTheme="majorBidi" w:hAnsiTheme="majorBidi" w:cstheme="majorBidi"/>
          </w:rPr>
          <w:t>;</w:t>
        </w:r>
      </w:ins>
      <w:del w:id="442" w:author="Susan" w:date="2023-11-15T17:46:00Z">
        <w:r w:rsidRPr="005D6F77" w:rsidDel="00382726">
          <w:rPr>
            <w:rFonts w:asciiTheme="majorBidi" w:hAnsiTheme="majorBidi" w:cstheme="majorBidi"/>
          </w:rPr>
          <w:delText>,</w:delText>
        </w:r>
      </w:del>
      <w:r w:rsidRPr="005D6F77">
        <w:rPr>
          <w:rFonts w:asciiTheme="majorBidi" w:hAnsiTheme="majorBidi" w:cstheme="majorBidi"/>
        </w:rPr>
        <w:t xml:space="preserve"> Sanchez et al. 2013</w:t>
      </w:r>
      <w:del w:id="443" w:author="Susan" w:date="2023-11-14T21:34:00Z">
        <w:r w:rsidRPr="005D6F77" w:rsidDel="00B53232">
          <w:rPr>
            <w:rFonts w:asciiTheme="majorBidi" w:hAnsiTheme="majorBidi" w:cstheme="majorBidi"/>
          </w:rPr>
          <w:delText>, McDonald et al. 2011</w:delText>
        </w:r>
      </w:del>
      <w:r w:rsidRPr="005D6F77">
        <w:rPr>
          <w:rFonts w:asciiTheme="majorBidi" w:hAnsiTheme="majorBidi" w:cstheme="majorBidi"/>
        </w:rPr>
        <w:t xml:space="preserve">). </w:t>
      </w:r>
    </w:p>
    <w:p w14:paraId="620AC234" w14:textId="1A79CEF7" w:rsidR="00874D53" w:rsidRPr="005D6F77" w:rsidRDefault="008A3E05"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Since the 1990s, several studies have been published in Great Britain </w:t>
      </w:r>
      <w:r w:rsidR="00076A4D" w:rsidRPr="005D6F77">
        <w:rPr>
          <w:rFonts w:asciiTheme="majorBidi" w:hAnsiTheme="majorBidi" w:cstheme="majorBidi"/>
          <w:sz w:val="24"/>
          <w:szCs w:val="24"/>
        </w:rPr>
        <w:t>on</w:t>
      </w:r>
      <w:r w:rsidRPr="005D6F77">
        <w:rPr>
          <w:rFonts w:asciiTheme="majorBidi" w:hAnsiTheme="majorBidi" w:cstheme="majorBidi"/>
          <w:sz w:val="24"/>
          <w:szCs w:val="24"/>
        </w:rPr>
        <w:t xml:space="preserve"> the patterns of use of health</w:t>
      </w:r>
      <w:ins w:id="444" w:author="Susan" w:date="2023-11-15T19:52: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services, including the inequality in health</w:t>
      </w:r>
      <w:ins w:id="445" w:author="Susan" w:date="2023-11-15T19:52: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services between the center and the </w:t>
      </w:r>
      <w:ins w:id="446" w:author="Susan" w:date="2023-11-14T21:40:00Z">
        <w:r w:rsidR="003E5471">
          <w:rPr>
            <w:rFonts w:asciiTheme="majorBidi" w:hAnsiTheme="majorBidi" w:cstheme="majorBidi"/>
            <w:sz w:val="24"/>
            <w:szCs w:val="24"/>
          </w:rPr>
          <w:t xml:space="preserve">social and geographic </w:t>
        </w:r>
      </w:ins>
      <w:ins w:id="447" w:author="Susan" w:date="2023-11-15T17:47:00Z">
        <w:r w:rsidR="00382726">
          <w:rPr>
            <w:rFonts w:asciiTheme="majorBidi" w:hAnsiTheme="majorBidi" w:cstheme="majorBidi"/>
            <w:sz w:val="24"/>
            <w:szCs w:val="24"/>
          </w:rPr>
          <w:t xml:space="preserve">periphery </w:t>
        </w:r>
      </w:ins>
      <w:del w:id="448" w:author="Susan" w:date="2023-11-14T21:40:00Z">
        <w:r w:rsidRPr="005D6F77" w:rsidDel="003E5471">
          <w:rPr>
            <w:rFonts w:asciiTheme="majorBidi" w:hAnsiTheme="majorBidi" w:cstheme="majorBidi"/>
            <w:sz w:val="24"/>
            <w:szCs w:val="24"/>
          </w:rPr>
          <w:delText>periphery</w:delText>
        </w:r>
      </w:del>
      <w:del w:id="449" w:author="Susan" w:date="2023-11-14T22:29:00Z">
        <w:r w:rsidRPr="005D6F77" w:rsidDel="004919AB">
          <w:rPr>
            <w:rFonts w:asciiTheme="majorBidi" w:hAnsiTheme="majorBidi" w:cstheme="majorBidi"/>
            <w:sz w:val="24"/>
            <w:szCs w:val="24"/>
          </w:rPr>
          <w:delText xml:space="preserve"> </w:delText>
        </w:r>
      </w:del>
      <w:del w:id="450" w:author="Susan" w:date="2023-11-14T21:40:00Z">
        <w:r w:rsidRPr="005D6F77" w:rsidDel="003E5471">
          <w:rPr>
            <w:rFonts w:asciiTheme="majorBidi" w:hAnsiTheme="majorBidi" w:cstheme="majorBidi"/>
            <w:sz w:val="24"/>
            <w:szCs w:val="24"/>
          </w:rPr>
          <w:delText>(socially and geographically)</w:delText>
        </w:r>
        <w:r w:rsidR="00076A4D" w:rsidRPr="005D6F77" w:rsidDel="003E5471">
          <w:rPr>
            <w:rFonts w:asciiTheme="majorBidi" w:hAnsiTheme="majorBidi" w:cstheme="majorBidi"/>
            <w:sz w:val="24"/>
            <w:szCs w:val="24"/>
          </w:rPr>
          <w:delText>,</w:delText>
        </w:r>
        <w:r w:rsidRPr="005D6F77" w:rsidDel="003E5471">
          <w:rPr>
            <w:rFonts w:asciiTheme="majorBidi" w:hAnsiTheme="majorBidi" w:cstheme="majorBidi"/>
            <w:sz w:val="24"/>
            <w:szCs w:val="24"/>
          </w:rPr>
          <w:delText xml:space="preserve"> </w:delText>
        </w:r>
      </w:del>
      <w:ins w:id="451" w:author="Susan Elster" w:date="2023-11-05T12:14:00Z">
        <w:r w:rsidR="00695133" w:rsidRPr="005D6F77">
          <w:rPr>
            <w:rFonts w:asciiTheme="majorBidi" w:hAnsiTheme="majorBidi" w:cstheme="majorBidi"/>
            <w:sz w:val="24"/>
            <w:szCs w:val="24"/>
          </w:rPr>
          <w:t>that</w:t>
        </w:r>
      </w:ins>
      <w:del w:id="452" w:author="Susan Elster" w:date="2023-11-05T12:14:00Z">
        <w:r w:rsidRPr="005D6F77" w:rsidDel="00695133">
          <w:rPr>
            <w:rFonts w:asciiTheme="majorBidi" w:hAnsiTheme="majorBidi" w:cstheme="majorBidi"/>
            <w:sz w:val="24"/>
            <w:szCs w:val="24"/>
          </w:rPr>
          <w:delText>through</w:delText>
        </w:r>
      </w:del>
      <w:r w:rsidRPr="005D6F77">
        <w:rPr>
          <w:rFonts w:asciiTheme="majorBidi" w:hAnsiTheme="majorBidi" w:cstheme="majorBidi"/>
          <w:sz w:val="24"/>
          <w:szCs w:val="24"/>
        </w:rPr>
        <w:t xml:space="preserve"> </w:t>
      </w:r>
      <w:del w:id="453" w:author="Susan" w:date="2023-11-14T21:40:00Z">
        <w:r w:rsidRPr="005D6F77" w:rsidDel="003E5471">
          <w:rPr>
            <w:rFonts w:asciiTheme="majorBidi" w:hAnsiTheme="majorBidi" w:cstheme="majorBidi"/>
            <w:sz w:val="24"/>
            <w:szCs w:val="24"/>
          </w:rPr>
          <w:delText>extensive</w:delText>
        </w:r>
      </w:del>
      <w:ins w:id="454" w:author="Susan Elster" w:date="2023-11-05T12:14:00Z">
        <w:del w:id="455" w:author="Susan" w:date="2023-11-14T21:40:00Z">
          <w:r w:rsidR="00695133" w:rsidRPr="005D6F77" w:rsidDel="003E5471">
            <w:rPr>
              <w:rFonts w:asciiTheme="majorBidi" w:hAnsiTheme="majorBidi" w:cstheme="majorBidi"/>
              <w:sz w:val="24"/>
              <w:szCs w:val="24"/>
            </w:rPr>
            <w:delText xml:space="preserve">ly </w:delText>
          </w:r>
        </w:del>
        <w:r w:rsidR="00695133" w:rsidRPr="005D6F77">
          <w:rPr>
            <w:rFonts w:asciiTheme="majorBidi" w:hAnsiTheme="majorBidi" w:cstheme="majorBidi"/>
            <w:sz w:val="24"/>
            <w:szCs w:val="24"/>
          </w:rPr>
          <w:t>make</w:t>
        </w:r>
      </w:ins>
      <w:r w:rsidRPr="005D6F77">
        <w:rPr>
          <w:rFonts w:asciiTheme="majorBidi" w:hAnsiTheme="majorBidi" w:cstheme="majorBidi"/>
          <w:sz w:val="24"/>
          <w:szCs w:val="24"/>
        </w:rPr>
        <w:t xml:space="preserve"> </w:t>
      </w:r>
      <w:ins w:id="456" w:author="Susan" w:date="2023-11-14T21:40:00Z">
        <w:r w:rsidR="003E5471" w:rsidRPr="005D6F77">
          <w:rPr>
            <w:rFonts w:asciiTheme="majorBidi" w:hAnsiTheme="majorBidi" w:cstheme="majorBidi"/>
            <w:sz w:val="24"/>
            <w:szCs w:val="24"/>
          </w:rPr>
          <w:t>extensive</w:t>
        </w:r>
        <w:r w:rsidR="003E5471">
          <w:rPr>
            <w:rFonts w:asciiTheme="majorBidi" w:hAnsiTheme="majorBidi" w:cstheme="majorBidi"/>
            <w:sz w:val="24"/>
            <w:szCs w:val="24"/>
          </w:rPr>
          <w:t xml:space="preserve"> </w:t>
        </w:r>
      </w:ins>
      <w:r w:rsidRPr="005D6F77">
        <w:rPr>
          <w:rFonts w:asciiTheme="majorBidi" w:hAnsiTheme="majorBidi" w:cstheme="majorBidi"/>
          <w:sz w:val="24"/>
          <w:szCs w:val="24"/>
        </w:rPr>
        <w:t>use of qualitative and integrated research methods, including cultural research tools (</w:t>
      </w:r>
      <w:ins w:id="457" w:author="Susan" w:date="2023-11-14T21:41:00Z">
        <w:r w:rsidR="003E5471">
          <w:rPr>
            <w:rFonts w:asciiTheme="majorBidi" w:hAnsiTheme="majorBidi" w:cstheme="majorBidi"/>
            <w:sz w:val="24"/>
            <w:szCs w:val="24"/>
          </w:rPr>
          <w:t xml:space="preserve">e.g., </w:t>
        </w:r>
      </w:ins>
      <w:r w:rsidRPr="005D6F77">
        <w:rPr>
          <w:rFonts w:asciiTheme="majorBidi" w:hAnsiTheme="majorBidi" w:cstheme="majorBidi"/>
          <w:sz w:val="24"/>
          <w:szCs w:val="24"/>
        </w:rPr>
        <w:t xml:space="preserve">Williams, 2003). </w:t>
      </w:r>
      <w:del w:id="458" w:author="Susan" w:date="2023-11-14T22:29:00Z">
        <w:r w:rsidRPr="005D6F77" w:rsidDel="004919AB">
          <w:rPr>
            <w:rFonts w:asciiTheme="majorBidi" w:hAnsiTheme="majorBidi" w:cstheme="majorBidi"/>
            <w:sz w:val="24"/>
            <w:szCs w:val="24"/>
          </w:rPr>
          <w:delText xml:space="preserve">Jenny </w:delText>
        </w:r>
      </w:del>
      <w:proofErr w:type="spellStart"/>
      <w:r w:rsidRPr="005D6F77">
        <w:rPr>
          <w:rFonts w:asciiTheme="majorBidi" w:hAnsiTheme="majorBidi" w:cstheme="majorBidi"/>
          <w:sz w:val="24"/>
          <w:szCs w:val="24"/>
        </w:rPr>
        <w:t>Popay</w:t>
      </w:r>
      <w:proofErr w:type="spellEnd"/>
      <w:r w:rsidRPr="005D6F77">
        <w:rPr>
          <w:rFonts w:asciiTheme="majorBidi" w:hAnsiTheme="majorBidi" w:cstheme="majorBidi"/>
          <w:sz w:val="24"/>
          <w:szCs w:val="24"/>
        </w:rPr>
        <w:t xml:space="preserve"> and </w:t>
      </w:r>
      <w:del w:id="459" w:author="Susan" w:date="2023-11-14T21:41:00Z">
        <w:r w:rsidRPr="005D6F77" w:rsidDel="003E5471">
          <w:rPr>
            <w:rFonts w:asciiTheme="majorBidi" w:hAnsiTheme="majorBidi" w:cstheme="majorBidi"/>
            <w:sz w:val="24"/>
            <w:szCs w:val="24"/>
          </w:rPr>
          <w:delText xml:space="preserve">her </w:delText>
        </w:r>
      </w:del>
      <w:r w:rsidRPr="005D6F77">
        <w:rPr>
          <w:rFonts w:asciiTheme="majorBidi" w:hAnsiTheme="majorBidi" w:cstheme="majorBidi"/>
          <w:sz w:val="24"/>
          <w:szCs w:val="24"/>
        </w:rPr>
        <w:t xml:space="preserve">colleagues </w:t>
      </w:r>
      <w:ins w:id="460" w:author="Susan Elster" w:date="2023-11-05T12:14:00Z">
        <w:r w:rsidR="00695133" w:rsidRPr="005D6F77">
          <w:rPr>
            <w:rFonts w:asciiTheme="majorBidi" w:hAnsiTheme="majorBidi" w:cstheme="majorBidi"/>
            <w:sz w:val="24"/>
            <w:szCs w:val="24"/>
          </w:rPr>
          <w:t xml:space="preserve">(2003) </w:t>
        </w:r>
      </w:ins>
      <w:r w:rsidRPr="005D6F77">
        <w:rPr>
          <w:rFonts w:asciiTheme="majorBidi" w:hAnsiTheme="majorBidi" w:cstheme="majorBidi"/>
          <w:sz w:val="24"/>
          <w:szCs w:val="24"/>
        </w:rPr>
        <w:t>began to focus on the local community framework, and within it</w:t>
      </w:r>
      <w:ins w:id="461" w:author="Susan" w:date="2023-11-14T21:41:00Z">
        <w:r w:rsidR="003E5471">
          <w:rPr>
            <w:rFonts w:asciiTheme="majorBidi" w:hAnsiTheme="majorBidi" w:cstheme="majorBidi"/>
            <w:sz w:val="24"/>
            <w:szCs w:val="24"/>
          </w:rPr>
          <w:t>,</w:t>
        </w:r>
      </w:ins>
      <w:r w:rsidRPr="005D6F77">
        <w:rPr>
          <w:rFonts w:asciiTheme="majorBidi" w:hAnsiTheme="majorBidi" w:cstheme="majorBidi"/>
          <w:sz w:val="24"/>
          <w:szCs w:val="24"/>
        </w:rPr>
        <w:t xml:space="preserve"> on the actions initiated by the individual as part of community action patterns under conditions of inequality</w:t>
      </w:r>
      <w:del w:id="462" w:author="Susan Elster" w:date="2023-11-05T12:14:00Z">
        <w:r w:rsidRPr="005D6F77" w:rsidDel="00695133">
          <w:rPr>
            <w:rFonts w:asciiTheme="majorBidi" w:hAnsiTheme="majorBidi" w:cstheme="majorBidi"/>
            <w:sz w:val="24"/>
            <w:szCs w:val="24"/>
          </w:rPr>
          <w:delText xml:space="preserve"> (Popay et al., 2003)</w:delText>
        </w:r>
      </w:del>
      <w:r w:rsidRPr="005D6F77">
        <w:rPr>
          <w:rFonts w:asciiTheme="majorBidi" w:hAnsiTheme="majorBidi" w:cstheme="majorBidi"/>
          <w:sz w:val="24"/>
          <w:szCs w:val="24"/>
        </w:rPr>
        <w:t>. They made use of a typology of relationships between place and health</w:t>
      </w:r>
      <w:ins w:id="463" w:author="Susan" w:date="2023-11-15T19:52: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(following </w:t>
      </w:r>
      <w:commentRangeStart w:id="464"/>
      <w:r w:rsidRPr="005D6F77">
        <w:rPr>
          <w:rFonts w:asciiTheme="majorBidi" w:hAnsiTheme="majorBidi" w:cstheme="majorBidi"/>
          <w:sz w:val="24"/>
          <w:szCs w:val="24"/>
        </w:rPr>
        <w:t>Curtis &amp; Rees Jones</w:t>
      </w:r>
      <w:commentRangeEnd w:id="464"/>
      <w:ins w:id="465" w:author="Susan Elster" w:date="2023-11-05T12:16:00Z">
        <w:r w:rsidR="00695133" w:rsidRPr="005D6F77">
          <w:rPr>
            <w:rFonts w:asciiTheme="majorBidi" w:hAnsiTheme="majorBidi" w:cstheme="majorBidi"/>
            <w:sz w:val="24"/>
            <w:szCs w:val="24"/>
          </w:rPr>
          <w:t xml:space="preserve">, </w:t>
        </w:r>
        <w:r w:rsidR="00695133" w:rsidRPr="005D6F77">
          <w:rPr>
            <w:rFonts w:asciiTheme="majorBidi" w:hAnsiTheme="majorBidi" w:cstheme="majorBidi"/>
            <w:sz w:val="24"/>
            <w:szCs w:val="24"/>
            <w:highlight w:val="yellow"/>
          </w:rPr>
          <w:t>YEAR</w:t>
        </w:r>
      </w:ins>
      <w:r w:rsidR="00695133" w:rsidRPr="005D6F77">
        <w:rPr>
          <w:rStyle w:val="CommentReference"/>
          <w:rFonts w:asciiTheme="majorBidi" w:eastAsiaTheme="minorHAnsi" w:hAnsiTheme="majorBidi" w:cstheme="majorBidi"/>
          <w:sz w:val="24"/>
          <w:szCs w:val="24"/>
          <w:highlight w:val="yellow"/>
          <w:lang w:eastAsia="en-US"/>
        </w:rPr>
        <w:commentReference w:id="464"/>
      </w:r>
      <w:r w:rsidRPr="005D6F77">
        <w:rPr>
          <w:rFonts w:asciiTheme="majorBidi" w:hAnsiTheme="majorBidi" w:cstheme="majorBidi"/>
          <w:sz w:val="24"/>
          <w:szCs w:val="24"/>
        </w:rPr>
        <w:t xml:space="preserve">) drawn from various sources of critical sociology and class culture research, especially the </w:t>
      </w:r>
      <w:ins w:id="466" w:author="Susan Elster" w:date="2023-11-05T12:16:00Z">
        <w:r w:rsidR="00695133" w:rsidRPr="005D6F77">
          <w:rPr>
            <w:rFonts w:asciiTheme="majorBidi" w:hAnsiTheme="majorBidi" w:cstheme="majorBidi"/>
            <w:sz w:val="24"/>
            <w:szCs w:val="24"/>
          </w:rPr>
          <w:t>typology</w:t>
        </w:r>
      </w:ins>
      <w:del w:id="467" w:author="Susan Elster" w:date="2023-11-05T12:16:00Z">
        <w:r w:rsidRPr="005D6F77" w:rsidDel="00695133">
          <w:rPr>
            <w:rFonts w:asciiTheme="majorBidi" w:hAnsiTheme="majorBidi" w:cstheme="majorBidi"/>
            <w:sz w:val="24"/>
            <w:szCs w:val="24"/>
          </w:rPr>
          <w:delText>one</w:delText>
        </w:r>
      </w:del>
      <w:r w:rsidRPr="005D6F77">
        <w:rPr>
          <w:rFonts w:asciiTheme="majorBidi" w:hAnsiTheme="majorBidi" w:cstheme="majorBidi"/>
          <w:sz w:val="24"/>
          <w:szCs w:val="24"/>
        </w:rPr>
        <w:t xml:space="preserve"> that focuses on geographic-human space.</w:t>
      </w:r>
      <w:r w:rsidR="00874D53" w:rsidRPr="005D6F77">
        <w:rPr>
          <w:rFonts w:asciiTheme="majorBidi" w:hAnsiTheme="majorBidi" w:cstheme="majorBidi"/>
          <w:sz w:val="24"/>
          <w:szCs w:val="24"/>
        </w:rPr>
        <w:t xml:space="preserve"> </w:t>
      </w:r>
    </w:p>
    <w:p w14:paraId="6AE9A05E" w14:textId="743ACBB7" w:rsidR="00874D53" w:rsidRPr="005D6F77" w:rsidRDefault="00392A2C"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Other s</w:t>
      </w:r>
      <w:r w:rsidR="008A3E05" w:rsidRPr="005D6F77">
        <w:rPr>
          <w:rFonts w:asciiTheme="majorBidi" w:hAnsiTheme="majorBidi" w:cstheme="majorBidi"/>
          <w:sz w:val="24"/>
          <w:szCs w:val="24"/>
        </w:rPr>
        <w:t xml:space="preserve">cholars used cultural-class </w:t>
      </w:r>
      <w:r w:rsidR="005070A7" w:rsidRPr="005D6F77">
        <w:rPr>
          <w:rFonts w:asciiTheme="majorBidi" w:hAnsiTheme="majorBidi" w:cstheme="majorBidi"/>
          <w:sz w:val="24"/>
          <w:szCs w:val="24"/>
        </w:rPr>
        <w:t>tools and phenomenological concepts</w:t>
      </w:r>
      <w:ins w:id="468" w:author="Susan" w:date="2023-11-15T17:48:00Z">
        <w:r w:rsidR="00382726">
          <w:rPr>
            <w:rFonts w:asciiTheme="majorBidi" w:hAnsiTheme="majorBidi" w:cstheme="majorBidi"/>
            <w:sz w:val="24"/>
            <w:szCs w:val="24"/>
          </w:rPr>
          <w:t>,</w:t>
        </w:r>
      </w:ins>
      <w:r w:rsidR="005070A7" w:rsidRPr="005D6F77">
        <w:rPr>
          <w:rFonts w:asciiTheme="majorBidi" w:hAnsiTheme="majorBidi" w:cstheme="majorBidi"/>
          <w:sz w:val="24"/>
          <w:szCs w:val="24"/>
        </w:rPr>
        <w:t xml:space="preserve"> </w:t>
      </w:r>
      <w:r w:rsidR="008A3E05" w:rsidRPr="005D6F77">
        <w:rPr>
          <w:rFonts w:asciiTheme="majorBidi" w:hAnsiTheme="majorBidi" w:cstheme="majorBidi"/>
          <w:sz w:val="24"/>
          <w:szCs w:val="24"/>
        </w:rPr>
        <w:t>focus</w:t>
      </w:r>
      <w:r w:rsidR="005070A7" w:rsidRPr="005D6F77">
        <w:rPr>
          <w:rFonts w:asciiTheme="majorBidi" w:hAnsiTheme="majorBidi" w:cstheme="majorBidi"/>
          <w:sz w:val="24"/>
          <w:szCs w:val="24"/>
        </w:rPr>
        <w:t xml:space="preserve">ing </w:t>
      </w:r>
      <w:r w:rsidR="008A3E05" w:rsidRPr="005D6F77">
        <w:rPr>
          <w:rFonts w:asciiTheme="majorBidi" w:hAnsiTheme="majorBidi" w:cstheme="majorBidi"/>
          <w:sz w:val="24"/>
          <w:szCs w:val="24"/>
        </w:rPr>
        <w:t xml:space="preserve">on </w:t>
      </w:r>
      <w:r w:rsidR="00F0018C" w:rsidRPr="005D6F77">
        <w:rPr>
          <w:rFonts w:asciiTheme="majorBidi" w:hAnsiTheme="majorBidi" w:cstheme="majorBidi"/>
          <w:sz w:val="24"/>
          <w:szCs w:val="24"/>
        </w:rPr>
        <w:t xml:space="preserve">the practice of </w:t>
      </w:r>
      <w:ins w:id="469" w:author="Susan" w:date="2023-11-14T21:42:00Z">
        <w:r w:rsidR="003E5471">
          <w:rPr>
            <w:rFonts w:asciiTheme="majorBidi" w:hAnsiTheme="majorBidi" w:cstheme="majorBidi"/>
            <w:sz w:val="24"/>
            <w:szCs w:val="24"/>
          </w:rPr>
          <w:t>“</w:t>
        </w:r>
      </w:ins>
      <w:del w:id="470" w:author="Susan" w:date="2023-11-14T21:42:00Z">
        <w:r w:rsidR="00F0018C" w:rsidRPr="005D6F77" w:rsidDel="003E5471">
          <w:rPr>
            <w:rFonts w:asciiTheme="majorBidi" w:hAnsiTheme="majorBidi" w:cstheme="majorBidi"/>
            <w:sz w:val="24"/>
            <w:szCs w:val="24"/>
          </w:rPr>
          <w:delText>"</w:delText>
        </w:r>
      </w:del>
      <w:r w:rsidR="00FB6A1B" w:rsidRPr="005D6F77">
        <w:rPr>
          <w:rFonts w:asciiTheme="majorBidi" w:hAnsiTheme="majorBidi" w:cstheme="majorBidi"/>
          <w:sz w:val="24"/>
          <w:szCs w:val="24"/>
        </w:rPr>
        <w:t>choice</w:t>
      </w:r>
      <w:ins w:id="471" w:author="Susan" w:date="2023-11-14T21:42:00Z">
        <w:r w:rsidR="003E5471">
          <w:rPr>
            <w:rFonts w:asciiTheme="majorBidi" w:hAnsiTheme="majorBidi" w:cstheme="majorBidi"/>
            <w:sz w:val="24"/>
            <w:szCs w:val="24"/>
          </w:rPr>
          <w:t>”</w:t>
        </w:r>
      </w:ins>
      <w:del w:id="472" w:author="Susan" w:date="2023-11-14T21:42:00Z">
        <w:r w:rsidR="00F0018C" w:rsidRPr="005D6F77" w:rsidDel="003E5471">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 </w:t>
      </w:r>
      <w:r w:rsidR="00983D3D" w:rsidRPr="005D6F77">
        <w:rPr>
          <w:rFonts w:asciiTheme="majorBidi" w:hAnsiTheme="majorBidi" w:cstheme="majorBidi"/>
          <w:sz w:val="24"/>
          <w:szCs w:val="24"/>
        </w:rPr>
        <w:t xml:space="preserve">in the cultural context of </w:t>
      </w:r>
      <w:r w:rsidR="00FB6A1B" w:rsidRPr="005D6F77">
        <w:rPr>
          <w:rFonts w:asciiTheme="majorBidi" w:hAnsiTheme="majorBidi" w:cstheme="majorBidi"/>
          <w:sz w:val="24"/>
          <w:szCs w:val="24"/>
        </w:rPr>
        <w:t>neo</w:t>
      </w:r>
      <w:del w:id="473" w:author="Susan" w:date="2023-11-14T21:42:00Z">
        <w:r w:rsidR="00FB6A1B" w:rsidRPr="005D6F77" w:rsidDel="003E5471">
          <w:rPr>
            <w:rFonts w:asciiTheme="majorBidi" w:hAnsiTheme="majorBidi" w:cstheme="majorBidi"/>
            <w:sz w:val="24"/>
            <w:szCs w:val="24"/>
          </w:rPr>
          <w:delText>-</w:delText>
        </w:r>
      </w:del>
      <w:r w:rsidR="00FB6A1B" w:rsidRPr="005D6F77">
        <w:rPr>
          <w:rFonts w:asciiTheme="majorBidi" w:hAnsiTheme="majorBidi" w:cstheme="majorBidi"/>
          <w:sz w:val="24"/>
          <w:szCs w:val="24"/>
        </w:rPr>
        <w:t>liberalism</w:t>
      </w:r>
      <w:r w:rsidR="00983D3D" w:rsidRPr="005D6F77">
        <w:rPr>
          <w:rFonts w:asciiTheme="majorBidi" w:hAnsiTheme="majorBidi" w:cstheme="majorBidi"/>
          <w:sz w:val="24"/>
          <w:szCs w:val="24"/>
        </w:rPr>
        <w:t xml:space="preserve"> </w:t>
      </w:r>
      <w:r w:rsidR="00F0018C" w:rsidRPr="005D6F77">
        <w:rPr>
          <w:rFonts w:asciiTheme="majorBidi" w:hAnsiTheme="majorBidi" w:cstheme="majorBidi"/>
          <w:sz w:val="24"/>
          <w:szCs w:val="24"/>
        </w:rPr>
        <w:t xml:space="preserve">(Gabe, Harley &amp; Calnan, 2015). </w:t>
      </w:r>
      <w:ins w:id="474" w:author="Susan" w:date="2023-11-14T21:42:00Z">
        <w:r w:rsidR="003E5471">
          <w:rPr>
            <w:rFonts w:asciiTheme="majorBidi" w:hAnsiTheme="majorBidi" w:cstheme="majorBidi"/>
            <w:sz w:val="24"/>
            <w:szCs w:val="24"/>
          </w:rPr>
          <w:t>Generally,</w:t>
        </w:r>
      </w:ins>
      <w:del w:id="475" w:author="Susan" w:date="2023-11-14T21:42:00Z">
        <w:r w:rsidR="00F0018C" w:rsidRPr="005D6F77" w:rsidDel="003E5471">
          <w:rPr>
            <w:rFonts w:asciiTheme="majorBidi" w:hAnsiTheme="majorBidi" w:cstheme="majorBidi"/>
            <w:sz w:val="24"/>
            <w:szCs w:val="24"/>
          </w:rPr>
          <w:delText>In general,</w:delText>
        </w:r>
      </w:del>
      <w:r w:rsidR="00F0018C" w:rsidRPr="005D6F77">
        <w:rPr>
          <w:rFonts w:asciiTheme="majorBidi" w:hAnsiTheme="majorBidi" w:cstheme="majorBidi"/>
          <w:sz w:val="24"/>
          <w:szCs w:val="24"/>
        </w:rPr>
        <w:t xml:space="preserve"> critical scholars, especially in </w:t>
      </w:r>
      <w:r w:rsidR="00FB6A1B" w:rsidRPr="005D6F77">
        <w:rPr>
          <w:rFonts w:asciiTheme="majorBidi" w:hAnsiTheme="majorBidi" w:cstheme="majorBidi"/>
          <w:sz w:val="24"/>
          <w:szCs w:val="24"/>
        </w:rPr>
        <w:t xml:space="preserve">Western </w:t>
      </w:r>
      <w:r w:rsidR="00F0018C" w:rsidRPr="005D6F77">
        <w:rPr>
          <w:rFonts w:asciiTheme="majorBidi" w:hAnsiTheme="majorBidi" w:cstheme="majorBidi"/>
          <w:sz w:val="24"/>
          <w:szCs w:val="24"/>
        </w:rPr>
        <w:t>welfare countries</w:t>
      </w:r>
      <w:ins w:id="476" w:author="Susan" w:date="2023-11-14T21:42:00Z">
        <w:r w:rsidR="003E5471">
          <w:rPr>
            <w:rFonts w:asciiTheme="majorBidi" w:hAnsiTheme="majorBidi" w:cstheme="majorBidi"/>
            <w:sz w:val="24"/>
            <w:szCs w:val="24"/>
          </w:rPr>
          <w:t>,</w:t>
        </w:r>
      </w:ins>
      <w:del w:id="477" w:author="Susan" w:date="2023-11-14T21:42:00Z">
        <w:r w:rsidR="00F0018C" w:rsidRPr="005D6F77" w:rsidDel="003E5471">
          <w:rPr>
            <w:rFonts w:asciiTheme="majorBidi" w:hAnsiTheme="majorBidi" w:cstheme="majorBidi"/>
            <w:sz w:val="24"/>
            <w:szCs w:val="24"/>
          </w:rPr>
          <w:delText xml:space="preserve"> </w:delText>
        </w:r>
        <w:r w:rsidR="00AA5A0F" w:rsidRPr="005D6F77" w:rsidDel="003E5471">
          <w:rPr>
            <w:rFonts w:asciiTheme="majorBidi" w:hAnsiTheme="majorBidi" w:cstheme="majorBidi"/>
            <w:sz w:val="24"/>
            <w:szCs w:val="24"/>
          </w:rPr>
          <w:delText>(not only the UK)</w:delText>
        </w:r>
      </w:del>
      <w:ins w:id="478" w:author="Susan Elster" w:date="2023-11-05T12:17:00Z">
        <w:del w:id="479" w:author="Susan" w:date="2023-11-15T00:57:00Z">
          <w:r w:rsidR="00695133" w:rsidRPr="005D6F77" w:rsidDel="00A639FA">
            <w:rPr>
              <w:rFonts w:asciiTheme="majorBidi" w:hAnsiTheme="majorBidi" w:cstheme="majorBidi"/>
              <w:sz w:val="24"/>
              <w:szCs w:val="24"/>
            </w:rPr>
            <w:delText>,</w:delText>
          </w:r>
        </w:del>
      </w:ins>
      <w:r w:rsidR="00AA5A0F" w:rsidRPr="005D6F77">
        <w:rPr>
          <w:rFonts w:asciiTheme="majorBidi" w:hAnsiTheme="majorBidi" w:cstheme="majorBidi"/>
          <w:sz w:val="24"/>
          <w:szCs w:val="24"/>
        </w:rPr>
        <w:t xml:space="preserve"> </w:t>
      </w:r>
      <w:r w:rsidR="00F0018C" w:rsidRPr="005D6F77">
        <w:rPr>
          <w:rFonts w:asciiTheme="majorBidi" w:hAnsiTheme="majorBidi" w:cstheme="majorBidi"/>
          <w:sz w:val="24"/>
          <w:szCs w:val="24"/>
        </w:rPr>
        <w:t>notice</w:t>
      </w:r>
      <w:r w:rsidRPr="005D6F77">
        <w:rPr>
          <w:rFonts w:asciiTheme="majorBidi" w:hAnsiTheme="majorBidi" w:cstheme="majorBidi"/>
          <w:sz w:val="24"/>
          <w:szCs w:val="24"/>
        </w:rPr>
        <w:t>d</w:t>
      </w:r>
      <w:r w:rsidR="00F0018C" w:rsidRPr="005D6F77">
        <w:rPr>
          <w:rFonts w:asciiTheme="majorBidi" w:hAnsiTheme="majorBidi" w:cstheme="majorBidi"/>
          <w:sz w:val="24"/>
          <w:szCs w:val="24"/>
        </w:rPr>
        <w:t xml:space="preserve"> the growing expansion of what Mol</w:t>
      </w:r>
      <w:ins w:id="480" w:author="Susan" w:date="2023-11-14T21:43:00Z">
        <w:r w:rsidR="003E5471">
          <w:rPr>
            <w:rFonts w:asciiTheme="majorBidi" w:hAnsiTheme="majorBidi" w:cstheme="majorBidi"/>
            <w:sz w:val="24"/>
            <w:szCs w:val="24"/>
          </w:rPr>
          <w:t xml:space="preserve"> (2008)</w:t>
        </w:r>
      </w:ins>
      <w:del w:id="481" w:author="Susan" w:date="2023-11-15T17:48:00Z">
        <w:r w:rsidR="00F0018C" w:rsidRPr="005D6F77" w:rsidDel="00382726">
          <w:rPr>
            <w:rFonts w:asciiTheme="majorBidi" w:hAnsiTheme="majorBidi" w:cstheme="majorBidi"/>
            <w:sz w:val="24"/>
            <w:szCs w:val="24"/>
          </w:rPr>
          <w:delText>,</w:delText>
        </w:r>
      </w:del>
      <w:r w:rsidR="00983D3D" w:rsidRPr="005D6F77">
        <w:rPr>
          <w:rFonts w:asciiTheme="majorBidi" w:hAnsiTheme="majorBidi" w:cstheme="majorBidi"/>
          <w:sz w:val="24"/>
          <w:szCs w:val="24"/>
        </w:rPr>
        <w:t xml:space="preserve"> </w:t>
      </w:r>
      <w:del w:id="482" w:author="Susan" w:date="2023-11-15T17:50:00Z">
        <w:r w:rsidR="00983D3D" w:rsidRPr="005D6F77" w:rsidDel="00382726">
          <w:rPr>
            <w:rFonts w:asciiTheme="majorBidi" w:hAnsiTheme="majorBidi" w:cstheme="majorBidi"/>
            <w:sz w:val="24"/>
            <w:szCs w:val="24"/>
          </w:rPr>
          <w:delText>in the Netherlands</w:delText>
        </w:r>
        <w:r w:rsidR="00F0018C" w:rsidRPr="005D6F77" w:rsidDel="00382726">
          <w:rPr>
            <w:rFonts w:asciiTheme="majorBidi" w:hAnsiTheme="majorBidi" w:cstheme="majorBidi"/>
            <w:sz w:val="24"/>
            <w:szCs w:val="24"/>
          </w:rPr>
          <w:delText xml:space="preserve">, </w:delText>
        </w:r>
      </w:del>
      <w:ins w:id="483" w:author="Susan" w:date="2023-11-15T17:49:00Z">
        <w:r w:rsidR="00382726">
          <w:rPr>
            <w:rFonts w:asciiTheme="majorBidi" w:hAnsiTheme="majorBidi" w:cstheme="majorBidi"/>
            <w:sz w:val="24"/>
            <w:szCs w:val="24"/>
          </w:rPr>
          <w:t>termed</w:t>
        </w:r>
      </w:ins>
      <w:del w:id="484" w:author="Susan" w:date="2023-11-15T17:49:00Z">
        <w:r w:rsidR="00983D3D" w:rsidRPr="005D6F77" w:rsidDel="00382726">
          <w:rPr>
            <w:rFonts w:asciiTheme="majorBidi" w:hAnsiTheme="majorBidi" w:cstheme="majorBidi"/>
            <w:sz w:val="24"/>
            <w:szCs w:val="24"/>
          </w:rPr>
          <w:delText>characterized</w:delText>
        </w:r>
      </w:del>
      <w:r w:rsidR="00983D3D" w:rsidRPr="005D6F77">
        <w:rPr>
          <w:rFonts w:asciiTheme="majorBidi" w:hAnsiTheme="majorBidi" w:cstheme="majorBidi"/>
          <w:sz w:val="24"/>
          <w:szCs w:val="24"/>
        </w:rPr>
        <w:t xml:space="preserve"> </w:t>
      </w:r>
      <w:r w:rsidR="00F0018C" w:rsidRPr="005D6F77">
        <w:rPr>
          <w:rFonts w:asciiTheme="majorBidi" w:hAnsiTheme="majorBidi" w:cstheme="majorBidi"/>
          <w:sz w:val="24"/>
          <w:szCs w:val="24"/>
        </w:rPr>
        <w:t xml:space="preserve">as </w:t>
      </w:r>
      <w:ins w:id="485" w:author="Susan" w:date="2023-11-14T21:43:00Z">
        <w:r w:rsidR="004876C4">
          <w:rPr>
            <w:rFonts w:asciiTheme="majorBidi" w:hAnsiTheme="majorBidi" w:cstheme="majorBidi"/>
            <w:sz w:val="24"/>
            <w:szCs w:val="24"/>
          </w:rPr>
          <w:t>“</w:t>
        </w:r>
      </w:ins>
      <w:del w:id="486" w:author="Susan" w:date="2023-11-14T21:43: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the logic of </w:t>
      </w:r>
      <w:r w:rsidR="00FB6A1B" w:rsidRPr="005D6F77">
        <w:rPr>
          <w:rFonts w:asciiTheme="majorBidi" w:hAnsiTheme="majorBidi" w:cstheme="majorBidi"/>
          <w:sz w:val="24"/>
          <w:szCs w:val="24"/>
        </w:rPr>
        <w:t>choice</w:t>
      </w:r>
      <w:ins w:id="487" w:author="Susan" w:date="2023-11-14T21:44:00Z">
        <w:r w:rsidR="004876C4">
          <w:rPr>
            <w:rFonts w:asciiTheme="majorBidi" w:hAnsiTheme="majorBidi" w:cstheme="majorBidi"/>
            <w:sz w:val="24"/>
            <w:szCs w:val="24"/>
          </w:rPr>
          <w:t>.”</w:t>
        </w:r>
      </w:ins>
      <w:del w:id="488" w:author="Susan" w:date="2023-11-14T21:44: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 This </w:t>
      </w:r>
      <w:ins w:id="489" w:author="Susan" w:date="2023-11-14T21:44:00Z">
        <w:r w:rsidR="004876C4">
          <w:rPr>
            <w:rFonts w:asciiTheme="majorBidi" w:hAnsiTheme="majorBidi" w:cstheme="majorBidi"/>
            <w:sz w:val="24"/>
            <w:szCs w:val="24"/>
          </w:rPr>
          <w:t>“</w:t>
        </w:r>
      </w:ins>
      <w:del w:id="490" w:author="Susan" w:date="2023-11-14T21:44: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logic</w:t>
      </w:r>
      <w:ins w:id="491" w:author="Susan" w:date="2023-11-14T21:44:00Z">
        <w:r w:rsidR="004876C4">
          <w:rPr>
            <w:rFonts w:asciiTheme="majorBidi" w:hAnsiTheme="majorBidi" w:cstheme="majorBidi"/>
            <w:sz w:val="24"/>
            <w:szCs w:val="24"/>
          </w:rPr>
          <w:t>”</w:t>
        </w:r>
      </w:ins>
      <w:del w:id="492" w:author="Susan" w:date="2023-11-14T21:44: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 </w:t>
      </w:r>
      <w:ins w:id="493" w:author="Susan" w:date="2023-11-14T21:46:00Z">
        <w:r w:rsidR="004876C4">
          <w:rPr>
            <w:rFonts w:asciiTheme="majorBidi" w:hAnsiTheme="majorBidi" w:cstheme="majorBidi"/>
            <w:sz w:val="24"/>
            <w:szCs w:val="24"/>
          </w:rPr>
          <w:t xml:space="preserve">gained </w:t>
        </w:r>
      </w:ins>
      <w:del w:id="494" w:author="Susan" w:date="2023-11-14T21:45:00Z">
        <w:r w:rsidR="00F0018C" w:rsidRPr="005D6F77" w:rsidDel="004876C4">
          <w:rPr>
            <w:rFonts w:asciiTheme="majorBidi" w:hAnsiTheme="majorBidi" w:cstheme="majorBidi"/>
            <w:sz w:val="24"/>
            <w:szCs w:val="24"/>
          </w:rPr>
          <w:delText xml:space="preserve">rose in </w:delText>
        </w:r>
      </w:del>
      <w:r w:rsidR="00F0018C" w:rsidRPr="005D6F77">
        <w:rPr>
          <w:rFonts w:asciiTheme="majorBidi" w:hAnsiTheme="majorBidi" w:cstheme="majorBidi"/>
          <w:sz w:val="24"/>
          <w:szCs w:val="24"/>
        </w:rPr>
        <w:t xml:space="preserve">dominance over the </w:t>
      </w:r>
      <w:ins w:id="495" w:author="Susan" w:date="2023-11-14T21:44:00Z">
        <w:r w:rsidR="004876C4">
          <w:rPr>
            <w:rFonts w:asciiTheme="majorBidi" w:hAnsiTheme="majorBidi" w:cstheme="majorBidi"/>
            <w:sz w:val="24"/>
            <w:szCs w:val="24"/>
          </w:rPr>
          <w:t>“</w:t>
        </w:r>
      </w:ins>
      <w:del w:id="496" w:author="Susan" w:date="2023-11-14T21:44: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the logic </w:t>
      </w:r>
      <w:del w:id="497" w:author="Susan Elster" w:date="2023-11-06T09:19:00Z">
        <w:r w:rsidR="00F0018C" w:rsidRPr="005D6F77" w:rsidDel="00F94FDA">
          <w:rPr>
            <w:rFonts w:asciiTheme="majorBidi" w:hAnsiTheme="majorBidi" w:cstheme="majorBidi"/>
            <w:sz w:val="24"/>
            <w:szCs w:val="24"/>
          </w:rPr>
          <w:delText xml:space="preserve">the </w:delText>
        </w:r>
      </w:del>
      <w:ins w:id="498" w:author="Susan Elster" w:date="2023-11-06T09:19:00Z">
        <w:r w:rsidR="00F94FDA" w:rsidRPr="005D6F77">
          <w:rPr>
            <w:rFonts w:asciiTheme="majorBidi" w:hAnsiTheme="majorBidi" w:cstheme="majorBidi"/>
            <w:sz w:val="24"/>
            <w:szCs w:val="24"/>
          </w:rPr>
          <w:t xml:space="preserve">of </w:t>
        </w:r>
      </w:ins>
      <w:r w:rsidR="00F0018C" w:rsidRPr="005D6F77">
        <w:rPr>
          <w:rFonts w:asciiTheme="majorBidi" w:hAnsiTheme="majorBidi" w:cstheme="majorBidi"/>
          <w:sz w:val="24"/>
          <w:szCs w:val="24"/>
        </w:rPr>
        <w:t>care</w:t>
      </w:r>
      <w:ins w:id="499" w:author="Susan" w:date="2023-11-14T21:44:00Z">
        <w:r w:rsidR="004876C4">
          <w:rPr>
            <w:rFonts w:asciiTheme="majorBidi" w:hAnsiTheme="majorBidi" w:cstheme="majorBidi"/>
            <w:sz w:val="24"/>
            <w:szCs w:val="24"/>
          </w:rPr>
          <w:t>,”</w:t>
        </w:r>
      </w:ins>
      <w:del w:id="500" w:author="Susan" w:date="2023-11-14T21:44: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 which was the founding principle of </w:t>
      </w:r>
      <w:del w:id="501" w:author="Susan Elster" w:date="2023-11-06T09:19:00Z">
        <w:r w:rsidR="00F0018C" w:rsidRPr="005D6F77" w:rsidDel="00EE5C1F">
          <w:rPr>
            <w:rFonts w:asciiTheme="majorBidi" w:hAnsiTheme="majorBidi" w:cstheme="majorBidi"/>
            <w:sz w:val="24"/>
            <w:szCs w:val="24"/>
          </w:rPr>
          <w:delText xml:space="preserve">the </w:delText>
        </w:r>
      </w:del>
      <w:ins w:id="502" w:author="Susan" w:date="2023-11-14T21:46:00Z">
        <w:r w:rsidR="004876C4" w:rsidRPr="005D6F77">
          <w:rPr>
            <w:rFonts w:asciiTheme="majorBidi" w:hAnsiTheme="majorBidi" w:cstheme="majorBidi"/>
            <w:sz w:val="24"/>
            <w:szCs w:val="24"/>
          </w:rPr>
          <w:t>mid-20</w:t>
        </w:r>
        <w:r w:rsidR="004876C4" w:rsidRPr="005D6F77">
          <w:rPr>
            <w:rFonts w:asciiTheme="majorBidi" w:hAnsiTheme="majorBidi" w:cstheme="majorBidi"/>
            <w:sz w:val="24"/>
            <w:szCs w:val="24"/>
            <w:vertAlign w:val="superscript"/>
          </w:rPr>
          <w:t>th</w:t>
        </w:r>
        <w:r w:rsidR="004876C4">
          <w:rPr>
            <w:rFonts w:asciiTheme="majorBidi" w:hAnsiTheme="majorBidi" w:cstheme="majorBidi"/>
            <w:sz w:val="24"/>
            <w:szCs w:val="24"/>
            <w:vertAlign w:val="superscript"/>
          </w:rPr>
          <w:t>-</w:t>
        </w:r>
        <w:r w:rsidR="004876C4" w:rsidRPr="005D6F77">
          <w:rPr>
            <w:rFonts w:asciiTheme="majorBidi" w:hAnsiTheme="majorBidi" w:cstheme="majorBidi"/>
            <w:sz w:val="24"/>
            <w:szCs w:val="24"/>
          </w:rPr>
          <w:t xml:space="preserve">century </w:t>
        </w:r>
      </w:ins>
      <w:r w:rsidR="00F0018C" w:rsidRPr="005D6F77">
        <w:rPr>
          <w:rFonts w:asciiTheme="majorBidi" w:hAnsiTheme="majorBidi" w:cstheme="majorBidi"/>
          <w:sz w:val="24"/>
          <w:szCs w:val="24"/>
        </w:rPr>
        <w:t>public health</w:t>
      </w:r>
      <w:ins w:id="503" w:author="Susan" w:date="2023-11-15T19:52:00Z">
        <w:r w:rsidR="006E09FA">
          <w:rPr>
            <w:rFonts w:asciiTheme="majorBidi" w:hAnsiTheme="majorBidi" w:cstheme="majorBidi"/>
            <w:sz w:val="24"/>
            <w:szCs w:val="24"/>
          </w:rPr>
          <w:t>care</w:t>
        </w:r>
      </w:ins>
      <w:r w:rsidR="00F0018C" w:rsidRPr="005D6F77">
        <w:rPr>
          <w:rFonts w:asciiTheme="majorBidi" w:hAnsiTheme="majorBidi" w:cstheme="majorBidi"/>
          <w:sz w:val="24"/>
          <w:szCs w:val="24"/>
        </w:rPr>
        <w:t xml:space="preserve"> systems </w:t>
      </w:r>
      <w:del w:id="504" w:author="Susan" w:date="2023-11-14T21:47:00Z">
        <w:r w:rsidR="00F0018C" w:rsidRPr="005D6F77" w:rsidDel="004876C4">
          <w:rPr>
            <w:rFonts w:asciiTheme="majorBidi" w:hAnsiTheme="majorBidi" w:cstheme="majorBidi"/>
            <w:sz w:val="24"/>
            <w:szCs w:val="24"/>
          </w:rPr>
          <w:delText xml:space="preserve">of the </w:delText>
        </w:r>
      </w:del>
      <w:del w:id="505" w:author="Susan" w:date="2023-11-14T21:46:00Z">
        <w:r w:rsidR="00F0018C" w:rsidRPr="005D6F77" w:rsidDel="004876C4">
          <w:rPr>
            <w:rFonts w:asciiTheme="majorBidi" w:hAnsiTheme="majorBidi" w:cstheme="majorBidi"/>
            <w:sz w:val="24"/>
            <w:szCs w:val="24"/>
          </w:rPr>
          <w:delText>mid-20</w:delText>
        </w:r>
        <w:r w:rsidR="00F0018C" w:rsidRPr="005D6F77" w:rsidDel="004876C4">
          <w:rPr>
            <w:rFonts w:asciiTheme="majorBidi" w:hAnsiTheme="majorBidi" w:cstheme="majorBidi"/>
            <w:sz w:val="24"/>
            <w:szCs w:val="24"/>
            <w:vertAlign w:val="superscript"/>
          </w:rPr>
          <w:delText>th</w:delText>
        </w:r>
        <w:r w:rsidR="00F0018C" w:rsidRPr="005D6F77" w:rsidDel="004876C4">
          <w:rPr>
            <w:rFonts w:asciiTheme="majorBidi" w:hAnsiTheme="majorBidi" w:cstheme="majorBidi"/>
            <w:sz w:val="24"/>
            <w:szCs w:val="24"/>
          </w:rPr>
          <w:delText xml:space="preserve"> century </w:delText>
        </w:r>
      </w:del>
      <w:r w:rsidR="00F0018C" w:rsidRPr="005D6F77">
        <w:rPr>
          <w:rFonts w:asciiTheme="majorBidi" w:hAnsiTheme="majorBidi" w:cstheme="majorBidi"/>
          <w:sz w:val="24"/>
          <w:szCs w:val="24"/>
        </w:rPr>
        <w:t xml:space="preserve">(Mol, 2008). </w:t>
      </w:r>
    </w:p>
    <w:p w14:paraId="30702B60" w14:textId="463CF119" w:rsidR="00874D53" w:rsidRPr="005D6F77" w:rsidRDefault="00F0018C"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Based on ethnographic observations of </w:t>
      </w:r>
      <w:ins w:id="506" w:author="Susan Elster" w:date="2023-11-05T12:17:00Z">
        <w:r w:rsidR="00695133" w:rsidRPr="005D6F77">
          <w:rPr>
            <w:rFonts w:asciiTheme="majorBidi" w:hAnsiTheme="majorBidi" w:cstheme="majorBidi"/>
            <w:sz w:val="24"/>
            <w:szCs w:val="24"/>
          </w:rPr>
          <w:t>patients with diabetes</w:t>
        </w:r>
      </w:ins>
      <w:del w:id="507" w:author="Susan Elster" w:date="2023-11-05T12:17:00Z">
        <w:r w:rsidRPr="005D6F77" w:rsidDel="00695133">
          <w:rPr>
            <w:rFonts w:asciiTheme="majorBidi" w:hAnsiTheme="majorBidi" w:cstheme="majorBidi"/>
            <w:sz w:val="24"/>
            <w:szCs w:val="24"/>
          </w:rPr>
          <w:delText>diabetic patients</w:delText>
        </w:r>
      </w:del>
      <w:r w:rsidRPr="005D6F77">
        <w:rPr>
          <w:rFonts w:asciiTheme="majorBidi" w:hAnsiTheme="majorBidi" w:cstheme="majorBidi"/>
          <w:sz w:val="24"/>
          <w:szCs w:val="24"/>
        </w:rPr>
        <w:t xml:space="preserve"> in the Du</w:t>
      </w:r>
      <w:ins w:id="508" w:author="Susan Elster" w:date="2023-11-05T12:17:00Z">
        <w:r w:rsidR="00695133" w:rsidRPr="005D6F77">
          <w:rPr>
            <w:rFonts w:asciiTheme="majorBidi" w:hAnsiTheme="majorBidi" w:cstheme="majorBidi"/>
            <w:sz w:val="24"/>
            <w:szCs w:val="24"/>
          </w:rPr>
          <w:t>t</w:t>
        </w:r>
      </w:ins>
      <w:r w:rsidRPr="005D6F77">
        <w:rPr>
          <w:rFonts w:asciiTheme="majorBidi" w:hAnsiTheme="majorBidi" w:cstheme="majorBidi"/>
          <w:sz w:val="24"/>
          <w:szCs w:val="24"/>
        </w:rPr>
        <w:t>ch public-private system, Mol</w:t>
      </w:r>
      <w:ins w:id="509" w:author="Susan" w:date="2023-11-14T22:30:00Z">
        <w:r w:rsidR="004919AB">
          <w:rPr>
            <w:rFonts w:asciiTheme="majorBidi" w:hAnsiTheme="majorBidi" w:cstheme="majorBidi"/>
            <w:sz w:val="24"/>
            <w:szCs w:val="24"/>
          </w:rPr>
          <w:t xml:space="preserve"> (2008)</w:t>
        </w:r>
      </w:ins>
      <w:r w:rsidRPr="005D6F77">
        <w:rPr>
          <w:rFonts w:asciiTheme="majorBidi" w:hAnsiTheme="majorBidi" w:cstheme="majorBidi"/>
          <w:sz w:val="24"/>
          <w:szCs w:val="24"/>
        </w:rPr>
        <w:t xml:space="preserve"> provided a phenomenological analysis of </w:t>
      </w:r>
      <w:r w:rsidR="00076A4D" w:rsidRPr="005D6F77">
        <w:rPr>
          <w:rFonts w:asciiTheme="majorBidi" w:hAnsiTheme="majorBidi" w:cstheme="majorBidi"/>
          <w:sz w:val="24"/>
          <w:szCs w:val="24"/>
        </w:rPr>
        <w:t xml:space="preserve">“choice” </w:t>
      </w:r>
      <w:r w:rsidRPr="005D6F77">
        <w:rPr>
          <w:rFonts w:asciiTheme="majorBidi" w:hAnsiTheme="majorBidi" w:cstheme="majorBidi"/>
          <w:sz w:val="24"/>
          <w:szCs w:val="24"/>
        </w:rPr>
        <w:lastRenderedPageBreak/>
        <w:t>as the main symbolic axis of a consumerist discourse in which health</w:t>
      </w:r>
      <w:ins w:id="510" w:author="Susan" w:date="2023-11-15T19:53: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is a </w:t>
      </w:r>
      <w:commentRangeStart w:id="511"/>
      <w:r w:rsidRPr="005D6F77">
        <w:rPr>
          <w:rFonts w:asciiTheme="majorBidi" w:hAnsiTheme="majorBidi" w:cstheme="majorBidi"/>
          <w:sz w:val="24"/>
          <w:szCs w:val="24"/>
        </w:rPr>
        <w:t>marketized</w:t>
      </w:r>
      <w:commentRangeEnd w:id="511"/>
      <w:r w:rsidR="00BF42BB">
        <w:rPr>
          <w:rStyle w:val="CommentReference"/>
          <w:rFonts w:asciiTheme="minorHAnsi" w:eastAsiaTheme="minorHAnsi" w:hAnsiTheme="minorHAnsi" w:cstheme="minorBidi"/>
          <w:lang w:eastAsia="en-US"/>
        </w:rPr>
        <w:commentReference w:id="511"/>
      </w:r>
      <w:r w:rsidRPr="005D6F77">
        <w:rPr>
          <w:rFonts w:asciiTheme="majorBidi" w:hAnsiTheme="majorBidi" w:cstheme="majorBidi"/>
          <w:sz w:val="24"/>
          <w:szCs w:val="24"/>
        </w:rPr>
        <w:t xml:space="preserve"> commodity</w:t>
      </w:r>
      <w:ins w:id="512" w:author="Susan" w:date="2023-11-14T22:30:00Z">
        <w:r w:rsidR="004919AB">
          <w:rPr>
            <w:rFonts w:asciiTheme="majorBidi" w:hAnsiTheme="majorBidi" w:cstheme="majorBidi"/>
            <w:sz w:val="24"/>
            <w:szCs w:val="24"/>
          </w:rPr>
          <w:t xml:space="preserve"> and</w:t>
        </w:r>
      </w:ins>
      <w:del w:id="513" w:author="Susan" w:date="2023-11-14T22:30:00Z">
        <w:r w:rsidRPr="005D6F77" w:rsidDel="004919AB">
          <w:rPr>
            <w:rFonts w:asciiTheme="majorBidi" w:hAnsiTheme="majorBidi" w:cstheme="majorBidi"/>
            <w:sz w:val="24"/>
            <w:szCs w:val="24"/>
          </w:rPr>
          <w:delText>,</w:delText>
        </w:r>
      </w:del>
      <w:r w:rsidRPr="005D6F77">
        <w:rPr>
          <w:rFonts w:asciiTheme="majorBidi" w:hAnsiTheme="majorBidi" w:cstheme="majorBidi"/>
          <w:sz w:val="24"/>
          <w:szCs w:val="24"/>
        </w:rPr>
        <w:t xml:space="preserve"> </w:t>
      </w:r>
      <w:del w:id="514" w:author="Susan" w:date="2023-11-14T21:47:00Z">
        <w:r w:rsidRPr="005D6F77" w:rsidDel="004876C4">
          <w:rPr>
            <w:rFonts w:asciiTheme="majorBidi" w:hAnsiTheme="majorBidi" w:cstheme="majorBidi"/>
            <w:sz w:val="24"/>
            <w:szCs w:val="24"/>
          </w:rPr>
          <w:delText xml:space="preserve">the </w:delText>
        </w:r>
      </w:del>
      <w:r w:rsidRPr="005D6F77">
        <w:rPr>
          <w:rFonts w:asciiTheme="majorBidi" w:hAnsiTheme="majorBidi" w:cstheme="majorBidi"/>
          <w:sz w:val="24"/>
          <w:szCs w:val="24"/>
        </w:rPr>
        <w:t>patients become an aggregate of individuals (rather than a social group)</w:t>
      </w:r>
      <w:r w:rsidR="00076A4D" w:rsidRPr="005D6F77">
        <w:rPr>
          <w:rFonts w:asciiTheme="majorBidi" w:hAnsiTheme="majorBidi" w:cstheme="majorBidi"/>
          <w:sz w:val="24"/>
          <w:szCs w:val="24"/>
        </w:rPr>
        <w:t>,</w:t>
      </w:r>
      <w:r w:rsidRPr="005D6F77">
        <w:rPr>
          <w:rFonts w:asciiTheme="majorBidi" w:hAnsiTheme="majorBidi" w:cstheme="majorBidi"/>
          <w:sz w:val="24"/>
          <w:szCs w:val="24"/>
        </w:rPr>
        <w:t xml:space="preserve"> </w:t>
      </w:r>
      <w:del w:id="515" w:author="Susan" w:date="2023-11-14T21:47:00Z">
        <w:r w:rsidRPr="005D6F77" w:rsidDel="004876C4">
          <w:rPr>
            <w:rFonts w:asciiTheme="majorBidi" w:hAnsiTheme="majorBidi" w:cstheme="majorBidi"/>
            <w:sz w:val="24"/>
            <w:szCs w:val="24"/>
          </w:rPr>
          <w:delText xml:space="preserve">and </w:delText>
        </w:r>
      </w:del>
      <w:r w:rsidRPr="005D6F77">
        <w:rPr>
          <w:rFonts w:asciiTheme="majorBidi" w:hAnsiTheme="majorBidi" w:cstheme="majorBidi"/>
          <w:sz w:val="24"/>
          <w:szCs w:val="24"/>
        </w:rPr>
        <w:t xml:space="preserve">their actions </w:t>
      </w:r>
      <w:del w:id="516" w:author="Susan" w:date="2023-11-14T21:47:00Z">
        <w:r w:rsidRPr="005D6F77" w:rsidDel="004876C4">
          <w:rPr>
            <w:rFonts w:asciiTheme="majorBidi" w:hAnsiTheme="majorBidi" w:cstheme="majorBidi"/>
            <w:sz w:val="24"/>
            <w:szCs w:val="24"/>
          </w:rPr>
          <w:delText xml:space="preserve">are </w:delText>
        </w:r>
      </w:del>
      <w:r w:rsidRPr="005D6F77">
        <w:rPr>
          <w:rFonts w:asciiTheme="majorBidi" w:hAnsiTheme="majorBidi" w:cstheme="majorBidi"/>
          <w:sz w:val="24"/>
          <w:szCs w:val="24"/>
        </w:rPr>
        <w:t>conceptualized as the actions of a rational individual.</w:t>
      </w:r>
      <w:r w:rsidRPr="005D6F77">
        <w:rPr>
          <w:rStyle w:val="FootnoteReference"/>
          <w:rFonts w:asciiTheme="majorBidi" w:hAnsiTheme="majorBidi" w:cstheme="majorBidi"/>
          <w:sz w:val="24"/>
          <w:szCs w:val="24"/>
        </w:rPr>
        <w:footnoteReference w:id="1"/>
      </w:r>
      <w:r w:rsidRPr="005D6F77">
        <w:rPr>
          <w:rFonts w:asciiTheme="majorBidi" w:hAnsiTheme="majorBidi" w:cstheme="majorBidi"/>
          <w:sz w:val="24"/>
          <w:szCs w:val="24"/>
        </w:rPr>
        <w:t xml:space="preserve"> </w:t>
      </w:r>
    </w:p>
    <w:p w14:paraId="4266DC5D" w14:textId="42ACB94F" w:rsidR="00A22688" w:rsidRPr="005D6F77" w:rsidRDefault="00FB6A1B"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Importantly, </w:t>
      </w:r>
      <w:r w:rsidR="00F0018C" w:rsidRPr="005D6F77">
        <w:rPr>
          <w:rFonts w:asciiTheme="majorBidi" w:hAnsiTheme="majorBidi" w:cstheme="majorBidi"/>
          <w:sz w:val="24"/>
          <w:szCs w:val="24"/>
        </w:rPr>
        <w:t>Mol observ</w:t>
      </w:r>
      <w:r w:rsidRPr="005D6F77">
        <w:rPr>
          <w:rFonts w:asciiTheme="majorBidi" w:hAnsiTheme="majorBidi" w:cstheme="majorBidi"/>
          <w:sz w:val="24"/>
          <w:szCs w:val="24"/>
        </w:rPr>
        <w:t>ed</w:t>
      </w:r>
      <w:r w:rsidR="00F0018C" w:rsidRPr="005D6F77">
        <w:rPr>
          <w:rFonts w:asciiTheme="majorBidi" w:hAnsiTheme="majorBidi" w:cstheme="majorBidi"/>
          <w:sz w:val="24"/>
          <w:szCs w:val="24"/>
        </w:rPr>
        <w:t xml:space="preserve"> that </w:t>
      </w:r>
      <w:r w:rsidR="004C59B5" w:rsidRPr="005D6F77">
        <w:rPr>
          <w:rFonts w:asciiTheme="majorBidi" w:hAnsiTheme="majorBidi" w:cstheme="majorBidi"/>
          <w:sz w:val="24"/>
          <w:szCs w:val="24"/>
        </w:rPr>
        <w:t>this discourse expects</w:t>
      </w:r>
      <w:r w:rsidR="00F0018C" w:rsidRPr="005D6F77">
        <w:rPr>
          <w:rFonts w:asciiTheme="majorBidi" w:hAnsiTheme="majorBidi" w:cstheme="majorBidi"/>
          <w:sz w:val="24"/>
          <w:szCs w:val="24"/>
        </w:rPr>
        <w:t xml:space="preserve"> </w:t>
      </w:r>
      <w:del w:id="538" w:author="Susan Elster" w:date="2023-11-06T09:20:00Z">
        <w:r w:rsidR="00F0018C" w:rsidRPr="005D6F77" w:rsidDel="00EE5C1F">
          <w:rPr>
            <w:rFonts w:asciiTheme="majorBidi" w:hAnsiTheme="majorBidi" w:cstheme="majorBidi"/>
            <w:sz w:val="24"/>
            <w:szCs w:val="24"/>
          </w:rPr>
          <w:delText xml:space="preserve">the choosing </w:delText>
        </w:r>
      </w:del>
      <w:r w:rsidR="00F0018C" w:rsidRPr="005D6F77">
        <w:rPr>
          <w:rFonts w:asciiTheme="majorBidi" w:hAnsiTheme="majorBidi" w:cstheme="majorBidi"/>
          <w:sz w:val="24"/>
          <w:szCs w:val="24"/>
        </w:rPr>
        <w:t>patient</w:t>
      </w:r>
      <w:ins w:id="539" w:author="Susan Elster" w:date="2023-11-06T09:20:00Z">
        <w:r w:rsidR="00EE5C1F" w:rsidRPr="005D6F77">
          <w:rPr>
            <w:rFonts w:asciiTheme="majorBidi" w:hAnsiTheme="majorBidi" w:cstheme="majorBidi"/>
            <w:sz w:val="24"/>
            <w:szCs w:val="24"/>
          </w:rPr>
          <w:t>s</w:t>
        </w:r>
      </w:ins>
      <w:r w:rsidR="00F0018C" w:rsidRPr="005D6F77">
        <w:rPr>
          <w:rFonts w:asciiTheme="majorBidi" w:hAnsiTheme="majorBidi" w:cstheme="majorBidi"/>
          <w:sz w:val="24"/>
          <w:szCs w:val="24"/>
        </w:rPr>
        <w:t xml:space="preserve"> </w:t>
      </w:r>
      <w:r w:rsidR="004C59B5" w:rsidRPr="005D6F77">
        <w:rPr>
          <w:rFonts w:asciiTheme="majorBidi" w:hAnsiTheme="majorBidi" w:cstheme="majorBidi"/>
          <w:sz w:val="24"/>
          <w:szCs w:val="24"/>
        </w:rPr>
        <w:t xml:space="preserve">to </w:t>
      </w:r>
      <w:ins w:id="540" w:author="Susan" w:date="2023-11-15T17:50:00Z">
        <w:r w:rsidR="00BF42BB">
          <w:rPr>
            <w:rFonts w:asciiTheme="majorBidi" w:hAnsiTheme="majorBidi" w:cstheme="majorBidi"/>
            <w:sz w:val="24"/>
            <w:szCs w:val="24"/>
          </w:rPr>
          <w:t xml:space="preserve">take on </w:t>
        </w:r>
      </w:ins>
      <w:del w:id="541" w:author="Susan" w:date="2023-11-15T17:50:00Z">
        <w:r w:rsidR="00F0018C" w:rsidRPr="005D6F77" w:rsidDel="00BF42BB">
          <w:rPr>
            <w:rFonts w:asciiTheme="majorBidi" w:hAnsiTheme="majorBidi" w:cstheme="majorBidi"/>
            <w:sz w:val="24"/>
            <w:szCs w:val="24"/>
          </w:rPr>
          <w:delText xml:space="preserve">accept </w:delText>
        </w:r>
      </w:del>
      <w:r w:rsidR="00F0018C" w:rsidRPr="005D6F77">
        <w:rPr>
          <w:rFonts w:asciiTheme="majorBidi" w:hAnsiTheme="majorBidi" w:cstheme="majorBidi"/>
          <w:sz w:val="24"/>
          <w:szCs w:val="24"/>
        </w:rPr>
        <w:t xml:space="preserve">the heavy load of personal responsibility for </w:t>
      </w:r>
      <w:ins w:id="542" w:author="Susan" w:date="2023-11-14T21:48:00Z">
        <w:r w:rsidR="004876C4">
          <w:rPr>
            <w:rFonts w:asciiTheme="majorBidi" w:hAnsiTheme="majorBidi" w:cstheme="majorBidi"/>
            <w:sz w:val="24"/>
            <w:szCs w:val="24"/>
          </w:rPr>
          <w:t>their</w:t>
        </w:r>
      </w:ins>
      <w:del w:id="543" w:author="Susan" w:date="2023-11-14T21:48:00Z">
        <w:r w:rsidR="00F0018C" w:rsidRPr="005D6F77" w:rsidDel="004876C4">
          <w:rPr>
            <w:rFonts w:asciiTheme="majorBidi" w:hAnsiTheme="majorBidi" w:cstheme="majorBidi"/>
            <w:sz w:val="24"/>
            <w:szCs w:val="24"/>
          </w:rPr>
          <w:delText>his/her</w:delText>
        </w:r>
      </w:del>
      <w:r w:rsidR="00F0018C" w:rsidRPr="005D6F77">
        <w:rPr>
          <w:rFonts w:asciiTheme="majorBidi" w:hAnsiTheme="majorBidi" w:cstheme="majorBidi"/>
          <w:sz w:val="24"/>
          <w:szCs w:val="24"/>
        </w:rPr>
        <w:t xml:space="preserve"> </w:t>
      </w:r>
      <w:r w:rsidRPr="005D6F77">
        <w:rPr>
          <w:rFonts w:asciiTheme="majorBidi" w:hAnsiTheme="majorBidi" w:cstheme="majorBidi"/>
          <w:sz w:val="24"/>
          <w:szCs w:val="24"/>
        </w:rPr>
        <w:t>choice</w:t>
      </w:r>
      <w:r w:rsidR="00F0018C" w:rsidRPr="005D6F77">
        <w:rPr>
          <w:rFonts w:asciiTheme="majorBidi" w:hAnsiTheme="majorBidi" w:cstheme="majorBidi"/>
          <w:sz w:val="24"/>
          <w:szCs w:val="24"/>
        </w:rPr>
        <w:t xml:space="preserve">s. </w:t>
      </w:r>
      <w:ins w:id="544" w:author="Susan" w:date="2023-11-14T21:48:00Z">
        <w:r w:rsidR="004876C4">
          <w:rPr>
            <w:rFonts w:asciiTheme="majorBidi" w:hAnsiTheme="majorBidi" w:cstheme="majorBidi"/>
            <w:sz w:val="24"/>
            <w:szCs w:val="24"/>
          </w:rPr>
          <w:t>That is</w:t>
        </w:r>
      </w:ins>
      <w:del w:id="545" w:author="Susan" w:date="2023-11-14T21:48:00Z">
        <w:r w:rsidR="00F0018C" w:rsidRPr="005D6F77" w:rsidDel="004876C4">
          <w:rPr>
            <w:rFonts w:asciiTheme="majorBidi" w:hAnsiTheme="majorBidi" w:cstheme="majorBidi"/>
            <w:sz w:val="24"/>
            <w:szCs w:val="24"/>
          </w:rPr>
          <w:delText>In other words</w:delText>
        </w:r>
      </w:del>
      <w:r w:rsidR="00F0018C" w:rsidRPr="005D6F77">
        <w:rPr>
          <w:rFonts w:asciiTheme="majorBidi" w:hAnsiTheme="majorBidi" w:cstheme="majorBidi"/>
          <w:sz w:val="24"/>
          <w:szCs w:val="24"/>
        </w:rPr>
        <w:t xml:space="preserve">, adopting (or adapting to) the logic of </w:t>
      </w:r>
      <w:r w:rsidRPr="005D6F77">
        <w:rPr>
          <w:rFonts w:asciiTheme="majorBidi" w:hAnsiTheme="majorBidi" w:cstheme="majorBidi"/>
          <w:sz w:val="24"/>
          <w:szCs w:val="24"/>
        </w:rPr>
        <w:t>choice</w:t>
      </w:r>
      <w:r w:rsidR="00F0018C" w:rsidRPr="005D6F77">
        <w:rPr>
          <w:rFonts w:asciiTheme="majorBidi" w:hAnsiTheme="majorBidi" w:cstheme="majorBidi"/>
          <w:sz w:val="24"/>
          <w:szCs w:val="24"/>
        </w:rPr>
        <w:t xml:space="preserve"> </w:t>
      </w:r>
      <w:commentRangeStart w:id="546"/>
      <w:r w:rsidR="00F0018C" w:rsidRPr="005D6F77">
        <w:rPr>
          <w:rFonts w:asciiTheme="majorBidi" w:hAnsiTheme="majorBidi" w:cstheme="majorBidi"/>
          <w:sz w:val="24"/>
          <w:szCs w:val="24"/>
        </w:rPr>
        <w:t xml:space="preserve">may be </w:t>
      </w:r>
      <w:ins w:id="547" w:author="Susan" w:date="2023-11-14T21:48:00Z">
        <w:r w:rsidR="004876C4">
          <w:rPr>
            <w:rFonts w:asciiTheme="majorBidi" w:hAnsiTheme="majorBidi" w:cstheme="majorBidi"/>
            <w:sz w:val="24"/>
            <w:szCs w:val="24"/>
          </w:rPr>
          <w:t>considered</w:t>
        </w:r>
      </w:ins>
      <w:del w:id="548" w:author="Susan" w:date="2023-11-14T21:48:00Z">
        <w:r w:rsidR="00F0018C" w:rsidRPr="005D6F77" w:rsidDel="004876C4">
          <w:rPr>
            <w:rFonts w:asciiTheme="majorBidi" w:hAnsiTheme="majorBidi" w:cstheme="majorBidi"/>
            <w:sz w:val="24"/>
            <w:szCs w:val="24"/>
          </w:rPr>
          <w:delText>taken as</w:delText>
        </w:r>
      </w:del>
      <w:r w:rsidR="00F0018C" w:rsidRPr="005D6F77">
        <w:rPr>
          <w:rFonts w:asciiTheme="majorBidi" w:hAnsiTheme="majorBidi" w:cstheme="majorBidi"/>
          <w:sz w:val="24"/>
          <w:szCs w:val="24"/>
        </w:rPr>
        <w:t xml:space="preserve"> </w:t>
      </w:r>
      <w:commentRangeEnd w:id="546"/>
      <w:r w:rsidR="00EE5C1F" w:rsidRPr="005D6F77">
        <w:rPr>
          <w:rStyle w:val="CommentReference"/>
          <w:rFonts w:asciiTheme="majorBidi" w:eastAsiaTheme="minorHAnsi" w:hAnsiTheme="majorBidi" w:cstheme="majorBidi"/>
          <w:sz w:val="24"/>
          <w:szCs w:val="24"/>
          <w:lang w:eastAsia="en-US"/>
        </w:rPr>
        <w:commentReference w:id="546"/>
      </w:r>
      <w:r w:rsidR="00F0018C" w:rsidRPr="005D6F77">
        <w:rPr>
          <w:rFonts w:asciiTheme="majorBidi" w:hAnsiTheme="majorBidi" w:cstheme="majorBidi"/>
          <w:sz w:val="24"/>
          <w:szCs w:val="24"/>
        </w:rPr>
        <w:t xml:space="preserve">an act </w:t>
      </w:r>
      <w:ins w:id="549" w:author="Susan Elster" w:date="2023-11-05T12:19:00Z">
        <w:r w:rsidR="00695133" w:rsidRPr="005D6F77">
          <w:rPr>
            <w:rFonts w:asciiTheme="majorBidi" w:hAnsiTheme="majorBidi" w:cstheme="majorBidi"/>
            <w:sz w:val="24"/>
            <w:szCs w:val="24"/>
          </w:rPr>
          <w:t xml:space="preserve">of </w:t>
        </w:r>
      </w:ins>
      <w:r w:rsidR="00F0018C" w:rsidRPr="005D6F77">
        <w:rPr>
          <w:rFonts w:asciiTheme="majorBidi" w:hAnsiTheme="majorBidi" w:cstheme="majorBidi"/>
          <w:sz w:val="24"/>
          <w:szCs w:val="24"/>
        </w:rPr>
        <w:t>freedom and empowerment</w:t>
      </w:r>
      <w:ins w:id="550" w:author="Susan" w:date="2023-11-14T22:30:00Z">
        <w:r w:rsidR="004919AB">
          <w:rPr>
            <w:rFonts w:asciiTheme="majorBidi" w:hAnsiTheme="majorBidi" w:cstheme="majorBidi"/>
            <w:sz w:val="24"/>
            <w:szCs w:val="24"/>
          </w:rPr>
          <w:t>,</w:t>
        </w:r>
      </w:ins>
      <w:del w:id="551" w:author="Susan" w:date="2023-11-14T22:30:00Z">
        <w:r w:rsidR="00F0018C" w:rsidRPr="005D6F77" w:rsidDel="004919AB">
          <w:rPr>
            <w:rFonts w:asciiTheme="majorBidi" w:hAnsiTheme="majorBidi" w:cstheme="majorBidi"/>
            <w:sz w:val="24"/>
            <w:szCs w:val="24"/>
          </w:rPr>
          <w:delText xml:space="preserve"> </w:delText>
        </w:r>
      </w:del>
      <w:ins w:id="552" w:author="Susan Elster" w:date="2023-11-05T12:19:00Z">
        <w:del w:id="553" w:author="Susan" w:date="2023-11-14T22:30:00Z">
          <w:r w:rsidR="00695133" w:rsidRPr="005D6F77" w:rsidDel="004919AB">
            <w:rPr>
              <w:rFonts w:asciiTheme="majorBidi" w:hAnsiTheme="majorBidi" w:cstheme="majorBidi"/>
              <w:sz w:val="24"/>
              <w:szCs w:val="24"/>
            </w:rPr>
            <w:delText>–</w:delText>
          </w:r>
        </w:del>
        <w:r w:rsidR="00695133" w:rsidRPr="005D6F77">
          <w:rPr>
            <w:rFonts w:asciiTheme="majorBidi" w:hAnsiTheme="majorBidi" w:cstheme="majorBidi"/>
            <w:sz w:val="24"/>
            <w:szCs w:val="24"/>
          </w:rPr>
          <w:t xml:space="preserve"> </w:t>
        </w:r>
      </w:ins>
      <w:r w:rsidR="00F0018C" w:rsidRPr="005D6F77">
        <w:rPr>
          <w:rFonts w:asciiTheme="majorBidi" w:hAnsiTheme="majorBidi" w:cstheme="majorBidi"/>
          <w:sz w:val="24"/>
          <w:szCs w:val="24"/>
        </w:rPr>
        <w:t xml:space="preserve">as </w:t>
      </w:r>
      <w:ins w:id="554" w:author="Susan" w:date="2023-11-14T22:31:00Z">
        <w:r w:rsidR="004919AB">
          <w:rPr>
            <w:rFonts w:asciiTheme="majorBidi" w:hAnsiTheme="majorBidi" w:cstheme="majorBidi"/>
            <w:sz w:val="24"/>
            <w:szCs w:val="24"/>
          </w:rPr>
          <w:t>the discourse of</w:t>
        </w:r>
      </w:ins>
      <w:ins w:id="555" w:author="Susan Elster" w:date="2023-11-05T12:19:00Z">
        <w:del w:id="556" w:author="Susan" w:date="2023-11-14T22:31:00Z">
          <w:r w:rsidR="00695133" w:rsidRPr="005D6F77" w:rsidDel="004919AB">
            <w:rPr>
              <w:rFonts w:asciiTheme="majorBidi" w:hAnsiTheme="majorBidi" w:cstheme="majorBidi"/>
              <w:sz w:val="24"/>
              <w:szCs w:val="24"/>
            </w:rPr>
            <w:delText xml:space="preserve">it is </w:delText>
          </w:r>
        </w:del>
      </w:ins>
      <w:del w:id="557" w:author="Susan" w:date="2023-11-14T22:31:00Z">
        <w:r w:rsidR="00983D3D" w:rsidRPr="005D6F77" w:rsidDel="004919AB">
          <w:rPr>
            <w:rFonts w:asciiTheme="majorBidi" w:hAnsiTheme="majorBidi" w:cstheme="majorBidi"/>
            <w:sz w:val="24"/>
            <w:szCs w:val="24"/>
          </w:rPr>
          <w:delText xml:space="preserve">often </w:delText>
        </w:r>
        <w:r w:rsidR="00F0018C" w:rsidRPr="005D6F77" w:rsidDel="004919AB">
          <w:rPr>
            <w:rFonts w:asciiTheme="majorBidi" w:hAnsiTheme="majorBidi" w:cstheme="majorBidi"/>
            <w:sz w:val="24"/>
            <w:szCs w:val="24"/>
          </w:rPr>
          <w:delText>presented by</w:delText>
        </w:r>
      </w:del>
      <w:r w:rsidR="00F0018C" w:rsidRPr="005D6F77">
        <w:rPr>
          <w:rFonts w:asciiTheme="majorBidi" w:hAnsiTheme="majorBidi" w:cstheme="majorBidi"/>
          <w:sz w:val="24"/>
          <w:szCs w:val="24"/>
        </w:rPr>
        <w:t xml:space="preserve"> insurance </w:t>
      </w:r>
      <w:r w:rsidR="00983D3D" w:rsidRPr="005D6F77">
        <w:rPr>
          <w:rFonts w:asciiTheme="majorBidi" w:hAnsiTheme="majorBidi" w:cstheme="majorBidi"/>
          <w:sz w:val="24"/>
          <w:szCs w:val="24"/>
        </w:rPr>
        <w:t xml:space="preserve">marketing </w:t>
      </w:r>
      <w:del w:id="558" w:author="Susan" w:date="2023-11-14T22:31:00Z">
        <w:r w:rsidR="00F0018C" w:rsidRPr="005D6F77" w:rsidDel="004919AB">
          <w:rPr>
            <w:rFonts w:asciiTheme="majorBidi" w:hAnsiTheme="majorBidi" w:cstheme="majorBidi"/>
            <w:sz w:val="24"/>
            <w:szCs w:val="24"/>
          </w:rPr>
          <w:delText xml:space="preserve">discourse </w:delText>
        </w:r>
      </w:del>
      <w:r w:rsidR="00F0018C" w:rsidRPr="005D6F77">
        <w:rPr>
          <w:rFonts w:asciiTheme="majorBidi" w:hAnsiTheme="majorBidi" w:cstheme="majorBidi"/>
          <w:sz w:val="24"/>
          <w:szCs w:val="24"/>
        </w:rPr>
        <w:t xml:space="preserve">and </w:t>
      </w:r>
      <w:del w:id="559" w:author="Susan" w:date="2023-11-14T22:31:00Z">
        <w:r w:rsidR="00983D3D" w:rsidRPr="005D6F77" w:rsidDel="004919AB">
          <w:rPr>
            <w:rFonts w:asciiTheme="majorBidi" w:hAnsiTheme="majorBidi" w:cstheme="majorBidi"/>
            <w:sz w:val="24"/>
            <w:szCs w:val="24"/>
          </w:rPr>
          <w:delText xml:space="preserve">by </w:delText>
        </w:r>
      </w:del>
      <w:ins w:id="560" w:author="Susan" w:date="2023-11-14T21:48:00Z">
        <w:r w:rsidR="004876C4" w:rsidRPr="005D6F77">
          <w:rPr>
            <w:rFonts w:asciiTheme="majorBidi" w:hAnsiTheme="majorBidi" w:cstheme="majorBidi"/>
            <w:sz w:val="24"/>
            <w:szCs w:val="24"/>
          </w:rPr>
          <w:t>policy makers</w:t>
        </w:r>
        <w:r w:rsidR="004876C4">
          <w:rPr>
            <w:rFonts w:asciiTheme="majorBidi" w:hAnsiTheme="majorBidi" w:cstheme="majorBidi"/>
            <w:sz w:val="24"/>
            <w:szCs w:val="24"/>
          </w:rPr>
          <w:t>’</w:t>
        </w:r>
        <w:r w:rsidR="004876C4" w:rsidRPr="005D6F77">
          <w:rPr>
            <w:rFonts w:asciiTheme="majorBidi" w:hAnsiTheme="majorBidi" w:cstheme="majorBidi"/>
            <w:sz w:val="24"/>
            <w:szCs w:val="24"/>
          </w:rPr>
          <w:t xml:space="preserve"> </w:t>
        </w:r>
      </w:ins>
      <w:del w:id="561" w:author="Susan" w:date="2023-11-14T21:52:00Z">
        <w:r w:rsidR="00983D3D" w:rsidRPr="005D6F77" w:rsidDel="004876C4">
          <w:rPr>
            <w:rFonts w:asciiTheme="majorBidi" w:hAnsiTheme="majorBidi" w:cstheme="majorBidi"/>
            <w:sz w:val="24"/>
            <w:szCs w:val="24"/>
          </w:rPr>
          <w:delText xml:space="preserve">the </w:delText>
        </w:r>
      </w:del>
      <w:r w:rsidR="00F0018C" w:rsidRPr="005D6F77">
        <w:rPr>
          <w:rFonts w:asciiTheme="majorBidi" w:hAnsiTheme="majorBidi" w:cstheme="majorBidi"/>
          <w:sz w:val="24"/>
          <w:szCs w:val="24"/>
        </w:rPr>
        <w:t>neo</w:t>
      </w:r>
      <w:del w:id="562" w:author="Susan" w:date="2023-11-14T21:48:00Z">
        <w:r w:rsidR="00F0018C" w:rsidRPr="005D6F77" w:rsidDel="004876C4">
          <w:rPr>
            <w:rFonts w:asciiTheme="majorBidi" w:hAnsiTheme="majorBidi" w:cstheme="majorBidi"/>
            <w:sz w:val="24"/>
            <w:szCs w:val="24"/>
          </w:rPr>
          <w:delText>-</w:delText>
        </w:r>
      </w:del>
      <w:r w:rsidR="00F0018C" w:rsidRPr="005D6F77">
        <w:rPr>
          <w:rFonts w:asciiTheme="majorBidi" w:hAnsiTheme="majorBidi" w:cstheme="majorBidi"/>
          <w:sz w:val="24"/>
          <w:szCs w:val="24"/>
        </w:rPr>
        <w:t>liberal</w:t>
      </w:r>
      <w:ins w:id="563" w:author="Susan" w:date="2023-11-14T22:31:00Z">
        <w:r w:rsidR="004919AB">
          <w:rPr>
            <w:rFonts w:asciiTheme="majorBidi" w:hAnsiTheme="majorBidi" w:cstheme="majorBidi"/>
            <w:sz w:val="24"/>
            <w:szCs w:val="24"/>
          </w:rPr>
          <w:t>ism often present it</w:t>
        </w:r>
      </w:ins>
      <w:del w:id="564" w:author="Susan" w:date="2023-11-14T22:31:00Z">
        <w:r w:rsidR="00F0018C" w:rsidRPr="005D6F77" w:rsidDel="004919AB">
          <w:rPr>
            <w:rFonts w:asciiTheme="majorBidi" w:hAnsiTheme="majorBidi" w:cstheme="majorBidi"/>
            <w:sz w:val="24"/>
            <w:szCs w:val="24"/>
          </w:rPr>
          <w:delText xml:space="preserve"> </w:delText>
        </w:r>
        <w:r w:rsidR="00983D3D" w:rsidRPr="005D6F77" w:rsidDel="004919AB">
          <w:rPr>
            <w:rFonts w:asciiTheme="majorBidi" w:hAnsiTheme="majorBidi" w:cstheme="majorBidi"/>
            <w:sz w:val="24"/>
            <w:szCs w:val="24"/>
          </w:rPr>
          <w:delText>discourse</w:delText>
        </w:r>
      </w:del>
      <w:del w:id="565" w:author="Susan" w:date="2023-11-14T21:52:00Z">
        <w:r w:rsidR="00983D3D" w:rsidRPr="005D6F77" w:rsidDel="004876C4">
          <w:rPr>
            <w:rFonts w:asciiTheme="majorBidi" w:hAnsiTheme="majorBidi" w:cstheme="majorBidi"/>
            <w:sz w:val="24"/>
            <w:szCs w:val="24"/>
          </w:rPr>
          <w:delText xml:space="preserve"> of</w:delText>
        </w:r>
      </w:del>
      <w:del w:id="566" w:author="Susan" w:date="2023-11-14T21:48:00Z">
        <w:r w:rsidR="00983D3D" w:rsidRPr="005D6F77" w:rsidDel="004876C4">
          <w:rPr>
            <w:rFonts w:asciiTheme="majorBidi" w:hAnsiTheme="majorBidi" w:cstheme="majorBidi"/>
            <w:sz w:val="24"/>
            <w:szCs w:val="24"/>
          </w:rPr>
          <w:delText xml:space="preserve"> </w:delText>
        </w:r>
        <w:r w:rsidR="00F0018C" w:rsidRPr="005D6F77" w:rsidDel="004876C4">
          <w:rPr>
            <w:rFonts w:asciiTheme="majorBidi" w:hAnsiTheme="majorBidi" w:cstheme="majorBidi"/>
            <w:sz w:val="24"/>
            <w:szCs w:val="24"/>
          </w:rPr>
          <w:delText>policy makers</w:delText>
        </w:r>
      </w:del>
      <w:r w:rsidR="00520A44" w:rsidRPr="005D6F77">
        <w:rPr>
          <w:rFonts w:asciiTheme="majorBidi" w:hAnsiTheme="majorBidi" w:cstheme="majorBidi"/>
          <w:sz w:val="24"/>
          <w:szCs w:val="24"/>
        </w:rPr>
        <w:t>.</w:t>
      </w:r>
      <w:r w:rsidR="00874D53" w:rsidRPr="005D6F77">
        <w:rPr>
          <w:rFonts w:asciiTheme="majorBidi" w:hAnsiTheme="majorBidi" w:cstheme="majorBidi"/>
          <w:sz w:val="24"/>
          <w:szCs w:val="24"/>
        </w:rPr>
        <w:t xml:space="preserve"> </w:t>
      </w:r>
      <w:ins w:id="567" w:author="Susan" w:date="2023-11-14T21:52:00Z">
        <w:r w:rsidR="00061C9C">
          <w:rPr>
            <w:rFonts w:asciiTheme="majorBidi" w:hAnsiTheme="majorBidi" w:cstheme="majorBidi"/>
            <w:sz w:val="24"/>
            <w:szCs w:val="24"/>
          </w:rPr>
          <w:t xml:space="preserve">However, </w:t>
        </w:r>
      </w:ins>
      <w:del w:id="568" w:author="Susan" w:date="2023-11-14T21:52:00Z">
        <w:r w:rsidR="00520A44" w:rsidRPr="005D6F77" w:rsidDel="00061C9C">
          <w:rPr>
            <w:rFonts w:asciiTheme="majorBidi" w:hAnsiTheme="majorBidi" w:cstheme="majorBidi"/>
            <w:sz w:val="24"/>
            <w:szCs w:val="24"/>
          </w:rPr>
          <w:delText>Yet,</w:delText>
        </w:r>
      </w:del>
      <w:del w:id="569" w:author="Susan" w:date="2023-11-15T00:57:00Z">
        <w:r w:rsidR="00520A44" w:rsidRPr="005D6F77" w:rsidDel="00A639FA">
          <w:rPr>
            <w:rFonts w:asciiTheme="majorBidi" w:hAnsiTheme="majorBidi" w:cstheme="majorBidi"/>
            <w:sz w:val="24"/>
            <w:szCs w:val="24"/>
          </w:rPr>
          <w:delText xml:space="preserve"> </w:delText>
        </w:r>
      </w:del>
      <w:r w:rsidR="00874D53" w:rsidRPr="005D6F77">
        <w:rPr>
          <w:rFonts w:asciiTheme="majorBidi" w:hAnsiTheme="majorBidi" w:cstheme="majorBidi"/>
          <w:sz w:val="24"/>
          <w:szCs w:val="24"/>
        </w:rPr>
        <w:t xml:space="preserve">this freedom </w:t>
      </w:r>
      <w:ins w:id="570" w:author="Susan" w:date="2023-11-14T21:52:00Z">
        <w:r w:rsidR="00061C9C">
          <w:rPr>
            <w:rFonts w:asciiTheme="majorBidi" w:hAnsiTheme="majorBidi" w:cstheme="majorBidi"/>
            <w:sz w:val="24"/>
            <w:szCs w:val="24"/>
          </w:rPr>
          <w:t>could</w:t>
        </w:r>
      </w:ins>
      <w:commentRangeStart w:id="571"/>
      <w:del w:id="572" w:author="Susan" w:date="2023-11-14T21:53:00Z">
        <w:r w:rsidR="00874D53" w:rsidRPr="005D6F77" w:rsidDel="00061C9C">
          <w:rPr>
            <w:rFonts w:asciiTheme="majorBidi" w:hAnsiTheme="majorBidi" w:cstheme="majorBidi"/>
            <w:sz w:val="24"/>
            <w:szCs w:val="24"/>
          </w:rPr>
          <w:delText>might</w:delText>
        </w:r>
      </w:del>
      <w:commentRangeEnd w:id="571"/>
      <w:r w:rsidR="00036B65" w:rsidRPr="005D6F77">
        <w:rPr>
          <w:rStyle w:val="CommentReference"/>
          <w:rFonts w:asciiTheme="majorBidi" w:eastAsiaTheme="minorHAnsi" w:hAnsiTheme="majorBidi" w:cstheme="majorBidi"/>
          <w:sz w:val="24"/>
          <w:szCs w:val="24"/>
          <w:lang w:eastAsia="en-US"/>
        </w:rPr>
        <w:commentReference w:id="571"/>
      </w:r>
      <w:r w:rsidR="00874D53" w:rsidRPr="005D6F77">
        <w:rPr>
          <w:rFonts w:asciiTheme="majorBidi" w:hAnsiTheme="majorBidi" w:cstheme="majorBidi"/>
          <w:sz w:val="24"/>
          <w:szCs w:val="24"/>
        </w:rPr>
        <w:t xml:space="preserve"> be experienced </w:t>
      </w:r>
      <w:ins w:id="573" w:author="Susan" w:date="2023-11-14T22:32:00Z">
        <w:r w:rsidR="004919AB">
          <w:rPr>
            <w:rFonts w:asciiTheme="majorBidi" w:hAnsiTheme="majorBidi" w:cstheme="majorBidi"/>
            <w:sz w:val="24"/>
            <w:szCs w:val="24"/>
          </w:rPr>
          <w:t>in different ways</w:t>
        </w:r>
      </w:ins>
      <w:del w:id="574" w:author="Susan" w:date="2023-11-14T22:32:00Z">
        <w:r w:rsidR="00874D53" w:rsidRPr="005D6F77" w:rsidDel="004919AB">
          <w:rPr>
            <w:rFonts w:asciiTheme="majorBidi" w:hAnsiTheme="majorBidi" w:cstheme="majorBidi"/>
            <w:sz w:val="24"/>
            <w:szCs w:val="24"/>
          </w:rPr>
          <w:delText>differently</w:delText>
        </w:r>
      </w:del>
      <w:r w:rsidR="004C59B5" w:rsidRPr="005D6F77">
        <w:rPr>
          <w:rFonts w:asciiTheme="majorBidi" w:hAnsiTheme="majorBidi" w:cstheme="majorBidi"/>
          <w:sz w:val="24"/>
          <w:szCs w:val="24"/>
        </w:rPr>
        <w:t>,</w:t>
      </w:r>
      <w:r w:rsidR="00874D53" w:rsidRPr="005D6F77">
        <w:rPr>
          <w:rFonts w:asciiTheme="majorBidi" w:hAnsiTheme="majorBidi" w:cstheme="majorBidi"/>
          <w:sz w:val="24"/>
          <w:szCs w:val="24"/>
        </w:rPr>
        <w:t xml:space="preserve"> depending on the individual/group</w:t>
      </w:r>
      <w:ins w:id="575" w:author="Susan" w:date="2023-11-14T21:53:00Z">
        <w:r w:rsidR="00061C9C">
          <w:rPr>
            <w:rFonts w:asciiTheme="majorBidi" w:hAnsiTheme="majorBidi" w:cstheme="majorBidi"/>
            <w:sz w:val="24"/>
            <w:szCs w:val="24"/>
          </w:rPr>
          <w:t>’</w:t>
        </w:r>
      </w:ins>
      <w:del w:id="576" w:author="Susan" w:date="2023-11-14T21:53:00Z">
        <w:r w:rsidR="00874D53" w:rsidRPr="005D6F77" w:rsidDel="00061C9C">
          <w:rPr>
            <w:rFonts w:asciiTheme="majorBidi" w:hAnsiTheme="majorBidi" w:cstheme="majorBidi"/>
            <w:sz w:val="24"/>
            <w:szCs w:val="24"/>
          </w:rPr>
          <w:delText>'</w:delText>
        </w:r>
      </w:del>
      <w:r w:rsidR="00874D53" w:rsidRPr="005D6F77">
        <w:rPr>
          <w:rFonts w:asciiTheme="majorBidi" w:hAnsiTheme="majorBidi" w:cstheme="majorBidi"/>
          <w:sz w:val="24"/>
          <w:szCs w:val="24"/>
        </w:rPr>
        <w:t>s SES position</w:t>
      </w:r>
      <w:ins w:id="577" w:author="Susan" w:date="2023-11-14T21:53:00Z">
        <w:r w:rsidR="00061C9C">
          <w:rPr>
            <w:rFonts w:asciiTheme="majorBidi" w:hAnsiTheme="majorBidi" w:cstheme="majorBidi"/>
            <w:sz w:val="24"/>
            <w:szCs w:val="24"/>
          </w:rPr>
          <w:t>, with l</w:t>
        </w:r>
      </w:ins>
      <w:del w:id="578" w:author="Susan" w:date="2023-11-14T21:53:00Z">
        <w:r w:rsidR="00A22688" w:rsidRPr="005D6F77" w:rsidDel="00061C9C">
          <w:rPr>
            <w:rFonts w:asciiTheme="majorBidi" w:hAnsiTheme="majorBidi" w:cstheme="majorBidi"/>
            <w:sz w:val="24"/>
            <w:szCs w:val="24"/>
          </w:rPr>
          <w:delText xml:space="preserve">. </w:delText>
        </w:r>
        <w:r w:rsidR="004C59B5" w:rsidRPr="005D6F77" w:rsidDel="00061C9C">
          <w:rPr>
            <w:rFonts w:asciiTheme="majorBidi" w:hAnsiTheme="majorBidi" w:cstheme="majorBidi"/>
            <w:sz w:val="24"/>
            <w:szCs w:val="24"/>
          </w:rPr>
          <w:delText>L</w:delText>
        </w:r>
      </w:del>
      <w:r w:rsidR="004C59B5" w:rsidRPr="005D6F77">
        <w:rPr>
          <w:rFonts w:asciiTheme="majorBidi" w:hAnsiTheme="majorBidi" w:cstheme="majorBidi"/>
          <w:sz w:val="24"/>
          <w:szCs w:val="24"/>
        </w:rPr>
        <w:t>ower-SES patients</w:t>
      </w:r>
      <w:r w:rsidR="00A22688" w:rsidRPr="005D6F77">
        <w:rPr>
          <w:rFonts w:asciiTheme="majorBidi" w:hAnsiTheme="majorBidi" w:cstheme="majorBidi"/>
          <w:sz w:val="24"/>
          <w:szCs w:val="24"/>
        </w:rPr>
        <w:t xml:space="preserve"> </w:t>
      </w:r>
      <w:ins w:id="579" w:author="Susan" w:date="2023-11-14T21:53:00Z">
        <w:r w:rsidR="00061C9C">
          <w:rPr>
            <w:rFonts w:asciiTheme="majorBidi" w:hAnsiTheme="majorBidi" w:cstheme="majorBidi"/>
            <w:sz w:val="24"/>
            <w:szCs w:val="24"/>
          </w:rPr>
          <w:t>possibly experiencing the “</w:t>
        </w:r>
      </w:ins>
      <w:del w:id="580" w:author="Susan" w:date="2023-11-14T21:53:00Z">
        <w:r w:rsidR="00A22688" w:rsidRPr="005D6F77" w:rsidDel="00061C9C">
          <w:rPr>
            <w:rFonts w:asciiTheme="majorBidi" w:hAnsiTheme="majorBidi" w:cstheme="majorBidi"/>
            <w:sz w:val="24"/>
            <w:szCs w:val="24"/>
          </w:rPr>
          <w:delText xml:space="preserve">might experience </w:delText>
        </w:r>
        <w:r w:rsidR="00983D3D" w:rsidRPr="005D6F77" w:rsidDel="00061C9C">
          <w:rPr>
            <w:rFonts w:asciiTheme="majorBidi" w:hAnsiTheme="majorBidi" w:cstheme="majorBidi"/>
            <w:sz w:val="24"/>
            <w:szCs w:val="24"/>
          </w:rPr>
          <w:delText xml:space="preserve">the </w:delText>
        </w:r>
        <w:r w:rsidR="00A22688" w:rsidRPr="005D6F77" w:rsidDel="00061C9C">
          <w:rPr>
            <w:rFonts w:asciiTheme="majorBidi" w:hAnsiTheme="majorBidi" w:cstheme="majorBidi"/>
            <w:sz w:val="24"/>
            <w:szCs w:val="24"/>
          </w:rPr>
          <w:delText>"</w:delText>
        </w:r>
      </w:del>
      <w:r w:rsidR="00983D3D" w:rsidRPr="005D6F77">
        <w:rPr>
          <w:rFonts w:asciiTheme="majorBidi" w:hAnsiTheme="majorBidi" w:cstheme="majorBidi"/>
          <w:sz w:val="24"/>
          <w:szCs w:val="24"/>
        </w:rPr>
        <w:t xml:space="preserve">burden of </w:t>
      </w:r>
      <w:r w:rsidRPr="005D6F77">
        <w:rPr>
          <w:rFonts w:asciiTheme="majorBidi" w:hAnsiTheme="majorBidi" w:cstheme="majorBidi"/>
          <w:sz w:val="24"/>
          <w:szCs w:val="24"/>
        </w:rPr>
        <w:t>choice</w:t>
      </w:r>
      <w:ins w:id="581" w:author="Susan" w:date="2023-11-14T21:53:00Z">
        <w:r w:rsidR="00061C9C">
          <w:rPr>
            <w:rFonts w:asciiTheme="majorBidi" w:hAnsiTheme="majorBidi" w:cstheme="majorBidi"/>
            <w:sz w:val="24"/>
            <w:szCs w:val="24"/>
          </w:rPr>
          <w:t>” as</w:t>
        </w:r>
      </w:ins>
      <w:del w:id="582" w:author="Susan" w:date="2023-11-14T21:53:00Z">
        <w:r w:rsidR="00A22688" w:rsidRPr="005D6F77" w:rsidDel="00061C9C">
          <w:rPr>
            <w:rFonts w:asciiTheme="majorBidi" w:hAnsiTheme="majorBidi" w:cstheme="majorBidi"/>
            <w:sz w:val="24"/>
            <w:szCs w:val="24"/>
          </w:rPr>
          <w:delText>"</w:delText>
        </w:r>
        <w:r w:rsidR="00983D3D" w:rsidRPr="005D6F77" w:rsidDel="00061C9C">
          <w:rPr>
            <w:rFonts w:asciiTheme="majorBidi" w:hAnsiTheme="majorBidi" w:cstheme="majorBidi"/>
            <w:sz w:val="24"/>
            <w:szCs w:val="24"/>
          </w:rPr>
          <w:delText xml:space="preserve"> </w:delText>
        </w:r>
      </w:del>
      <w:ins w:id="583" w:author="Susan Elster" w:date="2023-11-06T09:22:00Z">
        <w:del w:id="584" w:author="Susan" w:date="2023-11-14T21:53:00Z">
          <w:r w:rsidR="00EE5C1F" w:rsidRPr="005D6F77" w:rsidDel="00061C9C">
            <w:rPr>
              <w:rFonts w:asciiTheme="majorBidi" w:hAnsiTheme="majorBidi" w:cstheme="majorBidi"/>
              <w:sz w:val="24"/>
              <w:szCs w:val="24"/>
            </w:rPr>
            <w:delText xml:space="preserve">differently </w:delText>
          </w:r>
        </w:del>
      </w:ins>
      <w:ins w:id="585" w:author="Susan Elster" w:date="2023-11-06T09:21:00Z">
        <w:del w:id="586" w:author="Susan" w:date="2023-11-14T22:31:00Z">
          <w:r w:rsidR="00EE5C1F" w:rsidRPr="005D6F77" w:rsidDel="004919AB">
            <w:rPr>
              <w:rFonts w:asciiTheme="majorBidi" w:hAnsiTheme="majorBidi" w:cstheme="majorBidi"/>
              <w:sz w:val="24"/>
              <w:szCs w:val="24"/>
            </w:rPr>
            <w:delText>–</w:delText>
          </w:r>
        </w:del>
        <w:r w:rsidR="00EE5C1F" w:rsidRPr="005D6F77">
          <w:rPr>
            <w:rFonts w:asciiTheme="majorBidi" w:hAnsiTheme="majorBidi" w:cstheme="majorBidi"/>
            <w:sz w:val="24"/>
            <w:szCs w:val="24"/>
          </w:rPr>
          <w:t xml:space="preserve"> </w:t>
        </w:r>
      </w:ins>
      <w:del w:id="587" w:author="Susan Elster" w:date="2023-11-06T09:21:00Z">
        <w:r w:rsidR="00983D3D" w:rsidRPr="005D6F77" w:rsidDel="00EE5C1F">
          <w:rPr>
            <w:rFonts w:asciiTheme="majorBidi" w:hAnsiTheme="majorBidi" w:cstheme="majorBidi"/>
            <w:sz w:val="24"/>
            <w:szCs w:val="24"/>
          </w:rPr>
          <w:delText xml:space="preserve">- </w:delText>
        </w:r>
      </w:del>
      <w:r w:rsidR="00F0018C" w:rsidRPr="005D6F77">
        <w:rPr>
          <w:rFonts w:asciiTheme="majorBidi" w:hAnsiTheme="majorBidi" w:cstheme="majorBidi"/>
          <w:sz w:val="24"/>
          <w:szCs w:val="24"/>
        </w:rPr>
        <w:t xml:space="preserve">intensifying insecurity, anxiety, </w:t>
      </w:r>
      <w:ins w:id="588" w:author="Susan" w:date="2023-11-14T21:53:00Z">
        <w:r w:rsidR="00061C9C">
          <w:rPr>
            <w:rFonts w:asciiTheme="majorBidi" w:hAnsiTheme="majorBidi" w:cstheme="majorBidi"/>
            <w:sz w:val="24"/>
            <w:szCs w:val="24"/>
          </w:rPr>
          <w:t xml:space="preserve">and </w:t>
        </w:r>
      </w:ins>
      <w:ins w:id="589" w:author="Susan" w:date="2023-11-14T22:31:00Z">
        <w:r w:rsidR="004919AB">
          <w:rPr>
            <w:rFonts w:asciiTheme="majorBidi" w:hAnsiTheme="majorBidi" w:cstheme="majorBidi"/>
            <w:sz w:val="24"/>
            <w:szCs w:val="24"/>
          </w:rPr>
          <w:t>perhaps</w:t>
        </w:r>
      </w:ins>
      <w:del w:id="590" w:author="Susan" w:date="2023-11-14T21:54:00Z">
        <w:r w:rsidR="00F0018C" w:rsidRPr="005D6F77" w:rsidDel="00061C9C">
          <w:rPr>
            <w:rFonts w:asciiTheme="majorBidi" w:hAnsiTheme="majorBidi" w:cstheme="majorBidi"/>
            <w:sz w:val="24"/>
            <w:szCs w:val="24"/>
          </w:rPr>
          <w:delText>maybe</w:delText>
        </w:r>
      </w:del>
      <w:r w:rsidR="00F0018C" w:rsidRPr="005D6F77">
        <w:rPr>
          <w:rFonts w:asciiTheme="majorBidi" w:hAnsiTheme="majorBidi" w:cstheme="majorBidi"/>
          <w:sz w:val="24"/>
          <w:szCs w:val="24"/>
        </w:rPr>
        <w:t xml:space="preserve"> even </w:t>
      </w:r>
      <w:ins w:id="591" w:author="Susan" w:date="2023-11-14T21:54:00Z">
        <w:r w:rsidR="00061C9C">
          <w:rPr>
            <w:rFonts w:asciiTheme="majorBidi" w:hAnsiTheme="majorBidi" w:cstheme="majorBidi"/>
            <w:sz w:val="24"/>
            <w:szCs w:val="24"/>
          </w:rPr>
          <w:t>suffering</w:t>
        </w:r>
      </w:ins>
      <w:ins w:id="592" w:author="Susan Elster" w:date="2023-11-06T09:22:00Z">
        <w:del w:id="593" w:author="Susan" w:date="2023-11-14T21:54:00Z">
          <w:r w:rsidR="00EE5C1F" w:rsidRPr="005D6F77" w:rsidDel="00061C9C">
            <w:rPr>
              <w:rFonts w:asciiTheme="majorBidi" w:hAnsiTheme="majorBidi" w:cstheme="majorBidi"/>
              <w:sz w:val="24"/>
              <w:szCs w:val="24"/>
            </w:rPr>
            <w:delText>enduring</w:delText>
          </w:r>
        </w:del>
        <w:r w:rsidR="00EE5C1F" w:rsidRPr="005D6F77">
          <w:rPr>
            <w:rFonts w:asciiTheme="majorBidi" w:hAnsiTheme="majorBidi" w:cstheme="majorBidi"/>
            <w:sz w:val="24"/>
            <w:szCs w:val="24"/>
          </w:rPr>
          <w:t xml:space="preserve"> </w:t>
        </w:r>
      </w:ins>
      <w:r w:rsidR="00F0018C" w:rsidRPr="005D6F77">
        <w:rPr>
          <w:rFonts w:asciiTheme="majorBidi" w:hAnsiTheme="majorBidi" w:cstheme="majorBidi"/>
          <w:sz w:val="24"/>
          <w:szCs w:val="24"/>
        </w:rPr>
        <w:t>actual physical damage</w:t>
      </w:r>
      <w:r w:rsidR="00A22688" w:rsidRPr="005D6F77">
        <w:rPr>
          <w:rFonts w:asciiTheme="majorBidi" w:hAnsiTheme="majorBidi" w:cstheme="majorBidi"/>
          <w:sz w:val="24"/>
          <w:szCs w:val="24"/>
        </w:rPr>
        <w:t xml:space="preserve"> as a result of bad decisions</w:t>
      </w:r>
      <w:r w:rsidR="00F0018C" w:rsidRPr="005D6F77">
        <w:rPr>
          <w:rFonts w:asciiTheme="majorBidi" w:hAnsiTheme="majorBidi" w:cstheme="majorBidi"/>
          <w:sz w:val="24"/>
          <w:szCs w:val="24"/>
        </w:rPr>
        <w:t>.</w:t>
      </w:r>
    </w:p>
    <w:p w14:paraId="5B390048" w14:textId="5D976FEB" w:rsidR="00A22688" w:rsidRPr="005D6F77" w:rsidRDefault="00983D3D"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In </w:t>
      </w:r>
      <w:r w:rsidR="00F0018C" w:rsidRPr="005D6F77">
        <w:rPr>
          <w:rFonts w:asciiTheme="majorBidi" w:hAnsiTheme="majorBidi" w:cstheme="majorBidi"/>
          <w:sz w:val="24"/>
          <w:szCs w:val="24"/>
        </w:rPr>
        <w:t>Shim</w:t>
      </w:r>
      <w:ins w:id="594" w:author="Susan" w:date="2023-11-14T21:54:00Z">
        <w:r w:rsidR="00061C9C">
          <w:rPr>
            <w:rFonts w:asciiTheme="majorBidi" w:hAnsiTheme="majorBidi" w:cstheme="majorBidi"/>
            <w:sz w:val="24"/>
            <w:szCs w:val="24"/>
          </w:rPr>
          <w:t>’</w:t>
        </w:r>
      </w:ins>
      <w:del w:id="595" w:author="Susan" w:date="2023-11-14T21:54:00Z">
        <w:r w:rsidRPr="005D6F77" w:rsidDel="00061C9C">
          <w:rPr>
            <w:rFonts w:asciiTheme="majorBidi" w:hAnsiTheme="majorBidi" w:cstheme="majorBidi"/>
            <w:sz w:val="24"/>
            <w:szCs w:val="24"/>
          </w:rPr>
          <w:delText>'</w:delText>
        </w:r>
      </w:del>
      <w:r w:rsidRPr="005D6F77">
        <w:rPr>
          <w:rFonts w:asciiTheme="majorBidi" w:hAnsiTheme="majorBidi" w:cstheme="majorBidi"/>
          <w:sz w:val="24"/>
          <w:szCs w:val="24"/>
        </w:rPr>
        <w:t>s</w:t>
      </w:r>
      <w:ins w:id="596" w:author="Susan" w:date="2023-11-14T22:33:00Z">
        <w:r w:rsidR="004919AB">
          <w:rPr>
            <w:rFonts w:asciiTheme="majorBidi" w:hAnsiTheme="majorBidi" w:cstheme="majorBidi"/>
            <w:sz w:val="24"/>
            <w:szCs w:val="24"/>
          </w:rPr>
          <w:t xml:space="preserve"> </w:t>
        </w:r>
      </w:ins>
      <w:del w:id="597" w:author="Susan" w:date="2023-11-14T22:34:00Z">
        <w:r w:rsidRPr="005D6F77" w:rsidDel="004919AB">
          <w:rPr>
            <w:rFonts w:asciiTheme="majorBidi" w:hAnsiTheme="majorBidi" w:cstheme="majorBidi"/>
            <w:sz w:val="24"/>
            <w:szCs w:val="24"/>
          </w:rPr>
          <w:delText xml:space="preserve"> </w:delText>
        </w:r>
      </w:del>
      <w:r w:rsidRPr="005D6F77">
        <w:rPr>
          <w:rFonts w:asciiTheme="majorBidi" w:hAnsiTheme="majorBidi" w:cstheme="majorBidi"/>
          <w:sz w:val="24"/>
          <w:szCs w:val="24"/>
        </w:rPr>
        <w:t>terminology</w:t>
      </w:r>
      <w:r w:rsidR="004C59B5" w:rsidRPr="005D6F77">
        <w:rPr>
          <w:rFonts w:asciiTheme="majorBidi" w:hAnsiTheme="majorBidi" w:cstheme="majorBidi"/>
          <w:sz w:val="24"/>
          <w:szCs w:val="24"/>
        </w:rPr>
        <w:t>,</w:t>
      </w:r>
      <w:r w:rsidRPr="005D6F77">
        <w:rPr>
          <w:rFonts w:asciiTheme="majorBidi" w:hAnsiTheme="majorBidi" w:cstheme="majorBidi"/>
          <w:sz w:val="24"/>
          <w:szCs w:val="24"/>
        </w:rPr>
        <w:t xml:space="preserve"> </w:t>
      </w:r>
      <w:ins w:id="598" w:author="Susan" w:date="2023-11-14T22:33:00Z">
        <w:r w:rsidR="004919AB">
          <w:rPr>
            <w:rFonts w:asciiTheme="majorBidi" w:hAnsiTheme="majorBidi" w:cstheme="majorBidi"/>
            <w:sz w:val="24"/>
            <w:szCs w:val="24"/>
          </w:rPr>
          <w:t xml:space="preserve">an individual from </w:t>
        </w:r>
      </w:ins>
      <w:r w:rsidRPr="005D6F77">
        <w:rPr>
          <w:rFonts w:asciiTheme="majorBidi" w:hAnsiTheme="majorBidi" w:cstheme="majorBidi"/>
          <w:sz w:val="24"/>
          <w:szCs w:val="24"/>
        </w:rPr>
        <w:t>th</w:t>
      </w:r>
      <w:r w:rsidR="00BE6B75" w:rsidRPr="005D6F77">
        <w:rPr>
          <w:rFonts w:asciiTheme="majorBidi" w:hAnsiTheme="majorBidi" w:cstheme="majorBidi"/>
          <w:sz w:val="24"/>
          <w:szCs w:val="24"/>
        </w:rPr>
        <w:t xml:space="preserve">e </w:t>
      </w:r>
      <w:r w:rsidR="00A22688" w:rsidRPr="005D6F77">
        <w:rPr>
          <w:rFonts w:asciiTheme="majorBidi" w:hAnsiTheme="majorBidi" w:cstheme="majorBidi"/>
          <w:sz w:val="24"/>
          <w:szCs w:val="24"/>
        </w:rPr>
        <w:t xml:space="preserve">upper-class </w:t>
      </w:r>
      <w:r w:rsidR="00BE6B75" w:rsidRPr="005D6F77">
        <w:rPr>
          <w:rFonts w:asciiTheme="majorBidi" w:hAnsiTheme="majorBidi" w:cstheme="majorBidi"/>
          <w:sz w:val="24"/>
          <w:szCs w:val="24"/>
        </w:rPr>
        <w:t xml:space="preserve">social </w:t>
      </w:r>
      <w:ins w:id="599" w:author="Susan" w:date="2023-11-14T22:34:00Z">
        <w:r w:rsidR="004919AB">
          <w:rPr>
            <w:rFonts w:asciiTheme="majorBidi" w:hAnsiTheme="majorBidi" w:cstheme="majorBidi"/>
            <w:sz w:val="24"/>
            <w:szCs w:val="24"/>
          </w:rPr>
          <w:t>level</w:t>
        </w:r>
      </w:ins>
      <w:del w:id="600" w:author="Susan" w:date="2023-11-14T22:34:00Z">
        <w:r w:rsidR="00BE6B75" w:rsidRPr="005D6F77" w:rsidDel="004919AB">
          <w:rPr>
            <w:rFonts w:asciiTheme="majorBidi" w:hAnsiTheme="majorBidi" w:cstheme="majorBidi"/>
            <w:sz w:val="24"/>
            <w:szCs w:val="24"/>
          </w:rPr>
          <w:delText>type</w:delText>
        </w:r>
      </w:del>
      <w:r w:rsidR="00BE6B75" w:rsidRPr="005D6F77">
        <w:rPr>
          <w:rFonts w:asciiTheme="majorBidi" w:hAnsiTheme="majorBidi" w:cstheme="majorBidi"/>
          <w:sz w:val="24"/>
          <w:szCs w:val="24"/>
        </w:rPr>
        <w:t xml:space="preserve"> </w:t>
      </w:r>
      <w:r w:rsidRPr="005D6F77">
        <w:rPr>
          <w:rFonts w:asciiTheme="majorBidi" w:hAnsiTheme="majorBidi" w:cstheme="majorBidi"/>
          <w:sz w:val="24"/>
          <w:szCs w:val="24"/>
        </w:rPr>
        <w:t xml:space="preserve">would possess </w:t>
      </w:r>
      <w:r w:rsidR="00F0018C" w:rsidRPr="005D6F77">
        <w:rPr>
          <w:rFonts w:asciiTheme="majorBidi" w:hAnsiTheme="majorBidi" w:cstheme="majorBidi"/>
          <w:sz w:val="24"/>
          <w:szCs w:val="24"/>
        </w:rPr>
        <w:t xml:space="preserve">relatively high </w:t>
      </w:r>
      <w:ins w:id="601" w:author="Susan" w:date="2023-11-14T21:54:00Z">
        <w:r w:rsidR="00061C9C">
          <w:rPr>
            <w:rFonts w:asciiTheme="majorBidi" w:hAnsiTheme="majorBidi" w:cstheme="majorBidi"/>
            <w:sz w:val="24"/>
            <w:szCs w:val="24"/>
          </w:rPr>
          <w:t>“</w:t>
        </w:r>
      </w:ins>
      <w:del w:id="602" w:author="Susan" w:date="2023-11-14T21:54:00Z">
        <w:r w:rsidR="00F0018C" w:rsidRPr="005D6F77" w:rsidDel="00061C9C">
          <w:rPr>
            <w:rFonts w:asciiTheme="majorBidi" w:hAnsiTheme="majorBidi" w:cstheme="majorBidi"/>
            <w:sz w:val="24"/>
            <w:szCs w:val="24"/>
          </w:rPr>
          <w:delText>"</w:delText>
        </w:r>
      </w:del>
      <w:r w:rsidR="00FB6A1B" w:rsidRPr="005D6F77">
        <w:rPr>
          <w:rFonts w:asciiTheme="majorBidi" w:hAnsiTheme="majorBidi" w:cstheme="majorBidi"/>
          <w:sz w:val="24"/>
          <w:szCs w:val="24"/>
        </w:rPr>
        <w:t>c</w:t>
      </w:r>
      <w:r w:rsidR="00F0018C" w:rsidRPr="005D6F77">
        <w:rPr>
          <w:rFonts w:asciiTheme="majorBidi" w:hAnsiTheme="majorBidi" w:cstheme="majorBidi"/>
          <w:sz w:val="24"/>
          <w:szCs w:val="24"/>
        </w:rPr>
        <w:t xml:space="preserve">ultural </w:t>
      </w:r>
      <w:commentRangeStart w:id="603"/>
      <w:r w:rsidR="00FB6A1B" w:rsidRPr="005D6F77">
        <w:rPr>
          <w:rFonts w:asciiTheme="majorBidi" w:hAnsiTheme="majorBidi" w:cstheme="majorBidi"/>
          <w:sz w:val="24"/>
          <w:szCs w:val="24"/>
        </w:rPr>
        <w:t>h</w:t>
      </w:r>
      <w:r w:rsidR="00F0018C" w:rsidRPr="005D6F77">
        <w:rPr>
          <w:rFonts w:asciiTheme="majorBidi" w:hAnsiTheme="majorBidi" w:cstheme="majorBidi"/>
          <w:sz w:val="24"/>
          <w:szCs w:val="24"/>
        </w:rPr>
        <w:t>ealth</w:t>
      </w:r>
      <w:commentRangeEnd w:id="603"/>
      <w:r w:rsidR="006E09FA">
        <w:rPr>
          <w:rStyle w:val="CommentReference"/>
          <w:rFonts w:asciiTheme="minorHAnsi" w:eastAsiaTheme="minorHAnsi" w:hAnsiTheme="minorHAnsi" w:cstheme="minorBidi"/>
          <w:lang w:eastAsia="en-US"/>
        </w:rPr>
        <w:commentReference w:id="603"/>
      </w:r>
      <w:r w:rsidR="00F0018C" w:rsidRPr="005D6F77">
        <w:rPr>
          <w:rFonts w:asciiTheme="majorBidi" w:hAnsiTheme="majorBidi" w:cstheme="majorBidi"/>
          <w:sz w:val="24"/>
          <w:szCs w:val="24"/>
        </w:rPr>
        <w:t xml:space="preserve"> </w:t>
      </w:r>
      <w:r w:rsidR="00FB6A1B" w:rsidRPr="005D6F77">
        <w:rPr>
          <w:rFonts w:asciiTheme="majorBidi" w:hAnsiTheme="majorBidi" w:cstheme="majorBidi"/>
          <w:sz w:val="24"/>
          <w:szCs w:val="24"/>
        </w:rPr>
        <w:t>c</w:t>
      </w:r>
      <w:r w:rsidR="00F0018C" w:rsidRPr="005D6F77">
        <w:rPr>
          <w:rFonts w:asciiTheme="majorBidi" w:hAnsiTheme="majorBidi" w:cstheme="majorBidi"/>
          <w:sz w:val="24"/>
          <w:szCs w:val="24"/>
        </w:rPr>
        <w:t>apital</w:t>
      </w:r>
      <w:ins w:id="604" w:author="Susan" w:date="2023-11-14T21:54:00Z">
        <w:r w:rsidR="00061C9C">
          <w:rPr>
            <w:rFonts w:asciiTheme="majorBidi" w:hAnsiTheme="majorBidi" w:cstheme="majorBidi"/>
            <w:sz w:val="24"/>
            <w:szCs w:val="24"/>
          </w:rPr>
          <w:t>”</w:t>
        </w:r>
      </w:ins>
      <w:del w:id="605" w:author="Susan" w:date="2023-11-14T21:54:00Z">
        <w:r w:rsidR="00F0018C" w:rsidRPr="005D6F77" w:rsidDel="00061C9C">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 (CHC) – a </w:t>
      </w:r>
      <w:r w:rsidR="00A22688" w:rsidRPr="005D6F77">
        <w:rPr>
          <w:rFonts w:asciiTheme="majorBidi" w:hAnsiTheme="majorBidi" w:cstheme="majorBidi"/>
          <w:sz w:val="24"/>
          <w:szCs w:val="24"/>
        </w:rPr>
        <w:t>Bordieusian</w:t>
      </w:r>
      <w:r w:rsidR="00F0018C" w:rsidRPr="005D6F77">
        <w:rPr>
          <w:rFonts w:asciiTheme="majorBidi" w:hAnsiTheme="majorBidi" w:cstheme="majorBidi"/>
          <w:sz w:val="24"/>
          <w:szCs w:val="24"/>
        </w:rPr>
        <w:t xml:space="preserve"> </w:t>
      </w:r>
      <w:r w:rsidR="00AE6009" w:rsidRPr="005D6F77">
        <w:rPr>
          <w:rFonts w:asciiTheme="majorBidi" w:hAnsiTheme="majorBidi" w:cstheme="majorBidi"/>
          <w:sz w:val="24"/>
          <w:szCs w:val="24"/>
        </w:rPr>
        <w:t xml:space="preserve">term </w:t>
      </w:r>
      <w:r w:rsidRPr="005D6F77">
        <w:rPr>
          <w:rFonts w:asciiTheme="majorBidi" w:hAnsiTheme="majorBidi" w:cstheme="majorBidi"/>
          <w:sz w:val="24"/>
          <w:szCs w:val="24"/>
        </w:rPr>
        <w:t xml:space="preserve">Shim </w:t>
      </w:r>
      <w:r w:rsidR="00F0018C" w:rsidRPr="005D6F77">
        <w:rPr>
          <w:rFonts w:asciiTheme="majorBidi" w:hAnsiTheme="majorBidi" w:cstheme="majorBidi"/>
          <w:sz w:val="24"/>
          <w:szCs w:val="24"/>
        </w:rPr>
        <w:t xml:space="preserve">adjusted to </w:t>
      </w:r>
      <w:r w:rsidR="00AE6009" w:rsidRPr="005D6F77">
        <w:rPr>
          <w:rFonts w:asciiTheme="majorBidi" w:hAnsiTheme="majorBidi" w:cstheme="majorBidi"/>
          <w:sz w:val="24"/>
          <w:szCs w:val="24"/>
        </w:rPr>
        <w:t xml:space="preserve">fit </w:t>
      </w:r>
      <w:r w:rsidR="00F0018C" w:rsidRPr="005D6F77">
        <w:rPr>
          <w:rFonts w:asciiTheme="majorBidi" w:hAnsiTheme="majorBidi" w:cstheme="majorBidi"/>
          <w:sz w:val="24"/>
          <w:szCs w:val="24"/>
        </w:rPr>
        <w:t>the health</w:t>
      </w:r>
      <w:ins w:id="606" w:author="Susan" w:date="2023-11-15T19:53:00Z">
        <w:r w:rsidR="006E09FA">
          <w:rPr>
            <w:rFonts w:asciiTheme="majorBidi" w:hAnsiTheme="majorBidi" w:cstheme="majorBidi"/>
            <w:sz w:val="24"/>
            <w:szCs w:val="24"/>
          </w:rPr>
          <w:t>care</w:t>
        </w:r>
      </w:ins>
      <w:r w:rsidR="00F0018C" w:rsidRPr="005D6F77">
        <w:rPr>
          <w:rFonts w:asciiTheme="majorBidi" w:hAnsiTheme="majorBidi" w:cstheme="majorBidi"/>
          <w:sz w:val="24"/>
          <w:szCs w:val="24"/>
        </w:rPr>
        <w:t xml:space="preserve"> field (Shim, 2010).</w:t>
      </w:r>
      <w:r w:rsidR="00BE6B75" w:rsidRPr="005D6F77">
        <w:rPr>
          <w:rFonts w:asciiTheme="majorBidi" w:hAnsiTheme="majorBidi" w:cstheme="majorBidi"/>
          <w:sz w:val="24"/>
          <w:szCs w:val="24"/>
        </w:rPr>
        <w:t xml:space="preserve"> </w:t>
      </w:r>
      <w:r w:rsidRPr="005D6F77">
        <w:rPr>
          <w:rFonts w:asciiTheme="majorBidi" w:hAnsiTheme="majorBidi" w:cstheme="majorBidi"/>
          <w:sz w:val="24"/>
          <w:szCs w:val="24"/>
        </w:rPr>
        <w:t>In</w:t>
      </w:r>
      <w:ins w:id="607" w:author="Susan" w:date="2023-11-14T22:34:00Z">
        <w:r w:rsidR="004919AB">
          <w:rPr>
            <w:rFonts w:asciiTheme="majorBidi" w:hAnsiTheme="majorBidi" w:cstheme="majorBidi"/>
            <w:sz w:val="24"/>
            <w:szCs w:val="24"/>
          </w:rPr>
          <w:t xml:space="preserve"> </w:t>
        </w:r>
      </w:ins>
      <w:ins w:id="608" w:author="Susan" w:date="2023-11-15T17:53:00Z">
        <w:r w:rsidR="00BF42BB">
          <w:rPr>
            <w:rFonts w:asciiTheme="majorBidi" w:hAnsiTheme="majorBidi" w:cstheme="majorBidi"/>
            <w:sz w:val="24"/>
            <w:szCs w:val="24"/>
          </w:rPr>
          <w:t>fact,</w:t>
        </w:r>
      </w:ins>
      <w:del w:id="609" w:author="Susan" w:date="2023-11-14T22:34:00Z">
        <w:r w:rsidRPr="005D6F77" w:rsidDel="004919AB">
          <w:rPr>
            <w:rFonts w:asciiTheme="majorBidi" w:hAnsiTheme="majorBidi" w:cstheme="majorBidi"/>
            <w:sz w:val="24"/>
            <w:szCs w:val="24"/>
          </w:rPr>
          <w:delText>deed</w:delText>
        </w:r>
      </w:del>
      <w:del w:id="610" w:author="Susan" w:date="2023-11-15T17:53:00Z">
        <w:r w:rsidR="00F0018C" w:rsidRPr="005D6F77" w:rsidDel="00BF42BB">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 even </w:t>
      </w:r>
      <w:r w:rsidR="007775F7" w:rsidRPr="005D6F77">
        <w:rPr>
          <w:rFonts w:asciiTheme="majorBidi" w:hAnsiTheme="majorBidi" w:cstheme="majorBidi"/>
          <w:sz w:val="24"/>
          <w:szCs w:val="24"/>
        </w:rPr>
        <w:t xml:space="preserve">such </w:t>
      </w:r>
      <w:r w:rsidR="00F0018C" w:rsidRPr="005D6F77">
        <w:rPr>
          <w:rFonts w:asciiTheme="majorBidi" w:hAnsiTheme="majorBidi" w:cstheme="majorBidi"/>
          <w:sz w:val="24"/>
          <w:szCs w:val="24"/>
        </w:rPr>
        <w:t>privileged individual</w:t>
      </w:r>
      <w:r w:rsidR="007775F7" w:rsidRPr="005D6F77">
        <w:rPr>
          <w:rFonts w:asciiTheme="majorBidi" w:hAnsiTheme="majorBidi" w:cstheme="majorBidi"/>
          <w:sz w:val="24"/>
          <w:szCs w:val="24"/>
        </w:rPr>
        <w:t>s</w:t>
      </w:r>
      <w:r w:rsidR="00F0018C" w:rsidRPr="005D6F77">
        <w:rPr>
          <w:rFonts w:asciiTheme="majorBidi" w:hAnsiTheme="majorBidi" w:cstheme="majorBidi"/>
          <w:sz w:val="24"/>
          <w:szCs w:val="24"/>
        </w:rPr>
        <w:t xml:space="preserve"> may suffer from the darker aspects of </w:t>
      </w:r>
      <w:ins w:id="611" w:author="Susan" w:date="2023-11-14T21:55:00Z">
        <w:r w:rsidR="00061C9C">
          <w:rPr>
            <w:rFonts w:asciiTheme="majorBidi" w:hAnsiTheme="majorBidi" w:cstheme="majorBidi"/>
            <w:sz w:val="24"/>
            <w:szCs w:val="24"/>
          </w:rPr>
          <w:t>“</w:t>
        </w:r>
      </w:ins>
      <w:del w:id="612" w:author="Susan" w:date="2023-11-14T21:55:00Z">
        <w:r w:rsidR="00F0018C" w:rsidRPr="005D6F77" w:rsidDel="00061C9C">
          <w:rPr>
            <w:rFonts w:asciiTheme="majorBidi" w:hAnsiTheme="majorBidi" w:cstheme="majorBidi"/>
            <w:sz w:val="24"/>
            <w:szCs w:val="24"/>
          </w:rPr>
          <w:delText>"</w:delText>
        </w:r>
      </w:del>
      <w:r w:rsidR="00F0018C" w:rsidRPr="005D6F77">
        <w:rPr>
          <w:rFonts w:asciiTheme="majorBidi" w:hAnsiTheme="majorBidi" w:cstheme="majorBidi"/>
          <w:sz w:val="24"/>
          <w:szCs w:val="24"/>
        </w:rPr>
        <w:t xml:space="preserve">the logic </w:t>
      </w:r>
      <w:r w:rsidR="004C59B5" w:rsidRPr="005D6F77">
        <w:rPr>
          <w:rFonts w:asciiTheme="majorBidi" w:hAnsiTheme="majorBidi" w:cstheme="majorBidi"/>
          <w:sz w:val="24"/>
          <w:szCs w:val="24"/>
        </w:rPr>
        <w:t xml:space="preserve">of </w:t>
      </w:r>
      <w:r w:rsidR="00FB6A1B" w:rsidRPr="005D6F77">
        <w:rPr>
          <w:rFonts w:asciiTheme="majorBidi" w:hAnsiTheme="majorBidi" w:cstheme="majorBidi"/>
          <w:sz w:val="24"/>
          <w:szCs w:val="24"/>
        </w:rPr>
        <w:t>choice</w:t>
      </w:r>
      <w:ins w:id="613" w:author="Susan" w:date="2023-11-14T21:55:00Z">
        <w:r w:rsidR="00061C9C">
          <w:rPr>
            <w:rFonts w:asciiTheme="majorBidi" w:hAnsiTheme="majorBidi" w:cstheme="majorBidi"/>
            <w:sz w:val="24"/>
            <w:szCs w:val="24"/>
          </w:rPr>
          <w:t>,”</w:t>
        </w:r>
      </w:ins>
      <w:del w:id="614" w:author="Susan" w:date="2023-11-14T21:55:00Z">
        <w:r w:rsidR="00F0018C" w:rsidRPr="005D6F77" w:rsidDel="00061C9C">
          <w:rPr>
            <w:rFonts w:asciiTheme="majorBidi" w:hAnsiTheme="majorBidi" w:cstheme="majorBidi"/>
            <w:sz w:val="24"/>
            <w:szCs w:val="24"/>
          </w:rPr>
          <w:delText>"</w:delText>
        </w:r>
        <w:r w:rsidRPr="005D6F77" w:rsidDel="00061C9C">
          <w:rPr>
            <w:rFonts w:asciiTheme="majorBidi" w:hAnsiTheme="majorBidi" w:cstheme="majorBidi"/>
            <w:sz w:val="24"/>
            <w:szCs w:val="24"/>
          </w:rPr>
          <w:delText>,</w:delText>
        </w:r>
      </w:del>
      <w:r w:rsidRPr="005D6F77">
        <w:rPr>
          <w:rFonts w:asciiTheme="majorBidi" w:hAnsiTheme="majorBidi" w:cstheme="majorBidi"/>
          <w:sz w:val="24"/>
          <w:szCs w:val="24"/>
        </w:rPr>
        <w:t xml:space="preserve"> if only because </w:t>
      </w:r>
      <w:r w:rsidR="00520A44" w:rsidRPr="005D6F77">
        <w:rPr>
          <w:rFonts w:asciiTheme="majorBidi" w:hAnsiTheme="majorBidi" w:cstheme="majorBidi"/>
          <w:sz w:val="24"/>
          <w:szCs w:val="24"/>
        </w:rPr>
        <w:t xml:space="preserve">they </w:t>
      </w:r>
      <w:r w:rsidRPr="005D6F77">
        <w:rPr>
          <w:rFonts w:asciiTheme="majorBidi" w:hAnsiTheme="majorBidi" w:cstheme="majorBidi"/>
          <w:sz w:val="24"/>
          <w:szCs w:val="24"/>
        </w:rPr>
        <w:t>lack</w:t>
      </w:r>
      <w:r w:rsidR="00AE6009" w:rsidRPr="005D6F77">
        <w:rPr>
          <w:rFonts w:asciiTheme="majorBidi" w:hAnsiTheme="majorBidi" w:cstheme="majorBidi"/>
          <w:sz w:val="24"/>
          <w:szCs w:val="24"/>
        </w:rPr>
        <w:t xml:space="preserve"> sufficient </w:t>
      </w:r>
      <w:r w:rsidRPr="005D6F77">
        <w:rPr>
          <w:rFonts w:asciiTheme="majorBidi" w:hAnsiTheme="majorBidi" w:cstheme="majorBidi"/>
          <w:sz w:val="24"/>
          <w:szCs w:val="24"/>
        </w:rPr>
        <w:t>medical knowledge to make fully rational decisions</w:t>
      </w:r>
      <w:r w:rsidR="00F0018C" w:rsidRPr="005D6F77">
        <w:rPr>
          <w:rFonts w:asciiTheme="majorBidi" w:hAnsiTheme="majorBidi" w:cstheme="majorBidi"/>
          <w:sz w:val="24"/>
          <w:szCs w:val="24"/>
        </w:rPr>
        <w:t xml:space="preserve">. </w:t>
      </w:r>
      <w:ins w:id="615" w:author="Susan" w:date="2023-11-14T21:55:00Z">
        <w:r w:rsidR="00061C9C">
          <w:rPr>
            <w:rFonts w:asciiTheme="majorBidi" w:hAnsiTheme="majorBidi" w:cstheme="majorBidi"/>
            <w:sz w:val="24"/>
            <w:szCs w:val="24"/>
          </w:rPr>
          <w:t xml:space="preserve">Choice may be even more </w:t>
        </w:r>
      </w:ins>
      <w:ins w:id="616" w:author="Susan Elster" w:date="2023-11-05T12:21:00Z">
        <w:del w:id="617" w:author="Susan" w:date="2023-11-14T21:55:00Z">
          <w:r w:rsidR="00695133" w:rsidRPr="005D6F77" w:rsidDel="00061C9C">
            <w:rPr>
              <w:rFonts w:asciiTheme="majorBidi" w:hAnsiTheme="majorBidi" w:cstheme="majorBidi"/>
              <w:sz w:val="24"/>
              <w:szCs w:val="24"/>
            </w:rPr>
            <w:delText>How much more might choice be</w:delText>
          </w:r>
        </w:del>
        <w:del w:id="618" w:author="Susan" w:date="2023-11-14T22:34:00Z">
          <w:r w:rsidR="00695133" w:rsidRPr="005D6F77" w:rsidDel="004B565C">
            <w:rPr>
              <w:rFonts w:asciiTheme="majorBidi" w:hAnsiTheme="majorBidi" w:cstheme="majorBidi"/>
              <w:sz w:val="24"/>
              <w:szCs w:val="24"/>
            </w:rPr>
            <w:delText xml:space="preserve"> </w:delText>
          </w:r>
        </w:del>
        <w:r w:rsidR="00695133" w:rsidRPr="005D6F77">
          <w:rPr>
            <w:rFonts w:asciiTheme="majorBidi" w:hAnsiTheme="majorBidi" w:cstheme="majorBidi"/>
            <w:sz w:val="24"/>
            <w:szCs w:val="24"/>
          </w:rPr>
          <w:t xml:space="preserve">limited </w:t>
        </w:r>
      </w:ins>
      <w:del w:id="619" w:author="Susan Elster" w:date="2023-11-05T12:21:00Z">
        <w:r w:rsidR="00F0018C" w:rsidRPr="005D6F77" w:rsidDel="00695133">
          <w:rPr>
            <w:rFonts w:asciiTheme="majorBidi" w:hAnsiTheme="majorBidi" w:cstheme="majorBidi"/>
            <w:sz w:val="24"/>
            <w:szCs w:val="24"/>
          </w:rPr>
          <w:delText xml:space="preserve">Let alone </w:delText>
        </w:r>
      </w:del>
      <w:r w:rsidR="00F0018C" w:rsidRPr="005D6F77">
        <w:rPr>
          <w:rFonts w:asciiTheme="majorBidi" w:hAnsiTheme="majorBidi" w:cstheme="majorBidi"/>
          <w:sz w:val="24"/>
          <w:szCs w:val="24"/>
        </w:rPr>
        <w:t xml:space="preserve">if </w:t>
      </w:r>
      <w:r w:rsidRPr="005D6F77">
        <w:rPr>
          <w:rFonts w:asciiTheme="majorBidi" w:hAnsiTheme="majorBidi" w:cstheme="majorBidi"/>
          <w:sz w:val="24"/>
          <w:szCs w:val="24"/>
        </w:rPr>
        <w:t>th</w:t>
      </w:r>
      <w:ins w:id="620" w:author="Susan" w:date="2023-11-14T22:34:00Z">
        <w:r w:rsidR="004B565C">
          <w:rPr>
            <w:rFonts w:asciiTheme="majorBidi" w:hAnsiTheme="majorBidi" w:cstheme="majorBidi"/>
            <w:sz w:val="24"/>
            <w:szCs w:val="24"/>
          </w:rPr>
          <w:t>e</w:t>
        </w:r>
      </w:ins>
      <w:del w:id="621" w:author="Susan" w:date="2023-11-14T22:34:00Z">
        <w:r w:rsidRPr="005D6F77" w:rsidDel="004B565C">
          <w:rPr>
            <w:rFonts w:asciiTheme="majorBidi" w:hAnsiTheme="majorBidi" w:cstheme="majorBidi"/>
            <w:sz w:val="24"/>
            <w:szCs w:val="24"/>
          </w:rPr>
          <w:delText>is</w:delText>
        </w:r>
      </w:del>
      <w:r w:rsidRPr="005D6F77">
        <w:rPr>
          <w:rFonts w:asciiTheme="majorBidi" w:hAnsiTheme="majorBidi" w:cstheme="majorBidi"/>
          <w:sz w:val="24"/>
          <w:szCs w:val="24"/>
        </w:rPr>
        <w:t xml:space="preserve"> </w:t>
      </w:r>
      <w:r w:rsidR="00F0018C" w:rsidRPr="005D6F77">
        <w:rPr>
          <w:rFonts w:asciiTheme="majorBidi" w:hAnsiTheme="majorBidi" w:cstheme="majorBidi"/>
          <w:sz w:val="24"/>
          <w:szCs w:val="24"/>
        </w:rPr>
        <w:t>patient</w:t>
      </w:r>
      <w:ins w:id="622" w:author="Susan" w:date="2023-11-14T21:55:00Z">
        <w:r w:rsidR="00061C9C">
          <w:rPr>
            <w:rFonts w:asciiTheme="majorBidi" w:hAnsiTheme="majorBidi" w:cstheme="majorBidi"/>
            <w:sz w:val="24"/>
            <w:szCs w:val="24"/>
          </w:rPr>
          <w:t>/</w:t>
        </w:r>
      </w:ins>
      <w:commentRangeStart w:id="623"/>
      <w:ins w:id="624" w:author="Susan" w:date="2023-11-14T22:06:00Z">
        <w:r w:rsidR="00EE6418">
          <w:rPr>
            <w:rFonts w:asciiTheme="majorBidi" w:hAnsiTheme="majorBidi" w:cstheme="majorBidi"/>
            <w:sz w:val="24"/>
            <w:szCs w:val="24"/>
          </w:rPr>
          <w:t>user</w:t>
        </w:r>
        <w:commentRangeEnd w:id="623"/>
        <w:r w:rsidR="00EE6418">
          <w:rPr>
            <w:rStyle w:val="CommentReference"/>
            <w:rFonts w:asciiTheme="minorHAnsi" w:eastAsiaTheme="minorHAnsi" w:hAnsiTheme="minorHAnsi" w:cstheme="minorBidi"/>
            <w:lang w:eastAsia="en-US"/>
          </w:rPr>
          <w:commentReference w:id="623"/>
        </w:r>
      </w:ins>
      <w:del w:id="625" w:author="Susan" w:date="2023-11-14T21:55:00Z">
        <w:r w:rsidR="00F0018C" w:rsidRPr="005D6F77" w:rsidDel="00061C9C">
          <w:rPr>
            <w:rFonts w:asciiTheme="majorBidi" w:hAnsiTheme="majorBidi" w:cstheme="majorBidi"/>
            <w:sz w:val="24"/>
            <w:szCs w:val="24"/>
          </w:rPr>
          <w:delText>-</w:delText>
        </w:r>
      </w:del>
      <w:del w:id="626" w:author="Susan" w:date="2023-11-14T22:06:00Z">
        <w:r w:rsidR="00F0018C" w:rsidRPr="005D6F77" w:rsidDel="00EE6418">
          <w:rPr>
            <w:rFonts w:asciiTheme="majorBidi" w:hAnsiTheme="majorBidi" w:cstheme="majorBidi"/>
            <w:sz w:val="24"/>
            <w:szCs w:val="24"/>
          </w:rPr>
          <w:delText>subject</w:delText>
        </w:r>
      </w:del>
      <w:r w:rsidR="00F0018C" w:rsidRPr="005D6F77">
        <w:rPr>
          <w:rFonts w:asciiTheme="majorBidi" w:hAnsiTheme="majorBidi" w:cstheme="majorBidi"/>
          <w:sz w:val="24"/>
          <w:szCs w:val="24"/>
        </w:rPr>
        <w:t xml:space="preserve"> is situated in </w:t>
      </w:r>
      <w:ins w:id="627" w:author="Susan" w:date="2023-11-14T21:55:00Z">
        <w:r w:rsidR="00061C9C">
          <w:rPr>
            <w:rFonts w:asciiTheme="majorBidi" w:hAnsiTheme="majorBidi" w:cstheme="majorBidi"/>
            <w:sz w:val="24"/>
            <w:szCs w:val="24"/>
          </w:rPr>
          <w:t xml:space="preserve">society’s </w:t>
        </w:r>
      </w:ins>
      <w:r w:rsidR="00F0018C" w:rsidRPr="005D6F77">
        <w:rPr>
          <w:rFonts w:asciiTheme="majorBidi" w:hAnsiTheme="majorBidi" w:cstheme="majorBidi"/>
          <w:sz w:val="24"/>
          <w:szCs w:val="24"/>
        </w:rPr>
        <w:t>lower echelons</w:t>
      </w:r>
      <w:del w:id="628" w:author="Susan" w:date="2023-11-14T21:55:00Z">
        <w:r w:rsidR="00F0018C" w:rsidRPr="005D6F77" w:rsidDel="00061C9C">
          <w:rPr>
            <w:rFonts w:asciiTheme="majorBidi" w:hAnsiTheme="majorBidi" w:cstheme="majorBidi"/>
            <w:sz w:val="24"/>
            <w:szCs w:val="24"/>
          </w:rPr>
          <w:delText xml:space="preserve"> of society</w:delText>
        </w:r>
      </w:del>
      <w:r w:rsidR="007775F7" w:rsidRPr="005D6F77">
        <w:rPr>
          <w:rFonts w:asciiTheme="majorBidi" w:hAnsiTheme="majorBidi" w:cstheme="majorBidi"/>
          <w:sz w:val="24"/>
          <w:szCs w:val="24"/>
        </w:rPr>
        <w:t xml:space="preserve">, </w:t>
      </w:r>
      <w:ins w:id="629" w:author="Susan Elster" w:date="2023-11-05T12:22:00Z">
        <w:r w:rsidR="00695133" w:rsidRPr="005D6F77">
          <w:rPr>
            <w:rFonts w:asciiTheme="majorBidi" w:hAnsiTheme="majorBidi" w:cstheme="majorBidi"/>
            <w:sz w:val="24"/>
            <w:szCs w:val="24"/>
          </w:rPr>
          <w:t xml:space="preserve">and </w:t>
        </w:r>
      </w:ins>
      <w:ins w:id="630" w:author="Susan" w:date="2023-11-14T22:34:00Z">
        <w:r w:rsidR="004B565C">
          <w:rPr>
            <w:rFonts w:asciiTheme="majorBidi" w:hAnsiTheme="majorBidi" w:cstheme="majorBidi"/>
            <w:sz w:val="24"/>
            <w:szCs w:val="24"/>
          </w:rPr>
          <w:t xml:space="preserve">therefore </w:t>
        </w:r>
      </w:ins>
      <w:ins w:id="631" w:author="Susan" w:date="2023-11-14T21:56:00Z">
        <w:r w:rsidR="00061C9C">
          <w:rPr>
            <w:rFonts w:asciiTheme="majorBidi" w:hAnsiTheme="majorBidi" w:cstheme="majorBidi"/>
            <w:sz w:val="24"/>
            <w:szCs w:val="24"/>
          </w:rPr>
          <w:t>likely faces higher</w:t>
        </w:r>
      </w:ins>
      <w:del w:id="632" w:author="Susan" w:date="2023-11-14T21:56:00Z">
        <w:r w:rsidR="007775F7" w:rsidRPr="005D6F77" w:rsidDel="00061C9C">
          <w:rPr>
            <w:rFonts w:asciiTheme="majorBidi" w:hAnsiTheme="majorBidi" w:cstheme="majorBidi"/>
            <w:sz w:val="24"/>
            <w:szCs w:val="24"/>
          </w:rPr>
          <w:delText>for whom</w:delText>
        </w:r>
        <w:r w:rsidR="006B5E7E" w:rsidRPr="005D6F77" w:rsidDel="00061C9C">
          <w:rPr>
            <w:rFonts w:asciiTheme="majorBidi" w:hAnsiTheme="majorBidi" w:cstheme="majorBidi"/>
            <w:sz w:val="24"/>
            <w:szCs w:val="24"/>
          </w:rPr>
          <w:delText xml:space="preserve"> </w:delText>
        </w:r>
        <w:r w:rsidRPr="005D6F77" w:rsidDel="00061C9C">
          <w:rPr>
            <w:rFonts w:asciiTheme="majorBidi" w:hAnsiTheme="majorBidi" w:cstheme="majorBidi"/>
            <w:sz w:val="24"/>
            <w:szCs w:val="24"/>
          </w:rPr>
          <w:delText>the</w:delText>
        </w:r>
      </w:del>
      <w:r w:rsidRPr="005D6F77">
        <w:rPr>
          <w:rFonts w:asciiTheme="majorBidi" w:hAnsiTheme="majorBidi" w:cstheme="majorBidi"/>
          <w:sz w:val="24"/>
          <w:szCs w:val="24"/>
        </w:rPr>
        <w:t xml:space="preserve"> risks </w:t>
      </w:r>
      <w:ins w:id="633" w:author="Susan" w:date="2023-11-14T21:58:00Z">
        <w:r w:rsidR="006F0B85">
          <w:rPr>
            <w:rFonts w:asciiTheme="majorBidi" w:hAnsiTheme="majorBidi" w:cstheme="majorBidi"/>
            <w:sz w:val="24"/>
            <w:szCs w:val="24"/>
          </w:rPr>
          <w:t>associated with</w:t>
        </w:r>
      </w:ins>
      <w:del w:id="634" w:author="Susan" w:date="2023-11-14T21:57:00Z">
        <w:r w:rsidR="007775F7" w:rsidRPr="005D6F77" w:rsidDel="006F0B85">
          <w:rPr>
            <w:rFonts w:asciiTheme="majorBidi" w:hAnsiTheme="majorBidi" w:cstheme="majorBidi"/>
            <w:sz w:val="24"/>
            <w:szCs w:val="24"/>
          </w:rPr>
          <w:delText>of</w:delText>
        </w:r>
      </w:del>
      <w:r w:rsidRPr="005D6F77">
        <w:rPr>
          <w:rFonts w:asciiTheme="majorBidi" w:hAnsiTheme="majorBidi" w:cstheme="majorBidi"/>
          <w:sz w:val="24"/>
          <w:szCs w:val="24"/>
        </w:rPr>
        <w:t xml:space="preserve"> the choosing </w:t>
      </w:r>
      <w:r w:rsidR="00BC5012" w:rsidRPr="005D6F77">
        <w:rPr>
          <w:rFonts w:asciiTheme="majorBidi" w:hAnsiTheme="majorBidi" w:cstheme="majorBidi"/>
          <w:sz w:val="24"/>
          <w:szCs w:val="24"/>
        </w:rPr>
        <w:t>process</w:t>
      </w:r>
      <w:del w:id="635" w:author="Susan" w:date="2023-11-14T21:57:00Z">
        <w:r w:rsidR="00BC5012" w:rsidRPr="005D6F77" w:rsidDel="00061C9C">
          <w:rPr>
            <w:rFonts w:asciiTheme="majorBidi" w:hAnsiTheme="majorBidi" w:cstheme="majorBidi"/>
            <w:sz w:val="24"/>
            <w:szCs w:val="24"/>
          </w:rPr>
          <w:delText xml:space="preserve"> are </w:delText>
        </w:r>
        <w:r w:rsidR="007775F7" w:rsidRPr="005D6F77" w:rsidDel="00061C9C">
          <w:rPr>
            <w:rFonts w:asciiTheme="majorBidi" w:hAnsiTheme="majorBidi" w:cstheme="majorBidi"/>
            <w:sz w:val="24"/>
            <w:szCs w:val="24"/>
          </w:rPr>
          <w:delText xml:space="preserve">likely </w:delText>
        </w:r>
        <w:r w:rsidRPr="005D6F77" w:rsidDel="00061C9C">
          <w:rPr>
            <w:rFonts w:asciiTheme="majorBidi" w:hAnsiTheme="majorBidi" w:cstheme="majorBidi"/>
            <w:sz w:val="24"/>
            <w:szCs w:val="24"/>
          </w:rPr>
          <w:delText>higher</w:delText>
        </w:r>
      </w:del>
      <w:r w:rsidR="00BC5012" w:rsidRPr="005D6F77">
        <w:rPr>
          <w:rFonts w:asciiTheme="majorBidi" w:hAnsiTheme="majorBidi" w:cstheme="majorBidi"/>
          <w:sz w:val="24"/>
          <w:szCs w:val="24"/>
        </w:rPr>
        <w:t>.</w:t>
      </w:r>
      <w:r w:rsidRPr="005D6F77">
        <w:rPr>
          <w:rFonts w:asciiTheme="majorBidi" w:hAnsiTheme="majorBidi" w:cstheme="majorBidi"/>
          <w:sz w:val="24"/>
          <w:szCs w:val="24"/>
        </w:rPr>
        <w:t xml:space="preserve"> </w:t>
      </w:r>
    </w:p>
    <w:p w14:paraId="5F3F5C5E" w14:textId="53E8AD8F" w:rsidR="00A22688" w:rsidRPr="005D6F77" w:rsidRDefault="00AE6009"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By definition</w:t>
      </w:r>
      <w:r w:rsidR="00A22688" w:rsidRPr="005D6F77">
        <w:rPr>
          <w:rFonts w:asciiTheme="majorBidi" w:hAnsiTheme="majorBidi" w:cstheme="majorBidi"/>
          <w:sz w:val="24"/>
          <w:szCs w:val="24"/>
        </w:rPr>
        <w:t>,</w:t>
      </w:r>
      <w:r w:rsidRPr="005D6F77">
        <w:rPr>
          <w:rFonts w:asciiTheme="majorBidi" w:hAnsiTheme="majorBidi" w:cstheme="majorBidi"/>
          <w:sz w:val="24"/>
          <w:szCs w:val="24"/>
        </w:rPr>
        <w:t xml:space="preserve"> </w:t>
      </w:r>
      <w:ins w:id="636" w:author="Susan Elster" w:date="2023-11-06T09:23:00Z">
        <w:r w:rsidR="00EE5C1F" w:rsidRPr="005D6F77">
          <w:rPr>
            <w:rFonts w:asciiTheme="majorBidi" w:hAnsiTheme="majorBidi" w:cstheme="majorBidi"/>
            <w:sz w:val="24"/>
            <w:szCs w:val="24"/>
          </w:rPr>
          <w:t>lower-SES</w:t>
        </w:r>
      </w:ins>
      <w:del w:id="637" w:author="Susan Elster" w:date="2023-11-06T09:23:00Z">
        <w:r w:rsidR="00A22688" w:rsidRPr="005D6F77" w:rsidDel="00EE5C1F">
          <w:rPr>
            <w:rFonts w:asciiTheme="majorBidi" w:hAnsiTheme="majorBidi" w:cstheme="majorBidi"/>
            <w:sz w:val="24"/>
            <w:szCs w:val="24"/>
          </w:rPr>
          <w:delText>these</w:delText>
        </w:r>
      </w:del>
      <w:r w:rsidR="00A22688" w:rsidRPr="005D6F77">
        <w:rPr>
          <w:rFonts w:asciiTheme="majorBidi" w:hAnsiTheme="majorBidi" w:cstheme="majorBidi"/>
          <w:sz w:val="24"/>
          <w:szCs w:val="24"/>
        </w:rPr>
        <w:t xml:space="preserve"> </w:t>
      </w:r>
      <w:r w:rsidRPr="005D6F77">
        <w:rPr>
          <w:rFonts w:asciiTheme="majorBidi" w:hAnsiTheme="majorBidi" w:cstheme="majorBidi"/>
          <w:sz w:val="24"/>
          <w:szCs w:val="24"/>
        </w:rPr>
        <w:t>patients have poorer financial means</w:t>
      </w:r>
      <w:del w:id="638" w:author="Susan" w:date="2023-11-14T22:01:00Z">
        <w:r w:rsidRPr="005D6F77" w:rsidDel="006F0B85">
          <w:rPr>
            <w:rFonts w:asciiTheme="majorBidi" w:hAnsiTheme="majorBidi" w:cstheme="majorBidi"/>
            <w:sz w:val="24"/>
            <w:szCs w:val="24"/>
          </w:rPr>
          <w:delText>,</w:delText>
        </w:r>
      </w:del>
      <w:r w:rsidRPr="005D6F77">
        <w:rPr>
          <w:rFonts w:asciiTheme="majorBidi" w:hAnsiTheme="majorBidi" w:cstheme="majorBidi"/>
          <w:sz w:val="24"/>
          <w:szCs w:val="24"/>
        </w:rPr>
        <w:t xml:space="preserve"> </w:t>
      </w:r>
      <w:ins w:id="639" w:author="Susan Elster" w:date="2023-11-05T12:22:00Z">
        <w:r w:rsidR="00695133" w:rsidRPr="005D6F77">
          <w:rPr>
            <w:rFonts w:asciiTheme="majorBidi" w:hAnsiTheme="majorBidi" w:cstheme="majorBidi"/>
            <w:sz w:val="24"/>
            <w:szCs w:val="24"/>
          </w:rPr>
          <w:t xml:space="preserve">and more limited </w:t>
        </w:r>
      </w:ins>
      <w:r w:rsidRPr="005D6F77">
        <w:rPr>
          <w:rFonts w:asciiTheme="majorBidi" w:hAnsiTheme="majorBidi" w:cstheme="majorBidi"/>
          <w:sz w:val="24"/>
          <w:szCs w:val="24"/>
        </w:rPr>
        <w:t>social contacts</w:t>
      </w:r>
      <w:del w:id="640" w:author="Susan Elster" w:date="2023-11-05T12:22:00Z">
        <w:r w:rsidRPr="005D6F77" w:rsidDel="00695133">
          <w:rPr>
            <w:rFonts w:asciiTheme="majorBidi" w:hAnsiTheme="majorBidi" w:cstheme="majorBidi"/>
            <w:sz w:val="24"/>
            <w:szCs w:val="24"/>
          </w:rPr>
          <w:delText>,</w:delText>
        </w:r>
      </w:del>
      <w:r w:rsidRPr="005D6F77">
        <w:rPr>
          <w:rFonts w:asciiTheme="majorBidi" w:hAnsiTheme="majorBidi" w:cstheme="majorBidi"/>
          <w:sz w:val="24"/>
          <w:szCs w:val="24"/>
        </w:rPr>
        <w:t xml:space="preserve"> and educational resources (such as digital and English fluency) than do their higher-SES counterparts. </w:t>
      </w:r>
      <w:r w:rsidR="00A22688" w:rsidRPr="005D6F77">
        <w:rPr>
          <w:rFonts w:asciiTheme="majorBidi" w:hAnsiTheme="majorBidi" w:cstheme="majorBidi"/>
          <w:sz w:val="24"/>
          <w:szCs w:val="24"/>
        </w:rPr>
        <w:t>In Israel</w:t>
      </w:r>
      <w:r w:rsidR="0081088B" w:rsidRPr="005D6F77">
        <w:rPr>
          <w:rFonts w:asciiTheme="majorBidi" w:hAnsiTheme="majorBidi" w:cstheme="majorBidi"/>
          <w:sz w:val="24"/>
          <w:szCs w:val="24"/>
        </w:rPr>
        <w:t>,</w:t>
      </w:r>
      <w:r w:rsidR="00A22688" w:rsidRPr="005D6F77">
        <w:rPr>
          <w:rFonts w:asciiTheme="majorBidi" w:hAnsiTheme="majorBidi" w:cstheme="majorBidi"/>
          <w:sz w:val="24"/>
          <w:szCs w:val="24"/>
        </w:rPr>
        <w:t xml:space="preserve"> they would probably </w:t>
      </w:r>
      <w:r w:rsidRPr="005D6F77">
        <w:rPr>
          <w:rFonts w:asciiTheme="majorBidi" w:hAnsiTheme="majorBidi" w:cstheme="majorBidi"/>
          <w:sz w:val="24"/>
          <w:szCs w:val="24"/>
        </w:rPr>
        <w:t xml:space="preserve">belong to marginalized groups with </w:t>
      </w:r>
      <w:ins w:id="641" w:author="Susan" w:date="2023-11-14T22:01:00Z">
        <w:r w:rsidR="006F0B85">
          <w:rPr>
            <w:rFonts w:asciiTheme="majorBidi" w:hAnsiTheme="majorBidi" w:cstheme="majorBidi"/>
            <w:sz w:val="24"/>
            <w:szCs w:val="24"/>
          </w:rPr>
          <w:t>l</w:t>
        </w:r>
      </w:ins>
      <w:ins w:id="642" w:author="Susan" w:date="2023-11-14T22:02:00Z">
        <w:r w:rsidR="006F0B85">
          <w:rPr>
            <w:rFonts w:asciiTheme="majorBidi" w:hAnsiTheme="majorBidi" w:cstheme="majorBidi"/>
            <w:sz w:val="24"/>
            <w:szCs w:val="24"/>
          </w:rPr>
          <w:t>ess</w:t>
        </w:r>
      </w:ins>
      <w:del w:id="643" w:author="Susan" w:date="2023-11-14T22:02:00Z">
        <w:r w:rsidRPr="005D6F77" w:rsidDel="006F0B85">
          <w:rPr>
            <w:rFonts w:asciiTheme="majorBidi" w:hAnsiTheme="majorBidi" w:cstheme="majorBidi"/>
            <w:sz w:val="24"/>
            <w:szCs w:val="24"/>
          </w:rPr>
          <w:delText>low</w:delText>
        </w:r>
        <w:r w:rsidR="0081088B" w:rsidRPr="005D6F77" w:rsidDel="006F0B85">
          <w:rPr>
            <w:rFonts w:asciiTheme="majorBidi" w:hAnsiTheme="majorBidi" w:cstheme="majorBidi"/>
            <w:sz w:val="24"/>
            <w:szCs w:val="24"/>
          </w:rPr>
          <w:delText>er</w:delText>
        </w:r>
      </w:del>
      <w:r w:rsidRPr="005D6F77">
        <w:rPr>
          <w:rFonts w:asciiTheme="majorBidi" w:hAnsiTheme="majorBidi" w:cstheme="majorBidi"/>
          <w:sz w:val="24"/>
          <w:szCs w:val="24"/>
        </w:rPr>
        <w:t xml:space="preserve"> access to privatized medicine</w:t>
      </w:r>
      <w:r w:rsidR="00A22688" w:rsidRPr="005D6F77">
        <w:rPr>
          <w:rFonts w:asciiTheme="majorBidi" w:hAnsiTheme="majorBidi" w:cstheme="majorBidi"/>
          <w:sz w:val="24"/>
          <w:szCs w:val="24"/>
        </w:rPr>
        <w:t>, financial resources</w:t>
      </w:r>
      <w:r w:rsidR="0081088B" w:rsidRPr="005D6F77">
        <w:rPr>
          <w:rFonts w:asciiTheme="majorBidi" w:hAnsiTheme="majorBidi" w:cstheme="majorBidi"/>
          <w:sz w:val="24"/>
          <w:szCs w:val="24"/>
        </w:rPr>
        <w:t>,</w:t>
      </w:r>
      <w:r w:rsidR="00A22688" w:rsidRPr="005D6F77">
        <w:rPr>
          <w:rFonts w:asciiTheme="majorBidi" w:hAnsiTheme="majorBidi" w:cstheme="majorBidi"/>
          <w:sz w:val="24"/>
          <w:szCs w:val="24"/>
        </w:rPr>
        <w:t xml:space="preserve"> or professional elites</w:t>
      </w:r>
      <w:r w:rsidRPr="005D6F77">
        <w:rPr>
          <w:rFonts w:asciiTheme="majorBidi" w:hAnsiTheme="majorBidi" w:cstheme="majorBidi"/>
          <w:sz w:val="24"/>
          <w:szCs w:val="24"/>
        </w:rPr>
        <w:t>.</w:t>
      </w:r>
      <w:del w:id="644" w:author="Susan" w:date="2023-11-15T00:57:00Z">
        <w:r w:rsidRPr="005D6F77" w:rsidDel="00A639FA">
          <w:rPr>
            <w:rFonts w:asciiTheme="majorBidi" w:hAnsiTheme="majorBidi" w:cstheme="majorBidi"/>
            <w:sz w:val="24"/>
            <w:szCs w:val="24"/>
          </w:rPr>
          <w:delText xml:space="preserve"> </w:delText>
        </w:r>
      </w:del>
      <w:r w:rsidRPr="005D6F77">
        <w:rPr>
          <w:rFonts w:asciiTheme="majorBidi" w:hAnsiTheme="majorBidi" w:cstheme="majorBidi"/>
          <w:sz w:val="24"/>
          <w:szCs w:val="24"/>
        </w:rPr>
        <w:t xml:space="preserve"> In short, such patients possess lower CHC (Shim, 2010)</w:t>
      </w:r>
      <w:del w:id="645" w:author="Susan" w:date="2023-11-15T17:53:00Z">
        <w:r w:rsidRPr="005D6F77" w:rsidDel="00BF42BB">
          <w:rPr>
            <w:rFonts w:asciiTheme="majorBidi" w:hAnsiTheme="majorBidi" w:cstheme="majorBidi"/>
            <w:sz w:val="24"/>
            <w:szCs w:val="24"/>
          </w:rPr>
          <w:delText>,</w:delText>
        </w:r>
      </w:del>
      <w:r w:rsidRPr="005D6F77">
        <w:rPr>
          <w:rFonts w:asciiTheme="majorBidi" w:hAnsiTheme="majorBidi" w:cstheme="majorBidi"/>
          <w:sz w:val="24"/>
          <w:szCs w:val="24"/>
        </w:rPr>
        <w:t xml:space="preserve"> and can get lost in the public-private health</w:t>
      </w:r>
      <w:ins w:id="646" w:author="Susan" w:date="2023-11-15T19:53: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w:t>
      </w:r>
      <w:ins w:id="647" w:author="Susan" w:date="2023-11-14T22:02:00Z">
        <w:r w:rsidR="006F0B85">
          <w:rPr>
            <w:rFonts w:asciiTheme="majorBidi" w:hAnsiTheme="majorBidi" w:cstheme="majorBidi"/>
            <w:sz w:val="24"/>
            <w:szCs w:val="24"/>
          </w:rPr>
          <w:t>“</w:t>
        </w:r>
      </w:ins>
      <w:del w:id="648" w:author="Susan" w:date="2023-11-14T22:02:00Z">
        <w:r w:rsidRPr="005D6F77" w:rsidDel="006F0B85">
          <w:rPr>
            <w:rFonts w:asciiTheme="majorBidi" w:hAnsiTheme="majorBidi" w:cstheme="majorBidi"/>
            <w:sz w:val="24"/>
            <w:szCs w:val="24"/>
          </w:rPr>
          <w:delText>"</w:delText>
        </w:r>
      </w:del>
      <w:r w:rsidRPr="005D6F77">
        <w:rPr>
          <w:rFonts w:asciiTheme="majorBidi" w:hAnsiTheme="majorBidi" w:cstheme="majorBidi"/>
          <w:sz w:val="24"/>
          <w:szCs w:val="24"/>
        </w:rPr>
        <w:t>maze</w:t>
      </w:r>
      <w:ins w:id="649" w:author="Susan" w:date="2023-11-14T22:02:00Z">
        <w:r w:rsidR="006F0B85">
          <w:rPr>
            <w:rFonts w:asciiTheme="majorBidi" w:hAnsiTheme="majorBidi" w:cstheme="majorBidi"/>
            <w:sz w:val="24"/>
            <w:szCs w:val="24"/>
          </w:rPr>
          <w:t>,”</w:t>
        </w:r>
      </w:ins>
      <w:del w:id="650" w:author="Susan" w:date="2023-11-14T22:02:00Z">
        <w:r w:rsidRPr="005D6F77" w:rsidDel="006F0B85">
          <w:rPr>
            <w:rFonts w:asciiTheme="majorBidi" w:hAnsiTheme="majorBidi" w:cstheme="majorBidi"/>
            <w:sz w:val="24"/>
            <w:szCs w:val="24"/>
          </w:rPr>
          <w:delText>",</w:delText>
        </w:r>
      </w:del>
      <w:r w:rsidRPr="005D6F77">
        <w:rPr>
          <w:rFonts w:asciiTheme="majorBidi" w:hAnsiTheme="majorBidi" w:cstheme="majorBidi"/>
          <w:sz w:val="24"/>
          <w:szCs w:val="24"/>
        </w:rPr>
        <w:t xml:space="preserve"> pressured by the </w:t>
      </w:r>
      <w:ins w:id="651" w:author="Susan" w:date="2023-11-14T22:35:00Z">
        <w:r w:rsidR="004B565C">
          <w:rPr>
            <w:rFonts w:asciiTheme="majorBidi" w:hAnsiTheme="majorBidi" w:cstheme="majorBidi"/>
            <w:sz w:val="24"/>
            <w:szCs w:val="24"/>
          </w:rPr>
          <w:t xml:space="preserve">discourse of </w:t>
        </w:r>
      </w:ins>
      <w:commentRangeStart w:id="652"/>
      <w:del w:id="653" w:author="Susan" w:date="2023-11-14T22:35:00Z">
        <w:r w:rsidRPr="005D6F77" w:rsidDel="004B565C">
          <w:rPr>
            <w:rFonts w:asciiTheme="majorBidi" w:hAnsiTheme="majorBidi" w:cstheme="majorBidi"/>
            <w:sz w:val="24"/>
            <w:szCs w:val="24"/>
          </w:rPr>
          <w:delText>choice dis</w:delText>
        </w:r>
      </w:del>
      <w:ins w:id="654" w:author="Susan" w:date="2023-11-14T22:35:00Z">
        <w:r w:rsidR="004B565C">
          <w:rPr>
            <w:rFonts w:asciiTheme="majorBidi" w:hAnsiTheme="majorBidi" w:cstheme="majorBidi"/>
            <w:sz w:val="24"/>
            <w:szCs w:val="24"/>
          </w:rPr>
          <w:t>choice</w:t>
        </w:r>
      </w:ins>
      <w:del w:id="655" w:author="Susan" w:date="2023-11-14T22:35:00Z">
        <w:r w:rsidRPr="005D6F77" w:rsidDel="004B565C">
          <w:rPr>
            <w:rFonts w:asciiTheme="majorBidi" w:hAnsiTheme="majorBidi" w:cstheme="majorBidi"/>
            <w:sz w:val="24"/>
            <w:szCs w:val="24"/>
          </w:rPr>
          <w:delText>course</w:delText>
        </w:r>
      </w:del>
      <w:commentRangeEnd w:id="652"/>
      <w:r w:rsidR="004B565C">
        <w:rPr>
          <w:rStyle w:val="CommentReference"/>
          <w:rFonts w:asciiTheme="minorHAnsi" w:eastAsiaTheme="minorHAnsi" w:hAnsiTheme="minorHAnsi" w:cstheme="minorBidi"/>
          <w:lang w:eastAsia="en-US"/>
        </w:rPr>
        <w:commentReference w:id="652"/>
      </w:r>
      <w:r w:rsidRPr="005D6F77">
        <w:rPr>
          <w:rFonts w:asciiTheme="majorBidi" w:hAnsiTheme="majorBidi" w:cstheme="majorBidi"/>
          <w:sz w:val="24"/>
          <w:szCs w:val="24"/>
        </w:rPr>
        <w:t xml:space="preserve"> to take </w:t>
      </w:r>
      <w:ins w:id="656" w:author="Susan" w:date="2023-11-15T17:53:00Z">
        <w:r w:rsidR="00BF42BB">
          <w:rPr>
            <w:rFonts w:asciiTheme="majorBidi" w:hAnsiTheme="majorBidi" w:cstheme="majorBidi"/>
            <w:sz w:val="24"/>
            <w:szCs w:val="24"/>
          </w:rPr>
          <w:t xml:space="preserve">on </w:t>
        </w:r>
      </w:ins>
      <w:r w:rsidRPr="005D6F77">
        <w:rPr>
          <w:rFonts w:asciiTheme="majorBidi" w:hAnsiTheme="majorBidi" w:cstheme="majorBidi"/>
          <w:sz w:val="24"/>
          <w:szCs w:val="24"/>
        </w:rPr>
        <w:t xml:space="preserve">too heavy a load of individual responsibility (Collyer, Willis &amp; Lewis, 2017). </w:t>
      </w:r>
    </w:p>
    <w:p w14:paraId="6F97EB56" w14:textId="134DF7F7" w:rsidR="00A22688" w:rsidRPr="005D6F77" w:rsidRDefault="00AE6009"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This critique paved the way for empirical </w:t>
      </w:r>
      <w:del w:id="657" w:author="Susan Elster" w:date="2023-11-05T12:25:00Z">
        <w:r w:rsidRPr="005D6F77" w:rsidDel="00036B65">
          <w:rPr>
            <w:rFonts w:asciiTheme="majorBidi" w:hAnsiTheme="majorBidi" w:cstheme="majorBidi"/>
            <w:sz w:val="24"/>
            <w:szCs w:val="24"/>
          </w:rPr>
          <w:delText xml:space="preserve">projects </w:delText>
        </w:r>
      </w:del>
      <w:ins w:id="658" w:author="Susan Elster" w:date="2023-11-05T12:25:00Z">
        <w:r w:rsidR="00036B65" w:rsidRPr="005D6F77">
          <w:rPr>
            <w:rFonts w:asciiTheme="majorBidi" w:hAnsiTheme="majorBidi" w:cstheme="majorBidi"/>
            <w:sz w:val="24"/>
            <w:szCs w:val="24"/>
          </w:rPr>
          <w:t xml:space="preserve">studies </w:t>
        </w:r>
      </w:ins>
      <w:r w:rsidRPr="005D6F77">
        <w:rPr>
          <w:rFonts w:asciiTheme="majorBidi" w:hAnsiTheme="majorBidi" w:cstheme="majorBidi"/>
          <w:sz w:val="24"/>
          <w:szCs w:val="24"/>
        </w:rPr>
        <w:t>aiming to transcend the limits of the existing market</w:t>
      </w:r>
      <w:ins w:id="659" w:author="Susan Elster" w:date="2023-11-05T12:25:00Z">
        <w:r w:rsidR="00036B65" w:rsidRPr="005D6F77">
          <w:rPr>
            <w:rFonts w:asciiTheme="majorBidi" w:hAnsiTheme="majorBidi" w:cstheme="majorBidi"/>
            <w:sz w:val="24"/>
            <w:szCs w:val="24"/>
          </w:rPr>
          <w:t>-based</w:t>
        </w:r>
      </w:ins>
      <w:del w:id="660" w:author="Susan Elster" w:date="2023-11-05T12:25:00Z">
        <w:r w:rsidRPr="005D6F77" w:rsidDel="00036B65">
          <w:rPr>
            <w:rFonts w:asciiTheme="majorBidi" w:hAnsiTheme="majorBidi" w:cstheme="majorBidi"/>
            <w:sz w:val="24"/>
            <w:szCs w:val="24"/>
          </w:rPr>
          <w:delText>ing</w:delText>
        </w:r>
      </w:del>
      <w:r w:rsidRPr="005D6F77">
        <w:rPr>
          <w:rFonts w:asciiTheme="majorBidi" w:hAnsiTheme="majorBidi" w:cstheme="majorBidi"/>
          <w:sz w:val="24"/>
          <w:szCs w:val="24"/>
        </w:rPr>
        <w:t xml:space="preserve"> or neo</w:t>
      </w:r>
      <w:del w:id="661" w:author="Susan" w:date="2023-11-14T22:03: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liberal discourses on choice and health</w:t>
      </w:r>
      <w:ins w:id="662" w:author="Susan" w:date="2023-11-15T19:53: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commercialization and </w:t>
      </w:r>
      <w:ins w:id="663" w:author="Susan Elster" w:date="2023-11-05T12:25:00Z">
        <w:r w:rsidR="00036B65" w:rsidRPr="005D6F77">
          <w:rPr>
            <w:rFonts w:asciiTheme="majorBidi" w:hAnsiTheme="majorBidi" w:cstheme="majorBidi"/>
            <w:sz w:val="24"/>
            <w:szCs w:val="24"/>
          </w:rPr>
          <w:t xml:space="preserve">to </w:t>
        </w:r>
      </w:ins>
      <w:r w:rsidRPr="005D6F77">
        <w:rPr>
          <w:rFonts w:asciiTheme="majorBidi" w:hAnsiTheme="majorBidi" w:cstheme="majorBidi"/>
          <w:sz w:val="24"/>
          <w:szCs w:val="24"/>
        </w:rPr>
        <w:t xml:space="preserve">delve into everyday reality. Such research is especially important in welfare societies </w:t>
      </w:r>
      <w:commentRangeStart w:id="664"/>
      <w:r w:rsidRPr="004B565C">
        <w:rPr>
          <w:rFonts w:asciiTheme="majorBidi" w:hAnsiTheme="majorBidi" w:cstheme="majorBidi"/>
          <w:sz w:val="24"/>
          <w:szCs w:val="24"/>
          <w:highlight w:val="yellow"/>
          <w:rPrChange w:id="665" w:author="Susan" w:date="2023-11-14T22:36:00Z">
            <w:rPr>
              <w:rFonts w:asciiTheme="majorBidi" w:hAnsiTheme="majorBidi" w:cstheme="majorBidi"/>
              <w:sz w:val="24"/>
              <w:szCs w:val="24"/>
            </w:rPr>
          </w:rPrChange>
        </w:rPr>
        <w:t xml:space="preserve">(Israel being a marginal one) </w:t>
      </w:r>
      <w:commentRangeEnd w:id="664"/>
      <w:r w:rsidR="00EE5C1F" w:rsidRPr="004B565C">
        <w:rPr>
          <w:rStyle w:val="CommentReference"/>
          <w:rFonts w:asciiTheme="majorBidi" w:eastAsiaTheme="minorHAnsi" w:hAnsiTheme="majorBidi" w:cstheme="majorBidi"/>
          <w:sz w:val="24"/>
          <w:szCs w:val="24"/>
          <w:highlight w:val="yellow"/>
          <w:lang w:eastAsia="en-US"/>
          <w:rPrChange w:id="666" w:author="Susan" w:date="2023-11-14T22:36:00Z">
            <w:rPr>
              <w:rStyle w:val="CommentReference"/>
              <w:rFonts w:asciiTheme="majorBidi" w:eastAsiaTheme="minorHAnsi" w:hAnsiTheme="majorBidi" w:cstheme="majorBidi"/>
              <w:sz w:val="24"/>
              <w:szCs w:val="24"/>
              <w:lang w:eastAsia="en-US"/>
            </w:rPr>
          </w:rPrChange>
        </w:rPr>
        <w:commentReference w:id="664"/>
      </w:r>
      <w:ins w:id="667" w:author="Susan" w:date="2023-11-14T22:05:00Z">
        <w:r w:rsidR="00EE6418">
          <w:rPr>
            <w:rFonts w:asciiTheme="majorBidi" w:hAnsiTheme="majorBidi" w:cstheme="majorBidi"/>
            <w:sz w:val="24"/>
            <w:szCs w:val="24"/>
          </w:rPr>
          <w:t>with health</w:t>
        </w:r>
      </w:ins>
      <w:ins w:id="668" w:author="Susan" w:date="2023-11-15T19:53:00Z">
        <w:r w:rsidR="006E09FA">
          <w:rPr>
            <w:rFonts w:asciiTheme="majorBidi" w:hAnsiTheme="majorBidi" w:cstheme="majorBidi"/>
            <w:sz w:val="24"/>
            <w:szCs w:val="24"/>
          </w:rPr>
          <w:t>care</w:t>
        </w:r>
      </w:ins>
      <w:ins w:id="669" w:author="Susan" w:date="2023-11-14T22:05:00Z">
        <w:r w:rsidR="00EE6418">
          <w:rPr>
            <w:rFonts w:asciiTheme="majorBidi" w:hAnsiTheme="majorBidi" w:cstheme="majorBidi"/>
            <w:sz w:val="24"/>
            <w:szCs w:val="24"/>
          </w:rPr>
          <w:t xml:space="preserve"> systems</w:t>
        </w:r>
      </w:ins>
      <w:del w:id="670" w:author="Susan" w:date="2023-11-14T22:05:00Z">
        <w:r w:rsidRPr="005D6F77" w:rsidDel="00EE6418">
          <w:rPr>
            <w:rFonts w:asciiTheme="majorBidi" w:hAnsiTheme="majorBidi" w:cstheme="majorBidi"/>
            <w:sz w:val="24"/>
            <w:szCs w:val="24"/>
          </w:rPr>
          <w:delText>which were</w:delText>
        </w:r>
      </w:del>
      <w:r w:rsidRPr="005D6F77">
        <w:rPr>
          <w:rFonts w:asciiTheme="majorBidi" w:hAnsiTheme="majorBidi" w:cstheme="majorBidi"/>
          <w:sz w:val="24"/>
          <w:szCs w:val="24"/>
        </w:rPr>
        <w:t xml:space="preserve"> built on a </w:t>
      </w:r>
      <w:ins w:id="671" w:author="Susan" w:date="2023-11-14T22:05:00Z">
        <w:r w:rsidR="00EE6418">
          <w:rPr>
            <w:rFonts w:asciiTheme="majorBidi" w:hAnsiTheme="majorBidi" w:cstheme="majorBidi"/>
            <w:sz w:val="24"/>
            <w:szCs w:val="24"/>
          </w:rPr>
          <w:t>robust</w:t>
        </w:r>
      </w:ins>
      <w:del w:id="672" w:author="Susan" w:date="2023-11-14T22:05:00Z">
        <w:r w:rsidRPr="005D6F77" w:rsidDel="00EE6418">
          <w:rPr>
            <w:rFonts w:asciiTheme="majorBidi" w:hAnsiTheme="majorBidi" w:cstheme="majorBidi"/>
            <w:sz w:val="24"/>
            <w:szCs w:val="24"/>
          </w:rPr>
          <w:delText>sound</w:delText>
        </w:r>
      </w:del>
      <w:r w:rsidRPr="005D6F77">
        <w:rPr>
          <w:rFonts w:asciiTheme="majorBidi" w:hAnsiTheme="majorBidi" w:cstheme="majorBidi"/>
          <w:sz w:val="24"/>
          <w:szCs w:val="24"/>
        </w:rPr>
        <w:t xml:space="preserve"> universal basis but </w:t>
      </w:r>
      <w:ins w:id="673" w:author="Susan" w:date="2023-11-14T22:05:00Z">
        <w:r w:rsidR="00EE6418">
          <w:rPr>
            <w:rFonts w:asciiTheme="majorBidi" w:hAnsiTheme="majorBidi" w:cstheme="majorBidi"/>
            <w:sz w:val="24"/>
            <w:szCs w:val="24"/>
          </w:rPr>
          <w:t>which underwent</w:t>
        </w:r>
      </w:ins>
      <w:del w:id="674" w:author="Susan" w:date="2023-11-14T22:05:00Z">
        <w:r w:rsidRPr="005D6F77" w:rsidDel="00EE6418">
          <w:rPr>
            <w:rFonts w:asciiTheme="majorBidi" w:hAnsiTheme="majorBidi" w:cstheme="majorBidi"/>
            <w:sz w:val="24"/>
            <w:szCs w:val="24"/>
          </w:rPr>
          <w:delText>went through</w:delText>
        </w:r>
      </w:del>
      <w:r w:rsidRPr="005D6F77">
        <w:rPr>
          <w:rFonts w:asciiTheme="majorBidi" w:hAnsiTheme="majorBidi" w:cstheme="majorBidi"/>
          <w:sz w:val="24"/>
          <w:szCs w:val="24"/>
        </w:rPr>
        <w:t xml:space="preserve"> neo</w:t>
      </w:r>
      <w:del w:id="675" w:author="Susan" w:date="2023-11-14T22:04: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liberal changes in the 1980s</w:t>
      </w:r>
      <w:ins w:id="676" w:author="Susan Elster" w:date="2023-11-05T12:25:00Z">
        <w:r w:rsidR="00036B65" w:rsidRPr="005D6F77">
          <w:rPr>
            <w:rFonts w:asciiTheme="majorBidi" w:hAnsiTheme="majorBidi" w:cstheme="majorBidi"/>
            <w:sz w:val="24"/>
            <w:szCs w:val="24"/>
          </w:rPr>
          <w:t xml:space="preserve"> </w:t>
        </w:r>
        <w:r w:rsidR="00036B65" w:rsidRPr="005D6F77">
          <w:rPr>
            <w:rFonts w:asciiTheme="majorBidi" w:hAnsiTheme="majorBidi" w:cstheme="majorBidi"/>
            <w:sz w:val="24"/>
            <w:szCs w:val="24"/>
          </w:rPr>
          <w:lastRenderedPageBreak/>
          <w:t>and</w:t>
        </w:r>
      </w:ins>
      <w:del w:id="677" w:author="Susan Elster" w:date="2023-11-05T12:25:00Z">
        <w:r w:rsidRPr="005D6F77" w:rsidDel="00036B65">
          <w:rPr>
            <w:rFonts w:asciiTheme="majorBidi" w:hAnsiTheme="majorBidi" w:cstheme="majorBidi"/>
            <w:sz w:val="24"/>
            <w:szCs w:val="24"/>
          </w:rPr>
          <w:delText>-</w:delText>
        </w:r>
      </w:del>
      <w:ins w:id="678" w:author="Susan Elster" w:date="2023-11-05T12:25:00Z">
        <w:r w:rsidR="00036B65" w:rsidRPr="005D6F77">
          <w:rPr>
            <w:rFonts w:asciiTheme="majorBidi" w:hAnsiTheme="majorBidi" w:cstheme="majorBidi"/>
            <w:sz w:val="24"/>
            <w:szCs w:val="24"/>
          </w:rPr>
          <w:t xml:space="preserve"> </w:t>
        </w:r>
      </w:ins>
      <w:r w:rsidRPr="005D6F77">
        <w:rPr>
          <w:rFonts w:asciiTheme="majorBidi" w:hAnsiTheme="majorBidi" w:cstheme="majorBidi"/>
          <w:sz w:val="24"/>
          <w:szCs w:val="24"/>
        </w:rPr>
        <w:t>1990s</w:t>
      </w:r>
      <w:ins w:id="679" w:author="Susan Elster" w:date="2023-11-05T12:26:00Z">
        <w:r w:rsidR="00036B65" w:rsidRPr="005D6F77">
          <w:rPr>
            <w:rFonts w:asciiTheme="majorBidi" w:hAnsiTheme="majorBidi" w:cstheme="majorBidi"/>
            <w:sz w:val="24"/>
            <w:szCs w:val="24"/>
          </w:rPr>
          <w:t xml:space="preserve">. The resulting </w:t>
        </w:r>
      </w:ins>
      <w:del w:id="680" w:author="Susan Elster" w:date="2023-11-05T12:26:00Z">
        <w:r w:rsidRPr="005D6F77" w:rsidDel="00036B65">
          <w:rPr>
            <w:rFonts w:asciiTheme="majorBidi" w:hAnsiTheme="majorBidi" w:cstheme="majorBidi"/>
            <w:sz w:val="24"/>
            <w:szCs w:val="24"/>
          </w:rPr>
          <w:delText xml:space="preserve">, creating a </w:delText>
        </w:r>
      </w:del>
      <w:ins w:id="681" w:author="Susan" w:date="2023-11-14T22:04:00Z">
        <w:r w:rsidR="00EE6418" w:rsidRPr="005D6F77">
          <w:rPr>
            <w:rFonts w:asciiTheme="majorBidi" w:hAnsiTheme="majorBidi" w:cstheme="majorBidi"/>
            <w:sz w:val="24"/>
            <w:szCs w:val="24"/>
          </w:rPr>
          <w:t xml:space="preserve">public-private </w:t>
        </w:r>
      </w:ins>
      <w:r w:rsidRPr="005D6F77">
        <w:rPr>
          <w:rFonts w:asciiTheme="majorBidi" w:hAnsiTheme="majorBidi" w:cstheme="majorBidi"/>
          <w:sz w:val="24"/>
          <w:szCs w:val="24"/>
        </w:rPr>
        <w:t>health</w:t>
      </w:r>
      <w:ins w:id="682" w:author="Susan" w:date="2023-11-15T19:53: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w:t>
      </w:r>
      <w:del w:id="683" w:author="Susan" w:date="2023-11-14T22:04:00Z">
        <w:r w:rsidRPr="005D6F77" w:rsidDel="00EE6418">
          <w:rPr>
            <w:rFonts w:asciiTheme="majorBidi" w:hAnsiTheme="majorBidi" w:cstheme="majorBidi"/>
            <w:sz w:val="24"/>
            <w:szCs w:val="24"/>
          </w:rPr>
          <w:delText xml:space="preserve">public-private </w:delText>
        </w:r>
      </w:del>
      <w:ins w:id="684" w:author="Susan" w:date="2023-11-14T22:04:00Z">
        <w:r w:rsidR="00EE6418">
          <w:rPr>
            <w:rFonts w:asciiTheme="majorBidi" w:hAnsiTheme="majorBidi" w:cstheme="majorBidi"/>
            <w:sz w:val="24"/>
            <w:szCs w:val="24"/>
          </w:rPr>
          <w:t>“</w:t>
        </w:r>
      </w:ins>
      <w:del w:id="685" w:author="Susan" w:date="2023-11-14T22:04: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maze</w:t>
      </w:r>
      <w:ins w:id="686" w:author="Susan" w:date="2023-11-14T22:04:00Z">
        <w:r w:rsidR="00EE6418">
          <w:rPr>
            <w:rFonts w:asciiTheme="majorBidi" w:hAnsiTheme="majorBidi" w:cstheme="majorBidi"/>
            <w:sz w:val="24"/>
            <w:szCs w:val="24"/>
          </w:rPr>
          <w:t>”</w:t>
        </w:r>
      </w:ins>
      <w:del w:id="687" w:author="Susan" w:date="2023-11-14T22:04: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 xml:space="preserve"> </w:t>
      </w:r>
      <w:del w:id="688" w:author="Susan Elster" w:date="2023-11-05T12:26:00Z">
        <w:r w:rsidRPr="005D6F77" w:rsidDel="00036B65">
          <w:rPr>
            <w:rFonts w:asciiTheme="majorBidi" w:hAnsiTheme="majorBidi" w:cstheme="majorBidi"/>
            <w:sz w:val="24"/>
            <w:szCs w:val="24"/>
          </w:rPr>
          <w:delText xml:space="preserve">which </w:delText>
        </w:r>
      </w:del>
      <w:r w:rsidRPr="005D6F77">
        <w:rPr>
          <w:rFonts w:asciiTheme="majorBidi" w:hAnsiTheme="majorBidi" w:cstheme="majorBidi"/>
          <w:sz w:val="24"/>
          <w:szCs w:val="24"/>
        </w:rPr>
        <w:t xml:space="preserve">tends to obscure </w:t>
      </w:r>
      <w:del w:id="689" w:author="Susan Elster" w:date="2023-11-06T09:25:00Z">
        <w:r w:rsidRPr="005D6F77" w:rsidDel="00EE5C1F">
          <w:rPr>
            <w:rFonts w:asciiTheme="majorBidi" w:hAnsiTheme="majorBidi" w:cstheme="majorBidi"/>
            <w:sz w:val="24"/>
            <w:szCs w:val="24"/>
          </w:rPr>
          <w:delText xml:space="preserve">to </w:delText>
        </w:r>
      </w:del>
      <w:ins w:id="690" w:author="Susan Elster" w:date="2023-11-05T12:26:00Z">
        <w:r w:rsidR="00036B65" w:rsidRPr="005D6F77">
          <w:rPr>
            <w:rFonts w:asciiTheme="majorBidi" w:hAnsiTheme="majorBidi" w:cstheme="majorBidi"/>
            <w:sz w:val="24"/>
            <w:szCs w:val="24"/>
          </w:rPr>
          <w:t xml:space="preserve">the </w:t>
        </w:r>
      </w:ins>
      <w:ins w:id="691" w:author="Susan" w:date="2023-11-14T22:05:00Z">
        <w:r w:rsidR="00EE6418">
          <w:rPr>
            <w:rFonts w:asciiTheme="majorBidi" w:hAnsiTheme="majorBidi" w:cstheme="majorBidi"/>
            <w:sz w:val="24"/>
            <w:szCs w:val="24"/>
          </w:rPr>
          <w:t>reality</w:t>
        </w:r>
      </w:ins>
      <w:del w:id="692" w:author="Susan" w:date="2023-11-14T22:05:00Z">
        <w:r w:rsidRPr="005D6F77" w:rsidDel="00EE6418">
          <w:rPr>
            <w:rFonts w:asciiTheme="majorBidi" w:hAnsiTheme="majorBidi" w:cstheme="majorBidi"/>
            <w:sz w:val="24"/>
            <w:szCs w:val="24"/>
          </w:rPr>
          <w:delText>real situation</w:delText>
        </w:r>
      </w:del>
      <w:r w:rsidRPr="005D6F77">
        <w:rPr>
          <w:rFonts w:asciiTheme="majorBidi" w:hAnsiTheme="majorBidi" w:cstheme="majorBidi"/>
          <w:sz w:val="24"/>
          <w:szCs w:val="24"/>
        </w:rPr>
        <w:t xml:space="preserve"> </w:t>
      </w:r>
      <w:ins w:id="693" w:author="Susan Elster" w:date="2023-11-05T12:26:00Z">
        <w:r w:rsidR="00036B65" w:rsidRPr="005D6F77">
          <w:rPr>
            <w:rFonts w:asciiTheme="majorBidi" w:hAnsiTheme="majorBidi" w:cstheme="majorBidi"/>
            <w:sz w:val="24"/>
            <w:szCs w:val="24"/>
          </w:rPr>
          <w:t xml:space="preserve">experienced by </w:t>
        </w:r>
      </w:ins>
      <w:del w:id="694" w:author="Susan Elster" w:date="2023-11-05T12:26:00Z">
        <w:r w:rsidRPr="005D6F77" w:rsidDel="00036B65">
          <w:rPr>
            <w:rFonts w:asciiTheme="majorBidi" w:hAnsiTheme="majorBidi" w:cstheme="majorBidi"/>
            <w:sz w:val="24"/>
            <w:szCs w:val="24"/>
          </w:rPr>
          <w:delText xml:space="preserve">of </w:delText>
        </w:r>
      </w:del>
      <w:r w:rsidR="00A22688" w:rsidRPr="005D6F77">
        <w:rPr>
          <w:rFonts w:asciiTheme="majorBidi" w:hAnsiTheme="majorBidi" w:cstheme="majorBidi"/>
          <w:sz w:val="24"/>
          <w:szCs w:val="24"/>
        </w:rPr>
        <w:t>the lower</w:t>
      </w:r>
      <w:ins w:id="695" w:author="Susan" w:date="2023-11-14T22:05:00Z">
        <w:r w:rsidR="00EE6418">
          <w:rPr>
            <w:rFonts w:asciiTheme="majorBidi" w:hAnsiTheme="majorBidi" w:cstheme="majorBidi"/>
            <w:sz w:val="24"/>
            <w:szCs w:val="24"/>
          </w:rPr>
          <w:t>-</w:t>
        </w:r>
      </w:ins>
      <w:del w:id="696" w:author="Susan" w:date="2023-11-14T22:05:00Z">
        <w:r w:rsidR="00A22688" w:rsidRPr="005D6F77" w:rsidDel="00EE6418">
          <w:rPr>
            <w:rFonts w:asciiTheme="majorBidi" w:hAnsiTheme="majorBidi" w:cstheme="majorBidi"/>
            <w:sz w:val="24"/>
            <w:szCs w:val="24"/>
          </w:rPr>
          <w:delText xml:space="preserve"> </w:delText>
        </w:r>
      </w:del>
      <w:r w:rsidR="00A22688" w:rsidRPr="005D6F77">
        <w:rPr>
          <w:rFonts w:asciiTheme="majorBidi" w:hAnsiTheme="majorBidi" w:cstheme="majorBidi"/>
          <w:sz w:val="24"/>
          <w:szCs w:val="24"/>
        </w:rPr>
        <w:t xml:space="preserve">SES </w:t>
      </w:r>
      <w:ins w:id="697" w:author="Susan" w:date="2023-11-14T22:06:00Z">
        <w:r w:rsidR="00EE6418">
          <w:rPr>
            <w:rFonts w:asciiTheme="majorBidi" w:hAnsiTheme="majorBidi" w:cstheme="majorBidi"/>
            <w:sz w:val="24"/>
            <w:szCs w:val="24"/>
          </w:rPr>
          <w:t>levels</w:t>
        </w:r>
      </w:ins>
      <w:ins w:id="698" w:author="Susan" w:date="2023-11-15T17:54:00Z">
        <w:r w:rsidR="00BF42BB">
          <w:rPr>
            <w:rFonts w:asciiTheme="majorBidi" w:hAnsiTheme="majorBidi" w:cstheme="majorBidi"/>
            <w:sz w:val="24"/>
            <w:szCs w:val="24"/>
          </w:rPr>
          <w:t>,</w:t>
        </w:r>
      </w:ins>
      <w:ins w:id="699" w:author="Susan Elster" w:date="2023-11-05T12:27:00Z">
        <w:del w:id="700" w:author="Susan" w:date="2023-11-14T22:06:00Z">
          <w:r w:rsidR="00036B65" w:rsidRPr="005D6F77" w:rsidDel="00EE6418">
            <w:rPr>
              <w:rFonts w:asciiTheme="majorBidi" w:hAnsiTheme="majorBidi" w:cstheme="majorBidi"/>
              <w:sz w:val="24"/>
              <w:szCs w:val="24"/>
            </w:rPr>
            <w:delText xml:space="preserve">societal </w:delText>
          </w:r>
        </w:del>
      </w:ins>
      <w:del w:id="701" w:author="Susan" w:date="2023-11-14T22:06:00Z">
        <w:r w:rsidRPr="005D6F77" w:rsidDel="00EE6418">
          <w:rPr>
            <w:rFonts w:asciiTheme="majorBidi" w:hAnsiTheme="majorBidi" w:cstheme="majorBidi"/>
            <w:sz w:val="24"/>
            <w:szCs w:val="24"/>
          </w:rPr>
          <w:delText>layers</w:delText>
        </w:r>
      </w:del>
      <w:ins w:id="702" w:author="Susan Elster" w:date="2023-11-05T12:27:00Z">
        <w:r w:rsidR="00036B65" w:rsidRPr="005D6F77">
          <w:rPr>
            <w:rFonts w:asciiTheme="majorBidi" w:hAnsiTheme="majorBidi" w:cstheme="majorBidi"/>
            <w:sz w:val="24"/>
            <w:szCs w:val="24"/>
          </w:rPr>
          <w:t xml:space="preserve"> as</w:t>
        </w:r>
      </w:ins>
      <w:del w:id="703" w:author="Susan Elster" w:date="2023-11-05T12:27:00Z">
        <w:r w:rsidRPr="005D6F77" w:rsidDel="00036B65">
          <w:rPr>
            <w:rFonts w:asciiTheme="majorBidi" w:hAnsiTheme="majorBidi" w:cstheme="majorBidi"/>
            <w:sz w:val="24"/>
            <w:szCs w:val="24"/>
          </w:rPr>
          <w:delText>, putting</w:delText>
        </w:r>
      </w:del>
      <w:r w:rsidRPr="005D6F77">
        <w:rPr>
          <w:rFonts w:asciiTheme="majorBidi" w:hAnsiTheme="majorBidi" w:cstheme="majorBidi"/>
          <w:sz w:val="24"/>
          <w:szCs w:val="24"/>
        </w:rPr>
        <w:t xml:space="preserve"> </w:t>
      </w:r>
      <w:r w:rsidR="00A22688" w:rsidRPr="005D6F77">
        <w:rPr>
          <w:rFonts w:asciiTheme="majorBidi" w:hAnsiTheme="majorBidi" w:cstheme="majorBidi"/>
          <w:sz w:val="24"/>
          <w:szCs w:val="24"/>
        </w:rPr>
        <w:t xml:space="preserve">most </w:t>
      </w:r>
      <w:del w:id="704" w:author="Susan Elster" w:date="2023-11-05T12:27:00Z">
        <w:r w:rsidR="00A22688" w:rsidRPr="005D6F77" w:rsidDel="00036B65">
          <w:rPr>
            <w:rFonts w:asciiTheme="majorBidi" w:hAnsiTheme="majorBidi" w:cstheme="majorBidi"/>
            <w:sz w:val="24"/>
            <w:szCs w:val="24"/>
          </w:rPr>
          <w:delText xml:space="preserve">marketized </w:delText>
        </w:r>
      </w:del>
      <w:ins w:id="705" w:author="Susan Elster" w:date="2023-11-05T12:27:00Z">
        <w:r w:rsidR="00036B65" w:rsidRPr="005D6F77">
          <w:rPr>
            <w:rFonts w:asciiTheme="majorBidi" w:hAnsiTheme="majorBidi" w:cstheme="majorBidi"/>
            <w:sz w:val="24"/>
            <w:szCs w:val="24"/>
          </w:rPr>
          <w:t xml:space="preserve">marketing </w:t>
        </w:r>
      </w:ins>
      <w:r w:rsidR="00A22688" w:rsidRPr="005D6F77">
        <w:rPr>
          <w:rFonts w:asciiTheme="majorBidi" w:hAnsiTheme="majorBidi" w:cstheme="majorBidi"/>
          <w:sz w:val="24"/>
          <w:szCs w:val="24"/>
        </w:rPr>
        <w:t xml:space="preserve">and policy </w:t>
      </w:r>
      <w:r w:rsidRPr="005D6F77">
        <w:rPr>
          <w:rFonts w:asciiTheme="majorBidi" w:hAnsiTheme="majorBidi" w:cstheme="majorBidi"/>
          <w:sz w:val="24"/>
          <w:szCs w:val="24"/>
        </w:rPr>
        <w:t xml:space="preserve">attention </w:t>
      </w:r>
      <w:ins w:id="706" w:author="Susan Elster" w:date="2023-11-05T12:27:00Z">
        <w:r w:rsidR="00036B65" w:rsidRPr="005D6F77">
          <w:rPr>
            <w:rFonts w:asciiTheme="majorBidi" w:hAnsiTheme="majorBidi" w:cstheme="majorBidi"/>
            <w:sz w:val="24"/>
            <w:szCs w:val="24"/>
          </w:rPr>
          <w:t xml:space="preserve">is focused </w:t>
        </w:r>
      </w:ins>
      <w:r w:rsidRPr="005D6F77">
        <w:rPr>
          <w:rFonts w:asciiTheme="majorBidi" w:hAnsiTheme="majorBidi" w:cstheme="majorBidi"/>
          <w:sz w:val="24"/>
          <w:szCs w:val="24"/>
        </w:rPr>
        <w:t>on</w:t>
      </w:r>
      <w:del w:id="707" w:author="Susan Elster" w:date="2023-11-06T09:26:00Z">
        <w:r w:rsidRPr="005D6F77" w:rsidDel="00EE5C1F">
          <w:rPr>
            <w:rFonts w:asciiTheme="majorBidi" w:hAnsiTheme="majorBidi" w:cstheme="majorBidi"/>
            <w:sz w:val="24"/>
            <w:szCs w:val="24"/>
          </w:rPr>
          <w:delText xml:space="preserve"> the</w:delText>
        </w:r>
      </w:del>
      <w:r w:rsidRPr="005D6F77">
        <w:rPr>
          <w:rFonts w:asciiTheme="majorBidi" w:hAnsiTheme="majorBidi" w:cstheme="majorBidi"/>
          <w:sz w:val="24"/>
          <w:szCs w:val="24"/>
        </w:rPr>
        <w:t xml:space="preserve"> upper-middle class </w:t>
      </w:r>
      <w:ins w:id="708" w:author="Susan" w:date="2023-11-14T22:06:00Z">
        <w:r w:rsidR="00EE6418">
          <w:rPr>
            <w:rFonts w:asciiTheme="majorBidi" w:hAnsiTheme="majorBidi" w:cstheme="majorBidi"/>
            <w:sz w:val="24"/>
            <w:szCs w:val="24"/>
          </w:rPr>
          <w:t>users</w:t>
        </w:r>
      </w:ins>
      <w:del w:id="709" w:author="Susan" w:date="2023-11-14T22:06:00Z">
        <w:r w:rsidRPr="005D6F77" w:rsidDel="00EE6418">
          <w:rPr>
            <w:rFonts w:asciiTheme="majorBidi" w:hAnsiTheme="majorBidi" w:cstheme="majorBidi"/>
            <w:sz w:val="24"/>
            <w:szCs w:val="24"/>
          </w:rPr>
          <w:delText>subject</w:delText>
        </w:r>
      </w:del>
      <w:ins w:id="710" w:author="Susan Elster" w:date="2023-11-05T12:27:00Z">
        <w:del w:id="711" w:author="Susan" w:date="2023-11-14T22:06:00Z">
          <w:r w:rsidR="00036B65" w:rsidRPr="005D6F77" w:rsidDel="00EE6418">
            <w:rPr>
              <w:rFonts w:asciiTheme="majorBidi" w:hAnsiTheme="majorBidi" w:cstheme="majorBidi"/>
              <w:sz w:val="24"/>
              <w:szCs w:val="24"/>
            </w:rPr>
            <w:delText>s</w:delText>
          </w:r>
        </w:del>
      </w:ins>
      <w:r w:rsidRPr="005D6F77">
        <w:rPr>
          <w:rFonts w:asciiTheme="majorBidi" w:hAnsiTheme="majorBidi" w:cstheme="majorBidi"/>
          <w:sz w:val="24"/>
          <w:szCs w:val="24"/>
        </w:rPr>
        <w:t xml:space="preserve">. </w:t>
      </w:r>
      <w:bookmarkEnd w:id="398"/>
    </w:p>
    <w:p w14:paraId="00981969" w14:textId="1C87E520" w:rsidR="00A22688" w:rsidRPr="005D6F77" w:rsidRDefault="00AE6009" w:rsidP="006B5E7E">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Shim</w:t>
      </w:r>
      <w:ins w:id="712" w:author="Susan" w:date="2023-11-14T22:07:00Z">
        <w:r w:rsidR="00EE6418">
          <w:rPr>
            <w:rFonts w:asciiTheme="majorBidi" w:hAnsiTheme="majorBidi" w:cstheme="majorBidi"/>
            <w:sz w:val="24"/>
            <w:szCs w:val="24"/>
          </w:rPr>
          <w:t>’</w:t>
        </w:r>
      </w:ins>
      <w:del w:id="713" w:author="Susan" w:date="2023-11-14T22:07: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s and Mol</w:t>
      </w:r>
      <w:ins w:id="714" w:author="Susan" w:date="2023-11-14T22:07:00Z">
        <w:r w:rsidR="00EE6418">
          <w:rPr>
            <w:rFonts w:asciiTheme="majorBidi" w:hAnsiTheme="majorBidi" w:cstheme="majorBidi"/>
            <w:sz w:val="24"/>
            <w:szCs w:val="24"/>
          </w:rPr>
          <w:t>’</w:t>
        </w:r>
      </w:ins>
      <w:del w:id="715" w:author="Susan" w:date="2023-11-14T22:07: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s analyses are illuminating</w:t>
      </w:r>
      <w:del w:id="716" w:author="Susan Elster" w:date="2023-11-05T12:27:00Z">
        <w:r w:rsidR="0004737C" w:rsidRPr="005D6F77" w:rsidDel="00036B65">
          <w:rPr>
            <w:rFonts w:asciiTheme="majorBidi" w:hAnsiTheme="majorBidi" w:cstheme="majorBidi"/>
            <w:sz w:val="24"/>
            <w:szCs w:val="24"/>
          </w:rPr>
          <w:delText>,</w:delText>
        </w:r>
      </w:del>
      <w:r w:rsidR="00A22688" w:rsidRPr="005D6F77">
        <w:rPr>
          <w:rFonts w:asciiTheme="majorBidi" w:hAnsiTheme="majorBidi" w:cstheme="majorBidi"/>
          <w:sz w:val="24"/>
          <w:szCs w:val="24"/>
        </w:rPr>
        <w:t xml:space="preserve"> and </w:t>
      </w:r>
      <w:ins w:id="717" w:author="Susan" w:date="2023-11-14T22:36:00Z">
        <w:r w:rsidR="004B565C">
          <w:rPr>
            <w:rFonts w:asciiTheme="majorBidi" w:hAnsiTheme="majorBidi" w:cstheme="majorBidi"/>
            <w:sz w:val="24"/>
            <w:szCs w:val="24"/>
          </w:rPr>
          <w:t>ostensibly</w:t>
        </w:r>
      </w:ins>
      <w:del w:id="718" w:author="Susan" w:date="2023-11-14T22:36:00Z">
        <w:r w:rsidR="00A22688" w:rsidRPr="005D6F77" w:rsidDel="004B565C">
          <w:rPr>
            <w:rFonts w:asciiTheme="majorBidi" w:hAnsiTheme="majorBidi" w:cstheme="majorBidi"/>
            <w:sz w:val="24"/>
            <w:szCs w:val="24"/>
          </w:rPr>
          <w:delText xml:space="preserve">seem to </w:delText>
        </w:r>
      </w:del>
      <w:ins w:id="719" w:author="Susan" w:date="2023-11-14T22:36:00Z">
        <w:r w:rsidR="004B565C">
          <w:rPr>
            <w:rFonts w:asciiTheme="majorBidi" w:hAnsiTheme="majorBidi" w:cstheme="majorBidi"/>
            <w:sz w:val="24"/>
            <w:szCs w:val="24"/>
          </w:rPr>
          <w:t xml:space="preserve"> </w:t>
        </w:r>
      </w:ins>
      <w:ins w:id="720" w:author="Susan" w:date="2023-11-14T22:07:00Z">
        <w:r w:rsidR="00EE6418">
          <w:rPr>
            <w:rFonts w:asciiTheme="majorBidi" w:hAnsiTheme="majorBidi" w:cstheme="majorBidi"/>
            <w:sz w:val="24"/>
            <w:szCs w:val="24"/>
          </w:rPr>
          <w:t>reflect</w:t>
        </w:r>
      </w:ins>
      <w:del w:id="721" w:author="Susan" w:date="2023-11-14T22:07:00Z">
        <w:r w:rsidR="00A22688" w:rsidRPr="005D6F77" w:rsidDel="00EE6418">
          <w:rPr>
            <w:rFonts w:asciiTheme="majorBidi" w:hAnsiTheme="majorBidi" w:cstheme="majorBidi"/>
            <w:sz w:val="24"/>
            <w:szCs w:val="24"/>
          </w:rPr>
          <w:delText>be in accord with</w:delText>
        </w:r>
      </w:del>
      <w:r w:rsidR="00A22688" w:rsidRPr="005D6F77">
        <w:rPr>
          <w:rFonts w:asciiTheme="majorBidi" w:hAnsiTheme="majorBidi" w:cstheme="majorBidi"/>
          <w:sz w:val="24"/>
          <w:szCs w:val="24"/>
        </w:rPr>
        <w:t xml:space="preserve"> Israeli reality</w:t>
      </w:r>
      <w:ins w:id="722" w:author="Susan" w:date="2023-11-15T17:56:00Z">
        <w:r w:rsidR="00C43433">
          <w:rPr>
            <w:rFonts w:asciiTheme="majorBidi" w:hAnsiTheme="majorBidi" w:cstheme="majorBidi"/>
            <w:sz w:val="24"/>
            <w:szCs w:val="24"/>
          </w:rPr>
          <w:t xml:space="preserve">. </w:t>
        </w:r>
        <w:proofErr w:type="gramStart"/>
        <w:r w:rsidR="00C43433">
          <w:rPr>
            <w:rFonts w:asciiTheme="majorBidi" w:hAnsiTheme="majorBidi" w:cstheme="majorBidi"/>
            <w:sz w:val="24"/>
            <w:szCs w:val="24"/>
          </w:rPr>
          <w:t>However</w:t>
        </w:r>
      </w:ins>
      <w:proofErr w:type="gramEnd"/>
      <w:del w:id="723" w:author="Susan" w:date="2023-11-15T17:56:00Z">
        <w:r w:rsidRPr="005D6F77" w:rsidDel="00C43433">
          <w:rPr>
            <w:rFonts w:asciiTheme="majorBidi" w:hAnsiTheme="majorBidi" w:cstheme="majorBidi"/>
            <w:sz w:val="24"/>
            <w:szCs w:val="24"/>
          </w:rPr>
          <w:delText>, but</w:delText>
        </w:r>
      </w:del>
      <w:ins w:id="724" w:author="Susan" w:date="2023-11-15T17:56:00Z">
        <w:r w:rsidR="00C43433">
          <w:rPr>
            <w:rFonts w:asciiTheme="majorBidi" w:hAnsiTheme="majorBidi" w:cstheme="majorBidi"/>
            <w:sz w:val="24"/>
            <w:szCs w:val="24"/>
          </w:rPr>
          <w:t>,</w:t>
        </w:r>
      </w:ins>
      <w:r w:rsidRPr="005D6F77">
        <w:rPr>
          <w:rFonts w:asciiTheme="majorBidi" w:hAnsiTheme="majorBidi" w:cstheme="majorBidi"/>
          <w:sz w:val="24"/>
          <w:szCs w:val="24"/>
        </w:rPr>
        <w:t xml:space="preserve"> sharper class lenses </w:t>
      </w:r>
      <w:r w:rsidR="00A22688" w:rsidRPr="005D6F77">
        <w:rPr>
          <w:rFonts w:asciiTheme="majorBidi" w:hAnsiTheme="majorBidi" w:cstheme="majorBidi"/>
          <w:sz w:val="24"/>
          <w:szCs w:val="24"/>
        </w:rPr>
        <w:t xml:space="preserve">are </w:t>
      </w:r>
      <w:r w:rsidRPr="005D6F77">
        <w:rPr>
          <w:rFonts w:asciiTheme="majorBidi" w:hAnsiTheme="majorBidi" w:cstheme="majorBidi"/>
          <w:sz w:val="24"/>
          <w:szCs w:val="24"/>
        </w:rPr>
        <w:t xml:space="preserve">needed to </w:t>
      </w:r>
      <w:ins w:id="725" w:author="Susan" w:date="2023-11-14T22:07:00Z">
        <w:r w:rsidR="00EE6418">
          <w:rPr>
            <w:rFonts w:asciiTheme="majorBidi" w:hAnsiTheme="majorBidi" w:cstheme="majorBidi"/>
            <w:sz w:val="24"/>
            <w:szCs w:val="24"/>
          </w:rPr>
          <w:t>penetrate</w:t>
        </w:r>
      </w:ins>
      <w:del w:id="726" w:author="Susan" w:date="2023-11-14T22:07:00Z">
        <w:r w:rsidRPr="005D6F77" w:rsidDel="00EE6418">
          <w:rPr>
            <w:rFonts w:asciiTheme="majorBidi" w:hAnsiTheme="majorBidi" w:cstheme="majorBidi"/>
            <w:sz w:val="24"/>
            <w:szCs w:val="24"/>
          </w:rPr>
          <w:delText>surmount</w:delText>
        </w:r>
      </w:del>
      <w:r w:rsidRPr="005D6F77">
        <w:rPr>
          <w:rFonts w:asciiTheme="majorBidi" w:hAnsiTheme="majorBidi" w:cstheme="majorBidi"/>
          <w:sz w:val="24"/>
          <w:szCs w:val="24"/>
        </w:rPr>
        <w:t xml:space="preserve"> the binary debate of </w:t>
      </w:r>
      <w:ins w:id="727" w:author="Susan" w:date="2023-11-14T22:07:00Z">
        <w:r w:rsidR="00EE6418">
          <w:rPr>
            <w:rFonts w:asciiTheme="majorBidi" w:hAnsiTheme="majorBidi" w:cstheme="majorBidi"/>
            <w:sz w:val="24"/>
            <w:szCs w:val="24"/>
          </w:rPr>
          <w:t>“</w:t>
        </w:r>
      </w:ins>
      <w:del w:id="728" w:author="Susan" w:date="2023-11-14T22:07:00Z">
        <w:r w:rsidRPr="005D6F77" w:rsidDel="00EE6418">
          <w:rPr>
            <w:rFonts w:asciiTheme="majorBidi" w:hAnsiTheme="majorBidi" w:cstheme="majorBidi"/>
            <w:sz w:val="24"/>
            <w:szCs w:val="24"/>
          </w:rPr>
          <w:delText>"</w:delText>
        </w:r>
      </w:del>
      <w:r w:rsidRPr="005D6F77">
        <w:rPr>
          <w:rFonts w:asciiTheme="majorBidi" w:hAnsiTheme="majorBidi" w:cstheme="majorBidi"/>
          <w:sz w:val="24"/>
          <w:szCs w:val="24"/>
        </w:rPr>
        <w:t>celebration or lamentation</w:t>
      </w:r>
      <w:ins w:id="729" w:author="Susan" w:date="2023-11-14T22:07:00Z">
        <w:r w:rsidR="00EE6418">
          <w:rPr>
            <w:rFonts w:asciiTheme="majorBidi" w:hAnsiTheme="majorBidi" w:cstheme="majorBidi"/>
            <w:sz w:val="24"/>
            <w:szCs w:val="24"/>
          </w:rPr>
          <w:t>”</w:t>
        </w:r>
      </w:ins>
      <w:del w:id="730" w:author="Susan" w:date="2023-11-14T22:07:00Z">
        <w:r w:rsidRPr="005D6F77" w:rsidDel="00EE6418">
          <w:rPr>
            <w:rFonts w:asciiTheme="majorBidi" w:hAnsiTheme="majorBidi" w:cstheme="majorBidi"/>
            <w:sz w:val="24"/>
            <w:szCs w:val="24"/>
          </w:rPr>
          <w:delText>"</w:delText>
        </w:r>
      </w:del>
      <w:r w:rsidR="00A22688" w:rsidRPr="005D6F77">
        <w:rPr>
          <w:rFonts w:asciiTheme="majorBidi" w:hAnsiTheme="majorBidi" w:cstheme="majorBidi"/>
          <w:sz w:val="24"/>
          <w:szCs w:val="24"/>
        </w:rPr>
        <w:t xml:space="preserve"> (with or against commercialization</w:t>
      </w:r>
      <w:r w:rsidR="006B5E7E" w:rsidRPr="005D6F77">
        <w:rPr>
          <w:rFonts w:asciiTheme="majorBidi" w:hAnsiTheme="majorBidi" w:cstheme="majorBidi"/>
          <w:sz w:val="24"/>
          <w:szCs w:val="24"/>
        </w:rPr>
        <w:t xml:space="preserve">) </w:t>
      </w:r>
      <w:ins w:id="731" w:author="Susan Elster" w:date="2023-11-05T12:27:00Z">
        <w:r w:rsidR="00036B65" w:rsidRPr="005D6F77">
          <w:rPr>
            <w:rFonts w:asciiTheme="majorBidi" w:hAnsiTheme="majorBidi" w:cstheme="majorBidi"/>
            <w:sz w:val="24"/>
            <w:szCs w:val="24"/>
          </w:rPr>
          <w:t xml:space="preserve">in order to </w:t>
        </w:r>
      </w:ins>
      <w:del w:id="732" w:author="Susan Elster" w:date="2023-11-05T12:27:00Z">
        <w:r w:rsidR="006B5E7E" w:rsidRPr="005D6F77" w:rsidDel="00036B65">
          <w:rPr>
            <w:rFonts w:asciiTheme="majorBidi" w:hAnsiTheme="majorBidi" w:cstheme="majorBidi"/>
            <w:sz w:val="24"/>
            <w:szCs w:val="24"/>
          </w:rPr>
          <w:delText>and</w:delText>
        </w:r>
        <w:r w:rsidRPr="005D6F77" w:rsidDel="00036B65">
          <w:rPr>
            <w:rFonts w:asciiTheme="majorBidi" w:hAnsiTheme="majorBidi" w:cstheme="majorBidi"/>
            <w:sz w:val="24"/>
            <w:szCs w:val="24"/>
          </w:rPr>
          <w:delText xml:space="preserve"> </w:delText>
        </w:r>
      </w:del>
      <w:r w:rsidRPr="005D6F77">
        <w:rPr>
          <w:rFonts w:asciiTheme="majorBidi" w:hAnsiTheme="majorBidi" w:cstheme="majorBidi"/>
          <w:sz w:val="24"/>
          <w:szCs w:val="24"/>
        </w:rPr>
        <w:t>capture the real health</w:t>
      </w:r>
      <w:ins w:id="733" w:author="Susan" w:date="2023-11-15T19:53: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experiences of </w:t>
      </w:r>
      <w:r w:rsidR="0004737C" w:rsidRPr="005D6F77">
        <w:rPr>
          <w:rFonts w:asciiTheme="majorBidi" w:hAnsiTheme="majorBidi" w:cstheme="majorBidi"/>
          <w:sz w:val="24"/>
          <w:szCs w:val="24"/>
        </w:rPr>
        <w:t xml:space="preserve">lower-SES </w:t>
      </w:r>
      <w:r w:rsidRPr="005D6F77">
        <w:rPr>
          <w:rFonts w:asciiTheme="majorBidi" w:hAnsiTheme="majorBidi" w:cstheme="majorBidi"/>
          <w:sz w:val="24"/>
          <w:szCs w:val="24"/>
        </w:rPr>
        <w:t xml:space="preserve">patients. Fully understanding commercialization processes requires focusing on the intersection of the objective and the subjective, </w:t>
      </w:r>
      <w:ins w:id="734" w:author="Susan" w:date="2023-11-14T22:08:00Z">
        <w:r w:rsidR="00052050">
          <w:rPr>
            <w:rFonts w:asciiTheme="majorBidi" w:hAnsiTheme="majorBidi" w:cstheme="majorBidi"/>
            <w:sz w:val="24"/>
            <w:szCs w:val="24"/>
          </w:rPr>
          <w:t>that is</w:t>
        </w:r>
      </w:ins>
      <w:del w:id="735" w:author="Susan" w:date="2023-11-14T22:08:00Z">
        <w:r w:rsidRPr="005D6F77" w:rsidDel="00052050">
          <w:rPr>
            <w:rFonts w:asciiTheme="majorBidi" w:hAnsiTheme="majorBidi" w:cstheme="majorBidi"/>
            <w:sz w:val="24"/>
            <w:szCs w:val="24"/>
          </w:rPr>
          <w:delText>e.g.,</w:delText>
        </w:r>
      </w:del>
      <w:r w:rsidRPr="005D6F77">
        <w:rPr>
          <w:rFonts w:asciiTheme="majorBidi" w:hAnsiTheme="majorBidi" w:cstheme="majorBidi"/>
          <w:sz w:val="24"/>
          <w:szCs w:val="24"/>
        </w:rPr>
        <w:t xml:space="preserve"> the (objective) accessibility to private insurance</w:t>
      </w:r>
      <w:ins w:id="736" w:author="Susan" w:date="2023-11-15T17:56:00Z">
        <w:r w:rsidR="00C43433">
          <w:rPr>
            <w:rFonts w:asciiTheme="majorBidi" w:hAnsiTheme="majorBidi" w:cstheme="majorBidi"/>
            <w:sz w:val="24"/>
            <w:szCs w:val="24"/>
          </w:rPr>
          <w:t>. This</w:t>
        </w:r>
      </w:ins>
      <w:del w:id="737" w:author="Susan" w:date="2023-11-15T17:56:00Z">
        <w:r w:rsidR="00E3382D" w:rsidRPr="005D6F77" w:rsidDel="00C43433">
          <w:rPr>
            <w:rFonts w:asciiTheme="majorBidi" w:hAnsiTheme="majorBidi" w:cstheme="majorBidi"/>
            <w:sz w:val="24"/>
            <w:szCs w:val="24"/>
          </w:rPr>
          <w:delText>,</w:delText>
        </w:r>
        <w:r w:rsidRPr="005D6F77" w:rsidDel="00C43433">
          <w:rPr>
            <w:rFonts w:asciiTheme="majorBidi" w:hAnsiTheme="majorBidi" w:cstheme="majorBidi"/>
            <w:sz w:val="24"/>
            <w:szCs w:val="24"/>
          </w:rPr>
          <w:delText xml:space="preserve"> which</w:delText>
        </w:r>
      </w:del>
      <w:r w:rsidRPr="005D6F77">
        <w:rPr>
          <w:rFonts w:asciiTheme="majorBidi" w:hAnsiTheme="majorBidi" w:cstheme="majorBidi"/>
          <w:sz w:val="24"/>
          <w:szCs w:val="24"/>
        </w:rPr>
        <w:t xml:space="preserve"> is determined by the layering of private insurance along class lines, and the (subjective) experience of </w:t>
      </w:r>
      <w:r w:rsidR="00A22688" w:rsidRPr="005D6F77">
        <w:rPr>
          <w:rFonts w:asciiTheme="majorBidi" w:hAnsiTheme="majorBidi" w:cstheme="majorBidi"/>
          <w:sz w:val="24"/>
          <w:szCs w:val="24"/>
        </w:rPr>
        <w:t xml:space="preserve">specific </w:t>
      </w:r>
      <w:r w:rsidRPr="005D6F77">
        <w:rPr>
          <w:rFonts w:asciiTheme="majorBidi" w:hAnsiTheme="majorBidi" w:cstheme="majorBidi"/>
          <w:sz w:val="24"/>
          <w:szCs w:val="24"/>
        </w:rPr>
        <w:t>social ethno-class groups under unique social conditions.</w:t>
      </w:r>
      <w:r w:rsidR="00A22688" w:rsidRPr="005D6F77">
        <w:rPr>
          <w:rFonts w:asciiTheme="majorBidi" w:hAnsiTheme="majorBidi" w:cstheme="majorBidi"/>
          <w:sz w:val="24"/>
          <w:szCs w:val="24"/>
        </w:rPr>
        <w:t xml:space="preserve"> </w:t>
      </w:r>
    </w:p>
    <w:p w14:paraId="3E7B1A5A" w14:textId="3173844B" w:rsidR="00056076" w:rsidRPr="005D6F77" w:rsidRDefault="00AE6009"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Some Australian scholars provide impressive examples </w:t>
      </w:r>
      <w:del w:id="738" w:author="Susan Elster" w:date="2023-11-05T12:29:00Z">
        <w:r w:rsidRPr="005D6F77" w:rsidDel="003F79DB">
          <w:rPr>
            <w:rFonts w:asciiTheme="majorBidi" w:hAnsiTheme="majorBidi" w:cstheme="majorBidi"/>
            <w:sz w:val="24"/>
            <w:szCs w:val="24"/>
          </w:rPr>
          <w:delText xml:space="preserve">of </w:delText>
        </w:r>
      </w:del>
      <w:ins w:id="739" w:author="Susan Elster" w:date="2023-11-05T12:29:00Z">
        <w:r w:rsidR="003F79DB" w:rsidRPr="005D6F77">
          <w:rPr>
            <w:rFonts w:asciiTheme="majorBidi" w:hAnsiTheme="majorBidi" w:cstheme="majorBidi"/>
            <w:sz w:val="24"/>
            <w:szCs w:val="24"/>
          </w:rPr>
          <w:t xml:space="preserve">that </w:t>
        </w:r>
      </w:ins>
      <w:r w:rsidRPr="005D6F77">
        <w:rPr>
          <w:rFonts w:asciiTheme="majorBidi" w:hAnsiTheme="majorBidi" w:cstheme="majorBidi"/>
          <w:sz w:val="24"/>
          <w:szCs w:val="24"/>
        </w:rPr>
        <w:t>meet</w:t>
      </w:r>
      <w:del w:id="740" w:author="Susan Elster" w:date="2023-11-05T12:29:00Z">
        <w:r w:rsidRPr="005D6F77" w:rsidDel="003F79DB">
          <w:rPr>
            <w:rFonts w:asciiTheme="majorBidi" w:hAnsiTheme="majorBidi" w:cstheme="majorBidi"/>
            <w:sz w:val="24"/>
            <w:szCs w:val="24"/>
          </w:rPr>
          <w:delText>ing</w:delText>
        </w:r>
      </w:del>
      <w:r w:rsidRPr="005D6F77">
        <w:rPr>
          <w:rFonts w:asciiTheme="majorBidi" w:hAnsiTheme="majorBidi" w:cstheme="majorBidi"/>
          <w:sz w:val="24"/>
          <w:szCs w:val="24"/>
        </w:rPr>
        <w:t xml:space="preserve"> this theoretical and empirical challenge. </w:t>
      </w:r>
      <w:del w:id="741" w:author="Susan" w:date="2023-11-15T00:57:00Z">
        <w:r w:rsidRPr="005D6F77" w:rsidDel="00A639FA">
          <w:rPr>
            <w:rFonts w:asciiTheme="majorBidi" w:hAnsiTheme="majorBidi" w:cstheme="majorBidi"/>
            <w:sz w:val="24"/>
            <w:szCs w:val="24"/>
          </w:rPr>
          <w:delText xml:space="preserve"> </w:delText>
        </w:r>
      </w:del>
      <w:ins w:id="742" w:author="Susan Elster" w:date="2023-11-05T12:30:00Z">
        <w:r w:rsidR="003F79DB" w:rsidRPr="005D6F77">
          <w:rPr>
            <w:rFonts w:asciiTheme="majorBidi" w:hAnsiTheme="majorBidi" w:cstheme="majorBidi"/>
            <w:sz w:val="24"/>
            <w:szCs w:val="24"/>
          </w:rPr>
          <w:t xml:space="preserve">Resembling </w:t>
        </w:r>
      </w:ins>
      <w:del w:id="743" w:author="Susan Elster" w:date="2023-11-05T12:30:00Z">
        <w:r w:rsidRPr="005D6F77" w:rsidDel="003F79DB">
          <w:rPr>
            <w:rFonts w:asciiTheme="majorBidi" w:hAnsiTheme="majorBidi" w:cstheme="majorBidi"/>
            <w:sz w:val="24"/>
            <w:szCs w:val="24"/>
          </w:rPr>
          <w:delText xml:space="preserve">Australia seems to resemble </w:delText>
        </w:r>
      </w:del>
      <w:r w:rsidRPr="005D6F77">
        <w:rPr>
          <w:rFonts w:asciiTheme="majorBidi" w:hAnsiTheme="majorBidi" w:cstheme="majorBidi"/>
          <w:sz w:val="24"/>
          <w:szCs w:val="24"/>
        </w:rPr>
        <w:t>Israel more than the often-cited British system</w:t>
      </w:r>
      <w:ins w:id="744" w:author="Susan Elster" w:date="2023-11-05T12:30:00Z">
        <w:r w:rsidR="003F79DB" w:rsidRPr="005D6F77">
          <w:rPr>
            <w:rFonts w:asciiTheme="majorBidi" w:hAnsiTheme="majorBidi" w:cstheme="majorBidi"/>
            <w:sz w:val="24"/>
            <w:szCs w:val="24"/>
          </w:rPr>
          <w:t>, Australia’s</w:t>
        </w:r>
      </w:ins>
      <w:del w:id="745" w:author="Susan Elster" w:date="2023-11-05T12:30:00Z">
        <w:r w:rsidRPr="005D6F77" w:rsidDel="003F79DB">
          <w:rPr>
            <w:rFonts w:asciiTheme="majorBidi" w:hAnsiTheme="majorBidi" w:cstheme="majorBidi"/>
            <w:sz w:val="24"/>
            <w:szCs w:val="24"/>
          </w:rPr>
          <w:delText>. Its</w:delText>
        </w:r>
      </w:del>
      <w:r w:rsidRPr="005D6F77">
        <w:rPr>
          <w:rFonts w:asciiTheme="majorBidi" w:hAnsiTheme="majorBidi" w:cstheme="majorBidi"/>
          <w:sz w:val="24"/>
          <w:szCs w:val="24"/>
        </w:rPr>
        <w:t xml:space="preserve"> former universal health</w:t>
      </w:r>
      <w:ins w:id="746" w:author="Susan" w:date="2023-11-15T19:54:00Z">
        <w:r w:rsidR="006E09FA">
          <w:rPr>
            <w:rFonts w:asciiTheme="majorBidi" w:hAnsiTheme="majorBidi" w:cstheme="majorBidi"/>
            <w:sz w:val="24"/>
            <w:szCs w:val="24"/>
          </w:rPr>
          <w:t>care</w:t>
        </w:r>
      </w:ins>
      <w:r w:rsidRPr="005D6F77">
        <w:rPr>
          <w:rFonts w:asciiTheme="majorBidi" w:hAnsiTheme="majorBidi" w:cstheme="majorBidi"/>
          <w:sz w:val="24"/>
          <w:szCs w:val="24"/>
        </w:rPr>
        <w:t xml:space="preserve"> coverage is today layered horizontally, with some 30</w:t>
      </w:r>
      <w:ins w:id="747" w:author="Susan" w:date="2023-11-14T22:08:00Z">
        <w:r w:rsidR="00052050">
          <w:rPr>
            <w:rFonts w:asciiTheme="majorBidi" w:hAnsiTheme="majorBidi" w:cstheme="majorBidi"/>
            <w:sz w:val="24"/>
            <w:szCs w:val="24"/>
          </w:rPr>
          <w:t>–</w:t>
        </w:r>
      </w:ins>
      <w:del w:id="748" w:author="Susan" w:date="2023-11-14T22:08:00Z">
        <w:r w:rsidRPr="005D6F77" w:rsidDel="00052050">
          <w:rPr>
            <w:rFonts w:asciiTheme="majorBidi" w:hAnsiTheme="majorBidi" w:cstheme="majorBidi"/>
            <w:sz w:val="24"/>
            <w:szCs w:val="24"/>
          </w:rPr>
          <w:delText>-</w:delText>
        </w:r>
      </w:del>
      <w:r w:rsidRPr="005D6F77">
        <w:rPr>
          <w:rFonts w:asciiTheme="majorBidi" w:hAnsiTheme="majorBidi" w:cstheme="majorBidi"/>
          <w:sz w:val="24"/>
          <w:szCs w:val="24"/>
        </w:rPr>
        <w:t>40% residents (the upper</w:t>
      </w:r>
      <w:ins w:id="749" w:author="Susan" w:date="2023-11-15T00:54:00Z">
        <w:r w:rsidR="0032256B">
          <w:rPr>
            <w:rFonts w:asciiTheme="majorBidi" w:hAnsiTheme="majorBidi" w:cstheme="majorBidi"/>
            <w:sz w:val="24"/>
            <w:szCs w:val="24"/>
          </w:rPr>
          <w:t>-</w:t>
        </w:r>
      </w:ins>
      <w:del w:id="750" w:author="Susan" w:date="2023-11-15T00:54:00Z">
        <w:r w:rsidRPr="005D6F77" w:rsidDel="0032256B">
          <w:rPr>
            <w:rFonts w:asciiTheme="majorBidi" w:hAnsiTheme="majorBidi" w:cstheme="majorBidi"/>
            <w:sz w:val="24"/>
            <w:szCs w:val="24"/>
          </w:rPr>
          <w:delText xml:space="preserve"> </w:delText>
        </w:r>
      </w:del>
      <w:r w:rsidRPr="005D6F77">
        <w:rPr>
          <w:rFonts w:asciiTheme="majorBidi" w:hAnsiTheme="majorBidi" w:cstheme="majorBidi"/>
          <w:sz w:val="24"/>
          <w:szCs w:val="24"/>
        </w:rPr>
        <w:t>middle-class l</w:t>
      </w:r>
      <w:ins w:id="751" w:author="Susan" w:date="2023-11-15T00:56:00Z">
        <w:r w:rsidR="00DC62A6">
          <w:rPr>
            <w:rFonts w:asciiTheme="majorBidi" w:hAnsiTheme="majorBidi" w:cstheme="majorBidi"/>
            <w:sz w:val="24"/>
            <w:szCs w:val="24"/>
          </w:rPr>
          <w:t>evels</w:t>
        </w:r>
      </w:ins>
      <w:del w:id="752" w:author="Susan" w:date="2023-11-15T00:56:00Z">
        <w:r w:rsidRPr="005D6F77" w:rsidDel="00DC62A6">
          <w:rPr>
            <w:rFonts w:asciiTheme="majorBidi" w:hAnsiTheme="majorBidi" w:cstheme="majorBidi"/>
            <w:sz w:val="24"/>
            <w:szCs w:val="24"/>
          </w:rPr>
          <w:delText>ayers</w:delText>
        </w:r>
      </w:del>
      <w:r w:rsidRPr="005D6F77">
        <w:rPr>
          <w:rFonts w:asciiTheme="majorBidi" w:hAnsiTheme="majorBidi" w:cstheme="majorBidi"/>
          <w:sz w:val="24"/>
          <w:szCs w:val="24"/>
        </w:rPr>
        <w:t>) insured by private insurance</w:t>
      </w:r>
      <w:r w:rsidR="009656A1" w:rsidRPr="005D6F77">
        <w:rPr>
          <w:rFonts w:asciiTheme="majorBidi" w:hAnsiTheme="majorBidi" w:cstheme="majorBidi"/>
          <w:sz w:val="24"/>
          <w:szCs w:val="24"/>
        </w:rPr>
        <w:t>,</w:t>
      </w:r>
      <w:r w:rsidRPr="005D6F77">
        <w:rPr>
          <w:rFonts w:asciiTheme="majorBidi" w:hAnsiTheme="majorBidi" w:cstheme="majorBidi"/>
          <w:sz w:val="24"/>
          <w:szCs w:val="24"/>
        </w:rPr>
        <w:t xml:space="preserve"> while the lower l</w:t>
      </w:r>
      <w:ins w:id="753" w:author="Susan" w:date="2023-11-15T00:54:00Z">
        <w:r w:rsidR="0032256B">
          <w:rPr>
            <w:rFonts w:asciiTheme="majorBidi" w:hAnsiTheme="majorBidi" w:cstheme="majorBidi"/>
            <w:sz w:val="24"/>
            <w:szCs w:val="24"/>
          </w:rPr>
          <w:t>evels</w:t>
        </w:r>
      </w:ins>
      <w:del w:id="754" w:author="Susan" w:date="2023-11-15T00:54:00Z">
        <w:r w:rsidRPr="005D6F77" w:rsidDel="0032256B">
          <w:rPr>
            <w:rFonts w:asciiTheme="majorBidi" w:hAnsiTheme="majorBidi" w:cstheme="majorBidi"/>
            <w:sz w:val="24"/>
            <w:szCs w:val="24"/>
          </w:rPr>
          <w:delText>aye</w:delText>
        </w:r>
      </w:del>
      <w:del w:id="755" w:author="Susan" w:date="2023-11-15T00:55:00Z">
        <w:r w:rsidRPr="005D6F77" w:rsidDel="0032256B">
          <w:rPr>
            <w:rFonts w:asciiTheme="majorBidi" w:hAnsiTheme="majorBidi" w:cstheme="majorBidi"/>
            <w:sz w:val="24"/>
            <w:szCs w:val="24"/>
          </w:rPr>
          <w:delText>rs</w:delText>
        </w:r>
      </w:del>
      <w:r w:rsidRPr="005D6F77">
        <w:rPr>
          <w:rFonts w:asciiTheme="majorBidi" w:hAnsiTheme="majorBidi" w:cstheme="majorBidi"/>
          <w:sz w:val="24"/>
          <w:szCs w:val="24"/>
        </w:rPr>
        <w:t xml:space="preserve"> rely on universal insurance</w:t>
      </w:r>
      <w:r w:rsidR="00007713" w:rsidRPr="005D6F77">
        <w:rPr>
          <w:rFonts w:asciiTheme="majorBidi" w:hAnsiTheme="majorBidi" w:cstheme="majorBidi"/>
          <w:sz w:val="24"/>
          <w:szCs w:val="24"/>
        </w:rPr>
        <w:t xml:space="preserve"> </w:t>
      </w:r>
      <w:r w:rsidRPr="005D6F77">
        <w:rPr>
          <w:rFonts w:asciiTheme="majorBidi" w:hAnsiTheme="majorBidi" w:cstheme="majorBidi"/>
          <w:sz w:val="24"/>
          <w:szCs w:val="24"/>
        </w:rPr>
        <w:t xml:space="preserve">(Harley et al., 2011). </w:t>
      </w:r>
      <w:ins w:id="756" w:author="Susan Elster" w:date="2023-11-06T09:27:00Z">
        <w:r w:rsidR="00EE5C1F" w:rsidRPr="005D6F77">
          <w:rPr>
            <w:rFonts w:asciiTheme="majorBidi" w:hAnsiTheme="majorBidi" w:cstheme="majorBidi"/>
            <w:sz w:val="24"/>
            <w:szCs w:val="24"/>
          </w:rPr>
          <w:t xml:space="preserve">The resulting system </w:t>
        </w:r>
      </w:ins>
      <w:del w:id="757" w:author="Susan Elster" w:date="2023-11-06T09:27:00Z">
        <w:r w:rsidRPr="005D6F77" w:rsidDel="00EE5C1F">
          <w:rPr>
            <w:rFonts w:asciiTheme="majorBidi" w:hAnsiTheme="majorBidi" w:cstheme="majorBidi"/>
            <w:sz w:val="24"/>
            <w:szCs w:val="24"/>
          </w:rPr>
          <w:delText xml:space="preserve">It </w:delText>
        </w:r>
      </w:del>
      <w:ins w:id="758" w:author="Susan Elster" w:date="2023-11-06T09:28:00Z">
        <w:r w:rsidR="00EE5C1F" w:rsidRPr="005D6F77">
          <w:rPr>
            <w:rFonts w:asciiTheme="majorBidi" w:hAnsiTheme="majorBidi" w:cstheme="majorBidi"/>
            <w:sz w:val="24"/>
            <w:szCs w:val="24"/>
          </w:rPr>
          <w:t>reflects</w:t>
        </w:r>
      </w:ins>
      <w:del w:id="759" w:author="Susan Elster" w:date="2023-11-06T09:28:00Z">
        <w:r w:rsidRPr="005D6F77" w:rsidDel="00EE5C1F">
          <w:rPr>
            <w:rFonts w:asciiTheme="majorBidi" w:hAnsiTheme="majorBidi" w:cstheme="majorBidi"/>
            <w:sz w:val="24"/>
            <w:szCs w:val="24"/>
          </w:rPr>
          <w:delText>is</w:delText>
        </w:r>
      </w:del>
      <w:r w:rsidRPr="005D6F77">
        <w:rPr>
          <w:rFonts w:asciiTheme="majorBidi" w:hAnsiTheme="majorBidi" w:cstheme="majorBidi"/>
          <w:sz w:val="24"/>
          <w:szCs w:val="24"/>
        </w:rPr>
        <w:t xml:space="preserve"> a 2</w:t>
      </w:r>
      <w:r w:rsidR="009656A1" w:rsidRPr="005D6F77">
        <w:rPr>
          <w:rFonts w:asciiTheme="majorBidi" w:hAnsiTheme="majorBidi" w:cstheme="majorBidi"/>
          <w:sz w:val="24"/>
          <w:szCs w:val="24"/>
        </w:rPr>
        <w:t>-</w:t>
      </w:r>
      <w:r w:rsidRPr="005D6F77">
        <w:rPr>
          <w:rFonts w:asciiTheme="majorBidi" w:hAnsiTheme="majorBidi" w:cstheme="majorBidi"/>
          <w:sz w:val="24"/>
          <w:szCs w:val="24"/>
        </w:rPr>
        <w:t xml:space="preserve"> or perhaps 3-tier stratified social hierarchy in terms of access to commercialized health. </w:t>
      </w:r>
    </w:p>
    <w:p w14:paraId="17C4EF4F" w14:textId="5C285613" w:rsidR="00056076" w:rsidRPr="005D6F77" w:rsidRDefault="00AE6009" w:rsidP="007C6A14">
      <w:pPr>
        <w:pStyle w:val="BodyText"/>
        <w:spacing w:after="0" w:line="360" w:lineRule="auto"/>
        <w:ind w:firstLine="720"/>
        <w:rPr>
          <w:rFonts w:asciiTheme="majorBidi" w:hAnsiTheme="majorBidi" w:cstheme="majorBidi"/>
          <w:sz w:val="24"/>
          <w:szCs w:val="24"/>
        </w:rPr>
      </w:pPr>
      <w:r w:rsidRPr="005D6F77">
        <w:rPr>
          <w:rFonts w:asciiTheme="majorBidi" w:hAnsiTheme="majorBidi" w:cstheme="majorBidi"/>
          <w:sz w:val="24"/>
          <w:szCs w:val="24"/>
        </w:rPr>
        <w:t xml:space="preserve">Collyer and </w:t>
      </w:r>
      <w:del w:id="760" w:author="Susan" w:date="2023-11-14T22:37:00Z">
        <w:r w:rsidRPr="005D6F77" w:rsidDel="004B565C">
          <w:rPr>
            <w:rFonts w:asciiTheme="majorBidi" w:hAnsiTheme="majorBidi" w:cstheme="majorBidi"/>
            <w:sz w:val="24"/>
            <w:szCs w:val="24"/>
          </w:rPr>
          <w:delText xml:space="preserve">her </w:delText>
        </w:r>
      </w:del>
      <w:r w:rsidRPr="005D6F77">
        <w:rPr>
          <w:rFonts w:asciiTheme="majorBidi" w:hAnsiTheme="majorBidi" w:cstheme="majorBidi"/>
          <w:sz w:val="24"/>
          <w:szCs w:val="24"/>
        </w:rPr>
        <w:t xml:space="preserve">colleagues </w:t>
      </w:r>
      <w:r w:rsidR="009656A1" w:rsidRPr="005D6F77">
        <w:rPr>
          <w:rFonts w:asciiTheme="majorBidi" w:hAnsiTheme="majorBidi" w:cstheme="majorBidi"/>
          <w:sz w:val="24"/>
          <w:szCs w:val="24"/>
        </w:rPr>
        <w:t>(</w:t>
      </w:r>
      <w:del w:id="761" w:author="Susan Elster" w:date="2023-11-05T12:30:00Z">
        <w:r w:rsidR="009656A1" w:rsidRPr="005D6F77" w:rsidDel="003F79DB">
          <w:rPr>
            <w:rFonts w:asciiTheme="majorBidi" w:hAnsiTheme="majorBidi" w:cstheme="majorBidi"/>
            <w:sz w:val="24"/>
            <w:szCs w:val="24"/>
          </w:rPr>
          <w:delText xml:space="preserve">Collyer et al, </w:delText>
        </w:r>
      </w:del>
      <w:r w:rsidR="009656A1" w:rsidRPr="005D6F77">
        <w:rPr>
          <w:rFonts w:asciiTheme="majorBidi" w:hAnsiTheme="majorBidi" w:cstheme="majorBidi"/>
          <w:sz w:val="24"/>
          <w:szCs w:val="24"/>
        </w:rPr>
        <w:t xml:space="preserve">2015) </w:t>
      </w:r>
      <w:r w:rsidRPr="005D6F77">
        <w:rPr>
          <w:rFonts w:asciiTheme="majorBidi" w:hAnsiTheme="majorBidi" w:cstheme="majorBidi"/>
          <w:sz w:val="24"/>
          <w:szCs w:val="24"/>
        </w:rPr>
        <w:t>suggested a Weberian-inspired class analysis, mostly adapting Bourdieu</w:t>
      </w:r>
      <w:ins w:id="762" w:author="Susan" w:date="2023-11-14T22:37:00Z">
        <w:r w:rsidR="004B565C">
          <w:rPr>
            <w:rFonts w:asciiTheme="majorBidi" w:hAnsiTheme="majorBidi" w:cstheme="majorBidi"/>
            <w:sz w:val="24"/>
            <w:szCs w:val="24"/>
          </w:rPr>
          <w:t>’</w:t>
        </w:r>
      </w:ins>
      <w:del w:id="763" w:author="Susan" w:date="2023-11-14T22:37:00Z">
        <w:r w:rsidRPr="005D6F77" w:rsidDel="004B565C">
          <w:rPr>
            <w:rFonts w:asciiTheme="majorBidi" w:hAnsiTheme="majorBidi" w:cstheme="majorBidi"/>
            <w:sz w:val="24"/>
            <w:szCs w:val="24"/>
          </w:rPr>
          <w:delText>'</w:delText>
        </w:r>
      </w:del>
      <w:r w:rsidRPr="005D6F77">
        <w:rPr>
          <w:rFonts w:asciiTheme="majorBidi" w:hAnsiTheme="majorBidi" w:cstheme="majorBidi"/>
          <w:sz w:val="24"/>
          <w:szCs w:val="24"/>
        </w:rPr>
        <w:t>s terms</w:t>
      </w:r>
      <w:ins w:id="764" w:author="Susan" w:date="2023-11-14T22:37:00Z">
        <w:r w:rsidR="004B565C">
          <w:rPr>
            <w:rFonts w:asciiTheme="majorBidi" w:hAnsiTheme="majorBidi" w:cstheme="majorBidi"/>
            <w:sz w:val="24"/>
            <w:szCs w:val="24"/>
          </w:rPr>
          <w:t xml:space="preserve"> of</w:t>
        </w:r>
      </w:ins>
      <w:del w:id="765" w:author="Susan" w:date="2023-11-14T22:37:00Z">
        <w:r w:rsidRPr="005D6F77" w:rsidDel="004B565C">
          <w:rPr>
            <w:rFonts w:asciiTheme="majorBidi" w:hAnsiTheme="majorBidi" w:cstheme="majorBidi"/>
            <w:sz w:val="24"/>
            <w:szCs w:val="24"/>
          </w:rPr>
          <w:delText>:</w:delText>
        </w:r>
      </w:del>
      <w:r w:rsidRPr="005D6F77">
        <w:rPr>
          <w:rFonts w:asciiTheme="majorBidi" w:hAnsiTheme="majorBidi" w:cstheme="majorBidi"/>
          <w:sz w:val="24"/>
          <w:szCs w:val="24"/>
        </w:rPr>
        <w:t xml:space="preserve"> </w:t>
      </w:r>
      <w:del w:id="766" w:author="Susan" w:date="2023-11-15T00:57:00Z">
        <w:r w:rsidRPr="005D6F77" w:rsidDel="00A639FA">
          <w:rPr>
            <w:rFonts w:asciiTheme="majorBidi" w:hAnsiTheme="majorBidi" w:cstheme="majorBidi"/>
            <w:sz w:val="24"/>
            <w:szCs w:val="24"/>
          </w:rPr>
          <w:delText xml:space="preserve"> </w:delText>
        </w:r>
      </w:del>
      <w:r w:rsidRPr="005D6F77">
        <w:rPr>
          <w:rFonts w:asciiTheme="majorBidi" w:hAnsiTheme="majorBidi" w:cstheme="majorBidi"/>
          <w:sz w:val="24"/>
          <w:szCs w:val="24"/>
        </w:rPr>
        <w:t xml:space="preserve">Field, Habitus and </w:t>
      </w:r>
      <w:ins w:id="767" w:author="Susan" w:date="2023-11-14T22:38:00Z">
        <w:r w:rsidR="004B565C">
          <w:rPr>
            <w:rFonts w:asciiTheme="majorBidi" w:hAnsiTheme="majorBidi" w:cstheme="majorBidi"/>
            <w:sz w:val="24"/>
            <w:szCs w:val="24"/>
          </w:rPr>
          <w:t>F</w:t>
        </w:r>
      </w:ins>
      <w:del w:id="768" w:author="Susan" w:date="2023-11-14T22:38:00Z">
        <w:r w:rsidRPr="005D6F77" w:rsidDel="004B565C">
          <w:rPr>
            <w:rFonts w:asciiTheme="majorBidi" w:hAnsiTheme="majorBidi" w:cstheme="majorBidi"/>
            <w:sz w:val="24"/>
            <w:szCs w:val="24"/>
          </w:rPr>
          <w:delText>f</w:delText>
        </w:r>
      </w:del>
      <w:r w:rsidRPr="005D6F77">
        <w:rPr>
          <w:rFonts w:asciiTheme="majorBidi" w:hAnsiTheme="majorBidi" w:cstheme="majorBidi"/>
          <w:sz w:val="24"/>
          <w:szCs w:val="24"/>
        </w:rPr>
        <w:t>orms of Capital. They hypothesize that a choosing patient</w:t>
      </w:r>
      <w:ins w:id="769" w:author="Susan" w:date="2023-11-14T22:39:00Z">
        <w:r w:rsidR="005B4F6F">
          <w:rPr>
            <w:rFonts w:asciiTheme="majorBidi" w:hAnsiTheme="majorBidi" w:cstheme="majorBidi"/>
            <w:sz w:val="24"/>
            <w:szCs w:val="24"/>
          </w:rPr>
          <w:t>’</w:t>
        </w:r>
      </w:ins>
      <w:del w:id="770" w:author="Susan" w:date="2023-11-14T22:39: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 xml:space="preserve">s </w:t>
      </w:r>
      <w:r w:rsidRPr="005D6F77">
        <w:rPr>
          <w:rFonts w:asciiTheme="majorBidi" w:hAnsiTheme="majorBidi" w:cstheme="majorBidi"/>
          <w:i/>
          <w:iCs/>
          <w:sz w:val="24"/>
          <w:szCs w:val="24"/>
          <w:rPrChange w:id="771" w:author="Susan Elster" w:date="2023-11-06T09:30:00Z">
            <w:rPr>
              <w:rFonts w:asciiTheme="majorBidi" w:hAnsiTheme="majorBidi" w:cstheme="majorBidi"/>
              <w:sz w:val="24"/>
              <w:szCs w:val="24"/>
            </w:rPr>
          </w:rPrChange>
        </w:rPr>
        <w:t>habitus</w:t>
      </w:r>
      <w:r w:rsidRPr="005D6F77">
        <w:rPr>
          <w:rFonts w:asciiTheme="majorBidi" w:hAnsiTheme="majorBidi" w:cstheme="majorBidi"/>
          <w:sz w:val="24"/>
          <w:szCs w:val="24"/>
        </w:rPr>
        <w:t xml:space="preserve"> </w:t>
      </w:r>
      <w:ins w:id="772" w:author="Susan" w:date="2023-11-15T17:58:00Z">
        <w:r w:rsidR="00C43433">
          <w:rPr>
            <w:rFonts w:asciiTheme="majorBidi" w:hAnsiTheme="majorBidi" w:cstheme="majorBidi"/>
            <w:sz w:val="24"/>
            <w:szCs w:val="24"/>
          </w:rPr>
          <w:t>involves</w:t>
        </w:r>
      </w:ins>
      <w:del w:id="773" w:author="Susan" w:date="2023-11-15T17:58:00Z">
        <w:r w:rsidRPr="005D6F77" w:rsidDel="00C43433">
          <w:rPr>
            <w:rFonts w:asciiTheme="majorBidi" w:hAnsiTheme="majorBidi" w:cstheme="majorBidi"/>
            <w:sz w:val="24"/>
            <w:szCs w:val="24"/>
          </w:rPr>
          <w:delText>encompasses</w:delText>
        </w:r>
      </w:del>
      <w:r w:rsidRPr="005D6F77">
        <w:rPr>
          <w:rFonts w:asciiTheme="majorBidi" w:hAnsiTheme="majorBidi" w:cstheme="majorBidi"/>
          <w:sz w:val="24"/>
          <w:szCs w:val="24"/>
        </w:rPr>
        <w:t xml:space="preserve"> both subjective agency and an individuality (or self) that was objectively determined under class (or other social hierarch</w:t>
      </w:r>
      <w:r w:rsidR="00056076" w:rsidRPr="005D6F77">
        <w:rPr>
          <w:rFonts w:asciiTheme="majorBidi" w:hAnsiTheme="majorBidi" w:cstheme="majorBidi"/>
          <w:sz w:val="24"/>
          <w:szCs w:val="24"/>
        </w:rPr>
        <w:t>ical</w:t>
      </w:r>
      <w:r w:rsidRPr="005D6F77">
        <w:rPr>
          <w:rFonts w:asciiTheme="majorBidi" w:hAnsiTheme="majorBidi" w:cstheme="majorBidi"/>
          <w:sz w:val="24"/>
          <w:szCs w:val="24"/>
        </w:rPr>
        <w:t xml:space="preserve">) conditions. </w:t>
      </w:r>
      <w:ins w:id="774" w:author="Susan" w:date="2023-11-14T22:39:00Z">
        <w:r w:rsidR="005B4F6F">
          <w:rPr>
            <w:rFonts w:asciiTheme="majorBidi" w:hAnsiTheme="majorBidi" w:cstheme="majorBidi"/>
            <w:sz w:val="24"/>
            <w:szCs w:val="24"/>
          </w:rPr>
          <w:t>That is</w:t>
        </w:r>
      </w:ins>
      <w:ins w:id="775" w:author="Susan Elster" w:date="2023-11-06T09:29:00Z">
        <w:del w:id="776" w:author="Susan" w:date="2023-11-14T22:39:00Z">
          <w:r w:rsidR="00CD4C44" w:rsidRPr="005D6F77" w:rsidDel="005B4F6F">
            <w:rPr>
              <w:rFonts w:asciiTheme="majorBidi" w:hAnsiTheme="majorBidi" w:cstheme="majorBidi"/>
              <w:sz w:val="24"/>
              <w:szCs w:val="24"/>
            </w:rPr>
            <w:delText>In other wo</w:delText>
          </w:r>
        </w:del>
        <w:del w:id="777" w:author="Susan" w:date="2023-11-14T22:40:00Z">
          <w:r w:rsidR="00CD4C44" w:rsidRPr="005D6F77" w:rsidDel="005B4F6F">
            <w:rPr>
              <w:rFonts w:asciiTheme="majorBidi" w:hAnsiTheme="majorBidi" w:cstheme="majorBidi"/>
              <w:sz w:val="24"/>
              <w:szCs w:val="24"/>
            </w:rPr>
            <w:delText>rds</w:delText>
          </w:r>
        </w:del>
        <w:r w:rsidR="00CD4C44" w:rsidRPr="005D6F77">
          <w:rPr>
            <w:rFonts w:asciiTheme="majorBidi" w:hAnsiTheme="majorBidi" w:cstheme="majorBidi"/>
            <w:sz w:val="24"/>
            <w:szCs w:val="24"/>
          </w:rPr>
          <w:t xml:space="preserve">, </w:t>
        </w:r>
      </w:ins>
      <w:del w:id="778" w:author="Susan Elster" w:date="2023-11-06T09:29:00Z">
        <w:r w:rsidRPr="005D6F77" w:rsidDel="00CD4C44">
          <w:rPr>
            <w:rFonts w:asciiTheme="majorBidi" w:hAnsiTheme="majorBidi" w:cstheme="majorBidi"/>
            <w:sz w:val="24"/>
            <w:szCs w:val="24"/>
          </w:rPr>
          <w:delText xml:space="preserve">This </w:delText>
        </w:r>
      </w:del>
      <w:r w:rsidRPr="005D6F77">
        <w:rPr>
          <w:rFonts w:asciiTheme="majorBidi" w:hAnsiTheme="majorBidi" w:cstheme="majorBidi"/>
          <w:sz w:val="24"/>
          <w:szCs w:val="24"/>
        </w:rPr>
        <w:t>seemingly individual</w:t>
      </w:r>
      <w:ins w:id="779" w:author="Susan Elster" w:date="2023-11-06T09:29:00Z">
        <w:r w:rsidR="00CD4C44" w:rsidRPr="005D6F77">
          <w:rPr>
            <w:rFonts w:asciiTheme="majorBidi" w:hAnsiTheme="majorBidi" w:cstheme="majorBidi"/>
            <w:sz w:val="24"/>
            <w:szCs w:val="24"/>
          </w:rPr>
          <w:t>,</w:t>
        </w:r>
      </w:ins>
      <w:r w:rsidRPr="005D6F77">
        <w:rPr>
          <w:rFonts w:asciiTheme="majorBidi" w:hAnsiTheme="majorBidi" w:cstheme="majorBidi"/>
          <w:sz w:val="24"/>
          <w:szCs w:val="24"/>
        </w:rPr>
        <w:t xml:space="preserve"> isolated </w:t>
      </w:r>
      <w:r w:rsidR="00056076" w:rsidRPr="005D6F77">
        <w:rPr>
          <w:rFonts w:asciiTheme="majorBidi" w:hAnsiTheme="majorBidi" w:cstheme="majorBidi"/>
          <w:sz w:val="24"/>
          <w:szCs w:val="24"/>
        </w:rPr>
        <w:t xml:space="preserve">free </w:t>
      </w:r>
      <w:r w:rsidRPr="005D6F77">
        <w:rPr>
          <w:rFonts w:asciiTheme="majorBidi" w:hAnsiTheme="majorBidi" w:cstheme="majorBidi"/>
          <w:sz w:val="24"/>
          <w:szCs w:val="24"/>
        </w:rPr>
        <w:t>action</w:t>
      </w:r>
      <w:ins w:id="780" w:author="Susan Elster" w:date="2023-11-06T09:29:00Z">
        <w:r w:rsidR="00CD4C44" w:rsidRPr="005D6F77">
          <w:rPr>
            <w:rFonts w:asciiTheme="majorBidi" w:hAnsiTheme="majorBidi" w:cstheme="majorBidi"/>
            <w:sz w:val="24"/>
            <w:szCs w:val="24"/>
          </w:rPr>
          <w:t>s</w:t>
        </w:r>
      </w:ins>
      <w:r w:rsidRPr="005D6F77">
        <w:rPr>
          <w:rFonts w:asciiTheme="majorBidi" w:hAnsiTheme="majorBidi" w:cstheme="majorBidi"/>
          <w:sz w:val="24"/>
          <w:szCs w:val="24"/>
        </w:rPr>
        <w:t xml:space="preserve"> </w:t>
      </w:r>
      <w:ins w:id="781" w:author="Susan Elster" w:date="2023-11-06T09:29:00Z">
        <w:r w:rsidR="00CD4C44" w:rsidRPr="005D6F77">
          <w:rPr>
            <w:rFonts w:asciiTheme="majorBidi" w:hAnsiTheme="majorBidi" w:cstheme="majorBidi"/>
            <w:sz w:val="24"/>
            <w:szCs w:val="24"/>
          </w:rPr>
          <w:t>are</w:t>
        </w:r>
      </w:ins>
      <w:del w:id="782" w:author="Susan Elster" w:date="2023-11-06T09:29:00Z">
        <w:r w:rsidRPr="005D6F77" w:rsidDel="00CD4C44">
          <w:rPr>
            <w:rFonts w:asciiTheme="majorBidi" w:hAnsiTheme="majorBidi" w:cstheme="majorBidi"/>
            <w:sz w:val="24"/>
            <w:szCs w:val="24"/>
          </w:rPr>
          <w:delText>is</w:delText>
        </w:r>
      </w:del>
      <w:r w:rsidRPr="005D6F77">
        <w:rPr>
          <w:rFonts w:asciiTheme="majorBidi" w:hAnsiTheme="majorBidi" w:cstheme="majorBidi"/>
          <w:sz w:val="24"/>
          <w:szCs w:val="24"/>
        </w:rPr>
        <w:t xml:space="preserve"> in fact rooted in a </w:t>
      </w:r>
      <w:r w:rsidRPr="005D6F77">
        <w:rPr>
          <w:rFonts w:asciiTheme="majorBidi" w:hAnsiTheme="majorBidi" w:cstheme="majorBidi"/>
          <w:i/>
          <w:iCs/>
          <w:sz w:val="24"/>
          <w:szCs w:val="24"/>
          <w:rPrChange w:id="783" w:author="Susan Elster" w:date="2023-11-06T09:30:00Z">
            <w:rPr>
              <w:rFonts w:asciiTheme="majorBidi" w:hAnsiTheme="majorBidi" w:cstheme="majorBidi"/>
              <w:sz w:val="24"/>
              <w:szCs w:val="24"/>
            </w:rPr>
          </w:rPrChange>
        </w:rPr>
        <w:t>field</w:t>
      </w:r>
      <w:r w:rsidR="0063531D" w:rsidRPr="005D6F77">
        <w:rPr>
          <w:rFonts w:asciiTheme="majorBidi" w:hAnsiTheme="majorBidi" w:cstheme="majorBidi"/>
          <w:sz w:val="24"/>
          <w:szCs w:val="24"/>
        </w:rPr>
        <w:t>,</w:t>
      </w:r>
      <w:r w:rsidRPr="005D6F77">
        <w:rPr>
          <w:rFonts w:asciiTheme="majorBidi" w:hAnsiTheme="majorBidi" w:cstheme="majorBidi"/>
          <w:sz w:val="24"/>
          <w:szCs w:val="24"/>
        </w:rPr>
        <w:t xml:space="preserve"> </w:t>
      </w:r>
      <w:ins w:id="784" w:author="Susan Elster" w:date="2023-11-06T09:30:00Z">
        <w:r w:rsidR="00CD4C44" w:rsidRPr="005D6F77">
          <w:rPr>
            <w:rFonts w:asciiTheme="majorBidi" w:hAnsiTheme="majorBidi" w:cstheme="majorBidi"/>
            <w:sz w:val="24"/>
            <w:szCs w:val="24"/>
          </w:rPr>
          <w:t xml:space="preserve">or </w:t>
        </w:r>
      </w:ins>
      <w:del w:id="785" w:author="Susan Elster" w:date="2023-11-06T09:30:00Z">
        <w:r w:rsidRPr="005D6F77" w:rsidDel="00CD4C44">
          <w:rPr>
            <w:rFonts w:asciiTheme="majorBidi" w:hAnsiTheme="majorBidi" w:cstheme="majorBidi"/>
            <w:sz w:val="24"/>
            <w:szCs w:val="24"/>
          </w:rPr>
          <w:delText xml:space="preserve">which is </w:delText>
        </w:r>
      </w:del>
      <w:r w:rsidRPr="005D6F77">
        <w:rPr>
          <w:rFonts w:asciiTheme="majorBidi" w:hAnsiTheme="majorBidi" w:cstheme="majorBidi"/>
          <w:sz w:val="24"/>
          <w:szCs w:val="24"/>
        </w:rPr>
        <w:t xml:space="preserve">the social structure in which different types of </w:t>
      </w:r>
      <w:r w:rsidRPr="005D6F77">
        <w:rPr>
          <w:rFonts w:asciiTheme="majorBidi" w:hAnsiTheme="majorBidi" w:cstheme="majorBidi"/>
          <w:i/>
          <w:iCs/>
          <w:sz w:val="24"/>
          <w:szCs w:val="24"/>
          <w:rPrChange w:id="786" w:author="Susan Elster" w:date="2023-11-06T09:30:00Z">
            <w:rPr>
              <w:rFonts w:asciiTheme="majorBidi" w:hAnsiTheme="majorBidi" w:cstheme="majorBidi"/>
              <w:sz w:val="24"/>
              <w:szCs w:val="24"/>
            </w:rPr>
          </w:rPrChange>
        </w:rPr>
        <w:t>capital</w:t>
      </w:r>
      <w:r w:rsidRPr="005D6F77">
        <w:rPr>
          <w:rFonts w:asciiTheme="majorBidi" w:hAnsiTheme="majorBidi" w:cstheme="majorBidi"/>
          <w:sz w:val="24"/>
          <w:szCs w:val="24"/>
        </w:rPr>
        <w:t xml:space="preserve"> are </w:t>
      </w:r>
      <w:del w:id="787" w:author="Susan" w:date="2023-11-15T17:58:00Z">
        <w:r w:rsidRPr="005D6F77" w:rsidDel="00C43433">
          <w:rPr>
            <w:rFonts w:asciiTheme="majorBidi" w:hAnsiTheme="majorBidi" w:cstheme="majorBidi"/>
            <w:sz w:val="24"/>
            <w:szCs w:val="24"/>
          </w:rPr>
          <w:delText>(</w:delText>
        </w:r>
      </w:del>
      <w:r w:rsidRPr="005D6F77">
        <w:rPr>
          <w:rFonts w:asciiTheme="majorBidi" w:hAnsiTheme="majorBidi" w:cstheme="majorBidi"/>
          <w:sz w:val="24"/>
          <w:szCs w:val="24"/>
        </w:rPr>
        <w:t>re</w:t>
      </w:r>
      <w:del w:id="788" w:author="Susan" w:date="2023-11-15T01:02:00Z">
        <w:r w:rsidR="00056076" w:rsidRPr="005D6F77" w:rsidDel="00DC755A">
          <w:rPr>
            <w:rFonts w:asciiTheme="majorBidi" w:hAnsiTheme="majorBidi" w:cstheme="majorBidi"/>
            <w:sz w:val="24"/>
            <w:szCs w:val="24"/>
          </w:rPr>
          <w:delText>-</w:delText>
        </w:r>
      </w:del>
      <w:del w:id="789" w:author="Susan" w:date="2023-11-14T22:40: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 xml:space="preserve">created and </w:t>
      </w:r>
      <w:r w:rsidR="0063531D" w:rsidRPr="005D6F77">
        <w:rPr>
          <w:rFonts w:asciiTheme="majorBidi" w:hAnsiTheme="majorBidi" w:cstheme="majorBidi"/>
          <w:sz w:val="24"/>
          <w:szCs w:val="24"/>
        </w:rPr>
        <w:t>interact</w:t>
      </w:r>
      <w:r w:rsidRPr="005D6F77">
        <w:rPr>
          <w:rFonts w:asciiTheme="majorBidi" w:hAnsiTheme="majorBidi" w:cstheme="majorBidi"/>
          <w:sz w:val="24"/>
          <w:szCs w:val="24"/>
        </w:rPr>
        <w:t>. Analyzing a field means identifying the specific power relations between the social groups</w:t>
      </w:r>
      <w:ins w:id="790" w:author="Susan" w:date="2023-11-15T17:58:00Z">
        <w:r w:rsidR="00C43433">
          <w:rPr>
            <w:rFonts w:asciiTheme="majorBidi" w:hAnsiTheme="majorBidi" w:cstheme="majorBidi"/>
            <w:sz w:val="24"/>
            <w:szCs w:val="24"/>
          </w:rPr>
          <w:t xml:space="preserve"> that</w:t>
        </w:r>
      </w:ins>
      <w:del w:id="791" w:author="Susan" w:date="2023-11-15T17:58:00Z">
        <w:r w:rsidRPr="005D6F77" w:rsidDel="00C43433">
          <w:rPr>
            <w:rFonts w:asciiTheme="majorBidi" w:hAnsiTheme="majorBidi" w:cstheme="majorBidi"/>
            <w:sz w:val="24"/>
            <w:szCs w:val="24"/>
          </w:rPr>
          <w:delText xml:space="preserve"> which</w:delText>
        </w:r>
      </w:del>
      <w:r w:rsidRPr="005D6F77">
        <w:rPr>
          <w:rFonts w:asciiTheme="majorBidi" w:hAnsiTheme="majorBidi" w:cstheme="majorBidi"/>
          <w:sz w:val="24"/>
          <w:szCs w:val="24"/>
        </w:rPr>
        <w:t xml:space="preserve"> are already structured in hierarchies. </w:t>
      </w:r>
      <w:ins w:id="792" w:author="Susan" w:date="2023-11-14T22:40:00Z">
        <w:r w:rsidR="005B4F6F">
          <w:rPr>
            <w:rFonts w:asciiTheme="majorBidi" w:hAnsiTheme="majorBidi" w:cstheme="majorBidi"/>
            <w:sz w:val="24"/>
            <w:szCs w:val="24"/>
          </w:rPr>
          <w:t>In</w:t>
        </w:r>
      </w:ins>
      <w:del w:id="793" w:author="Susan" w:date="2023-11-14T22:40:00Z">
        <w:r w:rsidRPr="005D6F77" w:rsidDel="005B4F6F">
          <w:rPr>
            <w:rFonts w:asciiTheme="majorBidi" w:hAnsiTheme="majorBidi" w:cstheme="majorBidi"/>
            <w:sz w:val="24"/>
            <w:szCs w:val="24"/>
          </w:rPr>
          <w:delText>The</w:delText>
        </w:r>
      </w:del>
      <w:r w:rsidRPr="005D6F77">
        <w:rPr>
          <w:rFonts w:asciiTheme="majorBidi" w:hAnsiTheme="majorBidi" w:cstheme="majorBidi"/>
          <w:sz w:val="24"/>
          <w:szCs w:val="24"/>
        </w:rPr>
        <w:t xml:space="preserve"> healthcare</w:t>
      </w:r>
      <w:ins w:id="794" w:author="Susan" w:date="2023-11-14T22:40:00Z">
        <w:r w:rsidR="005B4F6F">
          <w:rPr>
            <w:rFonts w:asciiTheme="majorBidi" w:hAnsiTheme="majorBidi" w:cstheme="majorBidi"/>
            <w:sz w:val="24"/>
            <w:szCs w:val="24"/>
          </w:rPr>
          <w:t>, the</w:t>
        </w:r>
      </w:ins>
      <w:r w:rsidRPr="005D6F77">
        <w:rPr>
          <w:rFonts w:asciiTheme="majorBidi" w:hAnsiTheme="majorBidi" w:cstheme="majorBidi"/>
          <w:sz w:val="24"/>
          <w:szCs w:val="24"/>
        </w:rPr>
        <w:t xml:space="preserve"> field can be characterized by </w:t>
      </w:r>
      <w:ins w:id="795" w:author="Susan" w:date="2023-11-14T22:40:00Z">
        <w:r w:rsidR="005B4F6F">
          <w:rPr>
            <w:rFonts w:asciiTheme="majorBidi" w:hAnsiTheme="majorBidi" w:cstheme="majorBidi"/>
            <w:sz w:val="24"/>
            <w:szCs w:val="24"/>
          </w:rPr>
          <w:t>“</w:t>
        </w:r>
      </w:ins>
      <w:del w:id="796" w:author="Susan" w:date="2023-11-14T22:40: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contests between the dominant ‘position-takings’ … those of the corporations of capitalism … the capitalist state … and those of subordinate actors</w:t>
      </w:r>
      <w:ins w:id="797" w:author="Susan" w:date="2023-11-14T22:40:00Z">
        <w:r w:rsidR="005B4F6F">
          <w:rPr>
            <w:rFonts w:asciiTheme="majorBidi" w:hAnsiTheme="majorBidi" w:cstheme="majorBidi"/>
            <w:sz w:val="24"/>
            <w:szCs w:val="24"/>
          </w:rPr>
          <w:t>”</w:t>
        </w:r>
      </w:ins>
      <w:del w:id="798" w:author="Susan" w:date="2023-11-14T22:40: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 xml:space="preserve"> (Collyer et al, 2015, p. 690). </w:t>
      </w:r>
    </w:p>
    <w:p w14:paraId="0F5C0D61" w14:textId="1E9E5C05" w:rsidR="00056076" w:rsidRPr="005D6F77" w:rsidRDefault="00AE6009" w:rsidP="007C6A14">
      <w:pPr>
        <w:pStyle w:val="BodyText"/>
        <w:spacing w:after="0" w:line="360" w:lineRule="auto"/>
        <w:ind w:firstLine="720"/>
        <w:rPr>
          <w:rFonts w:asciiTheme="majorBidi" w:hAnsiTheme="majorBidi" w:cstheme="majorBidi"/>
          <w:sz w:val="24"/>
          <w:szCs w:val="24"/>
        </w:rPr>
      </w:pPr>
      <w:r w:rsidRPr="00C43433">
        <w:rPr>
          <w:rFonts w:asciiTheme="majorBidi" w:hAnsiTheme="majorBidi" w:cstheme="majorBidi"/>
          <w:i/>
          <w:iCs/>
          <w:sz w:val="24"/>
          <w:szCs w:val="24"/>
          <w:rPrChange w:id="799" w:author="Susan" w:date="2023-11-15T17:59:00Z">
            <w:rPr>
              <w:rFonts w:asciiTheme="majorBidi" w:hAnsiTheme="majorBidi" w:cstheme="majorBidi"/>
              <w:sz w:val="24"/>
              <w:szCs w:val="24"/>
            </w:rPr>
          </w:rPrChange>
        </w:rPr>
        <w:t>Field</w:t>
      </w:r>
      <w:r w:rsidRPr="005D6F77">
        <w:rPr>
          <w:rFonts w:asciiTheme="majorBidi" w:hAnsiTheme="majorBidi" w:cstheme="majorBidi"/>
          <w:sz w:val="24"/>
          <w:szCs w:val="24"/>
        </w:rPr>
        <w:t xml:space="preserve">, then, </w:t>
      </w:r>
      <w:ins w:id="800" w:author="Susan Elster" w:date="2023-11-06T09:31:00Z">
        <w:r w:rsidR="00CD4C44" w:rsidRPr="005D6F77">
          <w:rPr>
            <w:rFonts w:asciiTheme="majorBidi" w:hAnsiTheme="majorBidi" w:cstheme="majorBidi"/>
            <w:sz w:val="24"/>
            <w:szCs w:val="24"/>
          </w:rPr>
          <w:t xml:space="preserve">as applied by Collyer, </w:t>
        </w:r>
      </w:ins>
      <w:r w:rsidRPr="005D6F77">
        <w:rPr>
          <w:rFonts w:asciiTheme="majorBidi" w:hAnsiTheme="majorBidi" w:cstheme="majorBidi"/>
          <w:sz w:val="24"/>
          <w:szCs w:val="24"/>
        </w:rPr>
        <w:t xml:space="preserve">is an objective structure </w:t>
      </w:r>
      <w:ins w:id="801" w:author="Susan" w:date="2023-11-14T22:40:00Z">
        <w:r w:rsidR="005B4F6F">
          <w:rPr>
            <w:rFonts w:asciiTheme="majorBidi" w:hAnsiTheme="majorBidi" w:cstheme="majorBidi"/>
            <w:sz w:val="24"/>
            <w:szCs w:val="24"/>
          </w:rPr>
          <w:t>that</w:t>
        </w:r>
      </w:ins>
      <w:del w:id="802" w:author="Susan" w:date="2023-11-14T22:40:00Z">
        <w:r w:rsidRPr="005D6F77" w:rsidDel="005B4F6F">
          <w:rPr>
            <w:rFonts w:asciiTheme="majorBidi" w:hAnsiTheme="majorBidi" w:cstheme="majorBidi"/>
            <w:sz w:val="24"/>
            <w:szCs w:val="24"/>
          </w:rPr>
          <w:delText>which</w:delText>
        </w:r>
      </w:del>
      <w:r w:rsidRPr="005D6F77">
        <w:rPr>
          <w:rFonts w:asciiTheme="majorBidi" w:hAnsiTheme="majorBidi" w:cstheme="majorBidi"/>
          <w:sz w:val="24"/>
          <w:szCs w:val="24"/>
        </w:rPr>
        <w:t xml:space="preserve"> </w:t>
      </w:r>
      <w:r w:rsidR="00E7381B" w:rsidRPr="005D6F77">
        <w:rPr>
          <w:rFonts w:asciiTheme="majorBidi" w:hAnsiTheme="majorBidi" w:cstheme="majorBidi"/>
          <w:sz w:val="24"/>
          <w:szCs w:val="24"/>
        </w:rPr>
        <w:t>helps shape</w:t>
      </w:r>
      <w:r w:rsidRPr="005D6F77">
        <w:rPr>
          <w:rFonts w:asciiTheme="majorBidi" w:hAnsiTheme="majorBidi" w:cstheme="majorBidi"/>
          <w:sz w:val="24"/>
          <w:szCs w:val="24"/>
        </w:rPr>
        <w:t xml:space="preserve"> the seemingly </w:t>
      </w:r>
      <w:commentRangeStart w:id="803"/>
      <w:r w:rsidRPr="005D6F77">
        <w:rPr>
          <w:rFonts w:asciiTheme="majorBidi" w:hAnsiTheme="majorBidi" w:cstheme="majorBidi"/>
          <w:sz w:val="24"/>
          <w:szCs w:val="24"/>
        </w:rPr>
        <w:t>isolated individual actions of commercialized medicine</w:t>
      </w:r>
      <w:commentRangeEnd w:id="803"/>
      <w:r w:rsidR="00CD4C44" w:rsidRPr="005D6F77">
        <w:rPr>
          <w:rStyle w:val="CommentReference"/>
          <w:rFonts w:asciiTheme="majorBidi" w:eastAsiaTheme="minorHAnsi" w:hAnsiTheme="majorBidi" w:cstheme="majorBidi"/>
          <w:sz w:val="24"/>
          <w:szCs w:val="24"/>
          <w:lang w:eastAsia="en-US"/>
        </w:rPr>
        <w:commentReference w:id="803"/>
      </w:r>
      <w:r w:rsidRPr="005D6F77">
        <w:rPr>
          <w:rFonts w:asciiTheme="majorBidi" w:hAnsiTheme="majorBidi" w:cstheme="majorBidi"/>
          <w:sz w:val="24"/>
          <w:szCs w:val="24"/>
        </w:rPr>
        <w:t xml:space="preserve">. </w:t>
      </w:r>
      <w:ins w:id="804" w:author="Susan" w:date="2023-11-14T22:41:00Z">
        <w:r w:rsidR="005B4F6F">
          <w:rPr>
            <w:rFonts w:asciiTheme="majorBidi" w:hAnsiTheme="majorBidi" w:cstheme="majorBidi"/>
            <w:sz w:val="24"/>
            <w:szCs w:val="24"/>
          </w:rPr>
          <w:t>T</w:t>
        </w:r>
      </w:ins>
      <w:del w:id="805" w:author="Susan" w:date="2023-11-14T22:41:00Z">
        <w:r w:rsidRPr="005D6F77" w:rsidDel="005B4F6F">
          <w:rPr>
            <w:rFonts w:asciiTheme="majorBidi" w:hAnsiTheme="majorBidi" w:cstheme="majorBidi"/>
            <w:sz w:val="24"/>
            <w:szCs w:val="24"/>
          </w:rPr>
          <w:delText>One may track t</w:delText>
        </w:r>
      </w:del>
      <w:r w:rsidRPr="005D6F77">
        <w:rPr>
          <w:rFonts w:asciiTheme="majorBidi" w:hAnsiTheme="majorBidi" w:cstheme="majorBidi"/>
          <w:sz w:val="24"/>
          <w:szCs w:val="24"/>
        </w:rPr>
        <w:t xml:space="preserve">he routes of </w:t>
      </w:r>
      <w:r w:rsidRPr="00C43433">
        <w:rPr>
          <w:rFonts w:asciiTheme="majorBidi" w:hAnsiTheme="majorBidi" w:cstheme="majorBidi"/>
          <w:i/>
          <w:iCs/>
          <w:sz w:val="24"/>
          <w:szCs w:val="24"/>
          <w:rPrChange w:id="806" w:author="Susan" w:date="2023-11-15T17:59:00Z">
            <w:rPr>
              <w:rFonts w:asciiTheme="majorBidi" w:hAnsiTheme="majorBidi" w:cstheme="majorBidi"/>
              <w:sz w:val="24"/>
              <w:szCs w:val="24"/>
            </w:rPr>
          </w:rPrChange>
        </w:rPr>
        <w:t>capital</w:t>
      </w:r>
      <w:r w:rsidRPr="005D6F77">
        <w:rPr>
          <w:rFonts w:asciiTheme="majorBidi" w:hAnsiTheme="majorBidi" w:cstheme="majorBidi"/>
          <w:sz w:val="24"/>
          <w:szCs w:val="24"/>
        </w:rPr>
        <w:t xml:space="preserve">(s) </w:t>
      </w:r>
      <w:ins w:id="807" w:author="Susan" w:date="2023-11-14T22:41:00Z">
        <w:r w:rsidR="005B4F6F">
          <w:rPr>
            <w:rFonts w:asciiTheme="majorBidi" w:hAnsiTheme="majorBidi" w:cstheme="majorBidi"/>
            <w:sz w:val="24"/>
            <w:szCs w:val="24"/>
          </w:rPr>
          <w:t>can be track</w:t>
        </w:r>
      </w:ins>
      <w:ins w:id="808" w:author="Susan" w:date="2023-11-15T17:59:00Z">
        <w:r w:rsidR="00C43433">
          <w:rPr>
            <w:rFonts w:asciiTheme="majorBidi" w:hAnsiTheme="majorBidi" w:cstheme="majorBidi"/>
            <w:sz w:val="24"/>
            <w:szCs w:val="24"/>
          </w:rPr>
          <w:t>ed</w:t>
        </w:r>
      </w:ins>
      <w:ins w:id="809" w:author="Susan" w:date="2023-11-14T22:41:00Z">
        <w:r w:rsidR="005B4F6F">
          <w:rPr>
            <w:rFonts w:asciiTheme="majorBidi" w:hAnsiTheme="majorBidi" w:cstheme="majorBidi"/>
            <w:sz w:val="24"/>
            <w:szCs w:val="24"/>
          </w:rPr>
          <w:t xml:space="preserve"> </w:t>
        </w:r>
      </w:ins>
      <w:r w:rsidRPr="005D6F77">
        <w:rPr>
          <w:rFonts w:asciiTheme="majorBidi" w:hAnsiTheme="majorBidi" w:cstheme="majorBidi"/>
          <w:sz w:val="24"/>
          <w:szCs w:val="24"/>
        </w:rPr>
        <w:t xml:space="preserve">to see how they reproduce and how they evolve from one form to another </w:t>
      </w:r>
      <w:ins w:id="810" w:author="Susan Elster" w:date="2023-11-05T12:38:00Z">
        <w:r w:rsidR="00253DF9" w:rsidRPr="005D6F77">
          <w:rPr>
            <w:rFonts w:asciiTheme="majorBidi" w:hAnsiTheme="majorBidi" w:cstheme="majorBidi"/>
            <w:sz w:val="24"/>
            <w:szCs w:val="24"/>
          </w:rPr>
          <w:t xml:space="preserve">– </w:t>
        </w:r>
      </w:ins>
      <w:del w:id="811" w:author="Susan Elster" w:date="2023-11-05T12:38:00Z">
        <w:r w:rsidR="00056076" w:rsidRPr="005D6F77" w:rsidDel="00253DF9">
          <w:rPr>
            <w:rFonts w:asciiTheme="majorBidi" w:hAnsiTheme="majorBidi" w:cstheme="majorBidi"/>
            <w:sz w:val="24"/>
            <w:szCs w:val="24"/>
          </w:rPr>
          <w:delText xml:space="preserve">- </w:delText>
        </w:r>
      </w:del>
      <w:r w:rsidRPr="005D6F77">
        <w:rPr>
          <w:rFonts w:asciiTheme="majorBidi" w:hAnsiTheme="majorBidi" w:cstheme="majorBidi"/>
          <w:sz w:val="24"/>
          <w:szCs w:val="24"/>
        </w:rPr>
        <w:t>from social ties to financial means</w:t>
      </w:r>
      <w:ins w:id="812" w:author="Susan" w:date="2023-11-15T17:59:00Z">
        <w:r w:rsidR="00C43433">
          <w:rPr>
            <w:rFonts w:asciiTheme="majorBidi" w:hAnsiTheme="majorBidi" w:cstheme="majorBidi"/>
            <w:sz w:val="24"/>
            <w:szCs w:val="24"/>
          </w:rPr>
          <w:t>,</w:t>
        </w:r>
      </w:ins>
      <w:del w:id="813" w:author="Susan" w:date="2023-11-15T17:59:00Z">
        <w:r w:rsidRPr="005D6F77" w:rsidDel="00C43433">
          <w:rPr>
            <w:rFonts w:asciiTheme="majorBidi" w:hAnsiTheme="majorBidi" w:cstheme="majorBidi"/>
            <w:sz w:val="24"/>
            <w:szCs w:val="24"/>
          </w:rPr>
          <w:delText xml:space="preserve"> to</w:delText>
        </w:r>
      </w:del>
      <w:r w:rsidRPr="005D6F77">
        <w:rPr>
          <w:rFonts w:asciiTheme="majorBidi" w:hAnsiTheme="majorBidi" w:cstheme="majorBidi"/>
          <w:sz w:val="24"/>
          <w:szCs w:val="24"/>
        </w:rPr>
        <w:t xml:space="preserve"> cultural </w:t>
      </w:r>
      <w:r w:rsidR="00056076" w:rsidRPr="005D6F77">
        <w:rPr>
          <w:rFonts w:asciiTheme="majorBidi" w:hAnsiTheme="majorBidi" w:cstheme="majorBidi"/>
          <w:sz w:val="24"/>
          <w:szCs w:val="24"/>
        </w:rPr>
        <w:t>resources</w:t>
      </w:r>
      <w:ins w:id="814" w:author="Susan" w:date="2023-11-15T17:59:00Z">
        <w:r w:rsidR="00C43433">
          <w:rPr>
            <w:rFonts w:asciiTheme="majorBidi" w:hAnsiTheme="majorBidi" w:cstheme="majorBidi"/>
            <w:sz w:val="24"/>
            <w:szCs w:val="24"/>
          </w:rPr>
          <w:t>,</w:t>
        </w:r>
      </w:ins>
      <w:r w:rsidR="00056076" w:rsidRPr="005D6F77">
        <w:rPr>
          <w:rFonts w:asciiTheme="majorBidi" w:hAnsiTheme="majorBidi" w:cstheme="majorBidi"/>
          <w:sz w:val="24"/>
          <w:szCs w:val="24"/>
        </w:rPr>
        <w:t xml:space="preserve"> and </w:t>
      </w:r>
      <w:r w:rsidR="00056076" w:rsidRPr="005D6F77">
        <w:rPr>
          <w:rFonts w:asciiTheme="majorBidi" w:hAnsiTheme="majorBidi" w:cstheme="majorBidi"/>
          <w:sz w:val="24"/>
          <w:szCs w:val="24"/>
        </w:rPr>
        <w:lastRenderedPageBreak/>
        <w:t xml:space="preserve">mastering </w:t>
      </w:r>
      <w:r w:rsidRPr="005D6F77">
        <w:rPr>
          <w:rFonts w:asciiTheme="majorBidi" w:hAnsiTheme="majorBidi" w:cstheme="majorBidi"/>
          <w:sz w:val="24"/>
          <w:szCs w:val="24"/>
        </w:rPr>
        <w:t>(CHC, in Shim</w:t>
      </w:r>
      <w:ins w:id="815" w:author="Susan" w:date="2023-11-14T22:41:00Z">
        <w:r w:rsidR="005B4F6F">
          <w:rPr>
            <w:rFonts w:asciiTheme="majorBidi" w:hAnsiTheme="majorBidi" w:cstheme="majorBidi"/>
            <w:sz w:val="24"/>
            <w:szCs w:val="24"/>
          </w:rPr>
          <w:t>’</w:t>
        </w:r>
      </w:ins>
      <w:del w:id="816" w:author="Susan" w:date="2023-11-14T22:41: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s terms)</w:t>
      </w:r>
      <w:ins w:id="817" w:author="Susan" w:date="2023-11-15T17:59:00Z">
        <w:r w:rsidR="00C43433">
          <w:rPr>
            <w:rFonts w:asciiTheme="majorBidi" w:hAnsiTheme="majorBidi" w:cstheme="majorBidi"/>
            <w:sz w:val="24"/>
            <w:szCs w:val="24"/>
          </w:rPr>
          <w:t>,</w:t>
        </w:r>
      </w:ins>
      <w:r w:rsidRPr="005D6F77">
        <w:rPr>
          <w:rFonts w:asciiTheme="majorBidi" w:hAnsiTheme="majorBidi" w:cstheme="majorBidi"/>
          <w:sz w:val="24"/>
          <w:szCs w:val="24"/>
        </w:rPr>
        <w:t xml:space="preserve"> and vice</w:t>
      </w:r>
      <w:del w:id="818" w:author="Susan" w:date="2023-11-14T22:41:00Z">
        <w:r w:rsidRPr="005D6F77" w:rsidDel="005B4F6F">
          <w:rPr>
            <w:rFonts w:asciiTheme="majorBidi" w:hAnsiTheme="majorBidi" w:cstheme="majorBidi"/>
            <w:sz w:val="24"/>
            <w:szCs w:val="24"/>
          </w:rPr>
          <w:delText>-</w:delText>
        </w:r>
      </w:del>
      <w:ins w:id="819" w:author="Susan" w:date="2023-11-14T22:41:00Z">
        <w:r w:rsidR="005B4F6F">
          <w:rPr>
            <w:rFonts w:asciiTheme="majorBidi" w:hAnsiTheme="majorBidi" w:cstheme="majorBidi"/>
            <w:sz w:val="24"/>
            <w:szCs w:val="24"/>
          </w:rPr>
          <w:t xml:space="preserve"> </w:t>
        </w:r>
      </w:ins>
      <w:r w:rsidRPr="005D6F77">
        <w:rPr>
          <w:rFonts w:asciiTheme="majorBidi" w:hAnsiTheme="majorBidi" w:cstheme="majorBidi"/>
          <w:sz w:val="24"/>
          <w:szCs w:val="24"/>
        </w:rPr>
        <w:t>versa</w:t>
      </w:r>
      <w:r w:rsidR="00056076" w:rsidRPr="005D6F77">
        <w:rPr>
          <w:rFonts w:asciiTheme="majorBidi" w:hAnsiTheme="majorBidi" w:cstheme="majorBidi"/>
          <w:sz w:val="24"/>
          <w:szCs w:val="24"/>
        </w:rPr>
        <w:t>.</w:t>
      </w:r>
      <w:r w:rsidRPr="005D6F77">
        <w:rPr>
          <w:rFonts w:asciiTheme="majorBidi" w:hAnsiTheme="majorBidi" w:cstheme="majorBidi"/>
          <w:sz w:val="24"/>
          <w:szCs w:val="24"/>
        </w:rPr>
        <w:t xml:space="preserve"> </w:t>
      </w:r>
      <w:del w:id="820" w:author="Susan Elster" w:date="2023-11-05T12:39:00Z">
        <w:r w:rsidRPr="005D6F77" w:rsidDel="00253DF9">
          <w:rPr>
            <w:rFonts w:asciiTheme="majorBidi" w:hAnsiTheme="majorBidi" w:cstheme="majorBidi"/>
            <w:sz w:val="24"/>
            <w:szCs w:val="24"/>
          </w:rPr>
          <w:delText xml:space="preserve">This </w:delText>
        </w:r>
      </w:del>
      <w:ins w:id="821" w:author="Susan Elster" w:date="2023-11-05T12:39:00Z">
        <w:r w:rsidR="00253DF9" w:rsidRPr="005D6F77">
          <w:rPr>
            <w:rFonts w:asciiTheme="majorBidi" w:hAnsiTheme="majorBidi" w:cstheme="majorBidi"/>
            <w:sz w:val="24"/>
            <w:szCs w:val="24"/>
          </w:rPr>
          <w:t xml:space="preserve">The result </w:t>
        </w:r>
      </w:ins>
      <w:r w:rsidRPr="005D6F77">
        <w:rPr>
          <w:rFonts w:asciiTheme="majorBidi" w:hAnsiTheme="majorBidi" w:cstheme="majorBidi"/>
          <w:sz w:val="24"/>
          <w:szCs w:val="24"/>
        </w:rPr>
        <w:t xml:space="preserve">is a class-cultural analysis of </w:t>
      </w:r>
      <w:ins w:id="822" w:author="Susan" w:date="2023-11-14T22:42:00Z">
        <w:r w:rsidR="005B4F6F">
          <w:rPr>
            <w:rFonts w:asciiTheme="majorBidi" w:hAnsiTheme="majorBidi" w:cstheme="majorBidi"/>
            <w:sz w:val="24"/>
            <w:szCs w:val="24"/>
          </w:rPr>
          <w:t>“</w:t>
        </w:r>
      </w:ins>
      <w:del w:id="823" w:author="Susan" w:date="2023-11-14T22:42: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agency in action</w:t>
      </w:r>
      <w:ins w:id="824" w:author="Susan" w:date="2023-11-14T22:42:00Z">
        <w:r w:rsidR="005B4F6F">
          <w:rPr>
            <w:rFonts w:asciiTheme="majorBidi" w:hAnsiTheme="majorBidi" w:cstheme="majorBidi"/>
            <w:sz w:val="24"/>
            <w:szCs w:val="24"/>
          </w:rPr>
          <w:t>”</w:t>
        </w:r>
      </w:ins>
      <w:del w:id="825" w:author="Susan" w:date="2023-11-14T22:42: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 xml:space="preserve"> placed in structure.</w:t>
      </w:r>
    </w:p>
    <w:p w14:paraId="25A271C1" w14:textId="49141E2A" w:rsidR="00A3422F" w:rsidRPr="005D6F77" w:rsidDel="00CD4C44" w:rsidRDefault="00AE6009" w:rsidP="007C6A14">
      <w:pPr>
        <w:pStyle w:val="BodyText"/>
        <w:spacing w:after="0" w:line="360" w:lineRule="auto"/>
        <w:ind w:firstLine="720"/>
        <w:rPr>
          <w:del w:id="826" w:author="Susan Elster" w:date="2023-11-06T09:36:00Z"/>
          <w:rFonts w:asciiTheme="majorBidi" w:hAnsiTheme="majorBidi" w:cstheme="majorBidi"/>
          <w:sz w:val="24"/>
          <w:szCs w:val="24"/>
        </w:rPr>
      </w:pPr>
      <w:r w:rsidRPr="005D6F77">
        <w:rPr>
          <w:rFonts w:asciiTheme="majorBidi" w:hAnsiTheme="majorBidi" w:cstheme="majorBidi"/>
          <w:sz w:val="24"/>
          <w:szCs w:val="24"/>
        </w:rPr>
        <w:t>Collyer, Willis, and Lewis (2017), for example, interviewed 78 Australian residents to analyze their experience</w:t>
      </w:r>
      <w:ins w:id="827" w:author="Susan" w:date="2023-11-15T18:00:00Z">
        <w:r w:rsidR="00C43433">
          <w:rPr>
            <w:rFonts w:asciiTheme="majorBidi" w:hAnsiTheme="majorBidi" w:cstheme="majorBidi"/>
            <w:sz w:val="24"/>
            <w:szCs w:val="24"/>
          </w:rPr>
          <w:t>s</w:t>
        </w:r>
      </w:ins>
      <w:r w:rsidRPr="005D6F77">
        <w:rPr>
          <w:rFonts w:asciiTheme="majorBidi" w:hAnsiTheme="majorBidi" w:cstheme="majorBidi"/>
          <w:sz w:val="24"/>
          <w:szCs w:val="24"/>
        </w:rPr>
        <w:t xml:space="preserve"> of commercialized choice. Some </w:t>
      </w:r>
      <w:ins w:id="828" w:author="Susan" w:date="2023-11-15T18:00:00Z">
        <w:r w:rsidR="006E7360">
          <w:rPr>
            <w:rFonts w:asciiTheme="majorBidi" w:hAnsiTheme="majorBidi" w:cstheme="majorBidi"/>
            <w:sz w:val="24"/>
            <w:szCs w:val="24"/>
          </w:rPr>
          <w:t>had been</w:t>
        </w:r>
      </w:ins>
      <w:del w:id="829" w:author="Susan" w:date="2023-11-15T18:00:00Z">
        <w:r w:rsidRPr="005D6F77" w:rsidDel="006E7360">
          <w:rPr>
            <w:rFonts w:asciiTheme="majorBidi" w:hAnsiTheme="majorBidi" w:cstheme="majorBidi"/>
            <w:sz w:val="24"/>
            <w:szCs w:val="24"/>
          </w:rPr>
          <w:delText>of them were</w:delText>
        </w:r>
      </w:del>
      <w:r w:rsidRPr="005D6F77">
        <w:rPr>
          <w:rFonts w:asciiTheme="majorBidi" w:hAnsiTheme="majorBidi" w:cstheme="majorBidi"/>
          <w:sz w:val="24"/>
          <w:szCs w:val="24"/>
        </w:rPr>
        <w:t xml:space="preserve"> persuaded by insurance and government appeals and </w:t>
      </w:r>
      <w:ins w:id="830" w:author="Susan" w:date="2023-11-15T18:00:00Z">
        <w:r w:rsidR="006E7360">
          <w:rPr>
            <w:rFonts w:asciiTheme="majorBidi" w:hAnsiTheme="majorBidi" w:cstheme="majorBidi"/>
            <w:sz w:val="24"/>
            <w:szCs w:val="24"/>
          </w:rPr>
          <w:t xml:space="preserve">had </w:t>
        </w:r>
      </w:ins>
      <w:r w:rsidRPr="005D6F77">
        <w:rPr>
          <w:rFonts w:asciiTheme="majorBidi" w:hAnsiTheme="majorBidi" w:cstheme="majorBidi"/>
          <w:sz w:val="24"/>
          <w:szCs w:val="24"/>
        </w:rPr>
        <w:t xml:space="preserve">bought </w:t>
      </w:r>
      <w:del w:id="831" w:author="Susan" w:date="2023-11-14T22:42:00Z">
        <w:r w:rsidRPr="005D6F77" w:rsidDel="005B4F6F">
          <w:rPr>
            <w:rFonts w:asciiTheme="majorBidi" w:hAnsiTheme="majorBidi" w:cstheme="majorBidi"/>
            <w:sz w:val="24"/>
            <w:szCs w:val="24"/>
          </w:rPr>
          <w:delText>PHI (</w:delText>
        </w:r>
      </w:del>
      <w:r w:rsidR="00E7381B" w:rsidRPr="005D6F77">
        <w:rPr>
          <w:rFonts w:asciiTheme="majorBidi" w:hAnsiTheme="majorBidi" w:cstheme="majorBidi"/>
          <w:sz w:val="24"/>
          <w:szCs w:val="24"/>
        </w:rPr>
        <w:t>private health</w:t>
      </w:r>
      <w:ins w:id="832" w:author="Susan" w:date="2023-11-15T19:54:00Z">
        <w:r w:rsidR="006E09FA">
          <w:rPr>
            <w:rFonts w:asciiTheme="majorBidi" w:hAnsiTheme="majorBidi" w:cstheme="majorBidi"/>
            <w:sz w:val="24"/>
            <w:szCs w:val="24"/>
          </w:rPr>
          <w:t>care</w:t>
        </w:r>
      </w:ins>
      <w:r w:rsidR="00E7381B" w:rsidRPr="005D6F77">
        <w:rPr>
          <w:rFonts w:asciiTheme="majorBidi" w:hAnsiTheme="majorBidi" w:cstheme="majorBidi"/>
          <w:sz w:val="24"/>
          <w:szCs w:val="24"/>
        </w:rPr>
        <w:t xml:space="preserve"> insurance</w:t>
      </w:r>
      <w:ins w:id="833" w:author="Susan" w:date="2023-11-14T22:42:00Z">
        <w:r w:rsidR="005B4F6F">
          <w:rPr>
            <w:rFonts w:asciiTheme="majorBidi" w:hAnsiTheme="majorBidi" w:cstheme="majorBidi"/>
            <w:sz w:val="24"/>
            <w:szCs w:val="24"/>
          </w:rPr>
          <w:t xml:space="preserve"> (PHI</w:t>
        </w:r>
      </w:ins>
      <w:r w:rsidRPr="005D6F77">
        <w:rPr>
          <w:rFonts w:asciiTheme="majorBidi" w:hAnsiTheme="majorBidi" w:cstheme="majorBidi"/>
          <w:sz w:val="24"/>
          <w:szCs w:val="24"/>
        </w:rPr>
        <w:t xml:space="preserve">) and some </w:t>
      </w:r>
      <w:ins w:id="834" w:author="Susan" w:date="2023-11-15T18:00:00Z">
        <w:r w:rsidR="006E7360">
          <w:rPr>
            <w:rFonts w:asciiTheme="majorBidi" w:hAnsiTheme="majorBidi" w:cstheme="majorBidi"/>
            <w:sz w:val="24"/>
            <w:szCs w:val="24"/>
          </w:rPr>
          <w:t>had</w:t>
        </w:r>
      </w:ins>
      <w:del w:id="835" w:author="Susan" w:date="2023-11-15T18:00:00Z">
        <w:r w:rsidRPr="005D6F77" w:rsidDel="006E7360">
          <w:rPr>
            <w:rFonts w:asciiTheme="majorBidi" w:hAnsiTheme="majorBidi" w:cstheme="majorBidi"/>
            <w:sz w:val="24"/>
            <w:szCs w:val="24"/>
          </w:rPr>
          <w:delText>did</w:delText>
        </w:r>
      </w:del>
      <w:r w:rsidRPr="005D6F77">
        <w:rPr>
          <w:rFonts w:asciiTheme="majorBidi" w:hAnsiTheme="majorBidi" w:cstheme="majorBidi"/>
          <w:sz w:val="24"/>
          <w:szCs w:val="24"/>
        </w:rPr>
        <w:t xml:space="preserve"> not. The</w:t>
      </w:r>
      <w:del w:id="836" w:author="Susan" w:date="2023-11-15T18:00:00Z">
        <w:r w:rsidRPr="005D6F77" w:rsidDel="006E7360">
          <w:rPr>
            <w:rFonts w:asciiTheme="majorBidi" w:hAnsiTheme="majorBidi" w:cstheme="majorBidi"/>
            <w:sz w:val="24"/>
            <w:szCs w:val="24"/>
          </w:rPr>
          <w:delText>ir</w:delText>
        </w:r>
      </w:del>
      <w:r w:rsidRPr="005D6F77">
        <w:rPr>
          <w:rFonts w:asciiTheme="majorBidi" w:hAnsiTheme="majorBidi" w:cstheme="majorBidi"/>
          <w:sz w:val="24"/>
          <w:szCs w:val="24"/>
        </w:rPr>
        <w:t xml:space="preserve"> finding</w:t>
      </w:r>
      <w:r w:rsidR="00A3422F" w:rsidRPr="005D6F77">
        <w:rPr>
          <w:rFonts w:asciiTheme="majorBidi" w:hAnsiTheme="majorBidi" w:cstheme="majorBidi"/>
          <w:sz w:val="24"/>
          <w:szCs w:val="24"/>
        </w:rPr>
        <w:t>s</w:t>
      </w:r>
      <w:r w:rsidRPr="005D6F77">
        <w:rPr>
          <w:rFonts w:asciiTheme="majorBidi" w:hAnsiTheme="majorBidi" w:cstheme="majorBidi"/>
          <w:sz w:val="24"/>
          <w:szCs w:val="24"/>
        </w:rPr>
        <w:t xml:space="preserve"> show how deep the “choice” discourse penetrated to the public</w:t>
      </w:r>
      <w:r w:rsidR="00E7381B" w:rsidRPr="005D6F77">
        <w:rPr>
          <w:rFonts w:asciiTheme="majorBidi" w:hAnsiTheme="majorBidi" w:cstheme="majorBidi"/>
          <w:sz w:val="24"/>
          <w:szCs w:val="24"/>
        </w:rPr>
        <w:t xml:space="preserve">, </w:t>
      </w:r>
      <w:r w:rsidRPr="005D6F77">
        <w:rPr>
          <w:rFonts w:asciiTheme="majorBidi" w:hAnsiTheme="majorBidi" w:cstheme="majorBidi"/>
          <w:sz w:val="24"/>
          <w:szCs w:val="24"/>
        </w:rPr>
        <w:t xml:space="preserve">even to the core of the </w:t>
      </w:r>
      <w:commentRangeStart w:id="837"/>
      <w:r w:rsidRPr="005D6F77">
        <w:rPr>
          <w:rFonts w:asciiTheme="majorBidi" w:hAnsiTheme="majorBidi" w:cstheme="majorBidi"/>
          <w:sz w:val="24"/>
          <w:szCs w:val="24"/>
        </w:rPr>
        <w:t>patients</w:t>
      </w:r>
      <w:ins w:id="838" w:author="Susan" w:date="2023-11-14T22:42:00Z">
        <w:r w:rsidR="005B4F6F">
          <w:rPr>
            <w:rFonts w:asciiTheme="majorBidi" w:hAnsiTheme="majorBidi" w:cstheme="majorBidi"/>
            <w:sz w:val="24"/>
            <w:szCs w:val="24"/>
          </w:rPr>
          <w:t>’</w:t>
        </w:r>
      </w:ins>
      <w:del w:id="839" w:author="Susan" w:date="2023-11-14T22:42:00Z">
        <w:r w:rsidRPr="005D6F77" w:rsidDel="005B4F6F">
          <w:rPr>
            <w:rFonts w:asciiTheme="majorBidi" w:hAnsiTheme="majorBidi" w:cstheme="majorBidi"/>
            <w:sz w:val="24"/>
            <w:szCs w:val="24"/>
          </w:rPr>
          <w:delText>'</w:delText>
        </w:r>
      </w:del>
      <w:r w:rsidRPr="005D6F77">
        <w:rPr>
          <w:rFonts w:asciiTheme="majorBidi" w:hAnsiTheme="majorBidi" w:cstheme="majorBidi"/>
          <w:sz w:val="24"/>
          <w:szCs w:val="24"/>
        </w:rPr>
        <w:t xml:space="preserve"> </w:t>
      </w:r>
      <w:commentRangeEnd w:id="837"/>
      <w:r w:rsidR="00CD4C44" w:rsidRPr="005D6F77">
        <w:rPr>
          <w:rStyle w:val="CommentReference"/>
          <w:rFonts w:asciiTheme="majorBidi" w:eastAsiaTheme="minorHAnsi" w:hAnsiTheme="majorBidi" w:cstheme="majorBidi"/>
          <w:sz w:val="24"/>
          <w:szCs w:val="24"/>
          <w:lang w:eastAsia="en-US"/>
        </w:rPr>
        <w:commentReference w:id="837"/>
      </w:r>
      <w:r w:rsidRPr="005D6F77">
        <w:rPr>
          <w:rFonts w:asciiTheme="majorBidi" w:hAnsiTheme="majorBidi" w:cstheme="majorBidi"/>
          <w:sz w:val="24"/>
          <w:szCs w:val="24"/>
        </w:rPr>
        <w:t xml:space="preserve">habitus. This process was clearly demonstrated among people who bought PHI, but it also </w:t>
      </w:r>
      <w:r w:rsidR="00E7381B" w:rsidRPr="005D6F77">
        <w:rPr>
          <w:rFonts w:asciiTheme="majorBidi" w:hAnsiTheme="majorBidi" w:cstheme="majorBidi"/>
          <w:sz w:val="24"/>
          <w:szCs w:val="24"/>
        </w:rPr>
        <w:t xml:space="preserve">had </w:t>
      </w:r>
      <w:r w:rsidRPr="005D6F77">
        <w:rPr>
          <w:rFonts w:asciiTheme="majorBidi" w:hAnsiTheme="majorBidi" w:cstheme="majorBidi"/>
          <w:sz w:val="24"/>
          <w:szCs w:val="24"/>
        </w:rPr>
        <w:t xml:space="preserve">a dramatic effect on others </w:t>
      </w:r>
      <w:ins w:id="840" w:author="Susan Elster" w:date="2023-11-05T12:40:00Z">
        <w:r w:rsidR="00253DF9" w:rsidRPr="005D6F77">
          <w:rPr>
            <w:rFonts w:asciiTheme="majorBidi" w:hAnsiTheme="majorBidi" w:cstheme="majorBidi"/>
            <w:sz w:val="24"/>
            <w:szCs w:val="24"/>
          </w:rPr>
          <w:t xml:space="preserve">who were </w:t>
        </w:r>
      </w:ins>
      <w:r w:rsidRPr="005D6F77">
        <w:rPr>
          <w:rFonts w:asciiTheme="majorBidi" w:hAnsiTheme="majorBidi" w:cstheme="majorBidi"/>
          <w:sz w:val="24"/>
          <w:szCs w:val="24"/>
        </w:rPr>
        <w:t xml:space="preserve">possibly less affluent. </w:t>
      </w:r>
    </w:p>
    <w:p w14:paraId="7DA7565E" w14:textId="23D604CE" w:rsidR="00AE6009" w:rsidRPr="005D6F77" w:rsidRDefault="00CD4C44" w:rsidP="00CD4C44">
      <w:pPr>
        <w:pStyle w:val="BodyText"/>
        <w:spacing w:after="0" w:line="360" w:lineRule="auto"/>
        <w:ind w:firstLine="720"/>
        <w:rPr>
          <w:rFonts w:asciiTheme="majorBidi" w:hAnsiTheme="majorBidi" w:cstheme="majorBidi"/>
          <w:sz w:val="24"/>
          <w:szCs w:val="24"/>
          <w:rtl/>
        </w:rPr>
      </w:pPr>
      <w:ins w:id="841" w:author="Susan Elster" w:date="2023-11-06T09:36:00Z">
        <w:r w:rsidRPr="005D6F77">
          <w:rPr>
            <w:rFonts w:asciiTheme="majorBidi" w:hAnsiTheme="majorBidi" w:cstheme="majorBidi"/>
            <w:sz w:val="24"/>
            <w:szCs w:val="24"/>
          </w:rPr>
          <w:t xml:space="preserve">Moreover, the study </w:t>
        </w:r>
      </w:ins>
      <w:del w:id="842" w:author="Susan Elster" w:date="2023-11-06T09:36:00Z">
        <w:r w:rsidR="00AE6009" w:rsidRPr="005D6F77" w:rsidDel="00CD4C44">
          <w:rPr>
            <w:rFonts w:asciiTheme="majorBidi" w:hAnsiTheme="majorBidi" w:cstheme="majorBidi"/>
            <w:sz w:val="24"/>
            <w:szCs w:val="24"/>
          </w:rPr>
          <w:delText xml:space="preserve">Collyer, et al. (2017) </w:delText>
        </w:r>
      </w:del>
      <w:r w:rsidR="00AE6009" w:rsidRPr="005D6F77">
        <w:rPr>
          <w:rFonts w:asciiTheme="majorBidi" w:hAnsiTheme="majorBidi" w:cstheme="majorBidi"/>
          <w:sz w:val="24"/>
          <w:szCs w:val="24"/>
        </w:rPr>
        <w:t xml:space="preserve">reported the dangers observed earlier by Mol: </w:t>
      </w:r>
      <w:r w:rsidR="00AE6009" w:rsidRPr="005D6F77">
        <w:rPr>
          <w:rFonts w:asciiTheme="majorBidi" w:hAnsiTheme="majorBidi" w:cstheme="majorBidi"/>
          <w:color w:val="000000"/>
          <w:sz w:val="24"/>
          <w:szCs w:val="24"/>
        </w:rPr>
        <w:t>pressure to purchase PHI and private health</w:t>
      </w:r>
      <w:ins w:id="843" w:author="Susan Elster" w:date="2023-11-06T09:35:00Z">
        <w:del w:id="844" w:author="Susan" w:date="2023-11-15T19:54:00Z">
          <w:r w:rsidRPr="005D6F77" w:rsidDel="006E09FA">
            <w:rPr>
              <w:rFonts w:asciiTheme="majorBidi" w:hAnsiTheme="majorBidi" w:cstheme="majorBidi"/>
              <w:color w:val="000000"/>
              <w:sz w:val="24"/>
              <w:szCs w:val="24"/>
            </w:rPr>
            <w:delText xml:space="preserve"> </w:delText>
          </w:r>
        </w:del>
      </w:ins>
      <w:r w:rsidR="00AE6009" w:rsidRPr="005D6F77">
        <w:rPr>
          <w:rFonts w:asciiTheme="majorBidi" w:hAnsiTheme="majorBidi" w:cstheme="majorBidi"/>
          <w:color w:val="000000"/>
          <w:sz w:val="24"/>
          <w:szCs w:val="24"/>
        </w:rPr>
        <w:t>care extends also to people in financially disadvantaged positions. These perspectives reveal how dominant values of patient choice and responsibility are interlinked and embraced</w:t>
      </w:r>
      <w:ins w:id="845" w:author="Susan" w:date="2023-11-15T18:01:00Z">
        <w:r w:rsidR="006E7360">
          <w:rPr>
            <w:rFonts w:asciiTheme="majorBidi" w:hAnsiTheme="majorBidi" w:cstheme="majorBidi"/>
            <w:color w:val="000000"/>
            <w:sz w:val="24"/>
            <w:szCs w:val="24"/>
          </w:rPr>
          <w:t xml:space="preserve"> as well as</w:t>
        </w:r>
      </w:ins>
      <w:del w:id="846" w:author="Susan" w:date="2023-11-15T18:01:00Z">
        <w:r w:rsidR="00AE6009" w:rsidRPr="005D6F77" w:rsidDel="006E7360">
          <w:rPr>
            <w:rFonts w:asciiTheme="majorBidi" w:hAnsiTheme="majorBidi" w:cstheme="majorBidi"/>
            <w:color w:val="000000"/>
            <w:sz w:val="24"/>
            <w:szCs w:val="24"/>
          </w:rPr>
          <w:delText xml:space="preserve">, and </w:delText>
        </w:r>
      </w:del>
      <w:ins w:id="847" w:author="Susan" w:date="2023-11-15T18:01:00Z">
        <w:r w:rsidR="006E7360">
          <w:rPr>
            <w:rFonts w:asciiTheme="majorBidi" w:hAnsiTheme="majorBidi" w:cstheme="majorBidi"/>
            <w:color w:val="000000"/>
            <w:sz w:val="24"/>
            <w:szCs w:val="24"/>
          </w:rPr>
          <w:t xml:space="preserve"> </w:t>
        </w:r>
      </w:ins>
      <w:r w:rsidR="00AE6009" w:rsidRPr="005D6F77">
        <w:rPr>
          <w:rFonts w:asciiTheme="majorBidi" w:hAnsiTheme="majorBidi" w:cstheme="majorBidi"/>
          <w:color w:val="000000"/>
          <w:sz w:val="24"/>
          <w:szCs w:val="24"/>
        </w:rPr>
        <w:t>the dangers of shift</w:t>
      </w:r>
      <w:ins w:id="848" w:author="Susan" w:date="2023-11-15T18:02:00Z">
        <w:r w:rsidR="006E7360">
          <w:rPr>
            <w:rFonts w:asciiTheme="majorBidi" w:hAnsiTheme="majorBidi" w:cstheme="majorBidi"/>
            <w:color w:val="000000"/>
            <w:sz w:val="24"/>
            <w:szCs w:val="24"/>
          </w:rPr>
          <w:t>ing</w:t>
        </w:r>
      </w:ins>
      <w:del w:id="849" w:author="Susan" w:date="2023-11-15T18:02:00Z">
        <w:r w:rsidR="00AE6009" w:rsidRPr="005D6F77" w:rsidDel="006E7360">
          <w:rPr>
            <w:rFonts w:asciiTheme="majorBidi" w:hAnsiTheme="majorBidi" w:cstheme="majorBidi"/>
            <w:color w:val="000000"/>
            <w:sz w:val="24"/>
            <w:szCs w:val="24"/>
          </w:rPr>
          <w:delText>ed</w:delText>
        </w:r>
      </w:del>
      <w:r w:rsidR="00AE6009" w:rsidRPr="005D6F77">
        <w:rPr>
          <w:rFonts w:asciiTheme="majorBidi" w:hAnsiTheme="majorBidi" w:cstheme="majorBidi"/>
          <w:color w:val="000000"/>
          <w:sz w:val="24"/>
          <w:szCs w:val="24"/>
        </w:rPr>
        <w:t xml:space="preserve"> responsibility from professionals and systems onto patients, which may, in turn, undermine healthcare quality</w:t>
      </w:r>
      <w:r w:rsidR="00E7381B" w:rsidRPr="005D6F77">
        <w:rPr>
          <w:rFonts w:asciiTheme="majorBidi" w:hAnsiTheme="majorBidi" w:cstheme="majorBidi"/>
          <w:color w:val="000000"/>
          <w:sz w:val="24"/>
          <w:szCs w:val="24"/>
        </w:rPr>
        <w:t>,</w:t>
      </w:r>
      <w:r w:rsidR="00A3422F" w:rsidRPr="005D6F77">
        <w:rPr>
          <w:rFonts w:asciiTheme="majorBidi" w:hAnsiTheme="majorBidi" w:cstheme="majorBidi"/>
          <w:color w:val="000000"/>
          <w:sz w:val="24"/>
          <w:szCs w:val="24"/>
        </w:rPr>
        <w:t xml:space="preserve"> </w:t>
      </w:r>
      <w:r w:rsidR="00AE6009" w:rsidRPr="005D6F77">
        <w:rPr>
          <w:rFonts w:asciiTheme="majorBidi" w:hAnsiTheme="majorBidi" w:cstheme="majorBidi"/>
          <w:color w:val="000000"/>
          <w:sz w:val="24"/>
          <w:szCs w:val="24"/>
        </w:rPr>
        <w:t xml:space="preserve">especially for those least able </w:t>
      </w:r>
      <w:del w:id="850" w:author="Susan Elster" w:date="2023-11-05T12:40:00Z">
        <w:r w:rsidR="00AE6009" w:rsidRPr="005D6F77" w:rsidDel="00253DF9">
          <w:rPr>
            <w:rFonts w:asciiTheme="majorBidi" w:hAnsiTheme="majorBidi" w:cstheme="majorBidi"/>
            <w:color w:val="000000"/>
            <w:sz w:val="24"/>
            <w:szCs w:val="24"/>
          </w:rPr>
          <w:delText xml:space="preserve">successfully </w:delText>
        </w:r>
      </w:del>
      <w:r w:rsidR="00AE6009" w:rsidRPr="005D6F77">
        <w:rPr>
          <w:rFonts w:asciiTheme="majorBidi" w:hAnsiTheme="majorBidi" w:cstheme="majorBidi"/>
          <w:color w:val="000000"/>
          <w:sz w:val="24"/>
          <w:szCs w:val="24"/>
        </w:rPr>
        <w:t xml:space="preserve">to </w:t>
      </w:r>
      <w:ins w:id="851" w:author="Susan Elster" w:date="2023-11-06T16:11:00Z">
        <w:r w:rsidR="005D6F77" w:rsidRPr="005D6F77">
          <w:rPr>
            <w:rFonts w:asciiTheme="majorBidi" w:hAnsiTheme="majorBidi" w:cstheme="majorBidi"/>
            <w:color w:val="000000"/>
            <w:sz w:val="24"/>
            <w:szCs w:val="24"/>
          </w:rPr>
          <w:t xml:space="preserve">successfully </w:t>
        </w:r>
      </w:ins>
      <w:r w:rsidR="00AE6009" w:rsidRPr="005D6F77">
        <w:rPr>
          <w:rFonts w:asciiTheme="majorBidi" w:hAnsiTheme="majorBidi" w:cstheme="majorBidi"/>
          <w:color w:val="000000"/>
          <w:sz w:val="24"/>
          <w:szCs w:val="24"/>
        </w:rPr>
        <w:t>navigate the healthcare system.</w:t>
      </w:r>
    </w:p>
    <w:p w14:paraId="5BF53652" w14:textId="221E3FB7" w:rsidR="00DC70FA" w:rsidRPr="005D6F77" w:rsidRDefault="00DC70FA" w:rsidP="007C6A14">
      <w:pPr>
        <w:pStyle w:val="BodyText"/>
        <w:spacing w:after="0" w:line="360" w:lineRule="auto"/>
        <w:ind w:firstLine="720"/>
        <w:rPr>
          <w:rFonts w:asciiTheme="majorBidi" w:hAnsiTheme="majorBidi" w:cstheme="majorBidi"/>
          <w:sz w:val="24"/>
          <w:szCs w:val="24"/>
          <w:rtl/>
        </w:rPr>
      </w:pPr>
      <w:r w:rsidRPr="005D6F77">
        <w:rPr>
          <w:rFonts w:asciiTheme="majorBidi" w:hAnsiTheme="majorBidi" w:cstheme="majorBidi"/>
          <w:sz w:val="24"/>
          <w:szCs w:val="24"/>
        </w:rPr>
        <w:t>The</w:t>
      </w:r>
      <w:r w:rsidR="00A3422F" w:rsidRPr="005D6F77">
        <w:rPr>
          <w:rFonts w:asciiTheme="majorBidi" w:hAnsiTheme="majorBidi" w:cstheme="majorBidi"/>
          <w:sz w:val="24"/>
          <w:szCs w:val="24"/>
        </w:rPr>
        <w:t>se themes</w:t>
      </w:r>
      <w:ins w:id="852" w:author="Susan Elster" w:date="2023-11-06T09:38:00Z">
        <w:r w:rsidR="00CD4C44" w:rsidRPr="005D6F77">
          <w:rPr>
            <w:rFonts w:asciiTheme="majorBidi" w:hAnsiTheme="majorBidi" w:cstheme="majorBidi"/>
            <w:sz w:val="24"/>
            <w:szCs w:val="24"/>
          </w:rPr>
          <w:t xml:space="preserve"> –</w:t>
        </w:r>
      </w:ins>
      <w:del w:id="853" w:author="Susan Elster" w:date="2023-11-06T09:38:00Z">
        <w:r w:rsidR="002A07A8" w:rsidRPr="005D6F77" w:rsidDel="00CD4C44">
          <w:rPr>
            <w:rFonts w:asciiTheme="majorBidi" w:hAnsiTheme="majorBidi" w:cstheme="majorBidi"/>
            <w:sz w:val="24"/>
            <w:szCs w:val="24"/>
          </w:rPr>
          <w:delText xml:space="preserve"> (</w:delText>
        </w:r>
      </w:del>
      <w:ins w:id="854" w:author="Susan Elster" w:date="2023-11-06T09:38:00Z">
        <w:r w:rsidR="00CD4C44" w:rsidRPr="005D6F77">
          <w:rPr>
            <w:rFonts w:asciiTheme="majorBidi" w:hAnsiTheme="majorBidi" w:cstheme="majorBidi"/>
            <w:sz w:val="24"/>
            <w:szCs w:val="24"/>
          </w:rPr>
          <w:t xml:space="preserve"> </w:t>
        </w:r>
      </w:ins>
      <w:r w:rsidR="00A3422F" w:rsidRPr="005D6F77">
        <w:rPr>
          <w:rFonts w:asciiTheme="majorBidi" w:hAnsiTheme="majorBidi" w:cstheme="majorBidi"/>
          <w:sz w:val="24"/>
          <w:szCs w:val="24"/>
        </w:rPr>
        <w:t xml:space="preserve">the </w:t>
      </w:r>
      <w:ins w:id="855" w:author="Susan" w:date="2023-11-14T23:30:00Z">
        <w:r w:rsidR="00B07B8A">
          <w:rPr>
            <w:rFonts w:asciiTheme="majorBidi" w:hAnsiTheme="majorBidi" w:cstheme="majorBidi"/>
            <w:sz w:val="24"/>
            <w:szCs w:val="24"/>
          </w:rPr>
          <w:t>“</w:t>
        </w:r>
      </w:ins>
      <w:del w:id="856" w:author="Susan" w:date="2023-11-14T23:30:00Z">
        <w:r w:rsidR="00A3422F" w:rsidRPr="005D6F77" w:rsidDel="00B07B8A">
          <w:rPr>
            <w:rFonts w:asciiTheme="majorBidi" w:hAnsiTheme="majorBidi" w:cstheme="majorBidi"/>
            <w:sz w:val="24"/>
            <w:szCs w:val="24"/>
          </w:rPr>
          <w:delText>"</w:delText>
        </w:r>
      </w:del>
      <w:r w:rsidRPr="005D6F77">
        <w:rPr>
          <w:rFonts w:asciiTheme="majorBidi" w:hAnsiTheme="majorBidi" w:cstheme="majorBidi"/>
          <w:sz w:val="24"/>
          <w:szCs w:val="24"/>
        </w:rPr>
        <w:t xml:space="preserve">burden of </w:t>
      </w:r>
      <w:r w:rsidR="00FB6A1B" w:rsidRPr="005D6F77">
        <w:rPr>
          <w:rFonts w:asciiTheme="majorBidi" w:hAnsiTheme="majorBidi" w:cstheme="majorBidi"/>
          <w:sz w:val="24"/>
          <w:szCs w:val="24"/>
        </w:rPr>
        <w:t>choice</w:t>
      </w:r>
      <w:ins w:id="857" w:author="Susan" w:date="2023-11-14T23:30:00Z">
        <w:r w:rsidR="00B07B8A">
          <w:rPr>
            <w:rFonts w:asciiTheme="majorBidi" w:hAnsiTheme="majorBidi" w:cstheme="majorBidi"/>
            <w:sz w:val="24"/>
            <w:szCs w:val="24"/>
          </w:rPr>
          <w:t>”</w:t>
        </w:r>
      </w:ins>
      <w:del w:id="858" w:author="Susan" w:date="2023-11-14T23:30:00Z">
        <w:r w:rsidR="00A3422F" w:rsidRPr="005D6F77" w:rsidDel="00B07B8A">
          <w:rPr>
            <w:rFonts w:asciiTheme="majorBidi" w:hAnsiTheme="majorBidi" w:cstheme="majorBidi"/>
            <w:sz w:val="24"/>
            <w:szCs w:val="24"/>
          </w:rPr>
          <w:delText>"</w:delText>
        </w:r>
      </w:del>
      <w:r w:rsidRPr="005D6F77">
        <w:rPr>
          <w:rFonts w:asciiTheme="majorBidi" w:hAnsiTheme="majorBidi" w:cstheme="majorBidi"/>
          <w:sz w:val="24"/>
          <w:szCs w:val="24"/>
        </w:rPr>
        <w:t xml:space="preserve"> among lower</w:t>
      </w:r>
      <w:ins w:id="859" w:author="Susan" w:date="2023-11-14T23:31:00Z">
        <w:r w:rsidR="00B07B8A">
          <w:rPr>
            <w:rFonts w:asciiTheme="majorBidi" w:hAnsiTheme="majorBidi" w:cstheme="majorBidi"/>
            <w:sz w:val="24"/>
            <w:szCs w:val="24"/>
          </w:rPr>
          <w:t>-</w:t>
        </w:r>
      </w:ins>
      <w:del w:id="860" w:author="Susan" w:date="2023-11-14T23:31:00Z">
        <w:r w:rsidRPr="005D6F77" w:rsidDel="00B07B8A">
          <w:rPr>
            <w:rFonts w:asciiTheme="majorBidi" w:hAnsiTheme="majorBidi" w:cstheme="majorBidi"/>
            <w:sz w:val="24"/>
            <w:szCs w:val="24"/>
          </w:rPr>
          <w:delText xml:space="preserve"> </w:delText>
        </w:r>
      </w:del>
      <w:r w:rsidRPr="005D6F77">
        <w:rPr>
          <w:rFonts w:asciiTheme="majorBidi" w:hAnsiTheme="majorBidi" w:cstheme="majorBidi"/>
          <w:sz w:val="24"/>
          <w:szCs w:val="24"/>
        </w:rPr>
        <w:t>SES patients who belong to marginalized ethno-class groups</w:t>
      </w:r>
      <w:ins w:id="861" w:author="Susan" w:date="2023-11-15T18:02:00Z">
        <w:r w:rsidR="006E7360">
          <w:rPr>
            <w:rFonts w:asciiTheme="majorBidi" w:hAnsiTheme="majorBidi" w:cstheme="majorBidi"/>
            <w:sz w:val="24"/>
            <w:szCs w:val="24"/>
          </w:rPr>
          <w:t>,</w:t>
        </w:r>
      </w:ins>
      <w:del w:id="862" w:author="Susan" w:date="2023-11-15T18:02:00Z">
        <w:r w:rsidR="00CD4C44" w:rsidRPr="005D6F77" w:rsidDel="006E7360">
          <w:rPr>
            <w:rFonts w:asciiTheme="majorBidi" w:hAnsiTheme="majorBidi" w:cstheme="majorBidi"/>
            <w:sz w:val="24"/>
            <w:szCs w:val="24"/>
          </w:rPr>
          <w:delText>;</w:delText>
        </w:r>
      </w:del>
      <w:ins w:id="863" w:author="Susan Elster" w:date="2023-11-06T09:38:00Z">
        <w:r w:rsidR="00CD4C44" w:rsidRPr="005D6F77">
          <w:rPr>
            <w:rFonts w:asciiTheme="majorBidi" w:hAnsiTheme="majorBidi" w:cstheme="majorBidi"/>
            <w:sz w:val="24"/>
            <w:szCs w:val="24"/>
          </w:rPr>
          <w:t xml:space="preserve"> their </w:t>
        </w:r>
      </w:ins>
      <w:r w:rsidR="00A3422F" w:rsidRPr="005D6F77">
        <w:rPr>
          <w:rFonts w:asciiTheme="majorBidi" w:hAnsiTheme="majorBidi" w:cstheme="majorBidi"/>
          <w:sz w:val="24"/>
          <w:szCs w:val="24"/>
        </w:rPr>
        <w:t xml:space="preserve">manners of </w:t>
      </w:r>
      <w:r w:rsidRPr="005D6F77">
        <w:rPr>
          <w:rFonts w:asciiTheme="majorBidi" w:hAnsiTheme="majorBidi" w:cstheme="majorBidi"/>
          <w:sz w:val="24"/>
          <w:szCs w:val="24"/>
        </w:rPr>
        <w:t>cop</w:t>
      </w:r>
      <w:r w:rsidR="00A3422F" w:rsidRPr="005D6F77">
        <w:rPr>
          <w:rFonts w:asciiTheme="majorBidi" w:hAnsiTheme="majorBidi" w:cstheme="majorBidi"/>
          <w:sz w:val="24"/>
          <w:szCs w:val="24"/>
        </w:rPr>
        <w:t xml:space="preserve">ing </w:t>
      </w:r>
      <w:r w:rsidRPr="005D6F77">
        <w:rPr>
          <w:rFonts w:asciiTheme="majorBidi" w:hAnsiTheme="majorBidi" w:cstheme="majorBidi"/>
          <w:sz w:val="24"/>
          <w:szCs w:val="24"/>
        </w:rPr>
        <w:t>with l</w:t>
      </w:r>
      <w:r w:rsidR="002A07A8" w:rsidRPr="005D6F77">
        <w:rPr>
          <w:rFonts w:asciiTheme="majorBidi" w:hAnsiTheme="majorBidi" w:cstheme="majorBidi"/>
          <w:sz w:val="24"/>
          <w:szCs w:val="24"/>
        </w:rPr>
        <w:t>imited</w:t>
      </w:r>
      <w:r w:rsidRPr="005D6F77">
        <w:rPr>
          <w:rFonts w:asciiTheme="majorBidi" w:hAnsiTheme="majorBidi" w:cstheme="majorBidi"/>
          <w:sz w:val="24"/>
          <w:szCs w:val="24"/>
        </w:rPr>
        <w:t xml:space="preserve"> resources and possibly </w:t>
      </w:r>
      <w:r w:rsidR="00A3422F" w:rsidRPr="005D6F77">
        <w:rPr>
          <w:rFonts w:asciiTheme="majorBidi" w:hAnsiTheme="majorBidi" w:cstheme="majorBidi"/>
          <w:sz w:val="24"/>
          <w:szCs w:val="24"/>
        </w:rPr>
        <w:t xml:space="preserve">the </w:t>
      </w:r>
      <w:r w:rsidRPr="005D6F77">
        <w:rPr>
          <w:rFonts w:asciiTheme="majorBidi" w:hAnsiTheme="majorBidi" w:cstheme="majorBidi"/>
          <w:sz w:val="24"/>
          <w:szCs w:val="24"/>
        </w:rPr>
        <w:t>desire for better services</w:t>
      </w:r>
      <w:del w:id="864" w:author="Susan" w:date="2023-11-15T18:02:00Z">
        <w:r w:rsidR="00A3422F" w:rsidRPr="005D6F77" w:rsidDel="006E7360">
          <w:rPr>
            <w:rFonts w:asciiTheme="majorBidi" w:hAnsiTheme="majorBidi" w:cstheme="majorBidi"/>
            <w:sz w:val="24"/>
            <w:szCs w:val="24"/>
            <w:rtl/>
          </w:rPr>
          <w:delText>;</w:delText>
        </w:r>
      </w:del>
      <w:ins w:id="865" w:author="Susan" w:date="2023-11-15T18:02:00Z">
        <w:r w:rsidR="006E7360">
          <w:rPr>
            <w:rFonts w:asciiTheme="majorBidi" w:hAnsiTheme="majorBidi" w:cstheme="majorBidi"/>
            <w:sz w:val="24"/>
            <w:szCs w:val="24"/>
          </w:rPr>
          <w:t xml:space="preserve">, </w:t>
        </w:r>
      </w:ins>
      <w:del w:id="866" w:author="Susan" w:date="2023-11-15T18:02:00Z">
        <w:r w:rsidR="00A3422F" w:rsidRPr="005D6F77" w:rsidDel="006E7360">
          <w:rPr>
            <w:rFonts w:asciiTheme="majorBidi" w:hAnsiTheme="majorBidi" w:cstheme="majorBidi"/>
            <w:sz w:val="24"/>
            <w:szCs w:val="24"/>
          </w:rPr>
          <w:delText xml:space="preserve"> </w:delText>
        </w:r>
      </w:del>
      <w:ins w:id="867" w:author="Susan Elster" w:date="2023-11-06T09:39:00Z">
        <w:r w:rsidR="00A57FC5" w:rsidRPr="005D6F77">
          <w:rPr>
            <w:rFonts w:asciiTheme="majorBidi" w:hAnsiTheme="majorBidi" w:cstheme="majorBidi"/>
            <w:sz w:val="24"/>
            <w:szCs w:val="24"/>
          </w:rPr>
          <w:t xml:space="preserve">and </w:t>
        </w:r>
      </w:ins>
      <w:r w:rsidRPr="005D6F77">
        <w:rPr>
          <w:rFonts w:asciiTheme="majorBidi" w:hAnsiTheme="majorBidi" w:cstheme="majorBidi"/>
          <w:sz w:val="24"/>
          <w:szCs w:val="24"/>
        </w:rPr>
        <w:t>the levels and forms of commercialization of patient</w:t>
      </w:r>
      <w:del w:id="868" w:author="Susan" w:date="2023-11-14T23:31:00Z">
        <w:r w:rsidRPr="005D6F77" w:rsidDel="00B07B8A">
          <w:rPr>
            <w:rFonts w:asciiTheme="majorBidi" w:hAnsiTheme="majorBidi" w:cstheme="majorBidi"/>
            <w:sz w:val="24"/>
            <w:szCs w:val="24"/>
          </w:rPr>
          <w:delText>s'</w:delText>
        </w:r>
      </w:del>
      <w:r w:rsidRPr="005D6F77">
        <w:rPr>
          <w:rFonts w:asciiTheme="majorBidi" w:hAnsiTheme="majorBidi" w:cstheme="majorBidi"/>
          <w:sz w:val="24"/>
          <w:szCs w:val="24"/>
        </w:rPr>
        <w:t xml:space="preserve"> habitus </w:t>
      </w:r>
      <w:r w:rsidR="00A3422F" w:rsidRPr="005D6F77">
        <w:rPr>
          <w:rFonts w:asciiTheme="majorBidi" w:hAnsiTheme="majorBidi" w:cstheme="majorBidi"/>
          <w:sz w:val="24"/>
          <w:szCs w:val="24"/>
        </w:rPr>
        <w:t>in lower</w:t>
      </w:r>
      <w:r w:rsidR="002A07A8" w:rsidRPr="005D6F77">
        <w:rPr>
          <w:rFonts w:asciiTheme="majorBidi" w:hAnsiTheme="majorBidi" w:cstheme="majorBidi"/>
          <w:sz w:val="24"/>
          <w:szCs w:val="24"/>
        </w:rPr>
        <w:t>-</w:t>
      </w:r>
      <w:r w:rsidR="00A3422F" w:rsidRPr="005D6F77">
        <w:rPr>
          <w:rFonts w:asciiTheme="majorBidi" w:hAnsiTheme="majorBidi" w:cstheme="majorBidi"/>
          <w:sz w:val="24"/>
          <w:szCs w:val="24"/>
        </w:rPr>
        <w:t>SES positions</w:t>
      </w:r>
      <w:ins w:id="869" w:author="Susan" w:date="2023-11-15T18:09:00Z">
        <w:r w:rsidR="0043503F">
          <w:rPr>
            <w:rFonts w:asciiTheme="majorBidi" w:hAnsiTheme="majorBidi" w:cstheme="majorBidi"/>
            <w:sz w:val="24"/>
            <w:szCs w:val="24"/>
          </w:rPr>
          <w:t xml:space="preserve"> </w:t>
        </w:r>
        <w:r w:rsidR="0043503F" w:rsidRPr="005D6F77">
          <w:rPr>
            <w:rFonts w:asciiTheme="majorBidi" w:hAnsiTheme="majorBidi" w:cstheme="majorBidi"/>
            <w:sz w:val="24"/>
            <w:szCs w:val="24"/>
          </w:rPr>
          <w:t>–</w:t>
        </w:r>
      </w:ins>
      <w:del w:id="870" w:author="Susan" w:date="2023-11-15T18:09:00Z">
        <w:r w:rsidR="002A07A8" w:rsidRPr="005D6F77" w:rsidDel="0043503F">
          <w:rPr>
            <w:rFonts w:asciiTheme="majorBidi" w:hAnsiTheme="majorBidi" w:cstheme="majorBidi"/>
            <w:sz w:val="24"/>
            <w:szCs w:val="24"/>
          </w:rPr>
          <w:delText>,</w:delText>
        </w:r>
      </w:del>
      <w:r w:rsidR="00A3422F" w:rsidRPr="005D6F77">
        <w:rPr>
          <w:rFonts w:asciiTheme="majorBidi" w:hAnsiTheme="majorBidi" w:cstheme="majorBidi"/>
          <w:sz w:val="24"/>
          <w:szCs w:val="24"/>
        </w:rPr>
        <w:t xml:space="preserve"> </w:t>
      </w:r>
      <w:r w:rsidRPr="005D6F77">
        <w:rPr>
          <w:rFonts w:asciiTheme="majorBidi" w:hAnsiTheme="majorBidi" w:cstheme="majorBidi"/>
          <w:sz w:val="24"/>
          <w:szCs w:val="24"/>
        </w:rPr>
        <w:t>which might reshape the interpretation of reality in conditions of illness</w:t>
      </w:r>
      <w:ins w:id="871" w:author="Susan" w:date="2023-11-15T18:03:00Z">
        <w:r w:rsidR="006E7360">
          <w:rPr>
            <w:rFonts w:asciiTheme="majorBidi" w:hAnsiTheme="majorBidi" w:cstheme="majorBidi"/>
            <w:sz w:val="24"/>
            <w:szCs w:val="24"/>
          </w:rPr>
          <w:t>,</w:t>
        </w:r>
      </w:ins>
      <w:ins w:id="872" w:author="Susan Elster" w:date="2023-11-06T09:39:00Z">
        <w:del w:id="873" w:author="Susan" w:date="2023-11-15T18:03:00Z">
          <w:r w:rsidR="00A57FC5" w:rsidRPr="005D6F77" w:rsidDel="006E7360">
            <w:rPr>
              <w:rFonts w:asciiTheme="majorBidi" w:hAnsiTheme="majorBidi" w:cstheme="majorBidi"/>
              <w:sz w:val="24"/>
              <w:szCs w:val="24"/>
            </w:rPr>
            <w:delText xml:space="preserve"> –</w:delText>
          </w:r>
        </w:del>
        <w:r w:rsidR="00A57FC5" w:rsidRPr="005D6F77">
          <w:rPr>
            <w:rFonts w:asciiTheme="majorBidi" w:hAnsiTheme="majorBidi" w:cstheme="majorBidi"/>
            <w:sz w:val="24"/>
            <w:szCs w:val="24"/>
          </w:rPr>
          <w:t xml:space="preserve"> </w:t>
        </w:r>
      </w:ins>
      <w:del w:id="874" w:author="Susan Elster" w:date="2023-11-06T09:39:00Z">
        <w:r w:rsidR="002A07A8" w:rsidRPr="005D6F77" w:rsidDel="00A57FC5">
          <w:rPr>
            <w:rFonts w:asciiTheme="majorBidi" w:hAnsiTheme="majorBidi" w:cstheme="majorBidi"/>
            <w:sz w:val="24"/>
            <w:szCs w:val="24"/>
          </w:rPr>
          <w:delText>)</w:delText>
        </w:r>
      </w:del>
      <w:ins w:id="875" w:author="Susan Elster" w:date="2023-11-05T12:41:00Z">
        <w:r w:rsidR="00253DF9" w:rsidRPr="005D6F77">
          <w:rPr>
            <w:rFonts w:asciiTheme="majorBidi" w:hAnsiTheme="majorBidi" w:cstheme="majorBidi"/>
            <w:sz w:val="24"/>
            <w:szCs w:val="24"/>
          </w:rPr>
          <w:t xml:space="preserve">have </w:t>
        </w:r>
      </w:ins>
      <w:ins w:id="876" w:author="Susan" w:date="2023-11-14T23:31:00Z">
        <w:r w:rsidR="00B07B8A">
          <w:rPr>
            <w:rFonts w:asciiTheme="majorBidi" w:hAnsiTheme="majorBidi" w:cstheme="majorBidi"/>
            <w:sz w:val="24"/>
            <w:szCs w:val="24"/>
          </w:rPr>
          <w:t>rarel</w:t>
        </w:r>
      </w:ins>
      <w:ins w:id="877" w:author="Susan" w:date="2023-11-14T23:32:00Z">
        <w:r w:rsidR="00B07B8A">
          <w:rPr>
            <w:rFonts w:asciiTheme="majorBidi" w:hAnsiTheme="majorBidi" w:cstheme="majorBidi"/>
            <w:sz w:val="24"/>
            <w:szCs w:val="24"/>
          </w:rPr>
          <w:t xml:space="preserve">y </w:t>
        </w:r>
      </w:ins>
      <w:ins w:id="878" w:author="Susan Elster" w:date="2023-11-05T12:41:00Z">
        <w:r w:rsidR="00253DF9" w:rsidRPr="005D6F77">
          <w:rPr>
            <w:rFonts w:asciiTheme="majorBidi" w:hAnsiTheme="majorBidi" w:cstheme="majorBidi"/>
            <w:sz w:val="24"/>
            <w:szCs w:val="24"/>
          </w:rPr>
          <w:t xml:space="preserve">been </w:t>
        </w:r>
      </w:ins>
      <w:del w:id="879" w:author="Susan Elster" w:date="2023-11-05T12:41:00Z">
        <w:r w:rsidRPr="005D6F77" w:rsidDel="00253DF9">
          <w:rPr>
            <w:rFonts w:asciiTheme="majorBidi" w:hAnsiTheme="majorBidi" w:cstheme="majorBidi"/>
            <w:sz w:val="24"/>
            <w:szCs w:val="24"/>
          </w:rPr>
          <w:delText xml:space="preserve">– all these were </w:delText>
        </w:r>
      </w:del>
      <w:del w:id="880" w:author="Susan" w:date="2023-11-14T23:32:00Z">
        <w:r w:rsidRPr="005D6F77" w:rsidDel="00B07B8A">
          <w:rPr>
            <w:rFonts w:asciiTheme="majorBidi" w:hAnsiTheme="majorBidi" w:cstheme="majorBidi"/>
            <w:sz w:val="24"/>
            <w:szCs w:val="24"/>
          </w:rPr>
          <w:delText xml:space="preserve">hardly </w:delText>
        </w:r>
      </w:del>
      <w:r w:rsidRPr="005D6F77">
        <w:rPr>
          <w:rFonts w:asciiTheme="majorBidi" w:hAnsiTheme="majorBidi" w:cstheme="majorBidi"/>
          <w:sz w:val="24"/>
          <w:szCs w:val="24"/>
        </w:rPr>
        <w:t xml:space="preserve">touched upon in Israeli </w:t>
      </w:r>
      <w:r w:rsidR="00A3422F" w:rsidRPr="005D6F77">
        <w:rPr>
          <w:rFonts w:asciiTheme="majorBidi" w:hAnsiTheme="majorBidi" w:cstheme="majorBidi"/>
          <w:sz w:val="24"/>
          <w:szCs w:val="24"/>
        </w:rPr>
        <w:t xml:space="preserve">scholarly </w:t>
      </w:r>
      <w:r w:rsidRPr="005D6F77">
        <w:rPr>
          <w:rFonts w:asciiTheme="majorBidi" w:hAnsiTheme="majorBidi" w:cstheme="majorBidi"/>
          <w:sz w:val="24"/>
          <w:szCs w:val="24"/>
        </w:rPr>
        <w:t>literature</w:t>
      </w:r>
      <w:ins w:id="881" w:author="Susan" w:date="2023-11-14T23:33:00Z">
        <w:r w:rsidR="00B07B8A">
          <w:rPr>
            <w:rFonts w:asciiTheme="majorBidi" w:hAnsiTheme="majorBidi" w:cstheme="majorBidi"/>
            <w:sz w:val="24"/>
            <w:szCs w:val="24"/>
          </w:rPr>
          <w:t>. D</w:t>
        </w:r>
      </w:ins>
      <w:del w:id="882" w:author="Susan" w:date="2023-11-14T23:33:00Z">
        <w:r w:rsidRPr="005D6F77" w:rsidDel="00B07B8A">
          <w:rPr>
            <w:rFonts w:asciiTheme="majorBidi" w:hAnsiTheme="majorBidi" w:cstheme="majorBidi"/>
            <w:sz w:val="24"/>
            <w:szCs w:val="24"/>
          </w:rPr>
          <w:delText xml:space="preserve">, </w:delText>
        </w:r>
        <w:r w:rsidR="00150E10" w:rsidRPr="005D6F77" w:rsidDel="00B07B8A">
          <w:rPr>
            <w:rFonts w:asciiTheme="majorBidi" w:hAnsiTheme="majorBidi" w:cstheme="majorBidi"/>
            <w:sz w:val="24"/>
            <w:szCs w:val="24"/>
          </w:rPr>
          <w:delText>especially</w:delText>
        </w:r>
        <w:r w:rsidRPr="005D6F77" w:rsidDel="00B07B8A">
          <w:rPr>
            <w:rFonts w:asciiTheme="majorBidi" w:hAnsiTheme="majorBidi" w:cstheme="majorBidi"/>
            <w:sz w:val="24"/>
            <w:szCs w:val="24"/>
          </w:rPr>
          <w:delText xml:space="preserve"> </w:delText>
        </w:r>
      </w:del>
      <w:ins w:id="883" w:author="Susan" w:date="2023-11-14T23:32:00Z">
        <w:r w:rsidR="00B07B8A">
          <w:rPr>
            <w:rFonts w:asciiTheme="majorBidi" w:hAnsiTheme="majorBidi" w:cstheme="majorBidi"/>
            <w:sz w:val="24"/>
            <w:szCs w:val="24"/>
          </w:rPr>
          <w:t>irect investigations of</w:t>
        </w:r>
      </w:ins>
      <w:del w:id="884" w:author="Susan" w:date="2023-11-14T23:32:00Z">
        <w:r w:rsidRPr="005D6F77" w:rsidDel="00B07B8A">
          <w:rPr>
            <w:rFonts w:asciiTheme="majorBidi" w:hAnsiTheme="majorBidi" w:cstheme="majorBidi"/>
            <w:sz w:val="24"/>
            <w:szCs w:val="24"/>
          </w:rPr>
          <w:delText xml:space="preserve">if one </w:delText>
        </w:r>
        <w:r w:rsidR="00A3422F" w:rsidRPr="005D6F77" w:rsidDel="00B07B8A">
          <w:rPr>
            <w:rFonts w:asciiTheme="majorBidi" w:hAnsiTheme="majorBidi" w:cstheme="majorBidi"/>
            <w:sz w:val="24"/>
            <w:szCs w:val="24"/>
          </w:rPr>
          <w:delText xml:space="preserve">strives to </w:delText>
        </w:r>
        <w:r w:rsidR="00150E10" w:rsidRPr="005D6F77" w:rsidDel="00B07B8A">
          <w:rPr>
            <w:rFonts w:asciiTheme="majorBidi" w:hAnsiTheme="majorBidi" w:cstheme="majorBidi"/>
            <w:sz w:val="24"/>
            <w:szCs w:val="24"/>
          </w:rPr>
          <w:delText>investigate</w:delText>
        </w:r>
      </w:del>
      <w:r w:rsidR="00150E10" w:rsidRPr="005D6F77">
        <w:rPr>
          <w:rFonts w:asciiTheme="majorBidi" w:hAnsiTheme="majorBidi" w:cstheme="majorBidi"/>
          <w:sz w:val="24"/>
          <w:szCs w:val="24"/>
        </w:rPr>
        <w:t xml:space="preserve"> </w:t>
      </w:r>
      <w:r w:rsidRPr="005D6F77">
        <w:rPr>
          <w:rFonts w:asciiTheme="majorBidi" w:hAnsiTheme="majorBidi" w:cstheme="majorBidi"/>
          <w:sz w:val="24"/>
          <w:szCs w:val="24"/>
        </w:rPr>
        <w:t>subjective-</w:t>
      </w:r>
      <w:r w:rsidR="00A61B5A" w:rsidRPr="005D6F77">
        <w:rPr>
          <w:rFonts w:asciiTheme="majorBidi" w:hAnsiTheme="majorBidi" w:cstheme="majorBidi"/>
          <w:sz w:val="24"/>
          <w:szCs w:val="24"/>
        </w:rPr>
        <w:t>cultural</w:t>
      </w:r>
      <w:r w:rsidRPr="005D6F77">
        <w:rPr>
          <w:rFonts w:asciiTheme="majorBidi" w:hAnsiTheme="majorBidi" w:cstheme="majorBidi"/>
          <w:sz w:val="24"/>
          <w:szCs w:val="24"/>
        </w:rPr>
        <w:t xml:space="preserve"> </w:t>
      </w:r>
      <w:r w:rsidR="00A61B5A" w:rsidRPr="005D6F77">
        <w:rPr>
          <w:rFonts w:asciiTheme="majorBidi" w:hAnsiTheme="majorBidi" w:cstheme="majorBidi"/>
          <w:sz w:val="24"/>
          <w:szCs w:val="24"/>
        </w:rPr>
        <w:t>aspects</w:t>
      </w:r>
      <w:ins w:id="885" w:author="Susan" w:date="2023-11-14T23:33:00Z">
        <w:r w:rsidR="00B07B8A">
          <w:rPr>
            <w:rFonts w:asciiTheme="majorBidi" w:hAnsiTheme="majorBidi" w:cstheme="majorBidi"/>
            <w:sz w:val="24"/>
            <w:szCs w:val="24"/>
          </w:rPr>
          <w:t xml:space="preserve"> are especially lacking</w:t>
        </w:r>
      </w:ins>
      <w:del w:id="886" w:author="Susan" w:date="2023-11-14T23:32:00Z">
        <w:r w:rsidRPr="005D6F77" w:rsidDel="00B07B8A">
          <w:rPr>
            <w:rFonts w:asciiTheme="majorBidi" w:hAnsiTheme="majorBidi" w:cstheme="majorBidi"/>
            <w:sz w:val="24"/>
            <w:szCs w:val="24"/>
          </w:rPr>
          <w:delText xml:space="preserve"> directly</w:delText>
        </w:r>
      </w:del>
      <w:r w:rsidR="00A3422F" w:rsidRPr="005D6F77">
        <w:rPr>
          <w:rFonts w:asciiTheme="majorBidi" w:hAnsiTheme="majorBidi" w:cstheme="majorBidi"/>
          <w:sz w:val="24"/>
          <w:szCs w:val="24"/>
        </w:rPr>
        <w:t xml:space="preserve">. </w:t>
      </w:r>
      <w:r w:rsidR="002A07A8" w:rsidRPr="005D6F77">
        <w:rPr>
          <w:rFonts w:asciiTheme="majorBidi" w:hAnsiTheme="majorBidi" w:cstheme="majorBidi"/>
          <w:sz w:val="24"/>
          <w:szCs w:val="24"/>
        </w:rPr>
        <w:t>O</w:t>
      </w:r>
      <w:r w:rsidRPr="005D6F77">
        <w:rPr>
          <w:rFonts w:asciiTheme="majorBidi" w:hAnsiTheme="majorBidi" w:cstheme="majorBidi"/>
          <w:sz w:val="24"/>
          <w:szCs w:val="24"/>
        </w:rPr>
        <w:t>ur pr</w:t>
      </w:r>
      <w:r w:rsidR="002A07A8" w:rsidRPr="005D6F77">
        <w:rPr>
          <w:rFonts w:asciiTheme="majorBidi" w:hAnsiTheme="majorBidi" w:cstheme="majorBidi"/>
          <w:sz w:val="24"/>
          <w:szCs w:val="24"/>
        </w:rPr>
        <w:t>oposed</w:t>
      </w:r>
      <w:r w:rsidRPr="005D6F77">
        <w:rPr>
          <w:rFonts w:asciiTheme="majorBidi" w:hAnsiTheme="majorBidi" w:cstheme="majorBidi"/>
          <w:sz w:val="24"/>
          <w:szCs w:val="24"/>
        </w:rPr>
        <w:t xml:space="preserve"> study</w:t>
      </w:r>
      <w:r w:rsidR="00A3422F" w:rsidRPr="005D6F77">
        <w:rPr>
          <w:rFonts w:asciiTheme="majorBidi" w:hAnsiTheme="majorBidi" w:cstheme="majorBidi"/>
          <w:sz w:val="24"/>
          <w:szCs w:val="24"/>
        </w:rPr>
        <w:t xml:space="preserve"> </w:t>
      </w:r>
      <w:r w:rsidR="002A07A8" w:rsidRPr="005D6F77">
        <w:rPr>
          <w:rFonts w:asciiTheme="majorBidi" w:hAnsiTheme="majorBidi" w:cstheme="majorBidi"/>
          <w:sz w:val="24"/>
          <w:szCs w:val="24"/>
        </w:rPr>
        <w:t>aim</w:t>
      </w:r>
      <w:r w:rsidR="00A3422F" w:rsidRPr="005D6F77">
        <w:rPr>
          <w:rFonts w:asciiTheme="majorBidi" w:hAnsiTheme="majorBidi" w:cstheme="majorBidi"/>
          <w:sz w:val="24"/>
          <w:szCs w:val="24"/>
        </w:rPr>
        <w:t>s to fill this gap</w:t>
      </w:r>
      <w:r w:rsidRPr="005D6F77">
        <w:rPr>
          <w:rFonts w:asciiTheme="majorBidi" w:hAnsiTheme="majorBidi" w:cstheme="majorBidi"/>
          <w:sz w:val="24"/>
          <w:szCs w:val="24"/>
        </w:rPr>
        <w:t xml:space="preserve">. </w:t>
      </w:r>
    </w:p>
    <w:p w14:paraId="101BD8C6" w14:textId="77777777" w:rsidR="00CA282A" w:rsidRPr="005D6F77" w:rsidRDefault="00CA282A" w:rsidP="007C6A14">
      <w:pPr>
        <w:bidi w:val="0"/>
        <w:jc w:val="left"/>
        <w:rPr>
          <w:rFonts w:asciiTheme="majorBidi" w:hAnsiTheme="majorBidi" w:cstheme="majorBidi"/>
        </w:rPr>
      </w:pPr>
    </w:p>
    <w:p w14:paraId="3AB00A4E" w14:textId="70574282" w:rsidR="00A61B5A" w:rsidRPr="005D6F77" w:rsidRDefault="00A61B5A">
      <w:pPr>
        <w:bidi w:val="0"/>
        <w:jc w:val="left"/>
        <w:rPr>
          <w:rFonts w:asciiTheme="majorBidi" w:hAnsiTheme="majorBidi" w:cstheme="majorBidi"/>
          <w:b/>
          <w:bCs/>
        </w:rPr>
        <w:pPrChange w:id="887" w:author="Susan Elster" w:date="2023-11-06T10:46:00Z">
          <w:pPr>
            <w:bidi w:val="0"/>
            <w:ind w:firstLine="720"/>
            <w:jc w:val="left"/>
          </w:pPr>
        </w:pPrChange>
      </w:pPr>
      <w:r w:rsidRPr="005D6F77">
        <w:rPr>
          <w:rFonts w:asciiTheme="majorBidi" w:hAnsiTheme="majorBidi" w:cstheme="majorBidi"/>
          <w:b/>
          <w:bCs/>
        </w:rPr>
        <w:t>The Israeli Semi-Commodified Health</w:t>
      </w:r>
      <w:del w:id="888" w:author="Susan Elster" w:date="2023-11-05T12:41:00Z">
        <w:r w:rsidRPr="005D6F77" w:rsidDel="00253DF9">
          <w:rPr>
            <w:rFonts w:asciiTheme="majorBidi" w:hAnsiTheme="majorBidi" w:cstheme="majorBidi"/>
            <w:b/>
            <w:bCs/>
          </w:rPr>
          <w:delText xml:space="preserve"> C</w:delText>
        </w:r>
      </w:del>
      <w:ins w:id="889" w:author="Susan Elster" w:date="2023-11-05T12:41:00Z">
        <w:r w:rsidR="00253DF9" w:rsidRPr="005D6F77">
          <w:rPr>
            <w:rFonts w:asciiTheme="majorBidi" w:hAnsiTheme="majorBidi" w:cstheme="majorBidi"/>
            <w:b/>
            <w:bCs/>
          </w:rPr>
          <w:t>c</w:t>
        </w:r>
      </w:ins>
      <w:r w:rsidRPr="005D6F77">
        <w:rPr>
          <w:rFonts w:asciiTheme="majorBidi" w:hAnsiTheme="majorBidi" w:cstheme="majorBidi"/>
          <w:b/>
          <w:bCs/>
        </w:rPr>
        <w:t xml:space="preserve">are System </w:t>
      </w:r>
    </w:p>
    <w:p w14:paraId="6EC6815B" w14:textId="1B63C21D" w:rsidR="00A3422F" w:rsidRPr="005D6F77" w:rsidRDefault="00A61B5A" w:rsidP="007C6A14">
      <w:pPr>
        <w:bidi w:val="0"/>
        <w:jc w:val="left"/>
        <w:rPr>
          <w:rFonts w:asciiTheme="majorBidi" w:hAnsiTheme="majorBidi" w:cstheme="majorBidi"/>
        </w:rPr>
      </w:pPr>
      <w:r w:rsidRPr="005D6F77">
        <w:rPr>
          <w:rFonts w:asciiTheme="majorBidi" w:hAnsiTheme="majorBidi" w:cstheme="majorBidi"/>
        </w:rPr>
        <w:t>The Israeli health</w:t>
      </w:r>
      <w:del w:id="890" w:author="Susan Elster" w:date="2023-11-05T12:42:00Z">
        <w:r w:rsidRPr="005D6F77" w:rsidDel="00253DF9">
          <w:rPr>
            <w:rFonts w:asciiTheme="majorBidi" w:hAnsiTheme="majorBidi" w:cstheme="majorBidi"/>
          </w:rPr>
          <w:delText xml:space="preserve"> </w:delText>
        </w:r>
      </w:del>
      <w:r w:rsidRPr="005D6F77">
        <w:rPr>
          <w:rFonts w:asciiTheme="majorBidi" w:hAnsiTheme="majorBidi" w:cstheme="majorBidi"/>
        </w:rPr>
        <w:t xml:space="preserve">care system is </w:t>
      </w:r>
      <w:del w:id="891" w:author="Susan Elster" w:date="2023-11-06T09:39:00Z">
        <w:r w:rsidRPr="005D6F77" w:rsidDel="00A57FC5">
          <w:rPr>
            <w:rFonts w:asciiTheme="majorBidi" w:hAnsiTheme="majorBidi" w:cstheme="majorBidi"/>
          </w:rPr>
          <w:delText xml:space="preserve">a </w:delText>
        </w:r>
      </w:del>
      <w:r w:rsidRPr="005D6F77">
        <w:rPr>
          <w:rFonts w:asciiTheme="majorBidi" w:hAnsiTheme="majorBidi" w:cstheme="majorBidi"/>
        </w:rPr>
        <w:t>complex and relatively fragmented</w:t>
      </w:r>
      <w:del w:id="892" w:author="Susan Elster" w:date="2023-11-06T09:39:00Z">
        <w:r w:rsidRPr="005D6F77" w:rsidDel="00A57FC5">
          <w:rPr>
            <w:rFonts w:asciiTheme="majorBidi" w:hAnsiTheme="majorBidi" w:cstheme="majorBidi"/>
          </w:rPr>
          <w:delText xml:space="preserve"> one</w:delText>
        </w:r>
      </w:del>
      <w:r w:rsidRPr="005D6F77">
        <w:rPr>
          <w:rFonts w:asciiTheme="majorBidi" w:hAnsiTheme="majorBidi" w:cstheme="majorBidi"/>
        </w:rPr>
        <w:t xml:space="preserve">. The </w:t>
      </w:r>
      <w:r w:rsidR="00C877F7" w:rsidRPr="005D6F77">
        <w:rPr>
          <w:rFonts w:asciiTheme="majorBidi" w:hAnsiTheme="majorBidi" w:cstheme="majorBidi"/>
        </w:rPr>
        <w:t>M</w:t>
      </w:r>
      <w:r w:rsidRPr="005D6F77">
        <w:rPr>
          <w:rFonts w:asciiTheme="majorBidi" w:hAnsiTheme="majorBidi" w:cstheme="majorBidi"/>
        </w:rPr>
        <w:t>inistry of Health</w:t>
      </w:r>
      <w:del w:id="893" w:author="Susan" w:date="2023-11-15T01:01:00Z">
        <w:r w:rsidRPr="005D6F77" w:rsidDel="00DC755A">
          <w:rPr>
            <w:rFonts w:asciiTheme="majorBidi" w:hAnsiTheme="majorBidi" w:cstheme="majorBidi"/>
          </w:rPr>
          <w:delText xml:space="preserve"> (MOH)</w:delText>
        </w:r>
      </w:del>
      <w:ins w:id="894" w:author="Susan" w:date="2023-11-14T23:34:00Z">
        <w:r w:rsidR="00B07B8A">
          <w:rPr>
            <w:rFonts w:asciiTheme="majorBidi" w:hAnsiTheme="majorBidi" w:cstheme="majorBidi"/>
          </w:rPr>
          <w:t>,</w:t>
        </w:r>
      </w:ins>
      <w:del w:id="895" w:author="Susan" w:date="2023-11-14T23:34:00Z">
        <w:r w:rsidRPr="005D6F77" w:rsidDel="00B07B8A">
          <w:rPr>
            <w:rFonts w:asciiTheme="majorBidi" w:hAnsiTheme="majorBidi" w:cstheme="majorBidi"/>
          </w:rPr>
          <w:delText xml:space="preserve"> is</w:delText>
        </w:r>
      </w:del>
      <w:r w:rsidRPr="005D6F77">
        <w:rPr>
          <w:rFonts w:asciiTheme="majorBidi" w:hAnsiTheme="majorBidi" w:cstheme="majorBidi"/>
        </w:rPr>
        <w:t xml:space="preserve"> in charge of </w:t>
      </w:r>
      <w:ins w:id="896" w:author="Susan Elster" w:date="2023-11-05T12:42:00Z">
        <w:r w:rsidR="00253DF9" w:rsidRPr="005D6F77">
          <w:rPr>
            <w:rFonts w:asciiTheme="majorBidi" w:hAnsiTheme="majorBidi" w:cstheme="majorBidi"/>
          </w:rPr>
          <w:t xml:space="preserve">service </w:t>
        </w:r>
      </w:ins>
      <w:r w:rsidRPr="005D6F77">
        <w:rPr>
          <w:rFonts w:asciiTheme="majorBidi" w:hAnsiTheme="majorBidi" w:cstheme="majorBidi"/>
        </w:rPr>
        <w:t>planning and supervision</w:t>
      </w:r>
      <w:ins w:id="897" w:author="Susan Elster" w:date="2023-11-05T12:42:00Z">
        <w:r w:rsidR="00253DF9" w:rsidRPr="005D6F77">
          <w:rPr>
            <w:rFonts w:asciiTheme="majorBidi" w:hAnsiTheme="majorBidi" w:cstheme="majorBidi"/>
          </w:rPr>
          <w:t xml:space="preserve"> of four non-profit health maintenance organizations (HMOs)</w:t>
        </w:r>
      </w:ins>
      <w:r w:rsidRPr="005D6F77">
        <w:rPr>
          <w:rFonts w:asciiTheme="majorBidi" w:hAnsiTheme="majorBidi" w:cstheme="majorBidi"/>
        </w:rPr>
        <w:t xml:space="preserve">, </w:t>
      </w:r>
      <w:del w:id="898" w:author="Susan" w:date="2023-11-14T23:34:00Z">
        <w:r w:rsidRPr="005D6F77" w:rsidDel="00B07B8A">
          <w:rPr>
            <w:rFonts w:asciiTheme="majorBidi" w:hAnsiTheme="majorBidi" w:cstheme="majorBidi"/>
          </w:rPr>
          <w:delText xml:space="preserve">but </w:delText>
        </w:r>
      </w:del>
      <w:r w:rsidRPr="005D6F77">
        <w:rPr>
          <w:rFonts w:asciiTheme="majorBidi" w:hAnsiTheme="majorBidi" w:cstheme="majorBidi"/>
        </w:rPr>
        <w:t>also runs hospitals and is in charge of public health</w:t>
      </w:r>
      <w:ins w:id="899" w:author="Susan" w:date="2023-11-15T19:54:00Z">
        <w:r w:rsidR="006E09FA">
          <w:rPr>
            <w:rFonts w:asciiTheme="majorBidi" w:hAnsiTheme="majorBidi" w:cstheme="majorBidi"/>
          </w:rPr>
          <w:t>care</w:t>
        </w:r>
      </w:ins>
      <w:r w:rsidRPr="005D6F77">
        <w:rPr>
          <w:rFonts w:asciiTheme="majorBidi" w:hAnsiTheme="majorBidi" w:cstheme="majorBidi"/>
        </w:rPr>
        <w:t xml:space="preserve"> services. The </w:t>
      </w:r>
      <w:del w:id="900" w:author="Susan Elster" w:date="2023-11-05T12:43:00Z">
        <w:r w:rsidRPr="005D6F77" w:rsidDel="00253DF9">
          <w:rPr>
            <w:rFonts w:asciiTheme="majorBidi" w:hAnsiTheme="majorBidi" w:cstheme="majorBidi"/>
          </w:rPr>
          <w:delText>health funds are non-profit health maintenance organizations (</w:delText>
        </w:r>
      </w:del>
      <w:r w:rsidRPr="005D6F77">
        <w:rPr>
          <w:rFonts w:asciiTheme="majorBidi" w:hAnsiTheme="majorBidi" w:cstheme="majorBidi"/>
        </w:rPr>
        <w:t>HMOs</w:t>
      </w:r>
      <w:del w:id="901" w:author="Susan Elster" w:date="2023-11-05T12:43:00Z">
        <w:r w:rsidRPr="005D6F77" w:rsidDel="00253DF9">
          <w:rPr>
            <w:rFonts w:asciiTheme="majorBidi" w:hAnsiTheme="majorBidi" w:cstheme="majorBidi"/>
          </w:rPr>
          <w:delText>)</w:delText>
        </w:r>
      </w:del>
      <w:ins w:id="902" w:author="Susan Elster" w:date="2023-11-05T12:43:00Z">
        <w:r w:rsidR="00253DF9" w:rsidRPr="005D6F77">
          <w:rPr>
            <w:rFonts w:asciiTheme="majorBidi" w:hAnsiTheme="majorBidi" w:cstheme="majorBidi"/>
          </w:rPr>
          <w:t xml:space="preserve"> are</w:t>
        </w:r>
      </w:ins>
      <w:r w:rsidRPr="005D6F77">
        <w:rPr>
          <w:rFonts w:asciiTheme="majorBidi" w:hAnsiTheme="majorBidi" w:cstheme="majorBidi"/>
        </w:rPr>
        <w:t xml:space="preserve"> </w:t>
      </w:r>
      <w:ins w:id="903" w:author="Susan" w:date="2023-11-15T18:10:00Z">
        <w:r w:rsidR="0043503F">
          <w:rPr>
            <w:rFonts w:asciiTheme="majorBidi" w:hAnsiTheme="majorBidi" w:cstheme="majorBidi"/>
          </w:rPr>
          <w:t>tasked with</w:t>
        </w:r>
      </w:ins>
      <w:del w:id="904" w:author="Susan" w:date="2023-11-15T18:10:00Z">
        <w:r w:rsidRPr="005D6F77" w:rsidDel="0043503F">
          <w:rPr>
            <w:rFonts w:asciiTheme="majorBidi" w:hAnsiTheme="majorBidi" w:cstheme="majorBidi"/>
          </w:rPr>
          <w:delText>responsible for</w:delText>
        </w:r>
      </w:del>
      <w:r w:rsidRPr="005D6F77">
        <w:rPr>
          <w:rFonts w:asciiTheme="majorBidi" w:hAnsiTheme="majorBidi" w:cstheme="majorBidi"/>
        </w:rPr>
        <w:t xml:space="preserve"> </w:t>
      </w:r>
      <w:ins w:id="905" w:author="Susan" w:date="2023-11-14T23:34:00Z">
        <w:r w:rsidR="00B07B8A">
          <w:rPr>
            <w:rFonts w:asciiTheme="majorBidi" w:hAnsiTheme="majorBidi" w:cstheme="majorBidi"/>
          </w:rPr>
          <w:t>providing</w:t>
        </w:r>
      </w:ins>
      <w:del w:id="906" w:author="Susan" w:date="2023-11-14T23:34:00Z">
        <w:r w:rsidRPr="005D6F77" w:rsidDel="00B07B8A">
          <w:rPr>
            <w:rFonts w:asciiTheme="majorBidi" w:hAnsiTheme="majorBidi" w:cstheme="majorBidi"/>
          </w:rPr>
          <w:delText>the provision of</w:delText>
        </w:r>
      </w:del>
      <w:r w:rsidRPr="005D6F77">
        <w:rPr>
          <w:rFonts w:asciiTheme="majorBidi" w:hAnsiTheme="majorBidi" w:cstheme="majorBidi"/>
        </w:rPr>
        <w:t xml:space="preserve"> </w:t>
      </w:r>
      <w:ins w:id="907" w:author="Susan Elster" w:date="2023-11-05T12:43:00Z">
        <w:r w:rsidR="00253DF9" w:rsidRPr="005D6F77">
          <w:rPr>
            <w:rFonts w:asciiTheme="majorBidi" w:hAnsiTheme="majorBidi" w:cstheme="majorBidi"/>
          </w:rPr>
          <w:t xml:space="preserve">a legally mandated </w:t>
        </w:r>
      </w:ins>
      <w:del w:id="908" w:author="Susan Elster" w:date="2023-11-05T12:43:00Z">
        <w:r w:rsidRPr="005D6F77" w:rsidDel="00253DF9">
          <w:rPr>
            <w:rFonts w:asciiTheme="majorBidi" w:hAnsiTheme="majorBidi" w:cstheme="majorBidi"/>
          </w:rPr>
          <w:delText xml:space="preserve">the </w:delText>
        </w:r>
      </w:del>
      <w:ins w:id="909" w:author="Susan" w:date="2023-11-14T23:34:00Z">
        <w:r w:rsidR="00B07B8A">
          <w:rPr>
            <w:rFonts w:asciiTheme="majorBidi" w:hAnsiTheme="majorBidi" w:cstheme="majorBidi"/>
          </w:rPr>
          <w:t>“</w:t>
        </w:r>
      </w:ins>
      <w:del w:id="910" w:author="Susan" w:date="2023-11-14T23:34:00Z">
        <w:r w:rsidRPr="005D6F77" w:rsidDel="00B07B8A">
          <w:rPr>
            <w:rFonts w:asciiTheme="majorBidi" w:hAnsiTheme="majorBidi" w:cstheme="majorBidi"/>
          </w:rPr>
          <w:delText>"</w:delText>
        </w:r>
      </w:del>
      <w:r w:rsidRPr="005D6F77">
        <w:rPr>
          <w:rFonts w:asciiTheme="majorBidi" w:hAnsiTheme="majorBidi" w:cstheme="majorBidi"/>
        </w:rPr>
        <w:t>health</w:t>
      </w:r>
      <w:del w:id="911" w:author="Susan Elster" w:date="2023-11-05T12:43:00Z">
        <w:r w:rsidRPr="005D6F77" w:rsidDel="00253DF9">
          <w:rPr>
            <w:rFonts w:asciiTheme="majorBidi" w:hAnsiTheme="majorBidi" w:cstheme="majorBidi"/>
          </w:rPr>
          <w:delText xml:space="preserve"> </w:delText>
        </w:r>
      </w:del>
      <w:r w:rsidRPr="005D6F77">
        <w:rPr>
          <w:rFonts w:asciiTheme="majorBidi" w:hAnsiTheme="majorBidi" w:cstheme="majorBidi"/>
        </w:rPr>
        <w:t>care basket</w:t>
      </w:r>
      <w:ins w:id="912" w:author="Susan" w:date="2023-11-14T23:34:00Z">
        <w:r w:rsidR="00B07B8A">
          <w:rPr>
            <w:rFonts w:asciiTheme="majorBidi" w:hAnsiTheme="majorBidi" w:cstheme="majorBidi"/>
          </w:rPr>
          <w:t>”</w:t>
        </w:r>
      </w:ins>
      <w:del w:id="913" w:author="Susan" w:date="2023-11-14T23:34:00Z">
        <w:r w:rsidRPr="005D6F77" w:rsidDel="00B07B8A">
          <w:rPr>
            <w:rFonts w:asciiTheme="majorBidi" w:hAnsiTheme="majorBidi" w:cstheme="majorBidi"/>
          </w:rPr>
          <w:delText>"</w:delText>
        </w:r>
      </w:del>
      <w:r w:rsidRPr="005D6F77">
        <w:rPr>
          <w:rFonts w:asciiTheme="majorBidi" w:hAnsiTheme="majorBidi" w:cstheme="majorBidi"/>
        </w:rPr>
        <w:t xml:space="preserve"> </w:t>
      </w:r>
      <w:del w:id="914" w:author="Susan Elster" w:date="2023-11-05T12:43:00Z">
        <w:r w:rsidRPr="005D6F77" w:rsidDel="00253DF9">
          <w:rPr>
            <w:rFonts w:asciiTheme="majorBidi" w:hAnsiTheme="majorBidi" w:cstheme="majorBidi"/>
          </w:rPr>
          <w:delText xml:space="preserve">as defined by law </w:delText>
        </w:r>
      </w:del>
      <w:r w:rsidRPr="005D6F77">
        <w:rPr>
          <w:rFonts w:asciiTheme="majorBidi" w:hAnsiTheme="majorBidi" w:cstheme="majorBidi"/>
        </w:rPr>
        <w:t xml:space="preserve">to their members. </w:t>
      </w:r>
      <w:ins w:id="915" w:author="Susan Elster" w:date="2023-11-05T12:43:00Z">
        <w:r w:rsidR="00253DF9" w:rsidRPr="005D6F77">
          <w:rPr>
            <w:rFonts w:asciiTheme="majorBidi" w:hAnsiTheme="majorBidi" w:cstheme="majorBidi"/>
          </w:rPr>
          <w:t xml:space="preserve">Each HMO </w:t>
        </w:r>
      </w:ins>
      <w:del w:id="916" w:author="Susan Elster" w:date="2023-11-05T12:43:00Z">
        <w:r w:rsidRPr="005D6F77" w:rsidDel="00253DF9">
          <w:rPr>
            <w:rFonts w:asciiTheme="majorBidi" w:hAnsiTheme="majorBidi" w:cstheme="majorBidi"/>
          </w:rPr>
          <w:delText xml:space="preserve">The health funds </w:delText>
        </w:r>
      </w:del>
      <w:r w:rsidRPr="005D6F77">
        <w:rPr>
          <w:rFonts w:asciiTheme="majorBidi" w:hAnsiTheme="majorBidi" w:cstheme="majorBidi"/>
        </w:rPr>
        <w:t>administer</w:t>
      </w:r>
      <w:ins w:id="917" w:author="Susan Elster" w:date="2023-11-05T12:43:00Z">
        <w:r w:rsidR="00253DF9" w:rsidRPr="005D6F77">
          <w:rPr>
            <w:rFonts w:asciiTheme="majorBidi" w:hAnsiTheme="majorBidi" w:cstheme="majorBidi"/>
          </w:rPr>
          <w:t>s</w:t>
        </w:r>
      </w:ins>
      <w:r w:rsidRPr="005D6F77">
        <w:rPr>
          <w:rFonts w:asciiTheme="majorBidi" w:hAnsiTheme="majorBidi" w:cstheme="majorBidi"/>
        </w:rPr>
        <w:t xml:space="preserve"> and provide</w:t>
      </w:r>
      <w:ins w:id="918" w:author="Susan Elster" w:date="2023-11-05T12:43:00Z">
        <w:r w:rsidR="00253DF9" w:rsidRPr="005D6F77">
          <w:rPr>
            <w:rFonts w:asciiTheme="majorBidi" w:hAnsiTheme="majorBidi" w:cstheme="majorBidi"/>
          </w:rPr>
          <w:t>s</w:t>
        </w:r>
      </w:ins>
      <w:r w:rsidRPr="005D6F77">
        <w:rPr>
          <w:rFonts w:asciiTheme="majorBidi" w:hAnsiTheme="majorBidi" w:cstheme="majorBidi"/>
        </w:rPr>
        <w:t xml:space="preserve"> primary and secondary care, and finance</w:t>
      </w:r>
      <w:ins w:id="919" w:author="Susan Elster" w:date="2023-11-05T12:43:00Z">
        <w:r w:rsidR="00253DF9" w:rsidRPr="005D6F77">
          <w:rPr>
            <w:rFonts w:asciiTheme="majorBidi" w:hAnsiTheme="majorBidi" w:cstheme="majorBidi"/>
          </w:rPr>
          <w:t>s</w:t>
        </w:r>
      </w:ins>
      <w:r w:rsidRPr="005D6F77">
        <w:rPr>
          <w:rFonts w:asciiTheme="majorBidi" w:hAnsiTheme="majorBidi" w:cstheme="majorBidi"/>
        </w:rPr>
        <w:t xml:space="preserve"> and sometimes provide</w:t>
      </w:r>
      <w:ins w:id="920" w:author="Susan Elster" w:date="2023-11-05T12:43:00Z">
        <w:r w:rsidR="00253DF9" w:rsidRPr="005D6F77">
          <w:rPr>
            <w:rFonts w:asciiTheme="majorBidi" w:hAnsiTheme="majorBidi" w:cstheme="majorBidi"/>
          </w:rPr>
          <w:t>s</w:t>
        </w:r>
      </w:ins>
      <w:r w:rsidRPr="005D6F77">
        <w:rPr>
          <w:rFonts w:asciiTheme="majorBidi" w:hAnsiTheme="majorBidi" w:cstheme="majorBidi"/>
        </w:rPr>
        <w:t xml:space="preserve"> hospitalization services. Along</w:t>
      </w:r>
      <w:ins w:id="921" w:author="Susan Elster" w:date="2023-11-05T12:43:00Z">
        <w:r w:rsidR="00253DF9" w:rsidRPr="005D6F77">
          <w:rPr>
            <w:rFonts w:asciiTheme="majorBidi" w:hAnsiTheme="majorBidi" w:cstheme="majorBidi"/>
          </w:rPr>
          <w:t>side</w:t>
        </w:r>
      </w:ins>
      <w:r w:rsidRPr="005D6F77">
        <w:rPr>
          <w:rFonts w:asciiTheme="majorBidi" w:hAnsiTheme="majorBidi" w:cstheme="majorBidi"/>
        </w:rPr>
        <w:t xml:space="preserve"> the public system, and intermingled with it, </w:t>
      </w:r>
      <w:del w:id="922" w:author="Susan" w:date="2023-11-15T18:10:00Z">
        <w:r w:rsidRPr="005D6F77" w:rsidDel="0043503F">
          <w:rPr>
            <w:rFonts w:asciiTheme="majorBidi" w:hAnsiTheme="majorBidi" w:cstheme="majorBidi"/>
          </w:rPr>
          <w:delText xml:space="preserve">there </w:delText>
        </w:r>
      </w:del>
      <w:r w:rsidRPr="005D6F77">
        <w:rPr>
          <w:rFonts w:asciiTheme="majorBidi" w:hAnsiTheme="majorBidi" w:cstheme="majorBidi"/>
        </w:rPr>
        <w:t>is a growing private sector.</w:t>
      </w:r>
    </w:p>
    <w:p w14:paraId="7406B3D2" w14:textId="648D5751" w:rsidR="00DF6ABE" w:rsidRPr="005D6F77" w:rsidDel="00A57FC5" w:rsidRDefault="00A61B5A" w:rsidP="007C6A14">
      <w:pPr>
        <w:bidi w:val="0"/>
        <w:ind w:firstLine="720"/>
        <w:jc w:val="left"/>
        <w:rPr>
          <w:del w:id="923" w:author="Susan Elster" w:date="2023-11-06T09:42:00Z"/>
          <w:rFonts w:asciiTheme="majorBidi" w:hAnsiTheme="majorBidi" w:cstheme="majorBidi"/>
        </w:rPr>
      </w:pPr>
      <w:r w:rsidRPr="005D6F77">
        <w:rPr>
          <w:rFonts w:asciiTheme="majorBidi" w:hAnsiTheme="majorBidi" w:cstheme="majorBidi"/>
        </w:rPr>
        <w:lastRenderedPageBreak/>
        <w:t xml:space="preserve">While the 1994 National Health Insurance Law </w:t>
      </w:r>
      <w:del w:id="924" w:author="Susan" w:date="2023-11-15T01:02:00Z">
        <w:r w:rsidRPr="005D6F77" w:rsidDel="00DC755A">
          <w:rPr>
            <w:rFonts w:asciiTheme="majorBidi" w:hAnsiTheme="majorBidi" w:cstheme="majorBidi"/>
          </w:rPr>
          <w:delText>(NHIL)</w:delText>
        </w:r>
      </w:del>
      <w:r w:rsidRPr="005D6F77">
        <w:rPr>
          <w:rFonts w:asciiTheme="majorBidi" w:hAnsiTheme="majorBidi" w:cstheme="majorBidi"/>
        </w:rPr>
        <w:t xml:space="preserve"> created a single</w:t>
      </w:r>
      <w:r w:rsidR="00F02BF5" w:rsidRPr="005D6F77">
        <w:rPr>
          <w:rFonts w:asciiTheme="majorBidi" w:hAnsiTheme="majorBidi" w:cstheme="majorBidi"/>
        </w:rPr>
        <w:t>-</w:t>
      </w:r>
      <w:r w:rsidRPr="005D6F77">
        <w:rPr>
          <w:rFonts w:asciiTheme="majorBidi" w:hAnsiTheme="majorBidi" w:cstheme="majorBidi"/>
        </w:rPr>
        <w:t xml:space="preserve">payer universal system providing broad coverage, during the last </w:t>
      </w:r>
      <w:ins w:id="925" w:author="Susan Elster" w:date="2023-11-06T09:40:00Z">
        <w:r w:rsidR="00A57FC5" w:rsidRPr="005D6F77">
          <w:rPr>
            <w:rFonts w:asciiTheme="majorBidi" w:hAnsiTheme="majorBidi" w:cstheme="majorBidi"/>
          </w:rPr>
          <w:t>two to three</w:t>
        </w:r>
      </w:ins>
      <w:del w:id="926" w:author="Susan Elster" w:date="2023-11-06T09:40:00Z">
        <w:r w:rsidR="00A3422F" w:rsidRPr="005D6F77" w:rsidDel="00A57FC5">
          <w:rPr>
            <w:rFonts w:asciiTheme="majorBidi" w:hAnsiTheme="majorBidi" w:cstheme="majorBidi"/>
          </w:rPr>
          <w:delText>2-3</w:delText>
        </w:r>
      </w:del>
      <w:r w:rsidR="00A3422F" w:rsidRPr="005D6F77">
        <w:rPr>
          <w:rFonts w:asciiTheme="majorBidi" w:hAnsiTheme="majorBidi" w:cstheme="majorBidi"/>
        </w:rPr>
        <w:t xml:space="preserve"> decades </w:t>
      </w:r>
      <w:r w:rsidRPr="005D6F77">
        <w:rPr>
          <w:rFonts w:asciiTheme="majorBidi" w:hAnsiTheme="majorBidi" w:cstheme="majorBidi"/>
        </w:rPr>
        <w:t xml:space="preserve">Israel </w:t>
      </w:r>
      <w:ins w:id="927" w:author="Susan" w:date="2023-11-14T23:35:00Z">
        <w:r w:rsidR="00B07B8A">
          <w:rPr>
            <w:rFonts w:asciiTheme="majorBidi" w:hAnsiTheme="majorBidi" w:cstheme="majorBidi"/>
          </w:rPr>
          <w:t>has undergone</w:t>
        </w:r>
      </w:ins>
      <w:del w:id="928" w:author="Susan" w:date="2023-11-14T23:35:00Z">
        <w:r w:rsidRPr="005D6F77" w:rsidDel="00B07B8A">
          <w:rPr>
            <w:rFonts w:asciiTheme="majorBidi" w:hAnsiTheme="majorBidi" w:cstheme="majorBidi"/>
          </w:rPr>
          <w:delText>underwent</w:delText>
        </w:r>
      </w:del>
      <w:r w:rsidRPr="005D6F77">
        <w:rPr>
          <w:rFonts w:asciiTheme="majorBidi" w:hAnsiTheme="majorBidi" w:cstheme="majorBidi"/>
        </w:rPr>
        <w:t xml:space="preserve"> a process of privatization of financing and ownership of health</w:t>
      </w:r>
      <w:del w:id="929" w:author="Susan" w:date="2023-11-15T19:54:00Z">
        <w:r w:rsidRPr="005D6F77" w:rsidDel="006E09FA">
          <w:rPr>
            <w:rFonts w:asciiTheme="majorBidi" w:hAnsiTheme="majorBidi" w:cstheme="majorBidi"/>
          </w:rPr>
          <w:delText xml:space="preserve"> </w:delText>
        </w:r>
      </w:del>
      <w:r w:rsidRPr="005D6F77">
        <w:rPr>
          <w:rFonts w:asciiTheme="majorBidi" w:hAnsiTheme="majorBidi" w:cstheme="majorBidi"/>
        </w:rPr>
        <w:t xml:space="preserve">care. Increasing costs due to demographic changes and rising healthcare prices were not matched by increases in public financing, causing a cumulative deficit of about 26%, </w:t>
      </w:r>
      <w:del w:id="930" w:author="Susan Elster" w:date="2023-11-06T09:41:00Z">
        <w:r w:rsidRPr="005D6F77" w:rsidDel="00A57FC5">
          <w:rPr>
            <w:rFonts w:asciiTheme="majorBidi" w:hAnsiTheme="majorBidi" w:cstheme="majorBidi"/>
          </w:rPr>
          <w:delText xml:space="preserve">which represents </w:delText>
        </w:r>
      </w:del>
      <w:ins w:id="931" w:author="Susan Elster" w:date="2023-11-06T09:41:00Z">
        <w:r w:rsidR="00A57FC5" w:rsidRPr="005D6F77">
          <w:rPr>
            <w:rFonts w:asciiTheme="majorBidi" w:hAnsiTheme="majorBidi" w:cstheme="majorBidi"/>
          </w:rPr>
          <w:t xml:space="preserve">representing </w:t>
        </w:r>
      </w:ins>
      <w:r w:rsidRPr="005D6F77">
        <w:rPr>
          <w:rFonts w:asciiTheme="majorBidi" w:hAnsiTheme="majorBidi" w:cstheme="majorBidi"/>
        </w:rPr>
        <w:t xml:space="preserve">a shortfall of about </w:t>
      </w:r>
      <w:ins w:id="932" w:author="Susan" w:date="2023-11-14T23:36:00Z">
        <w:r w:rsidR="00CF72CC" w:rsidRPr="005D6F77">
          <w:rPr>
            <w:rFonts w:asciiTheme="majorBidi" w:hAnsiTheme="majorBidi" w:cstheme="majorBidi"/>
          </w:rPr>
          <w:t xml:space="preserve">NIS </w:t>
        </w:r>
      </w:ins>
      <w:r w:rsidRPr="005D6F77">
        <w:rPr>
          <w:rFonts w:asciiTheme="majorBidi" w:hAnsiTheme="majorBidi" w:cstheme="majorBidi"/>
        </w:rPr>
        <w:t xml:space="preserve">20 billion </w:t>
      </w:r>
      <w:del w:id="933" w:author="Susan" w:date="2023-11-14T23:36:00Z">
        <w:r w:rsidRPr="005D6F77" w:rsidDel="00CF72CC">
          <w:rPr>
            <w:rFonts w:asciiTheme="majorBidi" w:hAnsiTheme="majorBidi" w:cstheme="majorBidi"/>
          </w:rPr>
          <w:delText xml:space="preserve">NIS </w:delText>
        </w:r>
      </w:del>
      <w:r w:rsidRPr="005D6F77">
        <w:rPr>
          <w:rFonts w:asciiTheme="majorBidi" w:hAnsiTheme="majorBidi" w:cstheme="majorBidi"/>
        </w:rPr>
        <w:t xml:space="preserve">in the </w:t>
      </w:r>
      <w:ins w:id="934" w:author="Susan" w:date="2023-11-14T23:36:00Z">
        <w:r w:rsidR="00CF72CC" w:rsidRPr="005D6F77">
          <w:rPr>
            <w:rFonts w:asciiTheme="majorBidi" w:hAnsiTheme="majorBidi" w:cstheme="majorBidi"/>
          </w:rPr>
          <w:t>health</w:t>
        </w:r>
      </w:ins>
      <w:ins w:id="935" w:author="Susan" w:date="2023-11-15T19:54:00Z">
        <w:r w:rsidR="006E09FA">
          <w:rPr>
            <w:rFonts w:asciiTheme="majorBidi" w:hAnsiTheme="majorBidi" w:cstheme="majorBidi"/>
          </w:rPr>
          <w:t>care</w:t>
        </w:r>
      </w:ins>
      <w:ins w:id="936" w:author="Susan" w:date="2023-11-14T23:36:00Z">
        <w:r w:rsidR="00CF72CC" w:rsidRPr="005D6F77">
          <w:rPr>
            <w:rFonts w:asciiTheme="majorBidi" w:hAnsiTheme="majorBidi" w:cstheme="majorBidi"/>
          </w:rPr>
          <w:t xml:space="preserve"> funds</w:t>
        </w:r>
        <w:r w:rsidR="00CF72CC">
          <w:rPr>
            <w:rFonts w:asciiTheme="majorBidi" w:hAnsiTheme="majorBidi" w:cstheme="majorBidi"/>
          </w:rPr>
          <w:t>’</w:t>
        </w:r>
        <w:r w:rsidR="00CF72CC" w:rsidRPr="005D6F77">
          <w:rPr>
            <w:rFonts w:asciiTheme="majorBidi" w:hAnsiTheme="majorBidi" w:cstheme="majorBidi"/>
          </w:rPr>
          <w:t xml:space="preserve"> </w:t>
        </w:r>
      </w:ins>
      <w:r w:rsidRPr="005D6F77">
        <w:rPr>
          <w:rFonts w:asciiTheme="majorBidi" w:hAnsiTheme="majorBidi" w:cstheme="majorBidi"/>
        </w:rPr>
        <w:t xml:space="preserve">budgets </w:t>
      </w:r>
      <w:del w:id="937" w:author="Susan" w:date="2023-11-14T23:36:00Z">
        <w:r w:rsidRPr="005D6F77" w:rsidDel="00CF72CC">
          <w:rPr>
            <w:rFonts w:asciiTheme="majorBidi" w:hAnsiTheme="majorBidi" w:cstheme="majorBidi"/>
          </w:rPr>
          <w:delText xml:space="preserve">of the health funds </w:delText>
        </w:r>
      </w:del>
      <w:r w:rsidRPr="005D6F77">
        <w:rPr>
          <w:rFonts w:asciiTheme="majorBidi" w:hAnsiTheme="majorBidi" w:cstheme="majorBidi"/>
        </w:rPr>
        <w:t xml:space="preserve">(Levi &amp; </w:t>
      </w:r>
      <w:proofErr w:type="spellStart"/>
      <w:r w:rsidRPr="005D6F77">
        <w:rPr>
          <w:rFonts w:asciiTheme="majorBidi" w:hAnsiTheme="majorBidi" w:cstheme="majorBidi"/>
        </w:rPr>
        <w:t>Davidovitch</w:t>
      </w:r>
      <w:proofErr w:type="spellEnd"/>
      <w:r w:rsidRPr="005D6F77">
        <w:rPr>
          <w:rFonts w:asciiTheme="majorBidi" w:hAnsiTheme="majorBidi" w:cstheme="majorBidi"/>
        </w:rPr>
        <w:t xml:space="preserve">, 2022). </w:t>
      </w:r>
    </w:p>
    <w:p w14:paraId="1ADC6F22" w14:textId="4A1992F9" w:rsidR="00DF6ABE" w:rsidRPr="005D6F77" w:rsidRDefault="00A61B5A" w:rsidP="00A57FC5">
      <w:pPr>
        <w:bidi w:val="0"/>
        <w:ind w:firstLine="720"/>
        <w:jc w:val="left"/>
        <w:rPr>
          <w:rFonts w:asciiTheme="majorBidi" w:hAnsiTheme="majorBidi" w:cstheme="majorBidi"/>
        </w:rPr>
      </w:pPr>
      <w:r w:rsidRPr="005D6F77">
        <w:rPr>
          <w:rFonts w:asciiTheme="majorBidi" w:hAnsiTheme="majorBidi" w:cstheme="majorBidi"/>
        </w:rPr>
        <w:t xml:space="preserve">In order to </w:t>
      </w:r>
      <w:ins w:id="938" w:author="Susan Elster" w:date="2023-11-06T09:42:00Z">
        <w:r w:rsidR="00A57FC5" w:rsidRPr="005D6F77">
          <w:rPr>
            <w:rFonts w:asciiTheme="majorBidi" w:hAnsiTheme="majorBidi" w:cstheme="majorBidi"/>
          </w:rPr>
          <w:t>compensate</w:t>
        </w:r>
      </w:ins>
      <w:del w:id="939" w:author="Susan Elster" w:date="2023-11-06T09:42:00Z">
        <w:r w:rsidRPr="005D6F77" w:rsidDel="00A57FC5">
          <w:rPr>
            <w:rFonts w:asciiTheme="majorBidi" w:hAnsiTheme="majorBidi" w:cstheme="majorBidi"/>
          </w:rPr>
          <w:delText>cover</w:delText>
        </w:r>
      </w:del>
      <w:r w:rsidRPr="005D6F77">
        <w:rPr>
          <w:rFonts w:asciiTheme="majorBidi" w:hAnsiTheme="majorBidi" w:cstheme="majorBidi"/>
        </w:rPr>
        <w:t xml:space="preserve"> for the </w:t>
      </w:r>
      <w:ins w:id="940" w:author="Susan" w:date="2023-11-14T23:36:00Z">
        <w:r w:rsidR="00CF72CC">
          <w:rPr>
            <w:rFonts w:asciiTheme="majorBidi" w:hAnsiTheme="majorBidi" w:cstheme="majorBidi"/>
          </w:rPr>
          <w:t>shr</w:t>
        </w:r>
      </w:ins>
      <w:ins w:id="941" w:author="Susan" w:date="2023-11-14T23:37:00Z">
        <w:r w:rsidR="00CF72CC">
          <w:rPr>
            <w:rFonts w:asciiTheme="majorBidi" w:hAnsiTheme="majorBidi" w:cstheme="majorBidi"/>
          </w:rPr>
          <w:t>inking</w:t>
        </w:r>
      </w:ins>
      <w:del w:id="942" w:author="Susan" w:date="2023-11-14T23:37:00Z">
        <w:r w:rsidRPr="005D6F77" w:rsidDel="00CF72CC">
          <w:rPr>
            <w:rFonts w:asciiTheme="majorBidi" w:hAnsiTheme="majorBidi" w:cstheme="majorBidi"/>
          </w:rPr>
          <w:delText>diminishing</w:delText>
        </w:r>
      </w:del>
      <w:r w:rsidRPr="005D6F77">
        <w:rPr>
          <w:rFonts w:asciiTheme="majorBidi" w:hAnsiTheme="majorBidi" w:cstheme="majorBidi"/>
        </w:rPr>
        <w:t xml:space="preserve"> public budget (among the lowest for OECD countries), the government introduced significant increases in co-payments for medications and specialist</w:t>
      </w:r>
      <w:del w:id="943" w:author="Susan Elster" w:date="2023-11-06T09:41:00Z">
        <w:r w:rsidRPr="005D6F77" w:rsidDel="00A57FC5">
          <w:rPr>
            <w:rFonts w:asciiTheme="majorBidi" w:hAnsiTheme="majorBidi" w:cstheme="majorBidi"/>
          </w:rPr>
          <w:delText>s’</w:delText>
        </w:r>
      </w:del>
      <w:r w:rsidRPr="005D6F77">
        <w:rPr>
          <w:rFonts w:asciiTheme="majorBidi" w:hAnsiTheme="majorBidi" w:cstheme="majorBidi"/>
        </w:rPr>
        <w:t xml:space="preserve"> care. In addition, the health</w:t>
      </w:r>
      <w:ins w:id="944" w:author="Susan" w:date="2023-11-15T19:54:00Z">
        <w:r w:rsidR="006E09FA">
          <w:rPr>
            <w:rFonts w:asciiTheme="majorBidi" w:hAnsiTheme="majorBidi" w:cstheme="majorBidi"/>
          </w:rPr>
          <w:t>care</w:t>
        </w:r>
      </w:ins>
      <w:r w:rsidRPr="005D6F77">
        <w:rPr>
          <w:rFonts w:asciiTheme="majorBidi" w:hAnsiTheme="majorBidi" w:cstheme="majorBidi"/>
        </w:rPr>
        <w:t xml:space="preserve"> funds were allowed to sell private insurance</w:t>
      </w:r>
      <w:ins w:id="945" w:author="Susan" w:date="2023-11-14T23:37:00Z">
        <w:r w:rsidR="00CF72CC">
          <w:rPr>
            <w:rFonts w:asciiTheme="majorBidi" w:hAnsiTheme="majorBidi" w:cstheme="majorBidi"/>
          </w:rPr>
          <w:t xml:space="preserve"> policies</w:t>
        </w:r>
      </w:ins>
      <w:del w:id="946" w:author="Susan" w:date="2023-11-14T23:37:00Z">
        <w:r w:rsidRPr="005D6F77" w:rsidDel="00CF72CC">
          <w:rPr>
            <w:rFonts w:asciiTheme="majorBidi" w:hAnsiTheme="majorBidi" w:cstheme="majorBidi"/>
          </w:rPr>
          <w:delText>s</w:delText>
        </w:r>
      </w:del>
      <w:r w:rsidRPr="005D6F77">
        <w:rPr>
          <w:rFonts w:asciiTheme="majorBidi" w:hAnsiTheme="majorBidi" w:cstheme="majorBidi"/>
        </w:rPr>
        <w:t>, creating a bypass for introducing services not included in the health</w:t>
      </w:r>
      <w:ins w:id="947" w:author="Susan" w:date="2023-11-15T19:56:00Z">
        <w:r w:rsidR="006E09FA">
          <w:rPr>
            <w:rFonts w:asciiTheme="majorBidi" w:hAnsiTheme="majorBidi" w:cstheme="majorBidi"/>
          </w:rPr>
          <w:t>care</w:t>
        </w:r>
      </w:ins>
      <w:r w:rsidRPr="005D6F77">
        <w:rPr>
          <w:rFonts w:asciiTheme="majorBidi" w:hAnsiTheme="majorBidi" w:cstheme="majorBidi"/>
        </w:rPr>
        <w:t xml:space="preserve"> basket</w:t>
      </w:r>
      <w:del w:id="948" w:author="Susan Elster" w:date="2023-11-06T09:41:00Z">
        <w:r w:rsidRPr="005D6F77" w:rsidDel="00A57FC5">
          <w:rPr>
            <w:rFonts w:asciiTheme="majorBidi" w:hAnsiTheme="majorBidi" w:cstheme="majorBidi"/>
          </w:rPr>
          <w:delText>,</w:delText>
        </w:r>
      </w:del>
      <w:r w:rsidRPr="005D6F77">
        <w:rPr>
          <w:rFonts w:asciiTheme="majorBidi" w:hAnsiTheme="majorBidi" w:cstheme="majorBidi"/>
        </w:rPr>
        <w:t xml:space="preserve"> </w:t>
      </w:r>
      <w:ins w:id="949" w:author="Susan Elster" w:date="2023-11-06T09:41:00Z">
        <w:r w:rsidR="00A57FC5" w:rsidRPr="005D6F77">
          <w:rPr>
            <w:rFonts w:asciiTheme="majorBidi" w:hAnsiTheme="majorBidi" w:cstheme="majorBidi"/>
          </w:rPr>
          <w:t>as well as</w:t>
        </w:r>
      </w:ins>
      <w:del w:id="950" w:author="Susan Elster" w:date="2023-11-06T09:41:00Z">
        <w:r w:rsidRPr="005D6F77" w:rsidDel="00A57FC5">
          <w:rPr>
            <w:rFonts w:asciiTheme="majorBidi" w:hAnsiTheme="majorBidi" w:cstheme="majorBidi"/>
          </w:rPr>
          <w:delText>or</w:delText>
        </w:r>
      </w:del>
      <w:r w:rsidRPr="005D6F77">
        <w:rPr>
          <w:rFonts w:asciiTheme="majorBidi" w:hAnsiTheme="majorBidi" w:cstheme="majorBidi"/>
        </w:rPr>
        <w:t xml:space="preserve"> </w:t>
      </w:r>
      <w:ins w:id="951" w:author="Susan Elster" w:date="2023-11-06T09:41:00Z">
        <w:r w:rsidR="00A57FC5" w:rsidRPr="005D6F77">
          <w:rPr>
            <w:rFonts w:asciiTheme="majorBidi" w:hAnsiTheme="majorBidi" w:cstheme="majorBidi"/>
          </w:rPr>
          <w:t xml:space="preserve">a mechanism for </w:t>
        </w:r>
      </w:ins>
      <w:ins w:id="952" w:author="Susan" w:date="2023-11-14T23:38:00Z">
        <w:r w:rsidR="00CF72CC">
          <w:rPr>
            <w:rFonts w:asciiTheme="majorBidi" w:hAnsiTheme="majorBidi" w:cstheme="majorBidi"/>
          </w:rPr>
          <w:t>avoiding wait</w:t>
        </w:r>
      </w:ins>
      <w:ins w:id="953" w:author="Susan" w:date="2023-11-14T23:42:00Z">
        <w:r w:rsidR="00F21D74">
          <w:rPr>
            <w:rFonts w:asciiTheme="majorBidi" w:hAnsiTheme="majorBidi" w:cstheme="majorBidi"/>
          </w:rPr>
          <w:t xml:space="preserve"> times</w:t>
        </w:r>
      </w:ins>
      <w:del w:id="954" w:author="Susan" w:date="2023-11-14T23:38:00Z">
        <w:r w:rsidRPr="005D6F77" w:rsidDel="00CF72CC">
          <w:rPr>
            <w:rFonts w:asciiTheme="majorBidi" w:hAnsiTheme="majorBidi" w:cstheme="majorBidi"/>
          </w:rPr>
          <w:delText>skipping queues</w:delText>
        </w:r>
      </w:del>
      <w:r w:rsidRPr="005D6F77">
        <w:rPr>
          <w:rFonts w:asciiTheme="majorBidi" w:hAnsiTheme="majorBidi" w:cstheme="majorBidi"/>
        </w:rPr>
        <w:t xml:space="preserve">. </w:t>
      </w:r>
    </w:p>
    <w:p w14:paraId="27EF034F" w14:textId="0681817A" w:rsidR="00DF6ABE" w:rsidRPr="005D6F77" w:rsidRDefault="00A61B5A" w:rsidP="00A639FA">
      <w:pPr>
        <w:bidi w:val="0"/>
        <w:ind w:firstLine="720"/>
        <w:jc w:val="left"/>
        <w:rPr>
          <w:rFonts w:asciiTheme="majorBidi" w:hAnsiTheme="majorBidi" w:cstheme="majorBidi"/>
        </w:rPr>
      </w:pPr>
      <w:r w:rsidRPr="005D6F77">
        <w:rPr>
          <w:rFonts w:asciiTheme="majorBidi" w:hAnsiTheme="majorBidi" w:cstheme="majorBidi"/>
        </w:rPr>
        <w:t>The decrease in governmental financing has been reflected in the</w:t>
      </w:r>
      <w:ins w:id="955" w:author="Susan Elster" w:date="2023-11-06T09:43:00Z">
        <w:r w:rsidR="00A57FC5" w:rsidRPr="005D6F77">
          <w:rPr>
            <w:rFonts w:asciiTheme="majorBidi" w:hAnsiTheme="majorBidi" w:cstheme="majorBidi"/>
          </w:rPr>
          <w:t xml:space="preserve"> growing</w:t>
        </w:r>
      </w:ins>
      <w:del w:id="956" w:author="Susan Elster" w:date="2023-11-06T09:43:00Z">
        <w:r w:rsidRPr="005D6F77" w:rsidDel="00A57FC5">
          <w:rPr>
            <w:rFonts w:asciiTheme="majorBidi" w:hAnsiTheme="majorBidi" w:cstheme="majorBidi"/>
          </w:rPr>
          <w:delText xml:space="preserve"> growth of the</w:delText>
        </w:r>
      </w:del>
      <w:r w:rsidRPr="005D6F77">
        <w:rPr>
          <w:rFonts w:asciiTheme="majorBidi" w:hAnsiTheme="majorBidi" w:cstheme="majorBidi"/>
        </w:rPr>
        <w:t xml:space="preserve"> share of </w:t>
      </w:r>
      <w:ins w:id="957" w:author="Susan Elster" w:date="2023-11-06T09:43:00Z">
        <w:r w:rsidR="00A57FC5" w:rsidRPr="005D6F77">
          <w:rPr>
            <w:rFonts w:asciiTheme="majorBidi" w:hAnsiTheme="majorBidi" w:cstheme="majorBidi"/>
          </w:rPr>
          <w:t xml:space="preserve">household spending </w:t>
        </w:r>
      </w:ins>
      <w:ins w:id="958" w:author="Susan" w:date="2023-11-14T23:42:00Z">
        <w:r w:rsidR="00F21D74">
          <w:rPr>
            <w:rFonts w:asciiTheme="majorBidi" w:hAnsiTheme="majorBidi" w:cstheme="majorBidi"/>
          </w:rPr>
          <w:t>devoted to</w:t>
        </w:r>
      </w:ins>
      <w:ins w:id="959" w:author="Susan Elster" w:date="2023-11-06T09:43:00Z">
        <w:del w:id="960" w:author="Susan" w:date="2023-11-14T23:42:00Z">
          <w:r w:rsidR="00A57FC5" w:rsidRPr="005D6F77" w:rsidDel="00F21D74">
            <w:rPr>
              <w:rFonts w:asciiTheme="majorBidi" w:hAnsiTheme="majorBidi" w:cstheme="majorBidi"/>
            </w:rPr>
            <w:delText>on</w:delText>
          </w:r>
        </w:del>
        <w:r w:rsidR="00A57FC5" w:rsidRPr="005D6F77">
          <w:rPr>
            <w:rFonts w:asciiTheme="majorBidi" w:hAnsiTheme="majorBidi" w:cstheme="majorBidi"/>
          </w:rPr>
          <w:t xml:space="preserve"> </w:t>
        </w:r>
      </w:ins>
      <w:r w:rsidRPr="005D6F77">
        <w:rPr>
          <w:rFonts w:asciiTheme="majorBidi" w:hAnsiTheme="majorBidi" w:cstheme="majorBidi"/>
        </w:rPr>
        <w:t>health</w:t>
      </w:r>
      <w:ins w:id="961" w:author="Susan" w:date="2023-11-15T19:56:00Z">
        <w:r w:rsidR="006E09FA">
          <w:rPr>
            <w:rFonts w:asciiTheme="majorBidi" w:hAnsiTheme="majorBidi" w:cstheme="majorBidi"/>
          </w:rPr>
          <w:t>care</w:t>
        </w:r>
      </w:ins>
      <w:ins w:id="962" w:author="Susan Elster" w:date="2023-11-06T09:43:00Z">
        <w:r w:rsidR="00A57FC5" w:rsidRPr="005D6F77">
          <w:rPr>
            <w:rFonts w:asciiTheme="majorBidi" w:hAnsiTheme="majorBidi" w:cstheme="majorBidi"/>
          </w:rPr>
          <w:t xml:space="preserve"> services</w:t>
        </w:r>
        <w:del w:id="963" w:author="Susan" w:date="2023-11-15T18:11:00Z">
          <w:r w:rsidR="00A57FC5" w:rsidRPr="005D6F77" w:rsidDel="0043503F">
            <w:rPr>
              <w:rFonts w:asciiTheme="majorBidi" w:hAnsiTheme="majorBidi" w:cstheme="majorBidi"/>
            </w:rPr>
            <w:delText>,</w:delText>
          </w:r>
        </w:del>
      </w:ins>
      <w:r w:rsidRPr="005D6F77">
        <w:rPr>
          <w:rFonts w:asciiTheme="majorBidi" w:hAnsiTheme="majorBidi" w:cstheme="majorBidi"/>
        </w:rPr>
        <w:t xml:space="preserve"> </w:t>
      </w:r>
      <w:del w:id="964" w:author="Susan Elster" w:date="2023-11-06T09:43:00Z">
        <w:r w:rsidRPr="005D6F77" w:rsidDel="00A57FC5">
          <w:rPr>
            <w:rFonts w:asciiTheme="majorBidi" w:hAnsiTheme="majorBidi" w:cstheme="majorBidi"/>
          </w:rPr>
          <w:delText xml:space="preserve">expenditure for households </w:delText>
        </w:r>
      </w:del>
      <w:r w:rsidRPr="005D6F77">
        <w:rPr>
          <w:rFonts w:asciiTheme="majorBidi" w:hAnsiTheme="majorBidi" w:cstheme="majorBidi"/>
        </w:rPr>
        <w:t>and in the growing number</w:t>
      </w:r>
      <w:del w:id="965" w:author="Susan" w:date="2023-11-14T23:42:00Z">
        <w:r w:rsidRPr="005D6F77" w:rsidDel="00F21D74">
          <w:rPr>
            <w:rFonts w:asciiTheme="majorBidi" w:hAnsiTheme="majorBidi" w:cstheme="majorBidi"/>
          </w:rPr>
          <w:delText>s</w:delText>
        </w:r>
      </w:del>
      <w:r w:rsidRPr="005D6F77">
        <w:rPr>
          <w:rFonts w:asciiTheme="majorBidi" w:hAnsiTheme="majorBidi" w:cstheme="majorBidi"/>
        </w:rPr>
        <w:t xml:space="preserve"> of people among the poorer 20% of the population </w:t>
      </w:r>
      <w:ins w:id="966" w:author="Susan Elster" w:date="2023-11-06T09:44:00Z">
        <w:r w:rsidR="00A57FC5" w:rsidRPr="005D6F77">
          <w:rPr>
            <w:rFonts w:asciiTheme="majorBidi" w:hAnsiTheme="majorBidi" w:cstheme="majorBidi"/>
          </w:rPr>
          <w:t xml:space="preserve">who </w:t>
        </w:r>
      </w:ins>
      <w:del w:id="967" w:author="Susan Elster" w:date="2023-11-06T09:45:00Z">
        <w:r w:rsidRPr="005D6F77" w:rsidDel="00A57FC5">
          <w:rPr>
            <w:rFonts w:asciiTheme="majorBidi" w:hAnsiTheme="majorBidi" w:cstheme="majorBidi"/>
          </w:rPr>
          <w:delText xml:space="preserve">giving </w:delText>
        </w:r>
      </w:del>
      <w:ins w:id="968" w:author="Susan" w:date="2023-11-14T23:43:00Z">
        <w:r w:rsidR="00F21D74">
          <w:rPr>
            <w:rFonts w:asciiTheme="majorBidi" w:hAnsiTheme="majorBidi" w:cstheme="majorBidi"/>
          </w:rPr>
          <w:t>forgo</w:t>
        </w:r>
      </w:ins>
      <w:ins w:id="969" w:author="Susan Elster" w:date="2023-11-06T09:45:00Z">
        <w:del w:id="970" w:author="Susan" w:date="2023-11-14T23:43:00Z">
          <w:r w:rsidR="00A57FC5" w:rsidRPr="005D6F77" w:rsidDel="00F21D74">
            <w:rPr>
              <w:rFonts w:asciiTheme="majorBidi" w:hAnsiTheme="majorBidi" w:cstheme="majorBidi"/>
            </w:rPr>
            <w:delText xml:space="preserve">give </w:delText>
          </w:r>
        </w:del>
      </w:ins>
      <w:del w:id="971" w:author="Susan" w:date="2023-11-14T23:43:00Z">
        <w:r w:rsidRPr="005D6F77" w:rsidDel="00F21D74">
          <w:rPr>
            <w:rFonts w:asciiTheme="majorBidi" w:hAnsiTheme="majorBidi" w:cstheme="majorBidi"/>
          </w:rPr>
          <w:delText>up</w:delText>
        </w:r>
      </w:del>
      <w:r w:rsidRPr="005D6F77">
        <w:rPr>
          <w:rFonts w:asciiTheme="majorBidi" w:hAnsiTheme="majorBidi" w:cstheme="majorBidi"/>
        </w:rPr>
        <w:t xml:space="preserve"> treatments. In 1997, healthcare expenditure</w:t>
      </w:r>
      <w:ins w:id="972" w:author="Susan Elster" w:date="2023-11-06T09:45:00Z">
        <w:r w:rsidR="00A57FC5" w:rsidRPr="005D6F77">
          <w:rPr>
            <w:rFonts w:asciiTheme="majorBidi" w:hAnsiTheme="majorBidi" w:cstheme="majorBidi"/>
          </w:rPr>
          <w:t>s</w:t>
        </w:r>
      </w:ins>
      <w:r w:rsidRPr="005D6F77">
        <w:rPr>
          <w:rFonts w:asciiTheme="majorBidi" w:hAnsiTheme="majorBidi" w:cstheme="majorBidi"/>
        </w:rPr>
        <w:t xml:space="preserve"> represented 3.8% of total household expenditure</w:t>
      </w:r>
      <w:ins w:id="973" w:author="Susan Elster" w:date="2023-11-06T09:45:00Z">
        <w:r w:rsidR="00A57FC5" w:rsidRPr="005D6F77">
          <w:rPr>
            <w:rFonts w:asciiTheme="majorBidi" w:hAnsiTheme="majorBidi" w:cstheme="majorBidi"/>
          </w:rPr>
          <w:t>s</w:t>
        </w:r>
      </w:ins>
      <w:ins w:id="974" w:author="Susan" w:date="2023-11-14T23:43:00Z">
        <w:r w:rsidR="00F21D74">
          <w:rPr>
            <w:rFonts w:asciiTheme="majorBidi" w:hAnsiTheme="majorBidi" w:cstheme="majorBidi"/>
          </w:rPr>
          <w:t>, reaching closer to 6%</w:t>
        </w:r>
      </w:ins>
      <w:ins w:id="975" w:author="Susan Elster" w:date="2023-11-06T09:45:00Z">
        <w:del w:id="976" w:author="Susan" w:date="2023-11-14T23:43:00Z">
          <w:r w:rsidR="00A57FC5" w:rsidRPr="005D6F77" w:rsidDel="00F21D74">
            <w:rPr>
              <w:rFonts w:asciiTheme="majorBidi" w:hAnsiTheme="majorBidi" w:cstheme="majorBidi"/>
            </w:rPr>
            <w:delText>;</w:delText>
          </w:r>
        </w:del>
        <w:r w:rsidR="00A57FC5" w:rsidRPr="005D6F77">
          <w:rPr>
            <w:rFonts w:asciiTheme="majorBidi" w:hAnsiTheme="majorBidi" w:cstheme="majorBidi"/>
          </w:rPr>
          <w:t xml:space="preserve"> by</w:t>
        </w:r>
      </w:ins>
      <w:del w:id="977" w:author="Susan Elster" w:date="2023-11-06T09:45:00Z">
        <w:r w:rsidRPr="005D6F77" w:rsidDel="00A57FC5">
          <w:rPr>
            <w:rFonts w:asciiTheme="majorBidi" w:hAnsiTheme="majorBidi" w:cstheme="majorBidi"/>
          </w:rPr>
          <w:delText xml:space="preserve"> and in</w:delText>
        </w:r>
      </w:del>
      <w:r w:rsidRPr="005D6F77">
        <w:rPr>
          <w:rFonts w:asciiTheme="majorBidi" w:hAnsiTheme="majorBidi" w:cstheme="majorBidi"/>
        </w:rPr>
        <w:t xml:space="preserve"> 2021</w:t>
      </w:r>
      <w:del w:id="978" w:author="Susan" w:date="2023-11-14T23:43:00Z">
        <w:r w:rsidRPr="005D6F77" w:rsidDel="00F21D74">
          <w:rPr>
            <w:rFonts w:asciiTheme="majorBidi" w:hAnsiTheme="majorBidi" w:cstheme="majorBidi"/>
          </w:rPr>
          <w:delText xml:space="preserve">, it </w:delText>
        </w:r>
      </w:del>
      <w:ins w:id="979" w:author="Susan Elster" w:date="2023-11-06T09:45:00Z">
        <w:del w:id="980" w:author="Susan" w:date="2023-11-14T23:43:00Z">
          <w:r w:rsidR="00A57FC5" w:rsidRPr="005D6F77" w:rsidDel="00F21D74">
            <w:rPr>
              <w:rFonts w:asciiTheme="majorBidi" w:hAnsiTheme="majorBidi" w:cstheme="majorBidi"/>
            </w:rPr>
            <w:delText>was</w:delText>
          </w:r>
        </w:del>
      </w:ins>
      <w:del w:id="981" w:author="Susan" w:date="2023-11-14T23:43:00Z">
        <w:r w:rsidRPr="005D6F77" w:rsidDel="00F21D74">
          <w:rPr>
            <w:rFonts w:asciiTheme="majorBidi" w:hAnsiTheme="majorBidi" w:cstheme="majorBidi"/>
          </w:rPr>
          <w:delText>reached closer to 6%</w:delText>
        </w:r>
      </w:del>
      <w:r w:rsidRPr="005D6F77">
        <w:rPr>
          <w:rFonts w:asciiTheme="majorBidi" w:hAnsiTheme="majorBidi" w:cstheme="majorBidi"/>
        </w:rPr>
        <w:t>. Th</w:t>
      </w:r>
      <w:r w:rsidR="00C47582" w:rsidRPr="005D6F77">
        <w:rPr>
          <w:rFonts w:asciiTheme="majorBidi" w:hAnsiTheme="majorBidi" w:cstheme="majorBidi"/>
        </w:rPr>
        <w:t>e</w:t>
      </w:r>
      <w:r w:rsidRPr="005D6F77">
        <w:rPr>
          <w:rFonts w:asciiTheme="majorBidi" w:hAnsiTheme="majorBidi" w:cstheme="majorBidi"/>
        </w:rPr>
        <w:t xml:space="preserve"> rise in private healthcare expenditure</w:t>
      </w:r>
      <w:ins w:id="982" w:author="Susan Elster" w:date="2023-11-06T09:45:00Z">
        <w:r w:rsidR="00A57FC5" w:rsidRPr="005D6F77">
          <w:rPr>
            <w:rFonts w:asciiTheme="majorBidi" w:hAnsiTheme="majorBidi" w:cstheme="majorBidi"/>
          </w:rPr>
          <w:t>s</w:t>
        </w:r>
      </w:ins>
      <w:r w:rsidRPr="005D6F77">
        <w:rPr>
          <w:rFonts w:asciiTheme="majorBidi" w:hAnsiTheme="majorBidi" w:cstheme="majorBidi"/>
        </w:rPr>
        <w:t xml:space="preserve"> has </w:t>
      </w:r>
      <w:ins w:id="983" w:author="Susan Elster" w:date="2023-11-06T09:45:00Z">
        <w:r w:rsidR="00A57FC5" w:rsidRPr="005D6F77">
          <w:rPr>
            <w:rFonts w:asciiTheme="majorBidi" w:hAnsiTheme="majorBidi" w:cstheme="majorBidi"/>
          </w:rPr>
          <w:t>also</w:t>
        </w:r>
      </w:ins>
      <w:ins w:id="984" w:author="Susan Elster" w:date="2023-11-06T09:46:00Z">
        <w:r w:rsidR="00A57FC5" w:rsidRPr="005D6F77">
          <w:rPr>
            <w:rFonts w:asciiTheme="majorBidi" w:hAnsiTheme="majorBidi" w:cstheme="majorBidi"/>
          </w:rPr>
          <w:t xml:space="preserve"> </w:t>
        </w:r>
      </w:ins>
      <w:ins w:id="985" w:author="Susan" w:date="2023-11-15T18:12:00Z">
        <w:r w:rsidR="0043503F">
          <w:rPr>
            <w:rFonts w:asciiTheme="majorBidi" w:hAnsiTheme="majorBidi" w:cstheme="majorBidi"/>
          </w:rPr>
          <w:t>affected</w:t>
        </w:r>
      </w:ins>
      <w:del w:id="986" w:author="Susan" w:date="2023-11-15T18:12:00Z">
        <w:r w:rsidRPr="005D6F77" w:rsidDel="0043503F">
          <w:rPr>
            <w:rFonts w:asciiTheme="majorBidi" w:hAnsiTheme="majorBidi" w:cstheme="majorBidi"/>
          </w:rPr>
          <w:delText>influenced</w:delText>
        </w:r>
      </w:del>
      <w:r w:rsidRPr="005D6F77">
        <w:rPr>
          <w:rFonts w:asciiTheme="majorBidi" w:hAnsiTheme="majorBidi" w:cstheme="majorBidi"/>
        </w:rPr>
        <w:t xml:space="preserve"> equality in access to services</w:t>
      </w:r>
      <w:ins w:id="987" w:author="Susan Elster" w:date="2023-11-06T09:46:00Z">
        <w:r w:rsidR="00A57FC5" w:rsidRPr="005D6F77">
          <w:rPr>
            <w:rFonts w:asciiTheme="majorBidi" w:hAnsiTheme="majorBidi" w:cstheme="majorBidi"/>
          </w:rPr>
          <w:t xml:space="preserve">, with </w:t>
        </w:r>
      </w:ins>
      <w:del w:id="988" w:author="Susan Elster" w:date="2023-11-06T09:46:00Z">
        <w:r w:rsidRPr="005D6F77" w:rsidDel="00A57FC5">
          <w:rPr>
            <w:rFonts w:asciiTheme="majorBidi" w:hAnsiTheme="majorBidi" w:cstheme="majorBidi"/>
          </w:rPr>
          <w:delText xml:space="preserve">. Household </w:delText>
        </w:r>
      </w:del>
      <w:r w:rsidRPr="005D6F77">
        <w:rPr>
          <w:rFonts w:asciiTheme="majorBidi" w:hAnsiTheme="majorBidi" w:cstheme="majorBidi"/>
        </w:rPr>
        <w:t>expenditure</w:t>
      </w:r>
      <w:ins w:id="989" w:author="Susan Elster" w:date="2023-11-06T09:46:00Z">
        <w:r w:rsidR="00A57FC5" w:rsidRPr="005D6F77">
          <w:rPr>
            <w:rFonts w:asciiTheme="majorBidi" w:hAnsiTheme="majorBidi" w:cstheme="majorBidi"/>
          </w:rPr>
          <w:t>s</w:t>
        </w:r>
      </w:ins>
      <w:r w:rsidRPr="005D6F77">
        <w:rPr>
          <w:rFonts w:asciiTheme="majorBidi" w:hAnsiTheme="majorBidi" w:cstheme="majorBidi"/>
        </w:rPr>
        <w:t xml:space="preserve"> on health</w:t>
      </w:r>
      <w:ins w:id="990" w:author="Susan" w:date="2023-11-15T18:12:00Z">
        <w:r w:rsidR="0043503F">
          <w:rPr>
            <w:rFonts w:asciiTheme="majorBidi" w:hAnsiTheme="majorBidi" w:cstheme="majorBidi"/>
          </w:rPr>
          <w:t>care</w:t>
        </w:r>
      </w:ins>
      <w:r w:rsidRPr="005D6F77">
        <w:rPr>
          <w:rFonts w:asciiTheme="majorBidi" w:hAnsiTheme="majorBidi" w:cstheme="majorBidi"/>
        </w:rPr>
        <w:t xml:space="preserve"> </w:t>
      </w:r>
      <w:del w:id="991" w:author="Susan Elster" w:date="2023-11-06T09:46:00Z">
        <w:r w:rsidRPr="005D6F77" w:rsidDel="00A57FC5">
          <w:rPr>
            <w:rFonts w:asciiTheme="majorBidi" w:hAnsiTheme="majorBidi" w:cstheme="majorBidi"/>
          </w:rPr>
          <w:delText xml:space="preserve">was </w:delText>
        </w:r>
      </w:del>
      <w:r w:rsidRPr="005D6F77">
        <w:rPr>
          <w:rFonts w:asciiTheme="majorBidi" w:hAnsiTheme="majorBidi" w:cstheme="majorBidi"/>
        </w:rPr>
        <w:t xml:space="preserve">significantly higher </w:t>
      </w:r>
      <w:ins w:id="992" w:author="Susan Elster" w:date="2023-11-06T09:46:00Z">
        <w:r w:rsidR="00A57FC5" w:rsidRPr="005D6F77">
          <w:rPr>
            <w:rFonts w:asciiTheme="majorBidi" w:hAnsiTheme="majorBidi" w:cstheme="majorBidi"/>
          </w:rPr>
          <w:t>among</w:t>
        </w:r>
      </w:ins>
      <w:del w:id="993" w:author="Susan Elster" w:date="2023-11-06T09:46:00Z">
        <w:r w:rsidRPr="005D6F77" w:rsidDel="00A57FC5">
          <w:rPr>
            <w:rFonts w:asciiTheme="majorBidi" w:hAnsiTheme="majorBidi" w:cstheme="majorBidi"/>
          </w:rPr>
          <w:delText>for</w:delText>
        </w:r>
      </w:del>
      <w:r w:rsidRPr="005D6F77">
        <w:rPr>
          <w:rFonts w:asciiTheme="majorBidi" w:hAnsiTheme="majorBidi" w:cstheme="majorBidi"/>
        </w:rPr>
        <w:t xml:space="preserve"> the more affluent 20% of the population than </w:t>
      </w:r>
      <w:del w:id="994" w:author="Susan" w:date="2023-11-14T23:43:00Z">
        <w:r w:rsidRPr="005D6F77" w:rsidDel="00F21D74">
          <w:rPr>
            <w:rFonts w:asciiTheme="majorBidi" w:hAnsiTheme="majorBidi" w:cstheme="majorBidi"/>
          </w:rPr>
          <w:delText xml:space="preserve">for </w:delText>
        </w:r>
      </w:del>
      <w:ins w:id="995" w:author="Susan" w:date="2023-11-14T23:43:00Z">
        <w:r w:rsidR="00F21D74">
          <w:rPr>
            <w:rFonts w:asciiTheme="majorBidi" w:hAnsiTheme="majorBidi" w:cstheme="majorBidi"/>
          </w:rPr>
          <w:t xml:space="preserve">among </w:t>
        </w:r>
      </w:ins>
      <w:r w:rsidRPr="005D6F77">
        <w:rPr>
          <w:rFonts w:asciiTheme="majorBidi" w:hAnsiTheme="majorBidi" w:cstheme="majorBidi"/>
        </w:rPr>
        <w:t>the poorer 20% of the population</w:t>
      </w:r>
      <w:ins w:id="996" w:author="Susan Elster" w:date="2023-11-06T09:47:00Z">
        <w:r w:rsidR="00A57FC5" w:rsidRPr="005D6F77">
          <w:rPr>
            <w:rFonts w:asciiTheme="majorBidi" w:hAnsiTheme="majorBidi" w:cstheme="majorBidi"/>
          </w:rPr>
          <w:t xml:space="preserve">. In 1997, </w:t>
        </w:r>
        <w:del w:id="997" w:author="Susan" w:date="2023-11-14T23:43:00Z">
          <w:r w:rsidR="00A57FC5" w:rsidRPr="005D6F77" w:rsidDel="00F21D74">
            <w:rPr>
              <w:rFonts w:asciiTheme="majorBidi" w:hAnsiTheme="majorBidi" w:cstheme="majorBidi"/>
            </w:rPr>
            <w:delText>suc</w:delText>
          </w:r>
        </w:del>
      </w:ins>
      <w:ins w:id="998" w:author="Susan Elster" w:date="2023-11-06T10:12:00Z">
        <w:del w:id="999" w:author="Susan" w:date="2023-11-14T23:43:00Z">
          <w:r w:rsidR="001714E6" w:rsidRPr="005D6F77" w:rsidDel="00F21D74">
            <w:rPr>
              <w:rFonts w:asciiTheme="majorBidi" w:hAnsiTheme="majorBidi" w:cstheme="majorBidi"/>
            </w:rPr>
            <w:delText>h</w:delText>
          </w:r>
        </w:del>
      </w:ins>
      <w:ins w:id="1000" w:author="Susan Elster" w:date="2023-11-06T09:47:00Z">
        <w:del w:id="1001" w:author="Susan" w:date="2023-11-14T23:43:00Z">
          <w:r w:rsidR="00A57FC5" w:rsidRPr="005D6F77" w:rsidDel="00F21D74">
            <w:rPr>
              <w:rFonts w:asciiTheme="majorBidi" w:hAnsiTheme="majorBidi" w:cstheme="majorBidi"/>
            </w:rPr>
            <w:delText xml:space="preserve"> </w:delText>
          </w:r>
        </w:del>
      </w:ins>
      <w:ins w:id="1002" w:author="Susan Elster" w:date="2023-11-06T09:49:00Z">
        <w:r w:rsidR="00D1407C" w:rsidRPr="005D6F77">
          <w:rPr>
            <w:rFonts w:asciiTheme="majorBidi" w:hAnsiTheme="majorBidi" w:cstheme="majorBidi"/>
          </w:rPr>
          <w:t>upper</w:t>
        </w:r>
      </w:ins>
      <w:ins w:id="1003" w:author="Susan" w:date="2023-11-14T23:45:00Z">
        <w:r w:rsidR="00F21D74">
          <w:rPr>
            <w:rFonts w:asciiTheme="majorBidi" w:hAnsiTheme="majorBidi" w:cstheme="majorBidi"/>
          </w:rPr>
          <w:t>-</w:t>
        </w:r>
      </w:ins>
      <w:ins w:id="1004" w:author="Susan Elster" w:date="2023-11-06T09:49:00Z">
        <w:del w:id="1005" w:author="Susan" w:date="2023-11-14T23:45:00Z">
          <w:r w:rsidR="00D1407C" w:rsidRPr="005D6F77" w:rsidDel="00F21D74">
            <w:rPr>
              <w:rFonts w:asciiTheme="majorBidi" w:hAnsiTheme="majorBidi" w:cstheme="majorBidi"/>
            </w:rPr>
            <w:delText xml:space="preserve"> </w:delText>
          </w:r>
        </w:del>
        <w:r w:rsidR="00D1407C" w:rsidRPr="005D6F77">
          <w:rPr>
            <w:rFonts w:asciiTheme="majorBidi" w:hAnsiTheme="majorBidi" w:cstheme="majorBidi"/>
          </w:rPr>
          <w:t>quintile</w:t>
        </w:r>
      </w:ins>
      <w:ins w:id="1006" w:author="Susan Elster" w:date="2023-11-06T09:47:00Z">
        <w:r w:rsidR="00A57FC5" w:rsidRPr="005D6F77">
          <w:rPr>
            <w:rFonts w:asciiTheme="majorBidi" w:hAnsiTheme="majorBidi" w:cstheme="majorBidi"/>
          </w:rPr>
          <w:t xml:space="preserve"> households spent</w:t>
        </w:r>
      </w:ins>
      <w:del w:id="1007" w:author="Susan Elster" w:date="2023-11-06T09:47:00Z">
        <w:r w:rsidR="00DF6ABE" w:rsidRPr="005D6F77" w:rsidDel="00A57FC5">
          <w:rPr>
            <w:rFonts w:asciiTheme="majorBidi" w:hAnsiTheme="majorBidi" w:cstheme="majorBidi"/>
          </w:rPr>
          <w:delText xml:space="preserve"> - </w:delText>
        </w:r>
        <w:r w:rsidRPr="005D6F77" w:rsidDel="00A57FC5">
          <w:rPr>
            <w:rFonts w:asciiTheme="majorBidi" w:hAnsiTheme="majorBidi" w:cstheme="majorBidi"/>
          </w:rPr>
          <w:delText>by</w:delText>
        </w:r>
      </w:del>
      <w:r w:rsidRPr="005D6F77">
        <w:rPr>
          <w:rFonts w:asciiTheme="majorBidi" w:hAnsiTheme="majorBidi" w:cstheme="majorBidi"/>
        </w:rPr>
        <w:t xml:space="preserve"> 2.9 times </w:t>
      </w:r>
      <w:ins w:id="1008" w:author="Susan Elster" w:date="2023-11-06T09:47:00Z">
        <w:r w:rsidR="00A57FC5" w:rsidRPr="005D6F77">
          <w:rPr>
            <w:rFonts w:asciiTheme="majorBidi" w:hAnsiTheme="majorBidi" w:cstheme="majorBidi"/>
          </w:rPr>
          <w:t xml:space="preserve">as much as </w:t>
        </w:r>
      </w:ins>
      <w:ins w:id="1009" w:author="Susan Elster" w:date="2023-11-06T09:48:00Z">
        <w:r w:rsidR="00A57FC5" w:rsidRPr="005D6F77">
          <w:rPr>
            <w:rFonts w:asciiTheme="majorBidi" w:hAnsiTheme="majorBidi" w:cstheme="majorBidi"/>
          </w:rPr>
          <w:t>the poorer 20%</w:t>
        </w:r>
      </w:ins>
      <w:ins w:id="1010" w:author="Susan" w:date="2023-11-14T23:44:00Z">
        <w:r w:rsidR="00F21D74">
          <w:rPr>
            <w:rFonts w:asciiTheme="majorBidi" w:hAnsiTheme="majorBidi" w:cstheme="majorBidi"/>
          </w:rPr>
          <w:t>, this figure</w:t>
        </w:r>
      </w:ins>
      <w:ins w:id="1011" w:author="Susan Elster" w:date="2023-11-06T09:48:00Z">
        <w:del w:id="1012" w:author="Susan" w:date="2023-11-14T23:44:00Z">
          <w:r w:rsidR="00A57FC5" w:rsidRPr="005D6F77" w:rsidDel="00F21D74">
            <w:rPr>
              <w:rFonts w:asciiTheme="majorBidi" w:hAnsiTheme="majorBidi" w:cstheme="majorBidi"/>
            </w:rPr>
            <w:delText xml:space="preserve"> –</w:delText>
          </w:r>
        </w:del>
        <w:r w:rsidR="00A57FC5" w:rsidRPr="005D6F77">
          <w:rPr>
            <w:rFonts w:asciiTheme="majorBidi" w:hAnsiTheme="majorBidi" w:cstheme="majorBidi"/>
          </w:rPr>
          <w:t xml:space="preserve"> increasing to </w:t>
        </w:r>
      </w:ins>
      <w:del w:id="1013" w:author="Susan Elster" w:date="2023-11-06T09:48:00Z">
        <w:r w:rsidRPr="005D6F77" w:rsidDel="00A57FC5">
          <w:rPr>
            <w:rFonts w:asciiTheme="majorBidi" w:hAnsiTheme="majorBidi" w:cstheme="majorBidi"/>
          </w:rPr>
          <w:delText xml:space="preserve">in 1997, increasing to </w:delText>
        </w:r>
      </w:del>
      <w:r w:rsidRPr="005D6F77">
        <w:rPr>
          <w:rFonts w:asciiTheme="majorBidi" w:hAnsiTheme="majorBidi" w:cstheme="majorBidi"/>
        </w:rPr>
        <w:t xml:space="preserve">3.5 </w:t>
      </w:r>
      <w:del w:id="1014" w:author="Susan" w:date="2023-11-14T23:44:00Z">
        <w:r w:rsidRPr="005D6F77" w:rsidDel="00F21D74">
          <w:rPr>
            <w:rFonts w:asciiTheme="majorBidi" w:hAnsiTheme="majorBidi" w:cstheme="majorBidi"/>
          </w:rPr>
          <w:delText xml:space="preserve">times </w:delText>
        </w:r>
      </w:del>
      <w:r w:rsidRPr="005D6F77">
        <w:rPr>
          <w:rFonts w:asciiTheme="majorBidi" w:hAnsiTheme="majorBidi" w:cstheme="majorBidi"/>
        </w:rPr>
        <w:t>in 2001</w:t>
      </w:r>
      <w:del w:id="1015" w:author="Susan Elster" w:date="2023-11-06T10:11:00Z">
        <w:r w:rsidRPr="005D6F77" w:rsidDel="001714E6">
          <w:rPr>
            <w:rFonts w:asciiTheme="majorBidi" w:hAnsiTheme="majorBidi" w:cstheme="majorBidi"/>
          </w:rPr>
          <w:delText>,</w:delText>
        </w:r>
      </w:del>
      <w:r w:rsidRPr="005D6F77">
        <w:rPr>
          <w:rFonts w:asciiTheme="majorBidi" w:hAnsiTheme="majorBidi" w:cstheme="majorBidi"/>
        </w:rPr>
        <w:t xml:space="preserve"> and 4 </w:t>
      </w:r>
      <w:del w:id="1016" w:author="Susan" w:date="2023-11-14T23:44:00Z">
        <w:r w:rsidRPr="005D6F77" w:rsidDel="00F21D74">
          <w:rPr>
            <w:rFonts w:asciiTheme="majorBidi" w:hAnsiTheme="majorBidi" w:cstheme="majorBidi"/>
          </w:rPr>
          <w:delText xml:space="preserve">times </w:delText>
        </w:r>
      </w:del>
      <w:r w:rsidRPr="005D6F77">
        <w:rPr>
          <w:rFonts w:asciiTheme="majorBidi" w:hAnsiTheme="majorBidi" w:cstheme="majorBidi"/>
        </w:rPr>
        <w:t xml:space="preserve">in 2021. While </w:t>
      </w:r>
      <w:ins w:id="1017" w:author="Susan" w:date="2023-11-14T23:47:00Z">
        <w:r w:rsidR="00861D4D">
          <w:rPr>
            <w:rFonts w:asciiTheme="majorBidi" w:hAnsiTheme="majorBidi" w:cstheme="majorBidi"/>
          </w:rPr>
          <w:t>t</w:t>
        </w:r>
      </w:ins>
      <w:ins w:id="1018" w:author="Susan" w:date="2023-11-14T23:48:00Z">
        <w:r w:rsidR="00861D4D">
          <w:rPr>
            <w:rFonts w:asciiTheme="majorBidi" w:hAnsiTheme="majorBidi" w:cstheme="majorBidi"/>
          </w:rPr>
          <w:t>he percentage of those</w:t>
        </w:r>
      </w:ins>
      <w:ins w:id="1019" w:author="Susan" w:date="2023-11-14T23:46:00Z">
        <w:r w:rsidR="00F21D74">
          <w:rPr>
            <w:rFonts w:asciiTheme="majorBidi" w:hAnsiTheme="majorBidi" w:cstheme="majorBidi"/>
          </w:rPr>
          <w:t xml:space="preserve"> </w:t>
        </w:r>
      </w:ins>
      <w:ins w:id="1020" w:author="Susan" w:date="2023-11-14T23:45:00Z">
        <w:r w:rsidR="00F21D74">
          <w:rPr>
            <w:rFonts w:asciiTheme="majorBidi" w:hAnsiTheme="majorBidi" w:cstheme="majorBidi"/>
          </w:rPr>
          <w:t>forgoing</w:t>
        </w:r>
      </w:ins>
      <w:del w:id="1021" w:author="Susan" w:date="2023-11-14T23:45:00Z">
        <w:r w:rsidR="00E443BE" w:rsidRPr="005D6F77" w:rsidDel="00F21D74">
          <w:rPr>
            <w:rFonts w:asciiTheme="majorBidi" w:hAnsiTheme="majorBidi" w:cstheme="majorBidi"/>
          </w:rPr>
          <w:delText>skipping</w:delText>
        </w:r>
      </w:del>
      <w:r w:rsidR="00E443BE" w:rsidRPr="005D6F77">
        <w:rPr>
          <w:rFonts w:asciiTheme="majorBidi" w:hAnsiTheme="majorBidi" w:cstheme="majorBidi"/>
        </w:rPr>
        <w:t xml:space="preserve"> needed</w:t>
      </w:r>
      <w:r w:rsidRPr="005D6F77">
        <w:rPr>
          <w:rFonts w:asciiTheme="majorBidi" w:hAnsiTheme="majorBidi" w:cstheme="majorBidi"/>
        </w:rPr>
        <w:t xml:space="preserve"> health</w:t>
      </w:r>
      <w:ins w:id="1022" w:author="Susan" w:date="2023-11-15T19:56:00Z">
        <w:r w:rsidR="006E09FA">
          <w:rPr>
            <w:rFonts w:asciiTheme="majorBidi" w:hAnsiTheme="majorBidi" w:cstheme="majorBidi"/>
          </w:rPr>
          <w:t>care</w:t>
        </w:r>
      </w:ins>
      <w:r w:rsidRPr="005D6F77">
        <w:rPr>
          <w:rFonts w:asciiTheme="majorBidi" w:hAnsiTheme="majorBidi" w:cstheme="majorBidi"/>
        </w:rPr>
        <w:t xml:space="preserve"> services </w:t>
      </w:r>
      <w:del w:id="1023" w:author="Susan" w:date="2023-11-15T18:13:00Z">
        <w:r w:rsidRPr="005D6F77" w:rsidDel="0043503F">
          <w:rPr>
            <w:rFonts w:asciiTheme="majorBidi" w:hAnsiTheme="majorBidi" w:cstheme="majorBidi"/>
          </w:rPr>
          <w:delText xml:space="preserve">rose </w:delText>
        </w:r>
      </w:del>
      <w:del w:id="1024" w:author="Susan" w:date="2023-11-14T23:45:00Z">
        <w:r w:rsidRPr="005D6F77" w:rsidDel="00F21D74">
          <w:rPr>
            <w:rFonts w:asciiTheme="majorBidi" w:hAnsiTheme="majorBidi" w:cstheme="majorBidi"/>
          </w:rPr>
          <w:delText xml:space="preserve">between 1999 to 2021 </w:delText>
        </w:r>
      </w:del>
      <w:del w:id="1025" w:author="Susan" w:date="2023-11-15T18:13:00Z">
        <w:r w:rsidRPr="005D6F77" w:rsidDel="0043503F">
          <w:rPr>
            <w:rFonts w:asciiTheme="majorBidi" w:hAnsiTheme="majorBidi" w:cstheme="majorBidi"/>
          </w:rPr>
          <w:delText>from 6</w:delText>
        </w:r>
      </w:del>
      <w:ins w:id="1026" w:author="Susan Elster" w:date="2023-11-06T09:49:00Z">
        <w:del w:id="1027" w:author="Susan" w:date="2023-11-15T18:13:00Z">
          <w:r w:rsidR="00D1407C" w:rsidRPr="005D6F77" w:rsidDel="0043503F">
            <w:rPr>
              <w:rFonts w:asciiTheme="majorBidi" w:hAnsiTheme="majorBidi" w:cstheme="majorBidi"/>
            </w:rPr>
            <w:delText>%</w:delText>
          </w:r>
        </w:del>
      </w:ins>
      <w:del w:id="1028" w:author="Susan" w:date="2023-11-15T18:13:00Z">
        <w:r w:rsidRPr="005D6F77" w:rsidDel="0043503F">
          <w:rPr>
            <w:rFonts w:asciiTheme="majorBidi" w:hAnsiTheme="majorBidi" w:cstheme="majorBidi"/>
          </w:rPr>
          <w:delText xml:space="preserve"> to 12% </w:delText>
        </w:r>
      </w:del>
      <w:r w:rsidRPr="005D6F77">
        <w:rPr>
          <w:rFonts w:asciiTheme="majorBidi" w:hAnsiTheme="majorBidi" w:cstheme="majorBidi"/>
        </w:rPr>
        <w:t>among the general population</w:t>
      </w:r>
      <w:ins w:id="1029" w:author="Susan" w:date="2023-11-14T23:45:00Z">
        <w:r w:rsidR="00F21D74" w:rsidRPr="00F21D74">
          <w:rPr>
            <w:rFonts w:asciiTheme="majorBidi" w:hAnsiTheme="majorBidi" w:cstheme="majorBidi"/>
          </w:rPr>
          <w:t xml:space="preserve"> </w:t>
        </w:r>
      </w:ins>
      <w:ins w:id="1030" w:author="Susan" w:date="2023-11-15T18:13:00Z">
        <w:r w:rsidR="0043503F" w:rsidRPr="005D6F77">
          <w:rPr>
            <w:rFonts w:asciiTheme="majorBidi" w:hAnsiTheme="majorBidi" w:cstheme="majorBidi"/>
          </w:rPr>
          <w:t xml:space="preserve">rose from 6% to 12% </w:t>
        </w:r>
      </w:ins>
      <w:ins w:id="1031" w:author="Susan" w:date="2023-11-14T23:45:00Z">
        <w:r w:rsidR="00F21D74" w:rsidRPr="005D6F77">
          <w:rPr>
            <w:rFonts w:asciiTheme="majorBidi" w:hAnsiTheme="majorBidi" w:cstheme="majorBidi"/>
          </w:rPr>
          <w:t>between 1999 to 2021</w:t>
        </w:r>
      </w:ins>
      <w:r w:rsidRPr="005D6F77">
        <w:rPr>
          <w:rFonts w:asciiTheme="majorBidi" w:hAnsiTheme="majorBidi" w:cstheme="majorBidi"/>
        </w:rPr>
        <w:t xml:space="preserve">, it </w:t>
      </w:r>
      <w:ins w:id="1032" w:author="Susan" w:date="2023-11-14T23:51:00Z">
        <w:r w:rsidR="00861D4D">
          <w:rPr>
            <w:rFonts w:asciiTheme="majorBidi" w:hAnsiTheme="majorBidi" w:cstheme="majorBidi"/>
          </w:rPr>
          <w:t>increased</w:t>
        </w:r>
      </w:ins>
      <w:del w:id="1033" w:author="Susan" w:date="2023-11-14T23:51:00Z">
        <w:r w:rsidRPr="005D6F77" w:rsidDel="00861D4D">
          <w:rPr>
            <w:rFonts w:asciiTheme="majorBidi" w:hAnsiTheme="majorBidi" w:cstheme="majorBidi"/>
          </w:rPr>
          <w:delText>went u</w:delText>
        </w:r>
      </w:del>
      <w:del w:id="1034" w:author="Susan Elster" w:date="2023-11-06T10:11:00Z">
        <w:r w:rsidRPr="005D6F77" w:rsidDel="001714E6">
          <w:rPr>
            <w:rFonts w:asciiTheme="majorBidi" w:hAnsiTheme="majorBidi" w:cstheme="majorBidi"/>
          </w:rPr>
          <w:delText>p</w:delText>
        </w:r>
      </w:del>
      <w:r w:rsidRPr="005D6F77">
        <w:rPr>
          <w:rFonts w:asciiTheme="majorBidi" w:hAnsiTheme="majorBidi" w:cstheme="majorBidi"/>
        </w:rPr>
        <w:t xml:space="preserve"> from 11</w:t>
      </w:r>
      <w:ins w:id="1035" w:author="Susan Elster" w:date="2023-11-06T09:49:00Z">
        <w:r w:rsidR="00D1407C" w:rsidRPr="005D6F77">
          <w:rPr>
            <w:rFonts w:asciiTheme="majorBidi" w:hAnsiTheme="majorBidi" w:cstheme="majorBidi"/>
          </w:rPr>
          <w:t>%</w:t>
        </w:r>
      </w:ins>
      <w:r w:rsidRPr="005D6F77">
        <w:rPr>
          <w:rFonts w:asciiTheme="majorBidi" w:hAnsiTheme="majorBidi" w:cstheme="majorBidi"/>
        </w:rPr>
        <w:t xml:space="preserve"> to 19% </w:t>
      </w:r>
      <w:ins w:id="1036" w:author="Susan Elster" w:date="2023-11-06T10:11:00Z">
        <w:r w:rsidR="001714E6" w:rsidRPr="005D6F77">
          <w:rPr>
            <w:rFonts w:asciiTheme="majorBidi" w:hAnsiTheme="majorBidi" w:cstheme="majorBidi"/>
          </w:rPr>
          <w:t>among those</w:t>
        </w:r>
      </w:ins>
      <w:ins w:id="1037" w:author="Susan" w:date="2023-11-14T23:45:00Z">
        <w:r w:rsidR="00F21D74">
          <w:rPr>
            <w:rFonts w:asciiTheme="majorBidi" w:hAnsiTheme="majorBidi" w:cstheme="majorBidi"/>
          </w:rPr>
          <w:t xml:space="preserve"> </w:t>
        </w:r>
      </w:ins>
      <w:r w:rsidRPr="005D6F77">
        <w:rPr>
          <w:rFonts w:asciiTheme="majorBidi" w:hAnsiTheme="majorBidi" w:cstheme="majorBidi"/>
        </w:rPr>
        <w:t>in the lower</w:t>
      </w:r>
      <w:ins w:id="1038" w:author="Susan" w:date="2023-11-14T23:45:00Z">
        <w:r w:rsidR="00F21D74">
          <w:rPr>
            <w:rFonts w:asciiTheme="majorBidi" w:hAnsiTheme="majorBidi" w:cstheme="majorBidi"/>
          </w:rPr>
          <w:t>-</w:t>
        </w:r>
      </w:ins>
      <w:del w:id="1039" w:author="Susan" w:date="2023-11-14T23:45:00Z">
        <w:r w:rsidRPr="005D6F77" w:rsidDel="00F21D74">
          <w:rPr>
            <w:rFonts w:asciiTheme="majorBidi" w:hAnsiTheme="majorBidi" w:cstheme="majorBidi"/>
          </w:rPr>
          <w:delText xml:space="preserve"> </w:delText>
        </w:r>
      </w:del>
      <w:r w:rsidRPr="005D6F77">
        <w:rPr>
          <w:rFonts w:asciiTheme="majorBidi" w:hAnsiTheme="majorBidi" w:cstheme="majorBidi"/>
        </w:rPr>
        <w:t>SES quintile.</w:t>
      </w:r>
      <w:r w:rsidR="00DF6ABE" w:rsidRPr="005D6F77">
        <w:rPr>
          <w:rStyle w:val="FootnoteReference"/>
          <w:rFonts w:asciiTheme="majorBidi" w:hAnsiTheme="majorBidi" w:cstheme="majorBidi"/>
        </w:rPr>
        <w:footnoteReference w:id="2"/>
      </w:r>
      <w:r w:rsidRPr="005D6F77">
        <w:rPr>
          <w:rFonts w:asciiTheme="majorBidi" w:hAnsiTheme="majorBidi" w:cstheme="majorBidi"/>
        </w:rPr>
        <w:t xml:space="preserve"> </w:t>
      </w:r>
    </w:p>
    <w:p w14:paraId="7C830FD6" w14:textId="0E1A90E9" w:rsidR="00547F35" w:rsidRPr="005D6F77" w:rsidRDefault="00CE7915" w:rsidP="007C6A14">
      <w:pPr>
        <w:bidi w:val="0"/>
        <w:ind w:firstLine="720"/>
        <w:jc w:val="left"/>
        <w:rPr>
          <w:rFonts w:asciiTheme="majorBidi" w:hAnsiTheme="majorBidi" w:cstheme="majorBidi"/>
        </w:rPr>
      </w:pPr>
      <w:bookmarkStart w:id="1061" w:name="_Hlk148877967"/>
      <w:ins w:id="1062" w:author="Susan" w:date="2023-11-15T00:05:00Z">
        <w:r>
          <w:rPr>
            <w:rFonts w:asciiTheme="majorBidi" w:hAnsiTheme="majorBidi" w:cstheme="majorBidi"/>
          </w:rPr>
          <w:t>In Israel, p</w:t>
        </w:r>
      </w:ins>
      <w:del w:id="1063" w:author="Susan" w:date="2023-11-15T00:05:00Z">
        <w:r w:rsidR="00547F35" w:rsidRPr="005D6F77" w:rsidDel="00CE7915">
          <w:rPr>
            <w:rFonts w:asciiTheme="majorBidi" w:hAnsiTheme="majorBidi" w:cstheme="majorBidi"/>
          </w:rPr>
          <w:delText>P</w:delText>
        </w:r>
      </w:del>
      <w:r w:rsidR="00547F35" w:rsidRPr="005D6F77">
        <w:rPr>
          <w:rFonts w:asciiTheme="majorBidi" w:hAnsiTheme="majorBidi" w:cstheme="majorBidi"/>
        </w:rPr>
        <w:t>rivate insurance</w:t>
      </w:r>
      <w:ins w:id="1064" w:author="Susan" w:date="2023-11-15T00:06:00Z">
        <w:r>
          <w:rPr>
            <w:rFonts w:asciiTheme="majorBidi" w:hAnsiTheme="majorBidi" w:cstheme="majorBidi"/>
          </w:rPr>
          <w:t xml:space="preserve"> – also termed voluntary insurance</w:t>
        </w:r>
      </w:ins>
      <w:ins w:id="1065" w:author="Susan" w:date="2023-11-15T00:08:00Z">
        <w:r w:rsidR="0042008B">
          <w:rPr>
            <w:rFonts w:asciiTheme="majorBidi" w:hAnsiTheme="majorBidi" w:cstheme="majorBidi"/>
          </w:rPr>
          <w:t xml:space="preserve"> –</w:t>
        </w:r>
      </w:ins>
      <w:ins w:id="1066" w:author="Susan" w:date="2023-11-15T00:22:00Z">
        <w:r w:rsidR="009F636E">
          <w:rPr>
            <w:rFonts w:asciiTheme="majorBidi" w:hAnsiTheme="majorBidi" w:cstheme="majorBidi"/>
          </w:rPr>
          <w:t xml:space="preserve"> </w:t>
        </w:r>
      </w:ins>
      <w:ins w:id="1067" w:author="Susan" w:date="2023-11-15T00:06:00Z">
        <w:r>
          <w:rPr>
            <w:rFonts w:asciiTheme="majorBidi" w:hAnsiTheme="majorBidi" w:cstheme="majorBidi"/>
          </w:rPr>
          <w:t xml:space="preserve">covers services excluded </w:t>
        </w:r>
      </w:ins>
      <w:ins w:id="1068" w:author="Susan" w:date="2023-11-15T00:07:00Z">
        <w:r>
          <w:rPr>
            <w:rFonts w:asciiTheme="majorBidi" w:hAnsiTheme="majorBidi" w:cstheme="majorBidi"/>
          </w:rPr>
          <w:t>from or only partially covered by Israel’s public benefits</w:t>
        </w:r>
      </w:ins>
      <w:ins w:id="1069" w:author="Susan" w:date="2023-11-15T00:08:00Z">
        <w:r w:rsidR="0042008B">
          <w:rPr>
            <w:rFonts w:asciiTheme="majorBidi" w:hAnsiTheme="majorBidi" w:cstheme="majorBidi"/>
          </w:rPr>
          <w:t>. It</w:t>
        </w:r>
      </w:ins>
      <w:del w:id="1070" w:author="Susan" w:date="2023-11-15T00:04:00Z">
        <w:r w:rsidR="00547F35" w:rsidRPr="005D6F77" w:rsidDel="00CE7915">
          <w:rPr>
            <w:rFonts w:asciiTheme="majorBidi" w:hAnsiTheme="majorBidi" w:cstheme="majorBidi"/>
          </w:rPr>
          <w:delText xml:space="preserve"> </w:delText>
        </w:r>
      </w:del>
      <w:ins w:id="1071" w:author="Susan" w:date="2023-11-15T00:03:00Z">
        <w:r>
          <w:rPr>
            <w:rFonts w:asciiTheme="majorBidi" w:hAnsiTheme="majorBidi" w:cstheme="majorBidi"/>
          </w:rPr>
          <w:t xml:space="preserve"> </w:t>
        </w:r>
      </w:ins>
      <w:r w:rsidR="00547F35" w:rsidRPr="005D6F77">
        <w:rPr>
          <w:rFonts w:asciiTheme="majorBidi" w:hAnsiTheme="majorBidi" w:cstheme="majorBidi"/>
        </w:rPr>
        <w:t xml:space="preserve">generally </w:t>
      </w:r>
      <w:r w:rsidR="00A733D0" w:rsidRPr="005D6F77">
        <w:rPr>
          <w:rFonts w:asciiTheme="majorBidi" w:hAnsiTheme="majorBidi" w:cstheme="majorBidi"/>
        </w:rPr>
        <w:t>comes</w:t>
      </w:r>
      <w:r w:rsidR="00715728" w:rsidRPr="005D6F77">
        <w:rPr>
          <w:rFonts w:asciiTheme="majorBidi" w:hAnsiTheme="majorBidi" w:cstheme="majorBidi"/>
        </w:rPr>
        <w:t xml:space="preserve"> </w:t>
      </w:r>
      <w:r w:rsidR="00547F35" w:rsidRPr="005D6F77">
        <w:rPr>
          <w:rFonts w:asciiTheme="majorBidi" w:hAnsiTheme="majorBidi" w:cstheme="majorBidi"/>
        </w:rPr>
        <w:t xml:space="preserve">in two </w:t>
      </w:r>
      <w:r w:rsidR="00A733D0" w:rsidRPr="005D6F77">
        <w:rPr>
          <w:rFonts w:asciiTheme="majorBidi" w:hAnsiTheme="majorBidi" w:cstheme="majorBidi"/>
        </w:rPr>
        <w:t>types</w:t>
      </w:r>
      <w:ins w:id="1072" w:author="Susan" w:date="2023-11-14T23:51:00Z">
        <w:r w:rsidR="00861D4D">
          <w:rPr>
            <w:rFonts w:asciiTheme="majorBidi" w:hAnsiTheme="majorBidi" w:cstheme="majorBidi"/>
          </w:rPr>
          <w:t xml:space="preserve"> </w:t>
        </w:r>
      </w:ins>
      <w:r w:rsidR="00547F35" w:rsidRPr="005D6F77">
        <w:rPr>
          <w:rFonts w:asciiTheme="majorBidi" w:hAnsiTheme="majorBidi" w:cstheme="majorBidi"/>
        </w:rPr>
        <w:t xml:space="preserve">– commercial insurance sold by private for-profit companies </w:t>
      </w:r>
      <w:ins w:id="1073" w:author="Susan" w:date="2023-11-14T23:51:00Z">
        <w:r w:rsidR="00861D4D">
          <w:rPr>
            <w:rFonts w:asciiTheme="majorBidi" w:hAnsiTheme="majorBidi" w:cstheme="majorBidi"/>
          </w:rPr>
          <w:t>or</w:t>
        </w:r>
      </w:ins>
      <w:del w:id="1074" w:author="Susan" w:date="2023-11-14T23:51:00Z">
        <w:r w:rsidR="00547F35" w:rsidRPr="005D6F77" w:rsidDel="00861D4D">
          <w:rPr>
            <w:rFonts w:asciiTheme="majorBidi" w:hAnsiTheme="majorBidi" w:cstheme="majorBidi"/>
          </w:rPr>
          <w:delText>and</w:delText>
        </w:r>
      </w:del>
      <w:r w:rsidR="00547F35" w:rsidRPr="005D6F77">
        <w:rPr>
          <w:rFonts w:asciiTheme="majorBidi" w:hAnsiTheme="majorBidi" w:cstheme="majorBidi"/>
        </w:rPr>
        <w:t xml:space="preserve"> supplementary insurance sold by the HMOs and heavily regulated by law. </w:t>
      </w:r>
      <w:r w:rsidR="00A61B5A" w:rsidRPr="005D6F77">
        <w:rPr>
          <w:rFonts w:asciiTheme="majorBidi" w:hAnsiTheme="majorBidi" w:cstheme="majorBidi"/>
        </w:rPr>
        <w:t xml:space="preserve">While the bulk of private expenditure is in </w:t>
      </w:r>
      <w:ins w:id="1075" w:author="Susan Elster" w:date="2023-11-06T10:17:00Z">
        <w:r w:rsidR="001714E6" w:rsidRPr="005D6F77">
          <w:rPr>
            <w:rFonts w:asciiTheme="majorBidi" w:hAnsiTheme="majorBidi" w:cstheme="majorBidi"/>
          </w:rPr>
          <w:t xml:space="preserve">the form of </w:t>
        </w:r>
      </w:ins>
      <w:r w:rsidR="00A61B5A" w:rsidRPr="005D6F77">
        <w:rPr>
          <w:rFonts w:asciiTheme="majorBidi" w:hAnsiTheme="majorBidi" w:cstheme="majorBidi"/>
        </w:rPr>
        <w:t xml:space="preserve">out-of-pocket payments, </w:t>
      </w:r>
      <w:ins w:id="1076" w:author="Susan Elster" w:date="2023-11-06T10:17:00Z">
        <w:r w:rsidR="001714E6" w:rsidRPr="005D6F77">
          <w:rPr>
            <w:rFonts w:asciiTheme="majorBidi" w:hAnsiTheme="majorBidi" w:cstheme="majorBidi"/>
          </w:rPr>
          <w:t xml:space="preserve">most of </w:t>
        </w:r>
      </w:ins>
      <w:r w:rsidR="00A61B5A" w:rsidRPr="005D6F77">
        <w:rPr>
          <w:rFonts w:asciiTheme="majorBidi" w:hAnsiTheme="majorBidi" w:cstheme="majorBidi"/>
        </w:rPr>
        <w:t xml:space="preserve">the increase in private expenditure is </w:t>
      </w:r>
      <w:ins w:id="1077" w:author="Susan Elster" w:date="2023-11-06T10:17:00Z">
        <w:r w:rsidR="001714E6" w:rsidRPr="005D6F77">
          <w:rPr>
            <w:rFonts w:asciiTheme="majorBidi" w:hAnsiTheme="majorBidi" w:cstheme="majorBidi"/>
          </w:rPr>
          <w:t xml:space="preserve">due to </w:t>
        </w:r>
      </w:ins>
      <w:del w:id="1078" w:author="Susan Elster" w:date="2023-11-06T10:17:00Z">
        <w:r w:rsidR="00A61B5A" w:rsidRPr="005D6F77" w:rsidDel="001714E6">
          <w:rPr>
            <w:rFonts w:asciiTheme="majorBidi" w:hAnsiTheme="majorBidi" w:cstheme="majorBidi"/>
          </w:rPr>
          <w:delText xml:space="preserve">mostly </w:delText>
        </w:r>
      </w:del>
      <w:ins w:id="1079" w:author="Susan Elster" w:date="2023-11-06T10:18:00Z">
        <w:del w:id="1080" w:author="Susan" w:date="2023-11-14T23:52:00Z">
          <w:r w:rsidR="001714E6" w:rsidRPr="005D6F77" w:rsidDel="00861D4D">
            <w:rPr>
              <w:rFonts w:asciiTheme="majorBidi" w:hAnsiTheme="majorBidi" w:cstheme="majorBidi"/>
            </w:rPr>
            <w:delText xml:space="preserve">to  </w:delText>
          </w:r>
        </w:del>
      </w:ins>
      <w:del w:id="1081" w:author="Susan" w:date="2023-11-14T23:52:00Z">
        <w:r w:rsidR="00A61B5A" w:rsidRPr="005D6F77" w:rsidDel="00861D4D">
          <w:rPr>
            <w:rFonts w:asciiTheme="majorBidi" w:hAnsiTheme="majorBidi" w:cstheme="majorBidi"/>
          </w:rPr>
          <w:delText xml:space="preserve">an </w:delText>
        </w:r>
      </w:del>
      <w:del w:id="1082" w:author="Susan Elster" w:date="2023-11-06T10:18:00Z">
        <w:r w:rsidR="00A61B5A" w:rsidRPr="005D6F77" w:rsidDel="001714E6">
          <w:rPr>
            <w:rFonts w:asciiTheme="majorBidi" w:hAnsiTheme="majorBidi" w:cstheme="majorBidi"/>
          </w:rPr>
          <w:delText xml:space="preserve">increase in the bulk of </w:delText>
        </w:r>
      </w:del>
      <w:ins w:id="1083" w:author="Susan Elster" w:date="2023-11-06T10:18:00Z">
        <w:r w:rsidR="001714E6" w:rsidRPr="005D6F77">
          <w:rPr>
            <w:rFonts w:asciiTheme="majorBidi" w:hAnsiTheme="majorBidi" w:cstheme="majorBidi"/>
          </w:rPr>
          <w:t xml:space="preserve">the </w:t>
        </w:r>
      </w:ins>
      <w:ins w:id="1084" w:author="Susan" w:date="2023-11-14T23:52:00Z">
        <w:r w:rsidR="00C82F8F">
          <w:rPr>
            <w:rFonts w:asciiTheme="majorBidi" w:hAnsiTheme="majorBidi" w:cstheme="majorBidi"/>
          </w:rPr>
          <w:t>cost</w:t>
        </w:r>
      </w:ins>
      <w:ins w:id="1085" w:author="Susan Elster" w:date="2023-11-06T10:18:00Z">
        <w:del w:id="1086" w:author="Susan" w:date="2023-11-14T23:52:00Z">
          <w:r w:rsidR="001714E6" w:rsidRPr="005D6F77" w:rsidDel="00C82F8F">
            <w:rPr>
              <w:rFonts w:asciiTheme="majorBidi" w:hAnsiTheme="majorBidi" w:cstheme="majorBidi"/>
            </w:rPr>
            <w:delText>purch</w:delText>
          </w:r>
        </w:del>
        <w:del w:id="1087" w:author="Susan" w:date="2023-11-14T23:53:00Z">
          <w:r w:rsidR="001714E6" w:rsidRPr="005D6F77" w:rsidDel="00C82F8F">
            <w:rPr>
              <w:rFonts w:asciiTheme="majorBidi" w:hAnsiTheme="majorBidi" w:cstheme="majorBidi"/>
            </w:rPr>
            <w:delText>ase</w:delText>
          </w:r>
        </w:del>
        <w:r w:rsidR="001714E6" w:rsidRPr="005D6F77">
          <w:rPr>
            <w:rFonts w:asciiTheme="majorBidi" w:hAnsiTheme="majorBidi" w:cstheme="majorBidi"/>
          </w:rPr>
          <w:t xml:space="preserve"> of </w:t>
        </w:r>
      </w:ins>
      <w:ins w:id="1088" w:author="Susan" w:date="2023-11-14T23:53:00Z">
        <w:r w:rsidR="00C82F8F">
          <w:rPr>
            <w:rFonts w:asciiTheme="majorBidi" w:hAnsiTheme="majorBidi" w:cstheme="majorBidi"/>
          </w:rPr>
          <w:t xml:space="preserve">purchasing </w:t>
        </w:r>
      </w:ins>
      <w:commentRangeStart w:id="1089"/>
      <w:r w:rsidR="00A61B5A" w:rsidRPr="005D6F77">
        <w:rPr>
          <w:rFonts w:asciiTheme="majorBidi" w:hAnsiTheme="majorBidi" w:cstheme="majorBidi"/>
        </w:rPr>
        <w:t>private</w:t>
      </w:r>
      <w:commentRangeEnd w:id="1089"/>
      <w:r w:rsidR="00C82F8F">
        <w:rPr>
          <w:rStyle w:val="CommentReference"/>
          <w:rFonts w:asciiTheme="minorHAnsi" w:hAnsiTheme="minorHAnsi" w:cstheme="minorBidi"/>
        </w:rPr>
        <w:commentReference w:id="1089"/>
      </w:r>
      <w:r w:rsidR="00A61B5A" w:rsidRPr="005D6F77">
        <w:rPr>
          <w:rFonts w:asciiTheme="majorBidi" w:hAnsiTheme="majorBidi" w:cstheme="majorBidi"/>
        </w:rPr>
        <w:t xml:space="preserve"> </w:t>
      </w:r>
      <w:ins w:id="1090" w:author="Susan Elster" w:date="2023-11-06T10:18:00Z">
        <w:r w:rsidR="001714E6" w:rsidRPr="005D6F77">
          <w:rPr>
            <w:rFonts w:asciiTheme="majorBidi" w:hAnsiTheme="majorBidi" w:cstheme="majorBidi"/>
          </w:rPr>
          <w:t>health</w:t>
        </w:r>
      </w:ins>
      <w:ins w:id="1091" w:author="Susan" w:date="2023-11-15T19:56:00Z">
        <w:r w:rsidR="006E09FA">
          <w:rPr>
            <w:rFonts w:asciiTheme="majorBidi" w:hAnsiTheme="majorBidi" w:cstheme="majorBidi"/>
          </w:rPr>
          <w:t>care</w:t>
        </w:r>
      </w:ins>
      <w:ins w:id="1092" w:author="Susan Elster" w:date="2023-11-06T10:18:00Z">
        <w:r w:rsidR="001714E6" w:rsidRPr="005D6F77">
          <w:rPr>
            <w:rFonts w:asciiTheme="majorBidi" w:hAnsiTheme="majorBidi" w:cstheme="majorBidi"/>
          </w:rPr>
          <w:t xml:space="preserve"> </w:t>
        </w:r>
      </w:ins>
      <w:r w:rsidR="00A61B5A" w:rsidRPr="005D6F77">
        <w:rPr>
          <w:rFonts w:asciiTheme="majorBidi" w:hAnsiTheme="majorBidi" w:cstheme="majorBidi"/>
        </w:rPr>
        <w:t>insurance</w:t>
      </w:r>
      <w:r w:rsidR="00547F35" w:rsidRPr="005D6F77">
        <w:rPr>
          <w:rFonts w:asciiTheme="majorBidi" w:hAnsiTheme="majorBidi" w:cstheme="majorBidi"/>
        </w:rPr>
        <w:t xml:space="preserve"> (combining its two types)</w:t>
      </w:r>
      <w:r w:rsidR="00A61B5A" w:rsidRPr="005D6F77">
        <w:rPr>
          <w:rFonts w:asciiTheme="majorBidi" w:hAnsiTheme="majorBidi" w:cstheme="majorBidi"/>
        </w:rPr>
        <w:t xml:space="preserve">. Between 2000 and 2021, the revenues of private </w:t>
      </w:r>
      <w:del w:id="1093" w:author="Susan Elster" w:date="2023-11-06T10:19:00Z">
        <w:r w:rsidR="00A61B5A" w:rsidRPr="005D6F77" w:rsidDel="001714E6">
          <w:rPr>
            <w:rFonts w:asciiTheme="majorBidi" w:hAnsiTheme="majorBidi" w:cstheme="majorBidi"/>
          </w:rPr>
          <w:lastRenderedPageBreak/>
          <w:delText>insurance</w:delText>
        </w:r>
        <w:r w:rsidR="00547F35" w:rsidRPr="005D6F77" w:rsidDel="001714E6">
          <w:rPr>
            <w:rFonts w:asciiTheme="majorBidi" w:hAnsiTheme="majorBidi" w:cstheme="majorBidi"/>
          </w:rPr>
          <w:delText>s</w:delText>
        </w:r>
        <w:r w:rsidR="00A61B5A" w:rsidRPr="005D6F77" w:rsidDel="001714E6">
          <w:rPr>
            <w:rFonts w:asciiTheme="majorBidi" w:hAnsiTheme="majorBidi" w:cstheme="majorBidi"/>
          </w:rPr>
          <w:delText xml:space="preserve"> </w:delText>
        </w:r>
      </w:del>
      <w:ins w:id="1094" w:author="Susan Elster" w:date="2023-11-06T10:19:00Z">
        <w:r w:rsidR="001714E6" w:rsidRPr="005D6F77">
          <w:rPr>
            <w:rFonts w:asciiTheme="majorBidi" w:hAnsiTheme="majorBidi" w:cstheme="majorBidi"/>
          </w:rPr>
          <w:t xml:space="preserve">insurance funds </w:t>
        </w:r>
      </w:ins>
      <w:r w:rsidR="00A61B5A" w:rsidRPr="005D6F77">
        <w:rPr>
          <w:rFonts w:asciiTheme="majorBidi" w:hAnsiTheme="majorBidi" w:cstheme="majorBidi"/>
        </w:rPr>
        <w:t xml:space="preserve">more than </w:t>
      </w:r>
      <w:r w:rsidR="00A733D0" w:rsidRPr="005D6F77">
        <w:rPr>
          <w:rFonts w:asciiTheme="majorBidi" w:hAnsiTheme="majorBidi" w:cstheme="majorBidi"/>
        </w:rPr>
        <w:t>quadrupled</w:t>
      </w:r>
      <w:r w:rsidR="00A61B5A" w:rsidRPr="005D6F77">
        <w:rPr>
          <w:rFonts w:asciiTheme="majorBidi" w:hAnsiTheme="majorBidi" w:cstheme="majorBidi"/>
        </w:rPr>
        <w:t xml:space="preserve">, from </w:t>
      </w:r>
      <w:ins w:id="1095" w:author="Susan Elster" w:date="2023-11-06T10:15:00Z">
        <w:r w:rsidR="001714E6" w:rsidRPr="005D6F77">
          <w:rPr>
            <w:rFonts w:asciiTheme="majorBidi" w:hAnsiTheme="majorBidi" w:cstheme="majorBidi"/>
          </w:rPr>
          <w:t xml:space="preserve">NIS </w:t>
        </w:r>
      </w:ins>
      <w:r w:rsidR="00A61B5A" w:rsidRPr="005D6F77">
        <w:rPr>
          <w:rFonts w:asciiTheme="majorBidi" w:hAnsiTheme="majorBidi" w:cstheme="majorBidi"/>
        </w:rPr>
        <w:t xml:space="preserve">700 million </w:t>
      </w:r>
      <w:del w:id="1096" w:author="Susan Elster" w:date="2023-11-06T10:15:00Z">
        <w:r w:rsidR="00A61B5A" w:rsidRPr="005D6F77" w:rsidDel="001714E6">
          <w:rPr>
            <w:rFonts w:asciiTheme="majorBidi" w:hAnsiTheme="majorBidi" w:cstheme="majorBidi"/>
          </w:rPr>
          <w:delText xml:space="preserve">NIS </w:delText>
        </w:r>
      </w:del>
      <w:r w:rsidR="00A61B5A" w:rsidRPr="005D6F77">
        <w:rPr>
          <w:rFonts w:asciiTheme="majorBidi" w:hAnsiTheme="majorBidi" w:cstheme="majorBidi"/>
        </w:rPr>
        <w:t xml:space="preserve">to </w:t>
      </w:r>
      <w:ins w:id="1097" w:author="Susan Elster" w:date="2023-11-06T10:15:00Z">
        <w:r w:rsidR="001714E6" w:rsidRPr="005D6F77">
          <w:rPr>
            <w:rFonts w:asciiTheme="majorBidi" w:hAnsiTheme="majorBidi" w:cstheme="majorBidi"/>
          </w:rPr>
          <w:t xml:space="preserve">NIS </w:t>
        </w:r>
      </w:ins>
      <w:r w:rsidR="00A61B5A" w:rsidRPr="005D6F77">
        <w:rPr>
          <w:rFonts w:asciiTheme="majorBidi" w:hAnsiTheme="majorBidi" w:cstheme="majorBidi"/>
        </w:rPr>
        <w:t>3.1 billion</w:t>
      </w:r>
      <w:del w:id="1098" w:author="Susan Elster" w:date="2023-11-06T10:16:00Z">
        <w:r w:rsidR="00A61B5A" w:rsidRPr="005D6F77" w:rsidDel="001714E6">
          <w:rPr>
            <w:rFonts w:asciiTheme="majorBidi" w:hAnsiTheme="majorBidi" w:cstheme="majorBidi"/>
          </w:rPr>
          <w:delText xml:space="preserve"> NIS</w:delText>
        </w:r>
      </w:del>
      <w:r w:rsidR="00A61B5A" w:rsidRPr="005D6F77">
        <w:rPr>
          <w:rFonts w:asciiTheme="majorBidi" w:hAnsiTheme="majorBidi" w:cstheme="majorBidi"/>
        </w:rPr>
        <w:t xml:space="preserve">. Israel </w:t>
      </w:r>
      <w:ins w:id="1099" w:author="Susan" w:date="2023-11-15T00:23:00Z">
        <w:r w:rsidR="009F636E" w:rsidRPr="005D6F77">
          <w:rPr>
            <w:rFonts w:asciiTheme="majorBidi" w:hAnsiTheme="majorBidi" w:cstheme="majorBidi"/>
          </w:rPr>
          <w:t xml:space="preserve">now </w:t>
        </w:r>
      </w:ins>
      <w:r w:rsidR="00A61B5A" w:rsidRPr="005D6F77">
        <w:rPr>
          <w:rFonts w:asciiTheme="majorBidi" w:hAnsiTheme="majorBidi" w:cstheme="majorBidi"/>
        </w:rPr>
        <w:t xml:space="preserve">has </w:t>
      </w:r>
      <w:del w:id="1100" w:author="Susan" w:date="2023-11-15T00:23:00Z">
        <w:r w:rsidR="00A61B5A" w:rsidRPr="005D6F77" w:rsidDel="009F636E">
          <w:rPr>
            <w:rFonts w:asciiTheme="majorBidi" w:hAnsiTheme="majorBidi" w:cstheme="majorBidi"/>
          </w:rPr>
          <w:delText xml:space="preserve">now </w:delText>
        </w:r>
      </w:del>
      <w:r w:rsidR="00A61B5A" w:rsidRPr="005D6F77">
        <w:rPr>
          <w:rFonts w:asciiTheme="majorBidi" w:hAnsiTheme="majorBidi" w:cstheme="majorBidi"/>
        </w:rPr>
        <w:t xml:space="preserve">one of the highest </w:t>
      </w:r>
      <w:ins w:id="1101" w:author="Susan Elster" w:date="2023-11-06T10:19:00Z">
        <w:r w:rsidR="001714E6" w:rsidRPr="005D6F77">
          <w:rPr>
            <w:rFonts w:asciiTheme="majorBidi" w:hAnsiTheme="majorBidi" w:cstheme="majorBidi"/>
          </w:rPr>
          <w:t xml:space="preserve">rates of </w:t>
        </w:r>
      </w:ins>
      <w:r w:rsidR="00A61B5A" w:rsidRPr="005D6F77">
        <w:rPr>
          <w:rFonts w:asciiTheme="majorBidi" w:hAnsiTheme="majorBidi" w:cstheme="majorBidi"/>
        </w:rPr>
        <w:t>private health</w:t>
      </w:r>
      <w:ins w:id="1102" w:author="Susan" w:date="2023-11-15T19:56:00Z">
        <w:r w:rsidR="006E09FA">
          <w:rPr>
            <w:rFonts w:asciiTheme="majorBidi" w:hAnsiTheme="majorBidi" w:cstheme="majorBidi"/>
          </w:rPr>
          <w:t>care</w:t>
        </w:r>
      </w:ins>
      <w:r w:rsidR="00A61B5A" w:rsidRPr="005D6F77">
        <w:rPr>
          <w:rFonts w:asciiTheme="majorBidi" w:hAnsiTheme="majorBidi" w:cstheme="majorBidi"/>
        </w:rPr>
        <w:t xml:space="preserve"> insurance ownership </w:t>
      </w:r>
      <w:del w:id="1103" w:author="Susan Elster" w:date="2023-11-06T10:19:00Z">
        <w:r w:rsidR="00A61B5A" w:rsidRPr="005D6F77" w:rsidDel="001714E6">
          <w:rPr>
            <w:rFonts w:asciiTheme="majorBidi" w:hAnsiTheme="majorBidi" w:cstheme="majorBidi"/>
          </w:rPr>
          <w:delText xml:space="preserve">rates </w:delText>
        </w:r>
      </w:del>
      <w:r w:rsidR="00A61B5A" w:rsidRPr="005D6F77">
        <w:rPr>
          <w:rFonts w:asciiTheme="majorBidi" w:hAnsiTheme="majorBidi" w:cstheme="majorBidi"/>
        </w:rPr>
        <w:t xml:space="preserve">in the world (Levi &amp; Davidovitch, </w:t>
      </w:r>
      <w:del w:id="1104" w:author="Susan Elster" w:date="2023-11-06T10:32:00Z">
        <w:r w:rsidR="00C877F7" w:rsidRPr="005D6F77" w:rsidDel="00404218">
          <w:rPr>
            <w:rFonts w:asciiTheme="majorBidi" w:hAnsiTheme="majorBidi" w:cstheme="majorBidi"/>
          </w:rPr>
          <w:delText>2002</w:delText>
        </w:r>
      </w:del>
      <w:ins w:id="1105" w:author="Susan Elster" w:date="2023-11-06T10:32:00Z">
        <w:r w:rsidR="00404218" w:rsidRPr="005D6F77">
          <w:rPr>
            <w:rFonts w:asciiTheme="majorBidi" w:hAnsiTheme="majorBidi" w:cstheme="majorBidi"/>
          </w:rPr>
          <w:t>2022</w:t>
        </w:r>
      </w:ins>
      <w:r w:rsidR="00A61B5A" w:rsidRPr="005D6F77">
        <w:rPr>
          <w:rFonts w:asciiTheme="majorBidi" w:hAnsiTheme="majorBidi" w:cstheme="majorBidi"/>
        </w:rPr>
        <w:t xml:space="preserve">). </w:t>
      </w:r>
    </w:p>
    <w:p w14:paraId="03E71E23" w14:textId="06B942D8" w:rsidR="00547F35" w:rsidRPr="005D6F77" w:rsidRDefault="00715728" w:rsidP="007C6A14">
      <w:pPr>
        <w:bidi w:val="0"/>
        <w:ind w:firstLine="720"/>
        <w:jc w:val="left"/>
        <w:rPr>
          <w:rFonts w:asciiTheme="majorBidi" w:hAnsiTheme="majorBidi" w:cstheme="majorBidi"/>
        </w:rPr>
      </w:pPr>
      <w:r w:rsidRPr="005D6F77">
        <w:rPr>
          <w:rFonts w:asciiTheme="majorBidi" w:hAnsiTheme="majorBidi" w:cstheme="majorBidi"/>
        </w:rPr>
        <w:t>Of the two private insurance types, s</w:t>
      </w:r>
      <w:r w:rsidR="00547F35" w:rsidRPr="005D6F77">
        <w:rPr>
          <w:rFonts w:asciiTheme="majorBidi" w:hAnsiTheme="majorBidi" w:cstheme="majorBidi"/>
        </w:rPr>
        <w:t xml:space="preserve">upplementary insurance is </w:t>
      </w:r>
      <w:ins w:id="1106" w:author="Susan" w:date="2023-11-14T23:53:00Z">
        <w:r w:rsidR="00C82F8F">
          <w:rPr>
            <w:rFonts w:asciiTheme="majorBidi" w:hAnsiTheme="majorBidi" w:cstheme="majorBidi"/>
          </w:rPr>
          <w:t>critical</w:t>
        </w:r>
      </w:ins>
      <w:del w:id="1107" w:author="Susan" w:date="2023-11-14T23:53:00Z">
        <w:r w:rsidR="00B71295" w:rsidRPr="005D6F77" w:rsidDel="00C82F8F">
          <w:rPr>
            <w:rFonts w:asciiTheme="majorBidi" w:hAnsiTheme="majorBidi" w:cstheme="majorBidi"/>
          </w:rPr>
          <w:delText>vital</w:delText>
        </w:r>
      </w:del>
      <w:r w:rsidR="00547F35" w:rsidRPr="005D6F77">
        <w:rPr>
          <w:rFonts w:asciiTheme="majorBidi" w:hAnsiTheme="majorBidi" w:cstheme="majorBidi"/>
        </w:rPr>
        <w:t xml:space="preserve"> for</w:t>
      </w:r>
      <w:ins w:id="1108" w:author="Susan Elster" w:date="2023-11-06T10:20:00Z">
        <w:r w:rsidR="001714E6" w:rsidRPr="005D6F77">
          <w:rPr>
            <w:rFonts w:asciiTheme="majorBidi" w:hAnsiTheme="majorBidi" w:cstheme="majorBidi"/>
          </w:rPr>
          <w:t xml:space="preserve"> </w:t>
        </w:r>
        <w:del w:id="1109" w:author="Susan" w:date="2023-11-14T23:53:00Z">
          <w:r w:rsidR="001714E6" w:rsidRPr="005D6F77" w:rsidDel="00C82F8F">
            <w:rPr>
              <w:rFonts w:asciiTheme="majorBidi" w:hAnsiTheme="majorBidi" w:cstheme="majorBidi"/>
            </w:rPr>
            <w:delText xml:space="preserve">the purposes of </w:delText>
          </w:r>
        </w:del>
        <w:r w:rsidR="001714E6" w:rsidRPr="005D6F77">
          <w:rPr>
            <w:rFonts w:asciiTheme="majorBidi" w:hAnsiTheme="majorBidi" w:cstheme="majorBidi"/>
          </w:rPr>
          <w:t>this study</w:t>
        </w:r>
      </w:ins>
      <w:ins w:id="1110" w:author="Susan" w:date="2023-11-14T23:53:00Z">
        <w:r w:rsidR="00C82F8F">
          <w:rPr>
            <w:rFonts w:asciiTheme="majorBidi" w:hAnsiTheme="majorBidi" w:cstheme="majorBidi"/>
          </w:rPr>
          <w:t>’s purposes</w:t>
        </w:r>
      </w:ins>
      <w:del w:id="1111" w:author="Susan Elster" w:date="2023-11-06T10:20:00Z">
        <w:r w:rsidR="00547F35" w:rsidRPr="005D6F77" w:rsidDel="001714E6">
          <w:rPr>
            <w:rFonts w:asciiTheme="majorBidi" w:hAnsiTheme="majorBidi" w:cstheme="majorBidi"/>
          </w:rPr>
          <w:delText xml:space="preserve"> our purposes</w:delText>
        </w:r>
      </w:del>
      <w:r w:rsidR="00547F35" w:rsidRPr="005D6F77">
        <w:rPr>
          <w:rFonts w:asciiTheme="majorBidi" w:hAnsiTheme="majorBidi" w:cstheme="majorBidi"/>
        </w:rPr>
        <w:t xml:space="preserve"> </w:t>
      </w:r>
      <w:ins w:id="1112" w:author="Susan" w:date="2023-11-15T18:13:00Z">
        <w:r w:rsidR="0043503F">
          <w:rPr>
            <w:rFonts w:asciiTheme="majorBidi" w:hAnsiTheme="majorBidi" w:cstheme="majorBidi"/>
          </w:rPr>
          <w:t>as</w:t>
        </w:r>
      </w:ins>
      <w:del w:id="1113" w:author="Susan" w:date="2023-11-15T18:13:00Z">
        <w:r w:rsidR="00547F35" w:rsidRPr="005D6F77" w:rsidDel="0043503F">
          <w:rPr>
            <w:rFonts w:asciiTheme="majorBidi" w:hAnsiTheme="majorBidi" w:cstheme="majorBidi"/>
          </w:rPr>
          <w:delText xml:space="preserve">since </w:delText>
        </w:r>
      </w:del>
      <w:ins w:id="1114" w:author="Susan" w:date="2023-11-15T18:13:00Z">
        <w:r w:rsidR="0043503F">
          <w:rPr>
            <w:rFonts w:asciiTheme="majorBidi" w:hAnsiTheme="majorBidi" w:cstheme="majorBidi"/>
          </w:rPr>
          <w:t xml:space="preserve"> </w:t>
        </w:r>
      </w:ins>
      <w:r w:rsidR="00547F35" w:rsidRPr="005D6F77">
        <w:rPr>
          <w:rFonts w:asciiTheme="majorBidi" w:hAnsiTheme="majorBidi" w:cstheme="majorBidi"/>
        </w:rPr>
        <w:t>it is</w:t>
      </w:r>
      <w:r w:rsidR="00B71295" w:rsidRPr="005D6F77">
        <w:rPr>
          <w:rFonts w:asciiTheme="majorBidi" w:hAnsiTheme="majorBidi" w:cstheme="majorBidi"/>
        </w:rPr>
        <w:t xml:space="preserve"> generally</w:t>
      </w:r>
      <w:r w:rsidR="00547F35" w:rsidRPr="005D6F77">
        <w:rPr>
          <w:rFonts w:asciiTheme="majorBidi" w:hAnsiTheme="majorBidi" w:cstheme="majorBidi"/>
        </w:rPr>
        <w:t xml:space="preserve"> much more accessible </w:t>
      </w:r>
      <w:r w:rsidR="00B71295" w:rsidRPr="005D6F77">
        <w:rPr>
          <w:rFonts w:asciiTheme="majorBidi" w:hAnsiTheme="majorBidi" w:cstheme="majorBidi"/>
        </w:rPr>
        <w:t xml:space="preserve">and relevant </w:t>
      </w:r>
      <w:r w:rsidR="00547F35" w:rsidRPr="005D6F77">
        <w:rPr>
          <w:rFonts w:asciiTheme="majorBidi" w:hAnsiTheme="majorBidi" w:cstheme="majorBidi"/>
        </w:rPr>
        <w:t>to the lower</w:t>
      </w:r>
      <w:ins w:id="1115" w:author="Susan" w:date="2023-11-14T23:54:00Z">
        <w:r w:rsidR="00C82F8F">
          <w:rPr>
            <w:rFonts w:asciiTheme="majorBidi" w:hAnsiTheme="majorBidi" w:cstheme="majorBidi"/>
          </w:rPr>
          <w:t>-</w:t>
        </w:r>
      </w:ins>
      <w:del w:id="1116" w:author="Susan" w:date="2023-11-14T23:54:00Z">
        <w:r w:rsidR="00547F35" w:rsidRPr="005D6F77" w:rsidDel="00C82F8F">
          <w:rPr>
            <w:rFonts w:asciiTheme="majorBidi" w:hAnsiTheme="majorBidi" w:cstheme="majorBidi"/>
          </w:rPr>
          <w:delText xml:space="preserve"> </w:delText>
        </w:r>
      </w:del>
      <w:r w:rsidR="00547F35" w:rsidRPr="005D6F77">
        <w:rPr>
          <w:rFonts w:asciiTheme="majorBidi" w:hAnsiTheme="majorBidi" w:cstheme="majorBidi"/>
        </w:rPr>
        <w:t>SES l</w:t>
      </w:r>
      <w:ins w:id="1117" w:author="Susan" w:date="2023-11-14T23:54:00Z">
        <w:r w:rsidR="00C82F8F">
          <w:rPr>
            <w:rFonts w:asciiTheme="majorBidi" w:hAnsiTheme="majorBidi" w:cstheme="majorBidi"/>
          </w:rPr>
          <w:t>evels</w:t>
        </w:r>
      </w:ins>
      <w:del w:id="1118" w:author="Susan" w:date="2023-11-14T23:54:00Z">
        <w:r w:rsidR="00547F35" w:rsidRPr="005D6F77" w:rsidDel="00C82F8F">
          <w:rPr>
            <w:rFonts w:asciiTheme="majorBidi" w:hAnsiTheme="majorBidi" w:cstheme="majorBidi"/>
          </w:rPr>
          <w:delText>ayers</w:delText>
        </w:r>
      </w:del>
      <w:del w:id="1119" w:author="Susan" w:date="2023-11-15T18:14:00Z">
        <w:r w:rsidR="00547F35" w:rsidRPr="005D6F77" w:rsidDel="008B0404">
          <w:rPr>
            <w:rFonts w:asciiTheme="majorBidi" w:hAnsiTheme="majorBidi" w:cstheme="majorBidi"/>
          </w:rPr>
          <w:delText xml:space="preserve"> (see below)</w:delText>
        </w:r>
      </w:del>
      <w:r w:rsidR="00547F35" w:rsidRPr="005D6F77">
        <w:rPr>
          <w:rFonts w:asciiTheme="majorBidi" w:hAnsiTheme="majorBidi" w:cstheme="majorBidi"/>
        </w:rPr>
        <w:t>. Su</w:t>
      </w:r>
      <w:ins w:id="1120" w:author="Susan" w:date="2023-11-15T18:15:00Z">
        <w:r w:rsidR="008B0404">
          <w:rPr>
            <w:rFonts w:asciiTheme="majorBidi" w:hAnsiTheme="majorBidi" w:cstheme="majorBidi"/>
          </w:rPr>
          <w:t>ch</w:t>
        </w:r>
      </w:ins>
      <w:del w:id="1121" w:author="Susan" w:date="2023-11-15T18:15:00Z">
        <w:r w:rsidR="00547F35" w:rsidRPr="005D6F77" w:rsidDel="008B0404">
          <w:rPr>
            <w:rFonts w:asciiTheme="majorBidi" w:hAnsiTheme="majorBidi" w:cstheme="majorBidi"/>
          </w:rPr>
          <w:delText>pplementary</w:delText>
        </w:r>
      </w:del>
      <w:r w:rsidR="00547F35" w:rsidRPr="005D6F77">
        <w:rPr>
          <w:rFonts w:asciiTheme="majorBidi" w:hAnsiTheme="majorBidi" w:cstheme="majorBidi"/>
        </w:rPr>
        <w:t xml:space="preserve"> insurance covers services not included within the public “health</w:t>
      </w:r>
      <w:ins w:id="1122" w:author="Susan" w:date="2023-11-15T19:56:00Z">
        <w:r w:rsidR="006E09FA">
          <w:rPr>
            <w:rFonts w:asciiTheme="majorBidi" w:hAnsiTheme="majorBidi" w:cstheme="majorBidi"/>
          </w:rPr>
          <w:t>care</w:t>
        </w:r>
      </w:ins>
      <w:r w:rsidR="00547F35" w:rsidRPr="005D6F77">
        <w:rPr>
          <w:rFonts w:asciiTheme="majorBidi" w:hAnsiTheme="majorBidi" w:cstheme="majorBidi"/>
        </w:rPr>
        <w:t xml:space="preserve"> </w:t>
      </w:r>
      <w:commentRangeStart w:id="1123"/>
      <w:r w:rsidR="00547F35" w:rsidRPr="005D6F77">
        <w:rPr>
          <w:rFonts w:asciiTheme="majorBidi" w:hAnsiTheme="majorBidi" w:cstheme="majorBidi"/>
        </w:rPr>
        <w:t>basket</w:t>
      </w:r>
      <w:commentRangeEnd w:id="1123"/>
      <w:r w:rsidR="008B0404">
        <w:rPr>
          <w:rStyle w:val="CommentReference"/>
          <w:rFonts w:asciiTheme="minorHAnsi" w:hAnsiTheme="minorHAnsi" w:cstheme="minorBidi"/>
        </w:rPr>
        <w:commentReference w:id="1123"/>
      </w:r>
      <w:ins w:id="1124" w:author="Susan" w:date="2023-11-14T23:54:00Z">
        <w:r w:rsidR="00C82F8F">
          <w:rPr>
            <w:rFonts w:asciiTheme="majorBidi" w:hAnsiTheme="majorBidi" w:cstheme="majorBidi"/>
          </w:rPr>
          <w:t>,</w:t>
        </w:r>
      </w:ins>
      <w:r w:rsidR="00547F35" w:rsidRPr="005D6F77">
        <w:rPr>
          <w:rFonts w:asciiTheme="majorBidi" w:hAnsiTheme="majorBidi" w:cstheme="majorBidi"/>
        </w:rPr>
        <w:t>”</w:t>
      </w:r>
      <w:del w:id="1125" w:author="Susan" w:date="2023-11-14T23:54:00Z">
        <w:r w:rsidR="00547F35" w:rsidRPr="005D6F77" w:rsidDel="00C82F8F">
          <w:rPr>
            <w:rFonts w:asciiTheme="majorBidi" w:hAnsiTheme="majorBidi" w:cstheme="majorBidi"/>
          </w:rPr>
          <w:delText>,</w:delText>
        </w:r>
      </w:del>
      <w:r w:rsidR="00547F35" w:rsidRPr="005D6F77">
        <w:rPr>
          <w:rFonts w:asciiTheme="majorBidi" w:hAnsiTheme="majorBidi" w:cstheme="majorBidi"/>
        </w:rPr>
        <w:t xml:space="preserve"> </w:t>
      </w:r>
      <w:ins w:id="1126" w:author="Susan" w:date="2023-11-15T18:15:00Z">
        <w:r w:rsidR="008B0404">
          <w:rPr>
            <w:rFonts w:asciiTheme="majorBidi" w:hAnsiTheme="majorBidi" w:cstheme="majorBidi"/>
          </w:rPr>
          <w:t>including</w:t>
        </w:r>
      </w:ins>
      <w:del w:id="1127" w:author="Susan" w:date="2023-11-15T18:15:00Z">
        <w:r w:rsidR="00547F35" w:rsidRPr="005D6F77" w:rsidDel="008B0404">
          <w:rPr>
            <w:rFonts w:asciiTheme="majorBidi" w:hAnsiTheme="majorBidi" w:cstheme="majorBidi"/>
          </w:rPr>
          <w:delText>such as</w:delText>
        </w:r>
      </w:del>
      <w:r w:rsidR="00547F35" w:rsidRPr="005D6F77">
        <w:rPr>
          <w:rFonts w:asciiTheme="majorBidi" w:hAnsiTheme="majorBidi" w:cstheme="majorBidi"/>
        </w:rPr>
        <w:t xml:space="preserve"> certain diagnostic procedures and </w:t>
      </w:r>
      <w:ins w:id="1128" w:author="Susan" w:date="2023-11-15T18:15:00Z">
        <w:r w:rsidR="008B0404">
          <w:rPr>
            <w:rFonts w:asciiTheme="majorBidi" w:hAnsiTheme="majorBidi" w:cstheme="majorBidi"/>
          </w:rPr>
          <w:t>prescriptions</w:t>
        </w:r>
      </w:ins>
      <w:del w:id="1129" w:author="Susan" w:date="2023-11-15T18:15:00Z">
        <w:r w:rsidR="00547F35" w:rsidRPr="005D6F77" w:rsidDel="008B0404">
          <w:rPr>
            <w:rFonts w:asciiTheme="majorBidi" w:hAnsiTheme="majorBidi" w:cstheme="majorBidi"/>
          </w:rPr>
          <w:delText>pharmaceuticals</w:delText>
        </w:r>
      </w:del>
      <w:r w:rsidR="00547F35" w:rsidRPr="005D6F77">
        <w:rPr>
          <w:rFonts w:asciiTheme="majorBidi" w:hAnsiTheme="majorBidi" w:cstheme="majorBidi"/>
        </w:rPr>
        <w:t xml:space="preserve">. It also covers alternative and cosmetic medicine. However, </w:t>
      </w:r>
      <w:del w:id="1130" w:author="Susan" w:date="2023-11-15T18:17:00Z">
        <w:r w:rsidR="00547F35" w:rsidRPr="005D6F77" w:rsidDel="008B0404">
          <w:rPr>
            <w:rFonts w:asciiTheme="majorBidi" w:hAnsiTheme="majorBidi" w:cstheme="majorBidi"/>
          </w:rPr>
          <w:delText xml:space="preserve">the main reason </w:delText>
        </w:r>
      </w:del>
      <w:del w:id="1131" w:author="Susan" w:date="2023-11-14T23:54:00Z">
        <w:r w:rsidR="00547F35" w:rsidRPr="005D6F77" w:rsidDel="00C82F8F">
          <w:rPr>
            <w:rFonts w:asciiTheme="majorBidi" w:hAnsiTheme="majorBidi" w:cstheme="majorBidi"/>
          </w:rPr>
          <w:delText xml:space="preserve">drawing </w:delText>
        </w:r>
      </w:del>
      <w:r w:rsidR="00547F35" w:rsidRPr="005D6F77">
        <w:rPr>
          <w:rFonts w:asciiTheme="majorBidi" w:hAnsiTheme="majorBidi" w:cstheme="majorBidi"/>
        </w:rPr>
        <w:t xml:space="preserve">people </w:t>
      </w:r>
      <w:ins w:id="1132" w:author="Susan" w:date="2023-11-14T23:54:00Z">
        <w:r w:rsidR="00C82F8F">
          <w:rPr>
            <w:rFonts w:asciiTheme="majorBidi" w:hAnsiTheme="majorBidi" w:cstheme="majorBidi"/>
          </w:rPr>
          <w:t xml:space="preserve">are </w:t>
        </w:r>
      </w:ins>
      <w:ins w:id="1133" w:author="Susan" w:date="2023-11-14T23:55:00Z">
        <w:r w:rsidR="00C82F8F">
          <w:rPr>
            <w:rFonts w:asciiTheme="majorBidi" w:hAnsiTheme="majorBidi" w:cstheme="majorBidi"/>
          </w:rPr>
          <w:t>drawn to buying</w:t>
        </w:r>
      </w:ins>
      <w:del w:id="1134" w:author="Susan" w:date="2023-11-14T23:55:00Z">
        <w:r w:rsidR="00547F35" w:rsidRPr="005D6F77" w:rsidDel="00C82F8F">
          <w:rPr>
            <w:rFonts w:asciiTheme="majorBidi" w:hAnsiTheme="majorBidi" w:cstheme="majorBidi"/>
          </w:rPr>
          <w:delText xml:space="preserve">to buy </w:delText>
        </w:r>
      </w:del>
      <w:ins w:id="1135" w:author="Susan" w:date="2023-11-14T23:55:00Z">
        <w:r w:rsidR="00C82F8F">
          <w:rPr>
            <w:rFonts w:asciiTheme="majorBidi" w:hAnsiTheme="majorBidi" w:cstheme="majorBidi"/>
          </w:rPr>
          <w:t xml:space="preserve"> </w:t>
        </w:r>
      </w:ins>
      <w:r w:rsidR="00547F35" w:rsidRPr="005D6F77">
        <w:rPr>
          <w:rFonts w:asciiTheme="majorBidi" w:hAnsiTheme="majorBidi" w:cstheme="majorBidi"/>
        </w:rPr>
        <w:t xml:space="preserve">this kind of insurance policy </w:t>
      </w:r>
      <w:ins w:id="1136" w:author="Susan" w:date="2023-11-15T18:18:00Z">
        <w:r w:rsidR="008B0404">
          <w:rPr>
            <w:rFonts w:asciiTheme="majorBidi" w:hAnsiTheme="majorBidi" w:cstheme="majorBidi"/>
          </w:rPr>
          <w:t>mainly because</w:t>
        </w:r>
      </w:ins>
      <w:del w:id="1137" w:author="Susan" w:date="2023-11-15T18:18:00Z">
        <w:r w:rsidR="00547F35" w:rsidRPr="005D6F77" w:rsidDel="008B0404">
          <w:rPr>
            <w:rFonts w:asciiTheme="majorBidi" w:hAnsiTheme="majorBidi" w:cstheme="majorBidi"/>
          </w:rPr>
          <w:delText xml:space="preserve">is </w:delText>
        </w:r>
      </w:del>
      <w:ins w:id="1138" w:author="Susan Elster" w:date="2023-11-06T10:21:00Z">
        <w:del w:id="1139" w:author="Susan" w:date="2023-11-15T18:18:00Z">
          <w:r w:rsidR="001714E6" w:rsidRPr="005D6F77" w:rsidDel="008B0404">
            <w:rPr>
              <w:rFonts w:asciiTheme="majorBidi" w:hAnsiTheme="majorBidi" w:cstheme="majorBidi"/>
            </w:rPr>
            <w:delText>that</w:delText>
          </w:r>
        </w:del>
        <w:r w:rsidR="001714E6" w:rsidRPr="005D6F77">
          <w:rPr>
            <w:rFonts w:asciiTheme="majorBidi" w:hAnsiTheme="majorBidi" w:cstheme="majorBidi"/>
          </w:rPr>
          <w:t xml:space="preserve"> it permits </w:t>
        </w:r>
      </w:ins>
      <w:ins w:id="1140" w:author="Susan" w:date="2023-11-14T23:55:00Z">
        <w:r w:rsidR="00C82F8F">
          <w:rPr>
            <w:rFonts w:asciiTheme="majorBidi" w:hAnsiTheme="majorBidi" w:cstheme="majorBidi"/>
          </w:rPr>
          <w:t>them to choose</w:t>
        </w:r>
      </w:ins>
      <w:del w:id="1141" w:author="Susan" w:date="2023-11-14T23:55:00Z">
        <w:r w:rsidR="00547F35" w:rsidRPr="005D6F77" w:rsidDel="00C82F8F">
          <w:rPr>
            <w:rFonts w:asciiTheme="majorBidi" w:hAnsiTheme="majorBidi" w:cstheme="majorBidi"/>
          </w:rPr>
          <w:delText>to allow for choosing</w:delText>
        </w:r>
      </w:del>
      <w:r w:rsidR="00547F35" w:rsidRPr="005D6F77">
        <w:rPr>
          <w:rFonts w:asciiTheme="majorBidi" w:hAnsiTheme="majorBidi" w:cstheme="majorBidi"/>
        </w:rPr>
        <w:t xml:space="preserve"> surgeons, </w:t>
      </w:r>
      <w:ins w:id="1142" w:author="Susan" w:date="2023-11-14T23:55:00Z">
        <w:r w:rsidR="00C82F8F">
          <w:rPr>
            <w:rFonts w:asciiTheme="majorBidi" w:hAnsiTheme="majorBidi" w:cstheme="majorBidi"/>
          </w:rPr>
          <w:t>and th</w:t>
        </w:r>
      </w:ins>
      <w:ins w:id="1143" w:author="Susan" w:date="2023-11-15T18:18:00Z">
        <w:r w:rsidR="008B0404">
          <w:rPr>
            <w:rFonts w:asciiTheme="majorBidi" w:hAnsiTheme="majorBidi" w:cstheme="majorBidi"/>
          </w:rPr>
          <w:t>us</w:t>
        </w:r>
      </w:ins>
      <w:ins w:id="1144" w:author="Susan" w:date="2023-11-14T23:55:00Z">
        <w:r w:rsidR="00C82F8F">
          <w:rPr>
            <w:rFonts w:asciiTheme="majorBidi" w:hAnsiTheme="majorBidi" w:cstheme="majorBidi"/>
          </w:rPr>
          <w:t xml:space="preserve"> avoid </w:t>
        </w:r>
      </w:ins>
      <w:ins w:id="1145" w:author="Susan" w:date="2023-11-15T18:16:00Z">
        <w:r w:rsidR="008B0404" w:rsidRPr="005D6F77">
          <w:rPr>
            <w:rFonts w:asciiTheme="majorBidi" w:hAnsiTheme="majorBidi" w:cstheme="majorBidi"/>
          </w:rPr>
          <w:t>the public system</w:t>
        </w:r>
        <w:r w:rsidR="008B0404">
          <w:rPr>
            <w:rFonts w:asciiTheme="majorBidi" w:hAnsiTheme="majorBidi" w:cstheme="majorBidi"/>
          </w:rPr>
          <w:t xml:space="preserve">’s </w:t>
        </w:r>
      </w:ins>
      <w:ins w:id="1146" w:author="Susan" w:date="2023-11-14T23:55:00Z">
        <w:r w:rsidR="00C82F8F">
          <w:rPr>
            <w:rFonts w:asciiTheme="majorBidi" w:hAnsiTheme="majorBidi" w:cstheme="majorBidi"/>
          </w:rPr>
          <w:t>wait times</w:t>
        </w:r>
      </w:ins>
      <w:del w:id="1147" w:author="Susan" w:date="2023-11-14T23:55:00Z">
        <w:r w:rsidR="00547F35" w:rsidRPr="005D6F77" w:rsidDel="00C82F8F">
          <w:rPr>
            <w:rFonts w:asciiTheme="majorBidi" w:hAnsiTheme="majorBidi" w:cstheme="majorBidi"/>
          </w:rPr>
          <w:delText>so as to bypass queues</w:delText>
        </w:r>
      </w:del>
      <w:del w:id="1148" w:author="Susan" w:date="2023-11-15T18:17:00Z">
        <w:r w:rsidR="00547F35" w:rsidRPr="005D6F77" w:rsidDel="008B0404">
          <w:rPr>
            <w:rFonts w:asciiTheme="majorBidi" w:hAnsiTheme="majorBidi" w:cstheme="majorBidi"/>
          </w:rPr>
          <w:delText xml:space="preserve"> in</w:delText>
        </w:r>
      </w:del>
      <w:del w:id="1149" w:author="Susan" w:date="2023-11-15T18:16:00Z">
        <w:r w:rsidR="00547F35" w:rsidRPr="005D6F77" w:rsidDel="008B0404">
          <w:rPr>
            <w:rFonts w:asciiTheme="majorBidi" w:hAnsiTheme="majorBidi" w:cstheme="majorBidi"/>
          </w:rPr>
          <w:delText xml:space="preserve"> the public system</w:delText>
        </w:r>
      </w:del>
      <w:r w:rsidR="00547F35" w:rsidRPr="005D6F77">
        <w:rPr>
          <w:rFonts w:asciiTheme="majorBidi" w:hAnsiTheme="majorBidi" w:cstheme="majorBidi"/>
        </w:rPr>
        <w:t>.</w:t>
      </w:r>
      <w:r w:rsidR="00547F35" w:rsidRPr="005D6F77">
        <w:rPr>
          <w:rStyle w:val="FootnoteReference"/>
          <w:rFonts w:asciiTheme="majorBidi" w:hAnsiTheme="majorBidi" w:cstheme="majorBidi"/>
        </w:rPr>
        <w:footnoteReference w:id="3"/>
      </w:r>
      <w:r w:rsidR="00547F35" w:rsidRPr="005D6F77">
        <w:rPr>
          <w:rFonts w:asciiTheme="majorBidi" w:hAnsiTheme="majorBidi" w:cstheme="majorBidi"/>
        </w:rPr>
        <w:t xml:space="preserve"> Indeed, t</w:t>
      </w:r>
      <w:r w:rsidR="00A61B5A" w:rsidRPr="005D6F77">
        <w:rPr>
          <w:rFonts w:asciiTheme="majorBidi" w:hAnsiTheme="majorBidi" w:cstheme="majorBidi"/>
        </w:rPr>
        <w:t>he private share of Israel</w:t>
      </w:r>
      <w:ins w:id="1165" w:author="Susan" w:date="2023-11-14T23:55:00Z">
        <w:r w:rsidR="00C82F8F">
          <w:rPr>
            <w:rFonts w:asciiTheme="majorBidi" w:hAnsiTheme="majorBidi" w:cstheme="majorBidi"/>
          </w:rPr>
          <w:t>’</w:t>
        </w:r>
      </w:ins>
      <w:del w:id="1166" w:author="Susan" w:date="2023-11-14T23:55:00Z">
        <w:r w:rsidR="00A61B5A" w:rsidRPr="005D6F77" w:rsidDel="00C82F8F">
          <w:rPr>
            <w:rFonts w:asciiTheme="majorBidi" w:hAnsiTheme="majorBidi" w:cstheme="majorBidi"/>
          </w:rPr>
          <w:delText>'</w:delText>
        </w:r>
      </w:del>
      <w:r w:rsidR="00A61B5A" w:rsidRPr="005D6F77">
        <w:rPr>
          <w:rFonts w:asciiTheme="majorBidi" w:hAnsiTheme="majorBidi" w:cstheme="majorBidi"/>
        </w:rPr>
        <w:t>s health</w:t>
      </w:r>
      <w:ins w:id="1167" w:author="Susan" w:date="2023-11-15T19:56:00Z">
        <w:r w:rsidR="006E09FA">
          <w:rPr>
            <w:rFonts w:asciiTheme="majorBidi" w:hAnsiTheme="majorBidi" w:cstheme="majorBidi"/>
          </w:rPr>
          <w:t>care</w:t>
        </w:r>
      </w:ins>
      <w:r w:rsidR="00A61B5A" w:rsidRPr="005D6F77">
        <w:rPr>
          <w:rFonts w:asciiTheme="majorBidi" w:hAnsiTheme="majorBidi" w:cstheme="majorBidi"/>
        </w:rPr>
        <w:t xml:space="preserve"> expenditures has grown mainly due to the </w:t>
      </w:r>
      <w:del w:id="1168" w:author="Susan" w:date="2023-11-15T18:15:00Z">
        <w:r w:rsidR="00A61B5A" w:rsidRPr="005D6F77" w:rsidDel="008B0404">
          <w:rPr>
            <w:rFonts w:asciiTheme="majorBidi" w:hAnsiTheme="majorBidi" w:cstheme="majorBidi"/>
          </w:rPr>
          <w:delText>impressive</w:delText>
        </w:r>
      </w:del>
      <w:del w:id="1169" w:author="Susan" w:date="2023-11-15T18:17:00Z">
        <w:r w:rsidR="00A61B5A" w:rsidRPr="005D6F77" w:rsidDel="008B0404">
          <w:rPr>
            <w:rFonts w:asciiTheme="majorBidi" w:hAnsiTheme="majorBidi" w:cstheme="majorBidi"/>
          </w:rPr>
          <w:delText xml:space="preserve"> </w:delText>
        </w:r>
      </w:del>
      <w:r w:rsidR="00A61B5A" w:rsidRPr="005D6F77">
        <w:rPr>
          <w:rFonts w:asciiTheme="majorBidi" w:hAnsiTheme="majorBidi" w:cstheme="majorBidi"/>
        </w:rPr>
        <w:t>expansion of supplementary insurance</w:t>
      </w:r>
      <w:ins w:id="1170" w:author="Susan" w:date="2023-11-15T18:17:00Z">
        <w:r w:rsidR="008B0404">
          <w:rPr>
            <w:rFonts w:asciiTheme="majorBidi" w:hAnsiTheme="majorBidi" w:cstheme="majorBidi"/>
          </w:rPr>
          <w:t>, with</w:t>
        </w:r>
      </w:ins>
      <w:ins w:id="1171" w:author="Susan Elster" w:date="2023-11-06T10:22:00Z">
        <w:del w:id="1172" w:author="Susan" w:date="2023-11-15T18:17:00Z">
          <w:r w:rsidR="00D03BB7" w:rsidRPr="005D6F77" w:rsidDel="008B0404">
            <w:rPr>
              <w:rFonts w:asciiTheme="majorBidi" w:hAnsiTheme="majorBidi" w:cstheme="majorBidi"/>
            </w:rPr>
            <w:delText>: while</w:delText>
          </w:r>
        </w:del>
      </w:ins>
      <w:del w:id="1173" w:author="Susan Elster" w:date="2023-11-06T10:22:00Z">
        <w:r w:rsidR="00A61B5A" w:rsidRPr="005D6F77" w:rsidDel="00D03BB7">
          <w:rPr>
            <w:rFonts w:asciiTheme="majorBidi" w:hAnsiTheme="majorBidi" w:cstheme="majorBidi"/>
          </w:rPr>
          <w:delText xml:space="preserve"> - from </w:delText>
        </w:r>
      </w:del>
      <w:ins w:id="1174" w:author="Susan Elster" w:date="2023-11-06T10:22:00Z">
        <w:r w:rsidR="00D03BB7" w:rsidRPr="005D6F77">
          <w:rPr>
            <w:rFonts w:asciiTheme="majorBidi" w:hAnsiTheme="majorBidi" w:cstheme="majorBidi"/>
          </w:rPr>
          <w:t xml:space="preserve"> </w:t>
        </w:r>
      </w:ins>
      <w:r w:rsidR="00A61B5A" w:rsidRPr="005D6F77">
        <w:rPr>
          <w:rFonts w:asciiTheme="majorBidi" w:hAnsiTheme="majorBidi" w:cstheme="majorBidi"/>
        </w:rPr>
        <w:t xml:space="preserve">49% of the population </w:t>
      </w:r>
      <w:ins w:id="1175" w:author="Susan Elster" w:date="2023-11-06T10:22:00Z">
        <w:r w:rsidR="00D03BB7" w:rsidRPr="005D6F77">
          <w:rPr>
            <w:rFonts w:asciiTheme="majorBidi" w:hAnsiTheme="majorBidi" w:cstheme="majorBidi"/>
          </w:rPr>
          <w:t>purchas</w:t>
        </w:r>
      </w:ins>
      <w:ins w:id="1176" w:author="Susan" w:date="2023-11-15T18:17:00Z">
        <w:r w:rsidR="008B0404">
          <w:rPr>
            <w:rFonts w:asciiTheme="majorBidi" w:hAnsiTheme="majorBidi" w:cstheme="majorBidi"/>
          </w:rPr>
          <w:t>ing</w:t>
        </w:r>
      </w:ins>
      <w:ins w:id="1177" w:author="Susan Elster" w:date="2023-11-06T10:22:00Z">
        <w:del w:id="1178" w:author="Susan" w:date="2023-11-15T18:17:00Z">
          <w:r w:rsidR="00D03BB7" w:rsidRPr="005D6F77" w:rsidDel="008B0404">
            <w:rPr>
              <w:rFonts w:asciiTheme="majorBidi" w:hAnsiTheme="majorBidi" w:cstheme="majorBidi"/>
            </w:rPr>
            <w:delText>ed i</w:delText>
          </w:r>
        </w:del>
      </w:ins>
      <w:ins w:id="1179" w:author="Susan" w:date="2023-11-15T18:17:00Z">
        <w:r w:rsidR="008B0404">
          <w:rPr>
            <w:rFonts w:asciiTheme="majorBidi" w:hAnsiTheme="majorBidi" w:cstheme="majorBidi"/>
          </w:rPr>
          <w:t xml:space="preserve"> i</w:t>
        </w:r>
      </w:ins>
      <w:ins w:id="1180" w:author="Susan Elster" w:date="2023-11-06T10:22:00Z">
        <w:r w:rsidR="00D03BB7" w:rsidRPr="005D6F77">
          <w:rPr>
            <w:rFonts w:asciiTheme="majorBidi" w:hAnsiTheme="majorBidi" w:cstheme="majorBidi"/>
          </w:rPr>
          <w:t xml:space="preserve">t </w:t>
        </w:r>
      </w:ins>
      <w:r w:rsidR="00A61B5A" w:rsidRPr="005D6F77">
        <w:rPr>
          <w:rFonts w:asciiTheme="majorBidi" w:hAnsiTheme="majorBidi" w:cstheme="majorBidi"/>
        </w:rPr>
        <w:t>in 1999</w:t>
      </w:r>
      <w:ins w:id="1181" w:author="Susan Elster" w:date="2023-11-06T10:22:00Z">
        <w:r w:rsidR="00D03BB7" w:rsidRPr="005D6F77">
          <w:rPr>
            <w:rFonts w:asciiTheme="majorBidi" w:hAnsiTheme="majorBidi" w:cstheme="majorBidi"/>
          </w:rPr>
          <w:t xml:space="preserve">, </w:t>
        </w:r>
      </w:ins>
      <w:ins w:id="1182" w:author="Susan" w:date="2023-11-15T18:17:00Z">
        <w:r w:rsidR="008B0404">
          <w:rPr>
            <w:rFonts w:asciiTheme="majorBidi" w:hAnsiTheme="majorBidi" w:cstheme="majorBidi"/>
          </w:rPr>
          <w:t xml:space="preserve">and </w:t>
        </w:r>
      </w:ins>
      <w:del w:id="1183" w:author="Susan Elster" w:date="2023-11-06T10:22:00Z">
        <w:r w:rsidR="00A61B5A" w:rsidRPr="005D6F77" w:rsidDel="00D03BB7">
          <w:rPr>
            <w:rFonts w:asciiTheme="majorBidi" w:hAnsiTheme="majorBidi" w:cstheme="majorBidi"/>
          </w:rPr>
          <w:delText xml:space="preserve"> to </w:delText>
        </w:r>
      </w:del>
      <w:r w:rsidR="00A61B5A" w:rsidRPr="005D6F77">
        <w:rPr>
          <w:rFonts w:asciiTheme="majorBidi" w:hAnsiTheme="majorBidi" w:cstheme="majorBidi"/>
        </w:rPr>
        <w:t xml:space="preserve">more than 80% </w:t>
      </w:r>
      <w:ins w:id="1184" w:author="Susan Elster" w:date="2023-11-06T10:22:00Z">
        <w:del w:id="1185" w:author="Susan" w:date="2023-11-15T18:17:00Z">
          <w:r w:rsidR="00D03BB7" w:rsidRPr="005D6F77" w:rsidDel="008B0404">
            <w:rPr>
              <w:rFonts w:asciiTheme="majorBidi" w:hAnsiTheme="majorBidi" w:cstheme="majorBidi"/>
            </w:rPr>
            <w:delText xml:space="preserve">did so </w:delText>
          </w:r>
        </w:del>
      </w:ins>
      <w:r w:rsidR="00A61B5A" w:rsidRPr="005D6F77">
        <w:rPr>
          <w:rFonts w:asciiTheme="majorBidi" w:hAnsiTheme="majorBidi" w:cstheme="majorBidi"/>
        </w:rPr>
        <w:t xml:space="preserve">in 2021. </w:t>
      </w:r>
    </w:p>
    <w:p w14:paraId="30C82429" w14:textId="65E668AE" w:rsidR="00547F35" w:rsidRPr="005D6F77" w:rsidRDefault="00547F35" w:rsidP="007C6A14">
      <w:pPr>
        <w:bidi w:val="0"/>
        <w:ind w:firstLine="720"/>
        <w:jc w:val="left"/>
        <w:rPr>
          <w:rFonts w:asciiTheme="majorBidi" w:hAnsiTheme="majorBidi" w:cstheme="majorBidi"/>
        </w:rPr>
      </w:pPr>
      <w:r w:rsidRPr="005D6F77">
        <w:rPr>
          <w:rFonts w:asciiTheme="majorBidi" w:hAnsiTheme="majorBidi" w:cstheme="majorBidi"/>
        </w:rPr>
        <w:t>From the soci</w:t>
      </w:r>
      <w:r w:rsidR="002A3B3D" w:rsidRPr="005D6F77">
        <w:rPr>
          <w:rFonts w:asciiTheme="majorBidi" w:hAnsiTheme="majorBidi" w:cstheme="majorBidi"/>
        </w:rPr>
        <w:t>et</w:t>
      </w:r>
      <w:r w:rsidRPr="005D6F77">
        <w:rPr>
          <w:rFonts w:asciiTheme="majorBidi" w:hAnsiTheme="majorBidi" w:cstheme="majorBidi"/>
        </w:rPr>
        <w:t xml:space="preserve">al point of view, </w:t>
      </w:r>
      <w:ins w:id="1186" w:author="Susan" w:date="2023-11-15T18:18:00Z">
        <w:r w:rsidR="008B0404" w:rsidRPr="005D6F77">
          <w:rPr>
            <w:rFonts w:asciiTheme="majorBidi" w:hAnsiTheme="majorBidi" w:cstheme="majorBidi"/>
          </w:rPr>
          <w:t>Israel</w:t>
        </w:r>
        <w:r w:rsidR="008B0404">
          <w:rPr>
            <w:rFonts w:asciiTheme="majorBidi" w:hAnsiTheme="majorBidi" w:cstheme="majorBidi"/>
          </w:rPr>
          <w:t>’s</w:t>
        </w:r>
      </w:ins>
      <w:del w:id="1187" w:author="Susan" w:date="2023-11-15T18:18:00Z">
        <w:r w:rsidRPr="005D6F77" w:rsidDel="008B0404">
          <w:rPr>
            <w:rFonts w:asciiTheme="majorBidi" w:hAnsiTheme="majorBidi" w:cstheme="majorBidi"/>
          </w:rPr>
          <w:delText>t</w:delText>
        </w:r>
        <w:r w:rsidR="00A61B5A" w:rsidRPr="005D6F77" w:rsidDel="008B0404">
          <w:rPr>
            <w:rFonts w:asciiTheme="majorBidi" w:hAnsiTheme="majorBidi" w:cstheme="majorBidi"/>
          </w:rPr>
          <w:delText>he</w:delText>
        </w:r>
      </w:del>
      <w:r w:rsidR="00A61B5A" w:rsidRPr="005D6F77">
        <w:rPr>
          <w:rFonts w:asciiTheme="majorBidi" w:hAnsiTheme="majorBidi" w:cstheme="majorBidi"/>
        </w:rPr>
        <w:t xml:space="preserve"> present situation</w:t>
      </w:r>
      <w:del w:id="1188" w:author="Susan" w:date="2023-11-15T18:18:00Z">
        <w:r w:rsidR="00A61B5A" w:rsidRPr="005D6F77" w:rsidDel="008B0404">
          <w:rPr>
            <w:rFonts w:asciiTheme="majorBidi" w:hAnsiTheme="majorBidi" w:cstheme="majorBidi"/>
          </w:rPr>
          <w:delText xml:space="preserve"> in</w:delText>
        </w:r>
      </w:del>
      <w:r w:rsidR="00A61B5A" w:rsidRPr="005D6F77">
        <w:rPr>
          <w:rFonts w:asciiTheme="majorBidi" w:hAnsiTheme="majorBidi" w:cstheme="majorBidi"/>
        </w:rPr>
        <w:t xml:space="preserve"> </w:t>
      </w:r>
      <w:del w:id="1189" w:author="Susan" w:date="2023-11-15T18:18:00Z">
        <w:r w:rsidR="00A61B5A" w:rsidRPr="005D6F77" w:rsidDel="008B0404">
          <w:rPr>
            <w:rFonts w:asciiTheme="majorBidi" w:hAnsiTheme="majorBidi" w:cstheme="majorBidi"/>
          </w:rPr>
          <w:delText xml:space="preserve">Israel </w:delText>
        </w:r>
      </w:del>
      <w:r w:rsidR="00A61B5A" w:rsidRPr="005D6F77">
        <w:rPr>
          <w:rFonts w:asciiTheme="majorBidi" w:hAnsiTheme="majorBidi" w:cstheme="majorBidi"/>
        </w:rPr>
        <w:t>is quite dramatic</w:t>
      </w:r>
      <w:r w:rsidR="002A3B3D" w:rsidRPr="005D6F77">
        <w:rPr>
          <w:rFonts w:asciiTheme="majorBidi" w:hAnsiTheme="majorBidi" w:cstheme="majorBidi"/>
        </w:rPr>
        <w:t>,</w:t>
      </w:r>
      <w:r w:rsidR="00A61B5A" w:rsidRPr="005D6F77">
        <w:rPr>
          <w:rFonts w:asciiTheme="majorBidi" w:hAnsiTheme="majorBidi" w:cstheme="majorBidi"/>
        </w:rPr>
        <w:t xml:space="preserve"> with 86% of the entire population </w:t>
      </w:r>
      <w:r w:rsidR="00C877F7" w:rsidRPr="005D6F77">
        <w:rPr>
          <w:rFonts w:asciiTheme="majorBidi" w:hAnsiTheme="majorBidi" w:cstheme="majorBidi"/>
        </w:rPr>
        <w:t xml:space="preserve">holding </w:t>
      </w:r>
      <w:r w:rsidR="00A61B5A" w:rsidRPr="005D6F77">
        <w:rPr>
          <w:rFonts w:asciiTheme="majorBidi" w:hAnsiTheme="majorBidi" w:cstheme="majorBidi"/>
        </w:rPr>
        <w:t>some sort of voluntary insurance. Yet</w:t>
      </w:r>
      <w:r w:rsidR="00C877F7" w:rsidRPr="005D6F77">
        <w:rPr>
          <w:rFonts w:asciiTheme="majorBidi" w:hAnsiTheme="majorBidi" w:cstheme="majorBidi"/>
        </w:rPr>
        <w:t xml:space="preserve">, </w:t>
      </w:r>
      <w:proofErr w:type="gramStart"/>
      <w:r w:rsidRPr="005D6F77">
        <w:rPr>
          <w:rFonts w:asciiTheme="majorBidi" w:hAnsiTheme="majorBidi" w:cstheme="majorBidi"/>
        </w:rPr>
        <w:t>this aggregate mask</w:t>
      </w:r>
      <w:ins w:id="1190" w:author="Susan" w:date="2023-11-15T18:18:00Z">
        <w:r w:rsidR="008B0404">
          <w:rPr>
            <w:rFonts w:asciiTheme="majorBidi" w:hAnsiTheme="majorBidi" w:cstheme="majorBidi"/>
          </w:rPr>
          <w:t>s</w:t>
        </w:r>
      </w:ins>
      <w:proofErr w:type="gramEnd"/>
      <w:r w:rsidR="00C877F7" w:rsidRPr="005D6F77">
        <w:rPr>
          <w:rFonts w:asciiTheme="majorBidi" w:hAnsiTheme="majorBidi" w:cstheme="majorBidi"/>
        </w:rPr>
        <w:t xml:space="preserve"> </w:t>
      </w:r>
      <w:r w:rsidR="00A61B5A" w:rsidRPr="005D6F77">
        <w:rPr>
          <w:rFonts w:asciiTheme="majorBidi" w:hAnsiTheme="majorBidi" w:cstheme="majorBidi"/>
        </w:rPr>
        <w:t xml:space="preserve">class </w:t>
      </w:r>
      <w:r w:rsidR="00C877F7" w:rsidRPr="005D6F77">
        <w:rPr>
          <w:rFonts w:asciiTheme="majorBidi" w:hAnsiTheme="majorBidi" w:cstheme="majorBidi"/>
        </w:rPr>
        <w:t>differences</w:t>
      </w:r>
      <w:del w:id="1191" w:author="Susan Elster" w:date="2023-11-06T10:30:00Z">
        <w:r w:rsidR="00A61B5A" w:rsidRPr="005D6F77" w:rsidDel="00D03BB7">
          <w:rPr>
            <w:rFonts w:asciiTheme="majorBidi" w:hAnsiTheme="majorBidi" w:cstheme="majorBidi"/>
          </w:rPr>
          <w:delText xml:space="preserve">. </w:delText>
        </w:r>
      </w:del>
      <w:ins w:id="1192" w:author="Susan Elster" w:date="2023-11-06T10:30:00Z">
        <w:r w:rsidR="00D03BB7" w:rsidRPr="005D6F77">
          <w:rPr>
            <w:rFonts w:asciiTheme="majorBidi" w:hAnsiTheme="majorBidi" w:cstheme="majorBidi"/>
          </w:rPr>
          <w:t xml:space="preserve">; </w:t>
        </w:r>
      </w:ins>
      <w:del w:id="1193" w:author="Susan Elster" w:date="2023-11-06T10:30:00Z">
        <w:r w:rsidR="00A61B5A" w:rsidRPr="005D6F77" w:rsidDel="00D03BB7">
          <w:rPr>
            <w:rFonts w:asciiTheme="majorBidi" w:hAnsiTheme="majorBidi" w:cstheme="majorBidi"/>
          </w:rPr>
          <w:delText xml:space="preserve">Within </w:delText>
        </w:r>
      </w:del>
      <w:ins w:id="1194" w:author="Susan Elster" w:date="2023-11-06T10:30:00Z">
        <w:r w:rsidR="00D03BB7" w:rsidRPr="005D6F77">
          <w:rPr>
            <w:rFonts w:asciiTheme="majorBidi" w:hAnsiTheme="majorBidi" w:cstheme="majorBidi"/>
          </w:rPr>
          <w:t xml:space="preserve">within </w:t>
        </w:r>
      </w:ins>
      <w:r w:rsidR="00A61B5A" w:rsidRPr="005D6F77">
        <w:rPr>
          <w:rFonts w:asciiTheme="majorBidi" w:hAnsiTheme="majorBidi" w:cstheme="majorBidi"/>
        </w:rPr>
        <w:t xml:space="preserve">the lowest quintile, 33% have </w:t>
      </w:r>
      <w:del w:id="1195" w:author="Susan Elster" w:date="2023-11-06T10:23:00Z">
        <w:r w:rsidR="00A61B5A" w:rsidRPr="005D6F77" w:rsidDel="00D03BB7">
          <w:rPr>
            <w:rFonts w:asciiTheme="majorBidi" w:hAnsiTheme="majorBidi" w:cstheme="majorBidi"/>
          </w:rPr>
          <w:delText xml:space="preserve">only public and </w:delText>
        </w:r>
      </w:del>
      <w:r w:rsidR="00A61B5A" w:rsidRPr="005D6F77">
        <w:rPr>
          <w:rFonts w:asciiTheme="majorBidi" w:hAnsiTheme="majorBidi" w:cstheme="majorBidi"/>
        </w:rPr>
        <w:t>no private insurance</w:t>
      </w:r>
      <w:r w:rsidRPr="005D6F77">
        <w:rPr>
          <w:rFonts w:asciiTheme="majorBidi" w:hAnsiTheme="majorBidi" w:cstheme="majorBidi"/>
        </w:rPr>
        <w:t xml:space="preserve"> at all</w:t>
      </w:r>
      <w:r w:rsidR="00A61B5A" w:rsidRPr="005D6F77">
        <w:rPr>
          <w:rFonts w:asciiTheme="majorBidi" w:hAnsiTheme="majorBidi" w:cstheme="majorBidi"/>
        </w:rPr>
        <w:t xml:space="preserve">. </w:t>
      </w:r>
      <w:ins w:id="1196" w:author="Susan Elster" w:date="2023-11-06T10:25:00Z">
        <w:r w:rsidR="00D03BB7" w:rsidRPr="005D6F77">
          <w:rPr>
            <w:rFonts w:asciiTheme="majorBidi" w:hAnsiTheme="majorBidi" w:cstheme="majorBidi"/>
          </w:rPr>
          <w:t xml:space="preserve">Among </w:t>
        </w:r>
      </w:ins>
      <w:del w:id="1197" w:author="Susan Elster" w:date="2023-11-06T10:25:00Z">
        <w:r w:rsidR="00A61B5A" w:rsidRPr="005D6F77" w:rsidDel="00D03BB7">
          <w:rPr>
            <w:rFonts w:asciiTheme="majorBidi" w:hAnsiTheme="majorBidi" w:cstheme="majorBidi"/>
          </w:rPr>
          <w:delText xml:space="preserve">The </w:delText>
        </w:r>
      </w:del>
      <w:ins w:id="1198" w:author="Susan Elster" w:date="2023-11-06T10:25:00Z">
        <w:r w:rsidR="00D03BB7" w:rsidRPr="005D6F77">
          <w:rPr>
            <w:rFonts w:asciiTheme="majorBidi" w:hAnsiTheme="majorBidi" w:cstheme="majorBidi"/>
          </w:rPr>
          <w:t xml:space="preserve">the </w:t>
        </w:r>
      </w:ins>
      <w:r w:rsidR="00A61B5A" w:rsidRPr="005D6F77">
        <w:rPr>
          <w:rFonts w:asciiTheme="majorBidi" w:hAnsiTheme="majorBidi" w:cstheme="majorBidi"/>
        </w:rPr>
        <w:t xml:space="preserve">Arab population – </w:t>
      </w:r>
      <w:ins w:id="1199" w:author="Susan Elster" w:date="2023-11-06T10:24:00Z">
        <w:r w:rsidR="00D03BB7" w:rsidRPr="005D6F77">
          <w:rPr>
            <w:rFonts w:asciiTheme="majorBidi" w:hAnsiTheme="majorBidi" w:cstheme="majorBidi"/>
          </w:rPr>
          <w:t>which despite in</w:t>
        </w:r>
      </w:ins>
      <w:ins w:id="1200" w:author="Susan" w:date="2023-11-14T23:58:00Z">
        <w:r w:rsidR="001E1CC9">
          <w:rPr>
            <w:rFonts w:asciiTheme="majorBidi" w:hAnsiTheme="majorBidi" w:cstheme="majorBidi"/>
          </w:rPr>
          <w:t>ternal</w:t>
        </w:r>
      </w:ins>
      <w:ins w:id="1201" w:author="Susan Elster" w:date="2023-11-06T10:24:00Z">
        <w:del w:id="1202" w:author="Susan" w:date="2023-11-14T23:58:00Z">
          <w:r w:rsidR="00D03BB7" w:rsidRPr="005D6F77" w:rsidDel="001E1CC9">
            <w:rPr>
              <w:rFonts w:asciiTheme="majorBidi" w:hAnsiTheme="majorBidi" w:cstheme="majorBidi"/>
            </w:rPr>
            <w:delText>ner</w:delText>
          </w:r>
        </w:del>
        <w:r w:rsidR="00D03BB7" w:rsidRPr="005D6F77">
          <w:rPr>
            <w:rFonts w:asciiTheme="majorBidi" w:hAnsiTheme="majorBidi" w:cstheme="majorBidi"/>
          </w:rPr>
          <w:t xml:space="preserve"> diversity,</w:t>
        </w:r>
      </w:ins>
      <w:ins w:id="1203" w:author="Susan Elster" w:date="2023-11-06T10:25:00Z">
        <w:r w:rsidR="00D03BB7" w:rsidRPr="005D6F77">
          <w:rPr>
            <w:rFonts w:asciiTheme="majorBidi" w:hAnsiTheme="majorBidi" w:cstheme="majorBidi"/>
          </w:rPr>
          <w:t xml:space="preserve"> represents </w:t>
        </w:r>
      </w:ins>
      <w:del w:id="1204" w:author="Susan Elster" w:date="2023-11-06T10:25:00Z">
        <w:r w:rsidR="00C877F7" w:rsidRPr="005D6F77" w:rsidDel="00D03BB7">
          <w:rPr>
            <w:rFonts w:asciiTheme="majorBidi" w:hAnsiTheme="majorBidi" w:cstheme="majorBidi"/>
          </w:rPr>
          <w:delText xml:space="preserve">markedly </w:delText>
        </w:r>
      </w:del>
      <w:r w:rsidR="00A61B5A" w:rsidRPr="005D6F77">
        <w:rPr>
          <w:rFonts w:asciiTheme="majorBidi" w:hAnsiTheme="majorBidi" w:cstheme="majorBidi"/>
        </w:rPr>
        <w:t>the lowest socio</w:t>
      </w:r>
      <w:del w:id="1205" w:author="Susan" w:date="2023-11-14T23:58:00Z">
        <w:r w:rsidR="00A61B5A" w:rsidRPr="005D6F77" w:rsidDel="001E1CC9">
          <w:rPr>
            <w:rFonts w:asciiTheme="majorBidi" w:hAnsiTheme="majorBidi" w:cstheme="majorBidi"/>
          </w:rPr>
          <w:delText>-</w:delText>
        </w:r>
      </w:del>
      <w:r w:rsidR="00A61B5A" w:rsidRPr="005D6F77">
        <w:rPr>
          <w:rFonts w:asciiTheme="majorBidi" w:hAnsiTheme="majorBidi" w:cstheme="majorBidi"/>
        </w:rPr>
        <w:t xml:space="preserve">economic ethnic group within Israeli </w:t>
      </w:r>
      <w:del w:id="1206" w:author="Susan Elster" w:date="2023-11-06T10:25:00Z">
        <w:r w:rsidR="00A61B5A" w:rsidRPr="005D6F77" w:rsidDel="00D03BB7">
          <w:rPr>
            <w:rFonts w:asciiTheme="majorBidi" w:hAnsiTheme="majorBidi" w:cstheme="majorBidi"/>
          </w:rPr>
          <w:delText xml:space="preserve">residents (with inner diversity) </w:delText>
        </w:r>
      </w:del>
      <w:ins w:id="1207" w:author="Susan Elster" w:date="2023-11-06T10:23:00Z">
        <w:r w:rsidR="00D03BB7" w:rsidRPr="005D6F77">
          <w:rPr>
            <w:rFonts w:asciiTheme="majorBidi" w:hAnsiTheme="majorBidi" w:cstheme="majorBidi"/>
          </w:rPr>
          <w:t xml:space="preserve">– </w:t>
        </w:r>
      </w:ins>
      <w:del w:id="1208" w:author="Susan Elster" w:date="2023-11-06T10:23:00Z">
        <w:r w:rsidR="00A61B5A" w:rsidRPr="005D6F77" w:rsidDel="00D03BB7">
          <w:rPr>
            <w:rFonts w:asciiTheme="majorBidi" w:hAnsiTheme="majorBidi" w:cstheme="majorBidi"/>
          </w:rPr>
          <w:delText xml:space="preserve">- </w:delText>
        </w:r>
      </w:del>
      <w:del w:id="1209" w:author="Susan Elster" w:date="2023-11-06T10:25:00Z">
        <w:r w:rsidR="00A61B5A" w:rsidRPr="005D6F77" w:rsidDel="00D03BB7">
          <w:rPr>
            <w:rFonts w:asciiTheme="majorBidi" w:hAnsiTheme="majorBidi" w:cstheme="majorBidi"/>
          </w:rPr>
          <w:delText xml:space="preserve">is divided. </w:delText>
        </w:r>
      </w:del>
      <w:del w:id="1210" w:author="Susan Elster" w:date="2023-11-06T10:23:00Z">
        <w:r w:rsidRPr="005D6F77" w:rsidDel="00D03BB7">
          <w:rPr>
            <w:rFonts w:asciiTheme="majorBidi" w:hAnsiTheme="majorBidi" w:cstheme="majorBidi"/>
          </w:rPr>
          <w:delText xml:space="preserve">About </w:delText>
        </w:r>
      </w:del>
      <w:ins w:id="1211" w:author="Susan Elster" w:date="2023-11-06T10:23:00Z">
        <w:r w:rsidR="00D03BB7" w:rsidRPr="005D6F77">
          <w:rPr>
            <w:rFonts w:asciiTheme="majorBidi" w:hAnsiTheme="majorBidi" w:cstheme="majorBidi"/>
          </w:rPr>
          <w:t xml:space="preserve">about </w:t>
        </w:r>
      </w:ins>
      <w:r w:rsidRPr="005D6F77">
        <w:rPr>
          <w:rFonts w:asciiTheme="majorBidi" w:hAnsiTheme="majorBidi" w:cstheme="majorBidi"/>
        </w:rPr>
        <w:t>half (</w:t>
      </w:r>
      <w:r w:rsidR="002A3B3D" w:rsidRPr="005D6F77">
        <w:rPr>
          <w:rFonts w:asciiTheme="majorBidi" w:hAnsiTheme="majorBidi" w:cstheme="majorBidi"/>
        </w:rPr>
        <w:t xml:space="preserve">some </w:t>
      </w:r>
      <w:r w:rsidR="00A61B5A" w:rsidRPr="005D6F77">
        <w:rPr>
          <w:rFonts w:asciiTheme="majorBidi" w:hAnsiTheme="majorBidi" w:cstheme="majorBidi"/>
        </w:rPr>
        <w:t>54%</w:t>
      </w:r>
      <w:r w:rsidRPr="005D6F77">
        <w:rPr>
          <w:rFonts w:asciiTheme="majorBidi" w:hAnsiTheme="majorBidi" w:cstheme="majorBidi"/>
        </w:rPr>
        <w:t>)</w:t>
      </w:r>
      <w:r w:rsidR="00A61B5A" w:rsidRPr="005D6F77">
        <w:rPr>
          <w:rFonts w:asciiTheme="majorBidi" w:hAnsiTheme="majorBidi" w:cstheme="majorBidi"/>
        </w:rPr>
        <w:t xml:space="preserve"> purchased voluntary insurance</w:t>
      </w:r>
      <w:r w:rsidR="00715728" w:rsidRPr="005D6F77">
        <w:rPr>
          <w:rFonts w:asciiTheme="majorBidi" w:hAnsiTheme="majorBidi" w:cstheme="majorBidi"/>
        </w:rPr>
        <w:t xml:space="preserve">, </w:t>
      </w:r>
      <w:r w:rsidR="00A61B5A" w:rsidRPr="005D6F77">
        <w:rPr>
          <w:rFonts w:asciiTheme="majorBidi" w:hAnsiTheme="majorBidi" w:cstheme="majorBidi"/>
        </w:rPr>
        <w:t xml:space="preserve">mostly supplementary, while the other half have only the public insurance. </w:t>
      </w:r>
      <w:ins w:id="1212" w:author="Susan Elster" w:date="2023-11-06T10:33:00Z">
        <w:r w:rsidR="00404218" w:rsidRPr="005D6F77">
          <w:rPr>
            <w:rFonts w:asciiTheme="majorBidi" w:hAnsiTheme="majorBidi" w:cstheme="majorBidi"/>
          </w:rPr>
          <w:t xml:space="preserve">Perhaps </w:t>
        </w:r>
      </w:ins>
      <w:del w:id="1213" w:author="Susan Elster" w:date="2023-11-06T10:33:00Z">
        <w:r w:rsidR="00A61B5A" w:rsidRPr="005D6F77" w:rsidDel="00404218">
          <w:rPr>
            <w:rFonts w:asciiTheme="majorBidi" w:hAnsiTheme="majorBidi" w:cstheme="majorBidi"/>
          </w:rPr>
          <w:delText>Surprisingly</w:delText>
        </w:r>
      </w:del>
      <w:ins w:id="1214" w:author="Susan Elster" w:date="2023-11-06T10:33:00Z">
        <w:r w:rsidR="00404218" w:rsidRPr="005D6F77">
          <w:rPr>
            <w:rFonts w:asciiTheme="majorBidi" w:hAnsiTheme="majorBidi" w:cstheme="majorBidi"/>
          </w:rPr>
          <w:t>surprisingly</w:t>
        </w:r>
      </w:ins>
      <w:r w:rsidR="00A61B5A" w:rsidRPr="005D6F77">
        <w:rPr>
          <w:rFonts w:asciiTheme="majorBidi" w:hAnsiTheme="majorBidi" w:cstheme="majorBidi"/>
        </w:rPr>
        <w:t xml:space="preserve">, among the </w:t>
      </w:r>
      <w:r w:rsidR="00D4640A" w:rsidRPr="005D6F77">
        <w:rPr>
          <w:rFonts w:asciiTheme="majorBidi" w:hAnsiTheme="majorBidi" w:cstheme="majorBidi"/>
        </w:rPr>
        <w:t>Haredi</w:t>
      </w:r>
      <w:del w:id="1215" w:author="Susan" w:date="2023-11-14T23:59:00Z">
        <w:r w:rsidR="00A61B5A" w:rsidRPr="005D6F77" w:rsidDel="001E1CC9">
          <w:rPr>
            <w:rFonts w:asciiTheme="majorBidi" w:hAnsiTheme="majorBidi" w:cstheme="majorBidi"/>
          </w:rPr>
          <w:delText xml:space="preserve"> (ultra-Orthodox)</w:delText>
        </w:r>
      </w:del>
      <w:r w:rsidR="002A3B3D" w:rsidRPr="005D6F77">
        <w:rPr>
          <w:rFonts w:asciiTheme="majorBidi" w:hAnsiTheme="majorBidi" w:cstheme="majorBidi"/>
        </w:rPr>
        <w:t>,</w:t>
      </w:r>
      <w:r w:rsidR="00A61B5A" w:rsidRPr="005D6F77">
        <w:rPr>
          <w:rFonts w:asciiTheme="majorBidi" w:hAnsiTheme="majorBidi" w:cstheme="majorBidi"/>
        </w:rPr>
        <w:t xml:space="preserve"> </w:t>
      </w:r>
      <w:del w:id="1216" w:author="Susan" w:date="2023-11-14T23:59:00Z">
        <w:r w:rsidR="00A61B5A" w:rsidRPr="005D6F77" w:rsidDel="001E1CC9">
          <w:rPr>
            <w:rFonts w:asciiTheme="majorBidi" w:hAnsiTheme="majorBidi" w:cstheme="majorBidi"/>
          </w:rPr>
          <w:delText xml:space="preserve">which is </w:delText>
        </w:r>
      </w:del>
      <w:r w:rsidR="00A61B5A" w:rsidRPr="005D6F77">
        <w:rPr>
          <w:rFonts w:asciiTheme="majorBidi" w:hAnsiTheme="majorBidi" w:cstheme="majorBidi"/>
        </w:rPr>
        <w:t xml:space="preserve">the second </w:t>
      </w:r>
      <w:del w:id="1217" w:author="Susan" w:date="2023-11-14T23:59:00Z">
        <w:r w:rsidR="00A61B5A" w:rsidRPr="005D6F77" w:rsidDel="001E1CC9">
          <w:rPr>
            <w:rFonts w:asciiTheme="majorBidi" w:hAnsiTheme="majorBidi" w:cstheme="majorBidi"/>
          </w:rPr>
          <w:delText xml:space="preserve">relatively </w:delText>
        </w:r>
      </w:del>
      <w:r w:rsidR="00A61B5A" w:rsidRPr="005D6F77">
        <w:rPr>
          <w:rFonts w:asciiTheme="majorBidi" w:hAnsiTheme="majorBidi" w:cstheme="majorBidi"/>
        </w:rPr>
        <w:t>low</w:t>
      </w:r>
      <w:ins w:id="1218" w:author="Susan" w:date="2023-11-14T23:59:00Z">
        <w:r w:rsidR="001E1CC9">
          <w:rPr>
            <w:rFonts w:asciiTheme="majorBidi" w:hAnsiTheme="majorBidi" w:cstheme="majorBidi"/>
          </w:rPr>
          <w:t>est</w:t>
        </w:r>
      </w:ins>
      <w:r w:rsidR="00A61B5A" w:rsidRPr="005D6F77">
        <w:rPr>
          <w:rFonts w:asciiTheme="majorBidi" w:hAnsiTheme="majorBidi" w:cstheme="majorBidi"/>
        </w:rPr>
        <w:t xml:space="preserve"> socio</w:t>
      </w:r>
      <w:del w:id="1219" w:author="Susan" w:date="2023-11-14T23:58:00Z">
        <w:r w:rsidR="00A61B5A" w:rsidRPr="005D6F77" w:rsidDel="001E1CC9">
          <w:rPr>
            <w:rFonts w:asciiTheme="majorBidi" w:hAnsiTheme="majorBidi" w:cstheme="majorBidi"/>
          </w:rPr>
          <w:delText>-</w:delText>
        </w:r>
      </w:del>
      <w:r w:rsidR="00A61B5A" w:rsidRPr="005D6F77">
        <w:rPr>
          <w:rFonts w:asciiTheme="majorBidi" w:hAnsiTheme="majorBidi" w:cstheme="majorBidi"/>
        </w:rPr>
        <w:t xml:space="preserve">economic group, 84% have </w:t>
      </w:r>
      <w:ins w:id="1220" w:author="Susan" w:date="2023-11-15T00:00:00Z">
        <w:r w:rsidR="001E1CC9">
          <w:rPr>
            <w:rFonts w:asciiTheme="majorBidi" w:hAnsiTheme="majorBidi" w:cstheme="majorBidi"/>
          </w:rPr>
          <w:t>such private</w:t>
        </w:r>
      </w:ins>
      <w:del w:id="1221" w:author="Susan" w:date="2023-11-15T00:00:00Z">
        <w:r w:rsidR="00A61B5A" w:rsidRPr="005D6F77" w:rsidDel="001E1CC9">
          <w:rPr>
            <w:rFonts w:asciiTheme="majorBidi" w:hAnsiTheme="majorBidi" w:cstheme="majorBidi"/>
          </w:rPr>
          <w:delText>voluntary</w:delText>
        </w:r>
      </w:del>
      <w:r w:rsidR="00A61B5A" w:rsidRPr="005D6F77">
        <w:rPr>
          <w:rFonts w:asciiTheme="majorBidi" w:hAnsiTheme="majorBidi" w:cstheme="majorBidi"/>
        </w:rPr>
        <w:t xml:space="preserve"> insurance, albeit mostly supplementary. </w:t>
      </w:r>
    </w:p>
    <w:p w14:paraId="1DB28799" w14:textId="5FAD2156" w:rsidR="00715728" w:rsidRPr="005D6F77" w:rsidRDefault="002E6AB8" w:rsidP="007C6A14">
      <w:pPr>
        <w:bidi w:val="0"/>
        <w:ind w:firstLine="720"/>
        <w:jc w:val="left"/>
        <w:rPr>
          <w:rFonts w:asciiTheme="majorBidi" w:hAnsiTheme="majorBidi" w:cstheme="majorBidi"/>
        </w:rPr>
      </w:pPr>
      <w:r w:rsidRPr="005D6F77">
        <w:rPr>
          <w:rFonts w:asciiTheme="majorBidi" w:hAnsiTheme="majorBidi" w:cstheme="majorBidi"/>
        </w:rPr>
        <w:t xml:space="preserve">A very high percentage (90%) of the </w:t>
      </w:r>
      <w:r w:rsidR="00C877F7" w:rsidRPr="005D6F77">
        <w:rPr>
          <w:rFonts w:asciiTheme="majorBidi" w:hAnsiTheme="majorBidi" w:cstheme="majorBidi"/>
        </w:rPr>
        <w:t xml:space="preserve">other parts of the </w:t>
      </w:r>
      <w:commentRangeStart w:id="1222"/>
      <w:r w:rsidR="00C877F7" w:rsidRPr="005D6F77">
        <w:rPr>
          <w:rFonts w:asciiTheme="majorBidi" w:hAnsiTheme="majorBidi" w:cstheme="majorBidi"/>
        </w:rPr>
        <w:t>Jewish</w:t>
      </w:r>
      <w:commentRangeEnd w:id="1222"/>
      <w:r w:rsidR="00033ECC">
        <w:rPr>
          <w:rStyle w:val="CommentReference"/>
          <w:rFonts w:asciiTheme="minorHAnsi" w:hAnsiTheme="minorHAnsi" w:cstheme="minorBidi"/>
        </w:rPr>
        <w:commentReference w:id="1222"/>
      </w:r>
      <w:r w:rsidR="00C877F7" w:rsidRPr="005D6F77">
        <w:rPr>
          <w:rFonts w:asciiTheme="majorBidi" w:hAnsiTheme="majorBidi" w:cstheme="majorBidi"/>
        </w:rPr>
        <w:t xml:space="preserve"> population, </w:t>
      </w:r>
      <w:del w:id="1223" w:author="Susan" w:date="2023-11-15T18:20:00Z">
        <w:r w:rsidR="00C877F7" w:rsidRPr="005D6F77" w:rsidDel="00B25AED">
          <w:rPr>
            <w:rFonts w:asciiTheme="majorBidi" w:hAnsiTheme="majorBidi" w:cstheme="majorBidi"/>
          </w:rPr>
          <w:delText xml:space="preserve">which can reasonably be </w:delText>
        </w:r>
      </w:del>
      <w:ins w:id="1224" w:author="Susan" w:date="2023-11-15T00:01:00Z">
        <w:r w:rsidR="001E1CC9">
          <w:rPr>
            <w:rFonts w:asciiTheme="majorBidi" w:hAnsiTheme="majorBidi" w:cstheme="majorBidi"/>
          </w:rPr>
          <w:t>presum</w:t>
        </w:r>
      </w:ins>
      <w:ins w:id="1225" w:author="Susan" w:date="2023-11-15T18:20:00Z">
        <w:r w:rsidR="00B25AED">
          <w:rPr>
            <w:rFonts w:asciiTheme="majorBidi" w:hAnsiTheme="majorBidi" w:cstheme="majorBidi"/>
          </w:rPr>
          <w:t>ably</w:t>
        </w:r>
      </w:ins>
      <w:del w:id="1226" w:author="Susan" w:date="2023-11-15T00:01:00Z">
        <w:r w:rsidR="00C877F7" w:rsidRPr="005D6F77" w:rsidDel="001E1CC9">
          <w:rPr>
            <w:rFonts w:asciiTheme="majorBidi" w:hAnsiTheme="majorBidi" w:cstheme="majorBidi"/>
          </w:rPr>
          <w:delText>hypothesized</w:delText>
        </w:r>
      </w:del>
      <w:del w:id="1227" w:author="Susan" w:date="2023-11-15T18:20:00Z">
        <w:r w:rsidR="00C877F7" w:rsidRPr="005D6F77" w:rsidDel="00B25AED">
          <w:rPr>
            <w:rFonts w:asciiTheme="majorBidi" w:hAnsiTheme="majorBidi" w:cstheme="majorBidi"/>
          </w:rPr>
          <w:delText xml:space="preserve"> </w:delText>
        </w:r>
      </w:del>
      <w:ins w:id="1228" w:author="Susan Elster" w:date="2023-11-06T10:33:00Z">
        <w:del w:id="1229" w:author="Susan" w:date="2023-11-15T18:20:00Z">
          <w:r w:rsidR="00404218" w:rsidRPr="005D6F77" w:rsidDel="00B25AED">
            <w:rPr>
              <w:rFonts w:asciiTheme="majorBidi" w:hAnsiTheme="majorBidi" w:cstheme="majorBidi"/>
            </w:rPr>
            <w:delText>to be</w:delText>
          </w:r>
        </w:del>
      </w:ins>
      <w:del w:id="1230" w:author="Susan Elster" w:date="2023-11-06T10:33:00Z">
        <w:r w:rsidR="00C877F7" w:rsidRPr="005D6F77" w:rsidDel="00404218">
          <w:rPr>
            <w:rFonts w:asciiTheme="majorBidi" w:hAnsiTheme="majorBidi" w:cstheme="majorBidi"/>
          </w:rPr>
          <w:delText>as</w:delText>
        </w:r>
      </w:del>
      <w:r w:rsidR="00C877F7" w:rsidRPr="005D6F77">
        <w:rPr>
          <w:rFonts w:asciiTheme="majorBidi" w:hAnsiTheme="majorBidi" w:cstheme="majorBidi"/>
        </w:rPr>
        <w:t xml:space="preserve"> situated in the </w:t>
      </w:r>
      <w:r w:rsidR="00547F35" w:rsidRPr="005D6F77">
        <w:rPr>
          <w:rFonts w:asciiTheme="majorBidi" w:hAnsiTheme="majorBidi" w:cstheme="majorBidi"/>
        </w:rPr>
        <w:t>lower</w:t>
      </w:r>
      <w:ins w:id="1231" w:author="Susan" w:date="2023-11-15T00:01:00Z">
        <w:r w:rsidR="001E1CC9">
          <w:rPr>
            <w:rFonts w:asciiTheme="majorBidi" w:hAnsiTheme="majorBidi" w:cstheme="majorBidi"/>
          </w:rPr>
          <w:t>-</w:t>
        </w:r>
      </w:ins>
      <w:r w:rsidR="00547F35" w:rsidRPr="005D6F77">
        <w:rPr>
          <w:rFonts w:asciiTheme="majorBidi" w:hAnsiTheme="majorBidi" w:cstheme="majorBidi"/>
        </w:rPr>
        <w:t>, middle</w:t>
      </w:r>
      <w:ins w:id="1232" w:author="Susan" w:date="2023-11-15T00:01:00Z">
        <w:r w:rsidR="001E1CC9">
          <w:rPr>
            <w:rFonts w:asciiTheme="majorBidi" w:hAnsiTheme="majorBidi" w:cstheme="majorBidi"/>
          </w:rPr>
          <w:t>-</w:t>
        </w:r>
      </w:ins>
      <w:r w:rsidR="00547F35" w:rsidRPr="005D6F77">
        <w:rPr>
          <w:rFonts w:asciiTheme="majorBidi" w:hAnsiTheme="majorBidi" w:cstheme="majorBidi"/>
        </w:rPr>
        <w:t xml:space="preserve"> and upper</w:t>
      </w:r>
      <w:r w:rsidR="002A3B3D" w:rsidRPr="005D6F77">
        <w:rPr>
          <w:rFonts w:asciiTheme="majorBidi" w:hAnsiTheme="majorBidi" w:cstheme="majorBidi"/>
        </w:rPr>
        <w:t>-</w:t>
      </w:r>
      <w:r w:rsidR="00C877F7" w:rsidRPr="005D6F77">
        <w:rPr>
          <w:rFonts w:asciiTheme="majorBidi" w:hAnsiTheme="majorBidi" w:cstheme="majorBidi"/>
        </w:rPr>
        <w:t>middle classes, h</w:t>
      </w:r>
      <w:r w:rsidRPr="005D6F77">
        <w:rPr>
          <w:rFonts w:asciiTheme="majorBidi" w:hAnsiTheme="majorBidi" w:cstheme="majorBidi"/>
        </w:rPr>
        <w:t>old</w:t>
      </w:r>
      <w:r w:rsidR="00C877F7" w:rsidRPr="005D6F77">
        <w:rPr>
          <w:rFonts w:asciiTheme="majorBidi" w:hAnsiTheme="majorBidi" w:cstheme="majorBidi"/>
        </w:rPr>
        <w:t xml:space="preserve"> </w:t>
      </w:r>
      <w:commentRangeStart w:id="1233"/>
      <w:r w:rsidR="00C877F7" w:rsidRPr="005D6F77">
        <w:rPr>
          <w:rFonts w:asciiTheme="majorBidi" w:hAnsiTheme="majorBidi" w:cstheme="majorBidi"/>
        </w:rPr>
        <w:t>voluntary</w:t>
      </w:r>
      <w:commentRangeEnd w:id="1233"/>
      <w:r w:rsidR="00B25AED">
        <w:rPr>
          <w:rStyle w:val="CommentReference"/>
          <w:rFonts w:asciiTheme="minorHAnsi" w:hAnsiTheme="minorHAnsi" w:cstheme="minorBidi"/>
        </w:rPr>
        <w:commentReference w:id="1233"/>
      </w:r>
      <w:r w:rsidR="00C877F7" w:rsidRPr="005D6F77">
        <w:rPr>
          <w:rFonts w:asciiTheme="majorBidi" w:hAnsiTheme="majorBidi" w:cstheme="majorBidi"/>
        </w:rPr>
        <w:t xml:space="preserve"> insurance. Moreover, more than half (56%) of the entire Israeli population have both commercial and supplementary insurance. The data indicate that these doubly-insured are mostly non-Haredi Jews</w:t>
      </w:r>
      <w:ins w:id="1234" w:author="Susan" w:date="2023-11-15T00:27:00Z">
        <w:r w:rsidR="00033ECC">
          <w:rPr>
            <w:rFonts w:asciiTheme="majorBidi" w:hAnsiTheme="majorBidi" w:cstheme="majorBidi"/>
          </w:rPr>
          <w:t>,</w:t>
        </w:r>
      </w:ins>
      <w:ins w:id="1235" w:author="Susan Elster" w:date="2023-11-06T10:34:00Z">
        <w:del w:id="1236" w:author="Susan" w:date="2023-11-15T00:27:00Z">
          <w:r w:rsidR="00404218" w:rsidRPr="005D6F77" w:rsidDel="00033ECC">
            <w:rPr>
              <w:rFonts w:asciiTheme="majorBidi" w:hAnsiTheme="majorBidi" w:cstheme="majorBidi"/>
            </w:rPr>
            <w:delText xml:space="preserve"> who are</w:delText>
          </w:r>
        </w:del>
      </w:ins>
      <w:del w:id="1237" w:author="Susan Elster" w:date="2023-11-06T10:34:00Z">
        <w:r w:rsidR="00C877F7" w:rsidRPr="005D6F77" w:rsidDel="00404218">
          <w:rPr>
            <w:rFonts w:asciiTheme="majorBidi" w:hAnsiTheme="majorBidi" w:cstheme="majorBidi"/>
          </w:rPr>
          <w:delText>,</w:delText>
        </w:r>
      </w:del>
      <w:r w:rsidR="00C877F7" w:rsidRPr="005D6F77">
        <w:rPr>
          <w:rFonts w:asciiTheme="majorBidi" w:hAnsiTheme="majorBidi" w:cstheme="majorBidi"/>
        </w:rPr>
        <w:t xml:space="preserve"> mostly in the middle-higher l</w:t>
      </w:r>
      <w:ins w:id="1238" w:author="Susan" w:date="2023-11-15T00:56:00Z">
        <w:r w:rsidR="00DC62A6">
          <w:rPr>
            <w:rFonts w:asciiTheme="majorBidi" w:hAnsiTheme="majorBidi" w:cstheme="majorBidi"/>
          </w:rPr>
          <w:t>evels</w:t>
        </w:r>
      </w:ins>
      <w:del w:id="1239" w:author="Susan" w:date="2023-11-15T00:56:00Z">
        <w:r w:rsidR="00C877F7" w:rsidRPr="005D6F77" w:rsidDel="00DC62A6">
          <w:rPr>
            <w:rFonts w:asciiTheme="majorBidi" w:hAnsiTheme="majorBidi" w:cstheme="majorBidi"/>
          </w:rPr>
          <w:delText>ayers</w:delText>
        </w:r>
      </w:del>
      <w:r w:rsidR="00C877F7" w:rsidRPr="005D6F77">
        <w:rPr>
          <w:rFonts w:asciiTheme="majorBidi" w:hAnsiTheme="majorBidi" w:cstheme="majorBidi"/>
        </w:rPr>
        <w:t xml:space="preserve"> of the middle</w:t>
      </w:r>
      <w:del w:id="1240" w:author="Susan" w:date="2023-11-15T01:00:00Z">
        <w:r w:rsidR="00C877F7" w:rsidRPr="005D6F77" w:rsidDel="00DC755A">
          <w:rPr>
            <w:rFonts w:asciiTheme="majorBidi" w:hAnsiTheme="majorBidi" w:cstheme="majorBidi"/>
          </w:rPr>
          <w:delText>-</w:delText>
        </w:r>
      </w:del>
      <w:ins w:id="1241" w:author="Susan" w:date="2023-11-15T01:00:00Z">
        <w:r w:rsidR="00DC755A">
          <w:rPr>
            <w:rFonts w:asciiTheme="majorBidi" w:hAnsiTheme="majorBidi" w:cstheme="majorBidi"/>
          </w:rPr>
          <w:t xml:space="preserve"> </w:t>
        </w:r>
      </w:ins>
      <w:r w:rsidR="00C877F7" w:rsidRPr="005D6F77">
        <w:rPr>
          <w:rFonts w:asciiTheme="majorBidi" w:hAnsiTheme="majorBidi" w:cstheme="majorBidi"/>
        </w:rPr>
        <w:t xml:space="preserve">classes (Ash Committee, 2022). </w:t>
      </w:r>
      <w:bookmarkStart w:id="1242" w:name="_Hlk148879875"/>
      <w:r w:rsidR="00C877F7" w:rsidRPr="005D6F77">
        <w:rPr>
          <w:rFonts w:asciiTheme="majorBidi" w:hAnsiTheme="majorBidi" w:cstheme="majorBidi"/>
        </w:rPr>
        <w:t>Indeed, other government</w:t>
      </w:r>
      <w:del w:id="1243" w:author="Susan" w:date="2023-11-15T18:20:00Z">
        <w:r w:rsidR="00C877F7" w:rsidRPr="005D6F77" w:rsidDel="00B25AED">
          <w:rPr>
            <w:rFonts w:asciiTheme="majorBidi" w:hAnsiTheme="majorBidi" w:cstheme="majorBidi"/>
          </w:rPr>
          <w:delText>al</w:delText>
        </w:r>
      </w:del>
      <w:r w:rsidR="00C877F7" w:rsidRPr="005D6F77">
        <w:rPr>
          <w:rFonts w:asciiTheme="majorBidi" w:hAnsiTheme="majorBidi" w:cstheme="majorBidi"/>
        </w:rPr>
        <w:t xml:space="preserve"> statistics show that </w:t>
      </w:r>
      <w:ins w:id="1244" w:author="Susan" w:date="2023-11-15T00:27:00Z">
        <w:r w:rsidR="00033ECC" w:rsidRPr="005D6F77">
          <w:rPr>
            <w:rFonts w:asciiTheme="majorBidi" w:hAnsiTheme="majorBidi" w:cstheme="majorBidi"/>
          </w:rPr>
          <w:t>middle</w:t>
        </w:r>
      </w:ins>
      <w:ins w:id="1245" w:author="Susan" w:date="2023-11-15T00:28:00Z">
        <w:r w:rsidR="00033ECC">
          <w:rPr>
            <w:rFonts w:asciiTheme="majorBidi" w:hAnsiTheme="majorBidi" w:cstheme="majorBidi"/>
          </w:rPr>
          <w:t>-</w:t>
        </w:r>
      </w:ins>
      <w:ins w:id="1246" w:author="Susan" w:date="2023-11-15T00:27:00Z">
        <w:r w:rsidR="00033ECC" w:rsidRPr="005D6F77">
          <w:rPr>
            <w:rFonts w:asciiTheme="majorBidi" w:hAnsiTheme="majorBidi" w:cstheme="majorBidi"/>
          </w:rPr>
          <w:t xml:space="preserve"> and upper</w:t>
        </w:r>
      </w:ins>
      <w:ins w:id="1247" w:author="Susan" w:date="2023-11-15T00:28:00Z">
        <w:r w:rsidR="00033ECC">
          <w:rPr>
            <w:rFonts w:asciiTheme="majorBidi" w:hAnsiTheme="majorBidi" w:cstheme="majorBidi"/>
          </w:rPr>
          <w:t>-</w:t>
        </w:r>
      </w:ins>
      <w:ins w:id="1248" w:author="Susan" w:date="2023-11-15T00:27:00Z">
        <w:r w:rsidR="00033ECC" w:rsidRPr="005D6F77">
          <w:rPr>
            <w:rFonts w:asciiTheme="majorBidi" w:hAnsiTheme="majorBidi" w:cstheme="majorBidi"/>
          </w:rPr>
          <w:t xml:space="preserve"> income </w:t>
        </w:r>
      </w:ins>
      <w:r w:rsidR="00C877F7" w:rsidRPr="005D6F77">
        <w:rPr>
          <w:rFonts w:asciiTheme="majorBidi" w:hAnsiTheme="majorBidi" w:cstheme="majorBidi"/>
        </w:rPr>
        <w:t xml:space="preserve">households </w:t>
      </w:r>
      <w:del w:id="1249" w:author="Susan" w:date="2023-11-15T00:28:00Z">
        <w:r w:rsidR="00C877F7" w:rsidRPr="005D6F77" w:rsidDel="00033ECC">
          <w:rPr>
            <w:rFonts w:asciiTheme="majorBidi" w:hAnsiTheme="majorBidi" w:cstheme="majorBidi"/>
          </w:rPr>
          <w:delText xml:space="preserve">with </w:delText>
        </w:r>
      </w:del>
      <w:ins w:id="1250" w:author="Susan Elster" w:date="2023-11-06T10:35:00Z">
        <w:del w:id="1251" w:author="Susan" w:date="2023-11-15T00:27:00Z">
          <w:r w:rsidR="00404218" w:rsidRPr="005D6F77" w:rsidDel="00033ECC">
            <w:rPr>
              <w:rFonts w:asciiTheme="majorBidi" w:hAnsiTheme="majorBidi" w:cstheme="majorBidi"/>
            </w:rPr>
            <w:delText>middle</w:delText>
          </w:r>
        </w:del>
      </w:ins>
      <w:del w:id="1252" w:author="Susan" w:date="2023-11-15T00:27:00Z">
        <w:r w:rsidR="00C877F7" w:rsidRPr="005D6F77" w:rsidDel="00033ECC">
          <w:rPr>
            <w:rFonts w:asciiTheme="majorBidi" w:hAnsiTheme="majorBidi" w:cstheme="majorBidi"/>
          </w:rPr>
          <w:delText xml:space="preserve">medium </w:delText>
        </w:r>
        <w:r w:rsidR="00715728" w:rsidRPr="005D6F77" w:rsidDel="00033ECC">
          <w:rPr>
            <w:rFonts w:asciiTheme="majorBidi" w:hAnsiTheme="majorBidi" w:cstheme="majorBidi"/>
          </w:rPr>
          <w:delText xml:space="preserve">and </w:delText>
        </w:r>
        <w:r w:rsidR="00C877F7" w:rsidRPr="005D6F77" w:rsidDel="00033ECC">
          <w:rPr>
            <w:rFonts w:asciiTheme="majorBidi" w:hAnsiTheme="majorBidi" w:cstheme="majorBidi"/>
          </w:rPr>
          <w:delText>upper income</w:delText>
        </w:r>
      </w:del>
      <w:ins w:id="1253" w:author="Susan Elster" w:date="2023-11-06T10:35:00Z">
        <w:del w:id="1254" w:author="Susan" w:date="2023-11-15T00:27:00Z">
          <w:r w:rsidR="00404218" w:rsidRPr="005D6F77" w:rsidDel="00033ECC">
            <w:rPr>
              <w:rFonts w:asciiTheme="majorBidi" w:hAnsiTheme="majorBidi" w:cstheme="majorBidi"/>
            </w:rPr>
            <w:delText>s</w:delText>
          </w:r>
        </w:del>
      </w:ins>
      <w:del w:id="1255" w:author="Susan" w:date="2023-11-15T00:27:00Z">
        <w:r w:rsidR="00C877F7" w:rsidRPr="005D6F77" w:rsidDel="00033ECC">
          <w:rPr>
            <w:rFonts w:asciiTheme="majorBidi" w:hAnsiTheme="majorBidi" w:cstheme="majorBidi"/>
          </w:rPr>
          <w:delText xml:space="preserve"> </w:delText>
        </w:r>
      </w:del>
      <w:ins w:id="1256" w:author="Susan" w:date="2023-11-15T00:28:00Z">
        <w:r w:rsidR="00033ECC">
          <w:rPr>
            <w:rFonts w:asciiTheme="majorBidi" w:hAnsiTheme="majorBidi" w:cstheme="majorBidi"/>
          </w:rPr>
          <w:t xml:space="preserve">purchase </w:t>
        </w:r>
      </w:ins>
      <w:del w:id="1257" w:author="Susan" w:date="2023-11-15T18:20:00Z">
        <w:r w:rsidR="00C877F7" w:rsidRPr="005D6F77" w:rsidDel="00B25AED">
          <w:rPr>
            <w:rFonts w:asciiTheme="majorBidi" w:hAnsiTheme="majorBidi" w:cstheme="majorBidi"/>
          </w:rPr>
          <w:delText xml:space="preserve">obtain </w:delText>
        </w:r>
      </w:del>
      <w:r w:rsidR="00C877F7" w:rsidRPr="005D6F77">
        <w:rPr>
          <w:rFonts w:asciiTheme="majorBidi" w:hAnsiTheme="majorBidi" w:cstheme="majorBidi"/>
        </w:rPr>
        <w:t xml:space="preserve">commercial insurance </w:t>
      </w:r>
      <w:del w:id="1258" w:author="Susan Elster" w:date="2023-11-06T10:31:00Z">
        <w:r w:rsidR="00C877F7" w:rsidRPr="005D6F77" w:rsidDel="00404218">
          <w:rPr>
            <w:rFonts w:asciiTheme="majorBidi" w:hAnsiTheme="majorBidi" w:cstheme="majorBidi"/>
          </w:rPr>
          <w:delText xml:space="preserve">5 </w:delText>
        </w:r>
      </w:del>
      <w:ins w:id="1259" w:author="Susan Elster" w:date="2023-11-06T10:31:00Z">
        <w:r w:rsidR="00404218" w:rsidRPr="005D6F77">
          <w:rPr>
            <w:rFonts w:asciiTheme="majorBidi" w:hAnsiTheme="majorBidi" w:cstheme="majorBidi"/>
          </w:rPr>
          <w:t xml:space="preserve">five </w:t>
        </w:r>
      </w:ins>
      <w:r w:rsidR="00C877F7" w:rsidRPr="005D6F77">
        <w:rPr>
          <w:rFonts w:asciiTheme="majorBidi" w:hAnsiTheme="majorBidi" w:cstheme="majorBidi"/>
        </w:rPr>
        <w:t xml:space="preserve">times more than do </w:t>
      </w:r>
      <w:ins w:id="1260" w:author="Susan" w:date="2023-11-15T18:20:00Z">
        <w:r w:rsidR="00B25AED" w:rsidRPr="005D6F77">
          <w:rPr>
            <w:rFonts w:asciiTheme="majorBidi" w:hAnsiTheme="majorBidi" w:cstheme="majorBidi"/>
          </w:rPr>
          <w:t>lower</w:t>
        </w:r>
        <w:r w:rsidR="00B25AED">
          <w:rPr>
            <w:rFonts w:asciiTheme="majorBidi" w:hAnsiTheme="majorBidi" w:cstheme="majorBidi"/>
          </w:rPr>
          <w:t>-</w:t>
        </w:r>
        <w:r w:rsidR="00B25AED" w:rsidRPr="005D6F77">
          <w:rPr>
            <w:rFonts w:asciiTheme="majorBidi" w:hAnsiTheme="majorBidi" w:cstheme="majorBidi"/>
          </w:rPr>
          <w:t xml:space="preserve">income </w:t>
        </w:r>
      </w:ins>
      <w:r w:rsidR="00C877F7" w:rsidRPr="005D6F77">
        <w:rPr>
          <w:rFonts w:asciiTheme="majorBidi" w:hAnsiTheme="majorBidi" w:cstheme="majorBidi"/>
        </w:rPr>
        <w:t>households</w:t>
      </w:r>
      <w:del w:id="1261" w:author="Susan" w:date="2023-11-15T18:20:00Z">
        <w:r w:rsidR="00C877F7" w:rsidRPr="005D6F77" w:rsidDel="00B25AED">
          <w:rPr>
            <w:rFonts w:asciiTheme="majorBidi" w:hAnsiTheme="majorBidi" w:cstheme="majorBidi"/>
          </w:rPr>
          <w:delText xml:space="preserve"> with</w:delText>
        </w:r>
      </w:del>
      <w:r w:rsidR="00C877F7" w:rsidRPr="005D6F77">
        <w:rPr>
          <w:rFonts w:asciiTheme="majorBidi" w:hAnsiTheme="majorBidi" w:cstheme="majorBidi"/>
        </w:rPr>
        <w:t xml:space="preserve"> </w:t>
      </w:r>
      <w:del w:id="1262" w:author="Susan" w:date="2023-11-15T18:20:00Z">
        <w:r w:rsidR="00C877F7" w:rsidRPr="005D6F77" w:rsidDel="00B25AED">
          <w:rPr>
            <w:rFonts w:asciiTheme="majorBidi" w:hAnsiTheme="majorBidi" w:cstheme="majorBidi"/>
          </w:rPr>
          <w:delText>lower income</w:delText>
        </w:r>
      </w:del>
      <w:ins w:id="1263" w:author="Susan Elster" w:date="2023-11-06T10:35:00Z">
        <w:del w:id="1264" w:author="Susan" w:date="2023-11-15T18:20:00Z">
          <w:r w:rsidR="00404218" w:rsidRPr="005D6F77" w:rsidDel="00B25AED">
            <w:rPr>
              <w:rFonts w:asciiTheme="majorBidi" w:hAnsiTheme="majorBidi" w:cstheme="majorBidi"/>
            </w:rPr>
            <w:delText>s</w:delText>
          </w:r>
        </w:del>
      </w:ins>
      <w:del w:id="1265" w:author="Susan" w:date="2023-11-15T18:20:00Z">
        <w:r w:rsidR="00C877F7" w:rsidRPr="005D6F77" w:rsidDel="00B25AED">
          <w:rPr>
            <w:rFonts w:asciiTheme="majorBidi" w:hAnsiTheme="majorBidi" w:cstheme="majorBidi"/>
          </w:rPr>
          <w:delText xml:space="preserve"> </w:delText>
        </w:r>
      </w:del>
      <w:r w:rsidR="00C877F7" w:rsidRPr="005D6F77">
        <w:rPr>
          <w:rFonts w:asciiTheme="majorBidi" w:hAnsiTheme="majorBidi" w:cstheme="majorBidi"/>
        </w:rPr>
        <w:t>(</w:t>
      </w:r>
      <w:proofErr w:type="spellStart"/>
      <w:r w:rsidR="00C877F7" w:rsidRPr="005D6F77">
        <w:rPr>
          <w:rFonts w:asciiTheme="majorBidi" w:hAnsiTheme="majorBidi" w:cstheme="majorBidi"/>
        </w:rPr>
        <w:t>Davidovitch</w:t>
      </w:r>
      <w:proofErr w:type="spellEnd"/>
      <w:r w:rsidR="00C877F7" w:rsidRPr="005D6F77">
        <w:rPr>
          <w:rFonts w:asciiTheme="majorBidi" w:hAnsiTheme="majorBidi" w:cstheme="majorBidi"/>
        </w:rPr>
        <w:t xml:space="preserve"> &amp; </w:t>
      </w:r>
      <w:proofErr w:type="spellStart"/>
      <w:r w:rsidR="00C877F7" w:rsidRPr="005D6F77">
        <w:rPr>
          <w:rFonts w:asciiTheme="majorBidi" w:hAnsiTheme="majorBidi" w:cstheme="majorBidi"/>
        </w:rPr>
        <w:t>Filc</w:t>
      </w:r>
      <w:proofErr w:type="spellEnd"/>
      <w:r w:rsidR="00C877F7" w:rsidRPr="005D6F77">
        <w:rPr>
          <w:rFonts w:asciiTheme="majorBidi" w:hAnsiTheme="majorBidi" w:cstheme="majorBidi"/>
        </w:rPr>
        <w:t xml:space="preserve">, 2022).  </w:t>
      </w:r>
      <w:bookmarkEnd w:id="1061"/>
      <w:bookmarkEnd w:id="1242"/>
    </w:p>
    <w:p w14:paraId="56596CB0" w14:textId="711A2091" w:rsidR="00547F35" w:rsidRPr="005D6F77" w:rsidRDefault="002E6AB8" w:rsidP="00715728">
      <w:pPr>
        <w:bidi w:val="0"/>
        <w:ind w:firstLine="720"/>
        <w:jc w:val="left"/>
        <w:rPr>
          <w:rFonts w:asciiTheme="majorBidi" w:hAnsiTheme="majorBidi" w:cstheme="majorBidi"/>
        </w:rPr>
      </w:pPr>
      <w:r w:rsidRPr="005D6F77">
        <w:rPr>
          <w:rFonts w:asciiTheme="majorBidi" w:hAnsiTheme="majorBidi" w:cstheme="majorBidi"/>
        </w:rPr>
        <w:t>Overall,</w:t>
      </w:r>
      <w:ins w:id="1266" w:author="Susan Elster" w:date="2023-11-06T10:36:00Z">
        <w:r w:rsidR="00404218" w:rsidRPr="005D6F77">
          <w:rPr>
            <w:rFonts w:asciiTheme="majorBidi" w:hAnsiTheme="majorBidi" w:cstheme="majorBidi"/>
          </w:rPr>
          <w:t xml:space="preserve"> </w:t>
        </w:r>
        <w:del w:id="1267" w:author="Susan" w:date="2023-11-15T18:21:00Z">
          <w:r w:rsidR="00404218" w:rsidRPr="005D6F77" w:rsidDel="00B25AED">
            <w:rPr>
              <w:rFonts w:asciiTheme="majorBidi" w:hAnsiTheme="majorBidi" w:cstheme="majorBidi"/>
            </w:rPr>
            <w:delText>regarding insurance coverage,</w:delText>
          </w:r>
        </w:del>
      </w:ins>
      <w:del w:id="1268" w:author="Susan" w:date="2023-11-15T18:21:00Z">
        <w:r w:rsidR="00715728" w:rsidRPr="005D6F77" w:rsidDel="00B25AED">
          <w:rPr>
            <w:rFonts w:asciiTheme="majorBidi" w:hAnsiTheme="majorBidi" w:cstheme="majorBidi"/>
          </w:rPr>
          <w:delText xml:space="preserve"> </w:delText>
        </w:r>
      </w:del>
      <w:r w:rsidR="00547F35" w:rsidRPr="005D6F77">
        <w:rPr>
          <w:rFonts w:asciiTheme="majorBidi" w:hAnsiTheme="majorBidi" w:cstheme="majorBidi"/>
        </w:rPr>
        <w:t>Israel</w:t>
      </w:r>
      <w:del w:id="1269" w:author="Susan Elster" w:date="2023-11-06T10:36:00Z">
        <w:r w:rsidR="00547F35" w:rsidRPr="005D6F77" w:rsidDel="00404218">
          <w:rPr>
            <w:rFonts w:asciiTheme="majorBidi" w:hAnsiTheme="majorBidi" w:cstheme="majorBidi"/>
          </w:rPr>
          <w:delText>i</w:delText>
        </w:r>
      </w:del>
      <w:r w:rsidRPr="005D6F77">
        <w:rPr>
          <w:rFonts w:asciiTheme="majorBidi" w:hAnsiTheme="majorBidi" w:cstheme="majorBidi"/>
        </w:rPr>
        <w:t xml:space="preserve"> </w:t>
      </w:r>
      <w:del w:id="1270" w:author="Susan Elster" w:date="2023-11-06T10:36:00Z">
        <w:r w:rsidRPr="005D6F77" w:rsidDel="00404218">
          <w:rPr>
            <w:rFonts w:asciiTheme="majorBidi" w:hAnsiTheme="majorBidi" w:cstheme="majorBidi"/>
          </w:rPr>
          <w:delText>society</w:delText>
        </w:r>
        <w:r w:rsidR="00547F35" w:rsidRPr="005D6F77" w:rsidDel="00404218">
          <w:rPr>
            <w:rFonts w:asciiTheme="majorBidi" w:hAnsiTheme="majorBidi" w:cstheme="majorBidi"/>
          </w:rPr>
          <w:delText xml:space="preserve"> </w:delText>
        </w:r>
      </w:del>
      <w:r w:rsidR="00547F35" w:rsidRPr="005D6F77">
        <w:rPr>
          <w:rFonts w:asciiTheme="majorBidi" w:hAnsiTheme="majorBidi" w:cstheme="majorBidi"/>
        </w:rPr>
        <w:t xml:space="preserve">is a 3-tiered </w:t>
      </w:r>
      <w:ins w:id="1271" w:author="Susan Elster" w:date="2023-11-06T10:36:00Z">
        <w:r w:rsidR="00404218" w:rsidRPr="005D6F77">
          <w:rPr>
            <w:rFonts w:asciiTheme="majorBidi" w:hAnsiTheme="majorBidi" w:cstheme="majorBidi"/>
          </w:rPr>
          <w:t>society</w:t>
        </w:r>
      </w:ins>
      <w:ins w:id="1272" w:author="Susan" w:date="2023-11-15T18:21:00Z">
        <w:r w:rsidR="00B25AED" w:rsidRPr="00B25AED">
          <w:rPr>
            <w:rFonts w:asciiTheme="majorBidi" w:hAnsiTheme="majorBidi" w:cstheme="majorBidi"/>
          </w:rPr>
          <w:t xml:space="preserve"> </w:t>
        </w:r>
        <w:r w:rsidR="00B25AED" w:rsidRPr="005D6F77">
          <w:rPr>
            <w:rFonts w:asciiTheme="majorBidi" w:hAnsiTheme="majorBidi" w:cstheme="majorBidi"/>
          </w:rPr>
          <w:t>regarding insurance coverage</w:t>
        </w:r>
      </w:ins>
      <w:del w:id="1273" w:author="Susan Elster" w:date="2023-11-06T10:36:00Z">
        <w:r w:rsidR="00547F35" w:rsidRPr="005D6F77" w:rsidDel="00404218">
          <w:rPr>
            <w:rFonts w:asciiTheme="majorBidi" w:hAnsiTheme="majorBidi" w:cstheme="majorBidi"/>
          </w:rPr>
          <w:delText xml:space="preserve">one </w:delText>
        </w:r>
        <w:r w:rsidRPr="005D6F77" w:rsidDel="00404218">
          <w:rPr>
            <w:rFonts w:asciiTheme="majorBidi" w:hAnsiTheme="majorBidi" w:cstheme="majorBidi"/>
          </w:rPr>
          <w:delText>regarding</w:delText>
        </w:r>
        <w:r w:rsidR="00715728" w:rsidRPr="005D6F77" w:rsidDel="00404218">
          <w:rPr>
            <w:rFonts w:asciiTheme="majorBidi" w:hAnsiTheme="majorBidi" w:cstheme="majorBidi"/>
          </w:rPr>
          <w:delText xml:space="preserve"> </w:delText>
        </w:r>
        <w:r w:rsidR="00547F35" w:rsidRPr="005D6F77" w:rsidDel="00404218">
          <w:rPr>
            <w:rFonts w:asciiTheme="majorBidi" w:hAnsiTheme="majorBidi" w:cstheme="majorBidi"/>
          </w:rPr>
          <w:delText>insurance</w:delText>
        </w:r>
      </w:del>
      <w:r w:rsidR="00547F35" w:rsidRPr="005D6F77">
        <w:rPr>
          <w:rFonts w:asciiTheme="majorBidi" w:hAnsiTheme="majorBidi" w:cstheme="majorBidi"/>
        </w:rPr>
        <w:t xml:space="preserve">: the lowest SES </w:t>
      </w:r>
      <w:ins w:id="1274" w:author="Susan" w:date="2023-11-15T00:29:00Z">
        <w:r w:rsidR="006E0405">
          <w:rPr>
            <w:rFonts w:asciiTheme="majorBidi" w:hAnsiTheme="majorBidi" w:cstheme="majorBidi"/>
          </w:rPr>
          <w:t>levels</w:t>
        </w:r>
      </w:ins>
      <w:del w:id="1275" w:author="Susan" w:date="2023-11-15T00:29:00Z">
        <w:r w:rsidR="00547F35" w:rsidRPr="005D6F77" w:rsidDel="006E0405">
          <w:rPr>
            <w:rFonts w:asciiTheme="majorBidi" w:hAnsiTheme="majorBidi" w:cstheme="majorBidi"/>
          </w:rPr>
          <w:delText>layers</w:delText>
        </w:r>
      </w:del>
      <w:r w:rsidR="00547F35" w:rsidRPr="005D6F77">
        <w:rPr>
          <w:rFonts w:asciiTheme="majorBidi" w:hAnsiTheme="majorBidi" w:cstheme="majorBidi"/>
        </w:rPr>
        <w:t xml:space="preserve"> </w:t>
      </w:r>
      <w:r w:rsidRPr="005D6F77">
        <w:rPr>
          <w:rFonts w:asciiTheme="majorBidi" w:hAnsiTheme="majorBidi" w:cstheme="majorBidi"/>
        </w:rPr>
        <w:t xml:space="preserve">hold </w:t>
      </w:r>
      <w:r w:rsidR="00547F35" w:rsidRPr="005D6F77">
        <w:rPr>
          <w:rFonts w:asciiTheme="majorBidi" w:hAnsiTheme="majorBidi" w:cstheme="majorBidi"/>
        </w:rPr>
        <w:t xml:space="preserve">only </w:t>
      </w:r>
      <w:r w:rsidRPr="005D6F77">
        <w:rPr>
          <w:rFonts w:asciiTheme="majorBidi" w:hAnsiTheme="majorBidi" w:cstheme="majorBidi"/>
        </w:rPr>
        <w:t xml:space="preserve">the basic </w:t>
      </w:r>
      <w:r w:rsidR="00547F35" w:rsidRPr="005D6F77">
        <w:rPr>
          <w:rFonts w:asciiTheme="majorBidi" w:hAnsiTheme="majorBidi" w:cstheme="majorBidi"/>
        </w:rPr>
        <w:t>public</w:t>
      </w:r>
      <w:r w:rsidRPr="005D6F77">
        <w:rPr>
          <w:rFonts w:asciiTheme="majorBidi" w:hAnsiTheme="majorBidi" w:cstheme="majorBidi"/>
        </w:rPr>
        <w:t xml:space="preserve"> coverage</w:t>
      </w:r>
      <w:r w:rsidR="00547F35" w:rsidRPr="005D6F77">
        <w:rPr>
          <w:rFonts w:asciiTheme="majorBidi" w:hAnsiTheme="majorBidi" w:cstheme="majorBidi"/>
        </w:rPr>
        <w:t>. Above them</w:t>
      </w:r>
      <w:r w:rsidRPr="005D6F77">
        <w:rPr>
          <w:rFonts w:asciiTheme="majorBidi" w:hAnsiTheme="majorBidi" w:cstheme="majorBidi"/>
        </w:rPr>
        <w:t xml:space="preserve"> are those</w:t>
      </w:r>
      <w:r w:rsidR="00547F35" w:rsidRPr="005D6F77">
        <w:rPr>
          <w:rFonts w:asciiTheme="majorBidi" w:hAnsiTheme="majorBidi" w:cstheme="majorBidi"/>
        </w:rPr>
        <w:t xml:space="preserve"> with </w:t>
      </w:r>
      <w:r w:rsidR="00547F35" w:rsidRPr="005D6F77">
        <w:rPr>
          <w:rFonts w:asciiTheme="majorBidi" w:hAnsiTheme="majorBidi" w:cstheme="majorBidi"/>
        </w:rPr>
        <w:lastRenderedPageBreak/>
        <w:t>supplementary</w:t>
      </w:r>
      <w:r w:rsidRPr="005D6F77">
        <w:rPr>
          <w:rFonts w:asciiTheme="majorBidi" w:hAnsiTheme="majorBidi" w:cstheme="majorBidi"/>
        </w:rPr>
        <w:t xml:space="preserve"> </w:t>
      </w:r>
      <w:del w:id="1276" w:author="Susan Elster" w:date="2023-11-06T10:36:00Z">
        <w:r w:rsidRPr="005D6F77" w:rsidDel="00404218">
          <w:rPr>
            <w:rFonts w:asciiTheme="majorBidi" w:hAnsiTheme="majorBidi" w:cstheme="majorBidi"/>
          </w:rPr>
          <w:delText>coverage</w:delText>
        </w:r>
        <w:r w:rsidR="00715728" w:rsidRPr="005D6F77" w:rsidDel="00404218">
          <w:rPr>
            <w:rFonts w:asciiTheme="majorBidi" w:hAnsiTheme="majorBidi" w:cstheme="majorBidi"/>
          </w:rPr>
          <w:delText xml:space="preserve"> </w:delText>
        </w:r>
      </w:del>
      <w:r w:rsidR="00715728" w:rsidRPr="005D6F77">
        <w:rPr>
          <w:rFonts w:asciiTheme="majorBidi" w:hAnsiTheme="majorBidi" w:cstheme="majorBidi"/>
        </w:rPr>
        <w:t xml:space="preserve">in addition to </w:t>
      </w:r>
      <w:del w:id="1277" w:author="Susan Elster" w:date="2023-11-06T10:36:00Z">
        <w:r w:rsidR="00715728" w:rsidRPr="005D6F77" w:rsidDel="00404218">
          <w:rPr>
            <w:rFonts w:asciiTheme="majorBidi" w:hAnsiTheme="majorBidi" w:cstheme="majorBidi"/>
          </w:rPr>
          <w:delText xml:space="preserve">the </w:delText>
        </w:r>
      </w:del>
      <w:r w:rsidR="00715728" w:rsidRPr="005D6F77">
        <w:rPr>
          <w:rFonts w:asciiTheme="majorBidi" w:hAnsiTheme="majorBidi" w:cstheme="majorBidi"/>
        </w:rPr>
        <w:t>public</w:t>
      </w:r>
      <w:ins w:id="1278" w:author="Susan Elster" w:date="2023-11-06T10:36:00Z">
        <w:r w:rsidR="00404218" w:rsidRPr="005D6F77">
          <w:rPr>
            <w:rFonts w:asciiTheme="majorBidi" w:hAnsiTheme="majorBidi" w:cstheme="majorBidi"/>
          </w:rPr>
          <w:t xml:space="preserve"> coverage</w:t>
        </w:r>
      </w:ins>
      <w:r w:rsidR="00547F35" w:rsidRPr="005D6F77">
        <w:rPr>
          <w:rFonts w:asciiTheme="majorBidi" w:hAnsiTheme="majorBidi" w:cstheme="majorBidi"/>
        </w:rPr>
        <w:t>. Finally, the middle</w:t>
      </w:r>
      <w:ins w:id="1279" w:author="Susan" w:date="2023-11-15T00:29:00Z">
        <w:r w:rsidR="006E0405">
          <w:rPr>
            <w:rFonts w:asciiTheme="majorBidi" w:hAnsiTheme="majorBidi" w:cstheme="majorBidi"/>
          </w:rPr>
          <w:t>-</w:t>
        </w:r>
      </w:ins>
      <w:r w:rsidR="00547F35" w:rsidRPr="005D6F77">
        <w:rPr>
          <w:rFonts w:asciiTheme="majorBidi" w:hAnsiTheme="majorBidi" w:cstheme="majorBidi"/>
        </w:rPr>
        <w:t xml:space="preserve"> and upper-middle classes purchase both supplementary and commercial insurance</w:t>
      </w:r>
      <w:r w:rsidR="00715728" w:rsidRPr="005D6F77">
        <w:rPr>
          <w:rFonts w:asciiTheme="majorBidi" w:hAnsiTheme="majorBidi" w:cstheme="majorBidi"/>
        </w:rPr>
        <w:t xml:space="preserve"> in addition to the public mandatory universal insurance</w:t>
      </w:r>
      <w:r w:rsidR="00547F35" w:rsidRPr="005D6F77">
        <w:rPr>
          <w:rFonts w:asciiTheme="majorBidi" w:hAnsiTheme="majorBidi" w:cstheme="majorBidi"/>
        </w:rPr>
        <w:t xml:space="preserve">. </w:t>
      </w:r>
    </w:p>
    <w:p w14:paraId="0F760042" w14:textId="0C461623" w:rsidR="00535EA3" w:rsidRPr="005D6F77" w:rsidRDefault="00535EA3" w:rsidP="007C6A14">
      <w:pPr>
        <w:bidi w:val="0"/>
        <w:ind w:firstLine="720"/>
        <w:jc w:val="left"/>
        <w:rPr>
          <w:rFonts w:asciiTheme="majorBidi" w:hAnsiTheme="majorBidi" w:cstheme="majorBidi"/>
        </w:rPr>
      </w:pPr>
      <w:commentRangeStart w:id="1280"/>
      <w:r w:rsidRPr="005D6F77">
        <w:rPr>
          <w:rFonts w:asciiTheme="majorBidi" w:hAnsiTheme="majorBidi" w:cstheme="majorBidi"/>
        </w:rPr>
        <w:t xml:space="preserve">This situation </w:t>
      </w:r>
      <w:r w:rsidR="00F30258" w:rsidRPr="005D6F77">
        <w:rPr>
          <w:rFonts w:asciiTheme="majorBidi" w:hAnsiTheme="majorBidi" w:cstheme="majorBidi"/>
        </w:rPr>
        <w:t>heavily influences</w:t>
      </w:r>
      <w:r w:rsidRPr="005D6F77">
        <w:rPr>
          <w:rFonts w:asciiTheme="majorBidi" w:hAnsiTheme="majorBidi" w:cstheme="majorBidi"/>
        </w:rPr>
        <w:t xml:space="preserve"> access to health</w:t>
      </w:r>
      <w:del w:id="1281" w:author="Susan" w:date="2023-11-15T19:56:00Z">
        <w:r w:rsidRPr="005D6F77" w:rsidDel="006E09FA">
          <w:rPr>
            <w:rFonts w:asciiTheme="majorBidi" w:hAnsiTheme="majorBidi" w:cstheme="majorBidi"/>
          </w:rPr>
          <w:delText xml:space="preserve"> </w:delText>
        </w:r>
      </w:del>
      <w:r w:rsidRPr="005D6F77">
        <w:rPr>
          <w:rFonts w:asciiTheme="majorBidi" w:hAnsiTheme="majorBidi" w:cstheme="majorBidi"/>
        </w:rPr>
        <w:t>care</w:t>
      </w:r>
      <w:ins w:id="1282" w:author="Susan" w:date="2023-11-15T18:21:00Z">
        <w:r w:rsidR="00B25AED">
          <w:rPr>
            <w:rFonts w:asciiTheme="majorBidi" w:hAnsiTheme="majorBidi" w:cstheme="majorBidi"/>
          </w:rPr>
          <w:t>,</w:t>
        </w:r>
      </w:ins>
      <w:r w:rsidRPr="005D6F77">
        <w:rPr>
          <w:rFonts w:asciiTheme="majorBidi" w:hAnsiTheme="majorBidi" w:cstheme="majorBidi"/>
        </w:rPr>
        <w:t xml:space="preserve"> </w:t>
      </w:r>
      <w:ins w:id="1283" w:author="Susan Elster" w:date="2023-11-06T10:38:00Z">
        <w:r w:rsidR="00404218" w:rsidRPr="005D6F77">
          <w:rPr>
            <w:rFonts w:asciiTheme="majorBidi" w:hAnsiTheme="majorBidi" w:cstheme="majorBidi"/>
          </w:rPr>
          <w:t xml:space="preserve">as the manner of </w:t>
        </w:r>
      </w:ins>
      <w:del w:id="1284" w:author="Susan Elster" w:date="2023-11-06T10:38:00Z">
        <w:r w:rsidRPr="005D6F77" w:rsidDel="00404218">
          <w:rPr>
            <w:rFonts w:asciiTheme="majorBidi" w:hAnsiTheme="majorBidi" w:cstheme="majorBidi"/>
          </w:rPr>
          <w:delText xml:space="preserve">in the conditions of </w:delText>
        </w:r>
      </w:del>
      <w:r w:rsidRPr="005D6F77">
        <w:rPr>
          <w:rFonts w:asciiTheme="majorBidi" w:hAnsiTheme="majorBidi" w:cstheme="majorBidi"/>
        </w:rPr>
        <w:t xml:space="preserve">privatization and </w:t>
      </w:r>
      <w:r w:rsidR="00FB6A1B" w:rsidRPr="005D6F77">
        <w:rPr>
          <w:rFonts w:asciiTheme="majorBidi" w:hAnsiTheme="majorBidi" w:cstheme="majorBidi"/>
        </w:rPr>
        <w:t xml:space="preserve">expansion </w:t>
      </w:r>
      <w:ins w:id="1285" w:author="Susan Elster" w:date="2023-11-06T10:38:00Z">
        <w:r w:rsidR="00404218" w:rsidRPr="005D6F77">
          <w:rPr>
            <w:rFonts w:asciiTheme="majorBidi" w:hAnsiTheme="majorBidi" w:cstheme="majorBidi"/>
          </w:rPr>
          <w:t xml:space="preserve">yield </w:t>
        </w:r>
      </w:ins>
      <w:del w:id="1286" w:author="Susan Elster" w:date="2023-11-06T10:38:00Z">
        <w:r w:rsidR="00FB6A1B" w:rsidRPr="005D6F77" w:rsidDel="00404218">
          <w:rPr>
            <w:rFonts w:asciiTheme="majorBidi" w:hAnsiTheme="majorBidi" w:cstheme="majorBidi"/>
          </w:rPr>
          <w:delText xml:space="preserve">of </w:delText>
        </w:r>
      </w:del>
      <w:r w:rsidR="00FB6A1B" w:rsidRPr="005D6F77">
        <w:rPr>
          <w:rFonts w:asciiTheme="majorBidi" w:hAnsiTheme="majorBidi" w:cstheme="majorBidi"/>
        </w:rPr>
        <w:t>different forms of a public/private mix</w:t>
      </w:r>
      <w:ins w:id="1287" w:author="Susan Elster" w:date="2023-11-06T10:38:00Z">
        <w:r w:rsidR="00404218" w:rsidRPr="005D6F77">
          <w:rPr>
            <w:rFonts w:asciiTheme="majorBidi" w:hAnsiTheme="majorBidi" w:cstheme="majorBidi"/>
          </w:rPr>
          <w:t xml:space="preserve"> that are</w:t>
        </w:r>
      </w:ins>
      <w:del w:id="1288" w:author="Susan Elster" w:date="2023-11-06T10:38:00Z">
        <w:r w:rsidR="00FB6A1B" w:rsidRPr="005D6F77" w:rsidDel="00404218">
          <w:rPr>
            <w:rFonts w:asciiTheme="majorBidi" w:hAnsiTheme="majorBidi" w:cstheme="majorBidi"/>
          </w:rPr>
          <w:delText>,</w:delText>
        </w:r>
      </w:del>
      <w:r w:rsidR="00FB6A1B" w:rsidRPr="005D6F77">
        <w:rPr>
          <w:rFonts w:asciiTheme="majorBidi" w:hAnsiTheme="majorBidi" w:cstheme="majorBidi"/>
        </w:rPr>
        <w:t xml:space="preserve"> characterized by the blurring of boundaries between the public and the private sectors. </w:t>
      </w:r>
      <w:commentRangeEnd w:id="1280"/>
      <w:r w:rsidR="00404218" w:rsidRPr="005D6F77">
        <w:rPr>
          <w:rStyle w:val="CommentReference"/>
          <w:rFonts w:asciiTheme="majorBidi" w:hAnsiTheme="majorBidi" w:cstheme="majorBidi"/>
          <w:sz w:val="24"/>
          <w:szCs w:val="24"/>
        </w:rPr>
        <w:commentReference w:id="1280"/>
      </w:r>
      <w:r w:rsidR="00FB6A1B" w:rsidRPr="005D6F77">
        <w:rPr>
          <w:rFonts w:asciiTheme="majorBidi" w:hAnsiTheme="majorBidi" w:cstheme="majorBidi"/>
        </w:rPr>
        <w:t xml:space="preserve">The </w:t>
      </w:r>
      <w:ins w:id="1289" w:author="Susan Elster" w:date="2023-11-06T10:38:00Z">
        <w:r w:rsidR="00404218" w:rsidRPr="005D6F77">
          <w:rPr>
            <w:rFonts w:asciiTheme="majorBidi" w:hAnsiTheme="majorBidi" w:cstheme="majorBidi"/>
          </w:rPr>
          <w:t>fac</w:t>
        </w:r>
      </w:ins>
      <w:ins w:id="1290" w:author="Susan Elster" w:date="2023-11-06T10:39:00Z">
        <w:r w:rsidR="00404218" w:rsidRPr="005D6F77">
          <w:rPr>
            <w:rFonts w:asciiTheme="majorBidi" w:hAnsiTheme="majorBidi" w:cstheme="majorBidi"/>
          </w:rPr>
          <w:t>t</w:t>
        </w:r>
      </w:ins>
      <w:ins w:id="1291" w:author="Susan Elster" w:date="2023-11-06T10:38:00Z">
        <w:r w:rsidR="00404218" w:rsidRPr="005D6F77">
          <w:rPr>
            <w:rFonts w:asciiTheme="majorBidi" w:hAnsiTheme="majorBidi" w:cstheme="majorBidi"/>
          </w:rPr>
          <w:t xml:space="preserve"> that som</w:t>
        </w:r>
      </w:ins>
      <w:ins w:id="1292" w:author="Susan Elster" w:date="2023-11-06T10:39:00Z">
        <w:r w:rsidR="00404218" w:rsidRPr="005D6F77">
          <w:rPr>
            <w:rFonts w:asciiTheme="majorBidi" w:hAnsiTheme="majorBidi" w:cstheme="majorBidi"/>
          </w:rPr>
          <w:t xml:space="preserve">e HMOs own </w:t>
        </w:r>
      </w:ins>
      <w:del w:id="1293" w:author="Susan Elster" w:date="2023-11-06T10:39:00Z">
        <w:r w:rsidR="00FB6A1B" w:rsidRPr="005D6F77" w:rsidDel="00404218">
          <w:rPr>
            <w:rFonts w:asciiTheme="majorBidi" w:hAnsiTheme="majorBidi" w:cstheme="majorBidi"/>
          </w:rPr>
          <w:delText>public health funds (HMOs)</w:delText>
        </w:r>
        <w:r w:rsidR="008114C9" w:rsidRPr="005D6F77" w:rsidDel="00404218">
          <w:rPr>
            <w:rFonts w:asciiTheme="majorBidi" w:hAnsiTheme="majorBidi" w:cstheme="majorBidi"/>
          </w:rPr>
          <w:delText>-</w:delText>
        </w:r>
        <w:r w:rsidR="00FB6A1B" w:rsidRPr="005D6F77" w:rsidDel="00404218">
          <w:rPr>
            <w:rFonts w:asciiTheme="majorBidi" w:hAnsiTheme="majorBidi" w:cstheme="majorBidi"/>
          </w:rPr>
          <w:delText>owne</w:delText>
        </w:r>
        <w:r w:rsidR="008114C9" w:rsidRPr="005D6F77" w:rsidDel="00404218">
          <w:rPr>
            <w:rFonts w:asciiTheme="majorBidi" w:hAnsiTheme="majorBidi" w:cstheme="majorBidi"/>
          </w:rPr>
          <w:delText>d</w:delText>
        </w:r>
        <w:r w:rsidR="00FB6A1B" w:rsidRPr="005D6F77" w:rsidDel="00404218">
          <w:rPr>
            <w:rFonts w:asciiTheme="majorBidi" w:hAnsiTheme="majorBidi" w:cstheme="majorBidi"/>
          </w:rPr>
          <w:delText xml:space="preserve"> </w:delText>
        </w:r>
      </w:del>
      <w:r w:rsidR="00FB6A1B" w:rsidRPr="005D6F77">
        <w:rPr>
          <w:rFonts w:asciiTheme="majorBidi" w:hAnsiTheme="majorBidi" w:cstheme="majorBidi"/>
        </w:rPr>
        <w:t xml:space="preserve">private hospitals and medical imaging and laboratory facilities </w:t>
      </w:r>
      <w:ins w:id="1294" w:author="Susan" w:date="2023-11-15T00:31:00Z">
        <w:r w:rsidR="006E0405">
          <w:rPr>
            <w:rFonts w:asciiTheme="majorBidi" w:hAnsiTheme="majorBidi" w:cstheme="majorBidi"/>
          </w:rPr>
          <w:t>is a</w:t>
        </w:r>
      </w:ins>
      <w:del w:id="1295" w:author="Susan" w:date="2023-11-15T00:31:00Z">
        <w:r w:rsidR="00991477" w:rsidRPr="005D6F77" w:rsidDel="006E0405">
          <w:rPr>
            <w:rFonts w:asciiTheme="majorBidi" w:hAnsiTheme="majorBidi" w:cstheme="majorBidi"/>
          </w:rPr>
          <w:delText>are</w:delText>
        </w:r>
      </w:del>
      <w:r w:rsidR="00991477" w:rsidRPr="005D6F77">
        <w:rPr>
          <w:rFonts w:asciiTheme="majorBidi" w:hAnsiTheme="majorBidi" w:cstheme="majorBidi"/>
        </w:rPr>
        <w:t xml:space="preserve"> </w:t>
      </w:r>
      <w:del w:id="1296" w:author="Susan Elster" w:date="2023-11-06T10:39:00Z">
        <w:r w:rsidR="00FB6A1B" w:rsidRPr="005D6F77" w:rsidDel="00404218">
          <w:rPr>
            <w:rFonts w:asciiTheme="majorBidi" w:hAnsiTheme="majorBidi" w:cstheme="majorBidi"/>
          </w:rPr>
          <w:delText xml:space="preserve">a </w:delText>
        </w:r>
      </w:del>
      <w:r w:rsidR="00FB6A1B" w:rsidRPr="005D6F77">
        <w:rPr>
          <w:rFonts w:asciiTheme="majorBidi" w:hAnsiTheme="majorBidi" w:cstheme="majorBidi"/>
        </w:rPr>
        <w:t>good example</w:t>
      </w:r>
      <w:ins w:id="1297" w:author="Susan Elster" w:date="2023-11-06T10:39:00Z">
        <w:r w:rsidR="00404218" w:rsidRPr="005D6F77">
          <w:rPr>
            <w:rFonts w:asciiTheme="majorBidi" w:hAnsiTheme="majorBidi" w:cstheme="majorBidi"/>
          </w:rPr>
          <w:t xml:space="preserve"> of this process</w:t>
        </w:r>
      </w:ins>
      <w:r w:rsidR="00FB6A1B" w:rsidRPr="005D6F77">
        <w:rPr>
          <w:rFonts w:asciiTheme="majorBidi" w:hAnsiTheme="majorBidi" w:cstheme="majorBidi"/>
        </w:rPr>
        <w:t xml:space="preserve">. Moreover, since the 2000s, </w:t>
      </w:r>
      <w:r w:rsidR="00FB6A1B" w:rsidRPr="005D6F77">
        <w:rPr>
          <w:rFonts w:asciiTheme="majorBidi" w:hAnsiTheme="majorBidi" w:cstheme="majorBidi"/>
          <w:color w:val="000000"/>
        </w:rPr>
        <w:t xml:space="preserve">budget constraints </w:t>
      </w:r>
      <w:r w:rsidR="00991477" w:rsidRPr="005D6F77">
        <w:rPr>
          <w:rFonts w:asciiTheme="majorBidi" w:hAnsiTheme="majorBidi" w:cstheme="majorBidi"/>
          <w:color w:val="000000"/>
        </w:rPr>
        <w:t xml:space="preserve">have </w:t>
      </w:r>
      <w:r w:rsidR="00FB6A1B" w:rsidRPr="005D6F77">
        <w:rPr>
          <w:rFonts w:asciiTheme="majorBidi" w:hAnsiTheme="majorBidi" w:cstheme="majorBidi"/>
          <w:color w:val="000000"/>
        </w:rPr>
        <w:t>pushed hospitals and HMOs to find alternative, market-related</w:t>
      </w:r>
      <w:del w:id="1298" w:author="Susan" w:date="2023-11-15T00:31:00Z">
        <w:r w:rsidR="00FB6A1B" w:rsidRPr="005D6F77" w:rsidDel="006E0405">
          <w:rPr>
            <w:rFonts w:asciiTheme="majorBidi" w:hAnsiTheme="majorBidi" w:cstheme="majorBidi"/>
            <w:color w:val="000000"/>
          </w:rPr>
          <w:delText>,</w:delText>
        </w:r>
      </w:del>
      <w:r w:rsidR="00FB6A1B" w:rsidRPr="005D6F77">
        <w:rPr>
          <w:rFonts w:asciiTheme="majorBidi" w:hAnsiTheme="majorBidi" w:cstheme="majorBidi"/>
          <w:color w:val="000000"/>
        </w:rPr>
        <w:t xml:space="preserve"> sources of income. </w:t>
      </w:r>
      <w:ins w:id="1299" w:author="Susan Elster" w:date="2023-11-06T10:40:00Z">
        <w:r w:rsidR="00404218" w:rsidRPr="005D6F77">
          <w:rPr>
            <w:rFonts w:asciiTheme="majorBidi" w:hAnsiTheme="majorBidi" w:cstheme="majorBidi"/>
            <w:color w:val="000000"/>
          </w:rPr>
          <w:t xml:space="preserve">In addition to being </w:t>
        </w:r>
      </w:ins>
      <w:ins w:id="1300" w:author="Susan" w:date="2023-11-15T00:32:00Z">
        <w:r w:rsidR="006E0405">
          <w:rPr>
            <w:rFonts w:asciiTheme="majorBidi" w:hAnsiTheme="majorBidi" w:cstheme="majorBidi"/>
            <w:color w:val="000000"/>
          </w:rPr>
          <w:t>permitted</w:t>
        </w:r>
      </w:ins>
      <w:ins w:id="1301" w:author="Susan Elster" w:date="2023-11-06T10:40:00Z">
        <w:del w:id="1302" w:author="Susan" w:date="2023-11-15T00:32:00Z">
          <w:r w:rsidR="00404218" w:rsidRPr="005D6F77" w:rsidDel="006E0405">
            <w:rPr>
              <w:rFonts w:asciiTheme="majorBidi" w:hAnsiTheme="majorBidi" w:cstheme="majorBidi"/>
              <w:color w:val="000000"/>
            </w:rPr>
            <w:delText>given permission</w:delText>
          </w:r>
        </w:del>
        <w:r w:rsidR="00404218" w:rsidRPr="005D6F77">
          <w:rPr>
            <w:rFonts w:asciiTheme="majorBidi" w:hAnsiTheme="majorBidi" w:cstheme="majorBidi"/>
            <w:color w:val="000000"/>
          </w:rPr>
          <w:t xml:space="preserve"> </w:t>
        </w:r>
      </w:ins>
      <w:del w:id="1303" w:author="Susan Elster" w:date="2023-11-06T10:40:00Z">
        <w:r w:rsidRPr="005D6F77" w:rsidDel="00404218">
          <w:rPr>
            <w:rFonts w:asciiTheme="majorBidi" w:hAnsiTheme="majorBidi" w:cstheme="majorBidi"/>
            <w:color w:val="000000"/>
          </w:rPr>
          <w:delText>G</w:delText>
        </w:r>
        <w:r w:rsidR="00FB6A1B" w:rsidRPr="005D6F77" w:rsidDel="00404218">
          <w:rPr>
            <w:rFonts w:asciiTheme="majorBidi" w:hAnsiTheme="majorBidi" w:cstheme="majorBidi"/>
            <w:color w:val="000000"/>
          </w:rPr>
          <w:delText xml:space="preserve">overnments allowed the HMOs </w:delText>
        </w:r>
      </w:del>
      <w:r w:rsidR="00FB6A1B" w:rsidRPr="005D6F77">
        <w:rPr>
          <w:rFonts w:asciiTheme="majorBidi" w:hAnsiTheme="majorBidi" w:cstheme="majorBidi"/>
          <w:color w:val="000000"/>
        </w:rPr>
        <w:t xml:space="preserve">to sell </w:t>
      </w:r>
      <w:del w:id="1304" w:author="Susan Elster" w:date="2023-11-06T10:40:00Z">
        <w:r w:rsidR="00FB6A1B" w:rsidRPr="005D6F77" w:rsidDel="00404218">
          <w:rPr>
            <w:rFonts w:asciiTheme="majorBidi" w:hAnsiTheme="majorBidi" w:cstheme="majorBidi"/>
            <w:color w:val="000000"/>
          </w:rPr>
          <w:delText xml:space="preserve">the above-mentioned </w:delText>
        </w:r>
      </w:del>
      <w:r w:rsidR="00FB6A1B" w:rsidRPr="005D6F77">
        <w:rPr>
          <w:rFonts w:asciiTheme="majorBidi" w:hAnsiTheme="majorBidi" w:cstheme="majorBidi"/>
          <w:color w:val="000000"/>
        </w:rPr>
        <w:t>supplementary insurance</w:t>
      </w:r>
      <w:ins w:id="1305" w:author="Susan Elster" w:date="2023-11-06T10:40:00Z">
        <w:r w:rsidR="00404218" w:rsidRPr="005D6F77">
          <w:rPr>
            <w:rFonts w:asciiTheme="majorBidi" w:hAnsiTheme="majorBidi" w:cstheme="majorBidi"/>
            <w:color w:val="000000"/>
          </w:rPr>
          <w:t xml:space="preserve">, </w:t>
        </w:r>
      </w:ins>
      <w:del w:id="1306" w:author="Susan Elster" w:date="2023-11-06T10:40:00Z">
        <w:r w:rsidR="00FB6A1B" w:rsidRPr="005D6F77" w:rsidDel="00404218">
          <w:rPr>
            <w:rFonts w:asciiTheme="majorBidi" w:hAnsiTheme="majorBidi" w:cstheme="majorBidi"/>
            <w:color w:val="000000"/>
          </w:rPr>
          <w:delText>. In addition,</w:delText>
        </w:r>
      </w:del>
      <w:r w:rsidR="00FB6A1B" w:rsidRPr="005D6F77">
        <w:rPr>
          <w:rFonts w:asciiTheme="majorBidi" w:hAnsiTheme="majorBidi" w:cstheme="majorBidi"/>
          <w:color w:val="000000"/>
        </w:rPr>
        <w:t xml:space="preserve"> hospitals </w:t>
      </w:r>
      <w:ins w:id="1307" w:author="Susan" w:date="2023-11-15T00:32:00Z">
        <w:r w:rsidR="006E0405">
          <w:rPr>
            <w:rFonts w:asciiTheme="majorBidi" w:hAnsiTheme="majorBidi" w:cstheme="majorBidi"/>
            <w:color w:val="000000"/>
          </w:rPr>
          <w:t xml:space="preserve">have </w:t>
        </w:r>
      </w:ins>
      <w:r w:rsidR="00FB6A1B" w:rsidRPr="005D6F77">
        <w:rPr>
          <w:rFonts w:asciiTheme="majorBidi" w:hAnsiTheme="majorBidi" w:cstheme="majorBidi"/>
          <w:color w:val="000000"/>
        </w:rPr>
        <w:t xml:space="preserve">developed </w:t>
      </w:r>
      <w:ins w:id="1308" w:author="Susan Elster" w:date="2023-11-06T10:40:00Z">
        <w:r w:rsidR="00404218" w:rsidRPr="005D6F77">
          <w:rPr>
            <w:rFonts w:asciiTheme="majorBidi" w:hAnsiTheme="majorBidi" w:cstheme="majorBidi"/>
            <w:color w:val="000000"/>
          </w:rPr>
          <w:t xml:space="preserve">an </w:t>
        </w:r>
      </w:ins>
      <w:del w:id="1309" w:author="Susan Elster" w:date="2023-11-06T10:40:00Z">
        <w:r w:rsidR="00FB6A1B" w:rsidRPr="005D6F77" w:rsidDel="00404218">
          <w:rPr>
            <w:rFonts w:asciiTheme="majorBidi" w:hAnsiTheme="majorBidi" w:cstheme="majorBidi"/>
            <w:color w:val="000000"/>
          </w:rPr>
          <w:delText xml:space="preserve">different </w:delText>
        </w:r>
      </w:del>
      <w:r w:rsidR="00FB6A1B" w:rsidRPr="005D6F77">
        <w:rPr>
          <w:rFonts w:asciiTheme="majorBidi" w:hAnsiTheme="majorBidi" w:cstheme="majorBidi"/>
          <w:color w:val="000000"/>
        </w:rPr>
        <w:t>array</w:t>
      </w:r>
      <w:del w:id="1310" w:author="Susan Elster" w:date="2023-11-06T10:40:00Z">
        <w:r w:rsidR="00FB6A1B" w:rsidRPr="005D6F77" w:rsidDel="00404218">
          <w:rPr>
            <w:rFonts w:asciiTheme="majorBidi" w:hAnsiTheme="majorBidi" w:cstheme="majorBidi"/>
            <w:color w:val="000000"/>
          </w:rPr>
          <w:delText>s</w:delText>
        </w:r>
      </w:del>
      <w:r w:rsidR="00FB6A1B" w:rsidRPr="005D6F77">
        <w:rPr>
          <w:rFonts w:asciiTheme="majorBidi" w:hAnsiTheme="majorBidi" w:cstheme="majorBidi"/>
          <w:color w:val="000000"/>
        </w:rPr>
        <w:t xml:space="preserve"> of private initiatives to offset </w:t>
      </w:r>
      <w:del w:id="1311" w:author="Susan" w:date="2023-11-15T00:32:00Z">
        <w:r w:rsidR="00FB6A1B" w:rsidRPr="005D6F77" w:rsidDel="006E0405">
          <w:rPr>
            <w:rFonts w:asciiTheme="majorBidi" w:hAnsiTheme="majorBidi" w:cstheme="majorBidi"/>
            <w:color w:val="000000"/>
          </w:rPr>
          <w:delText xml:space="preserve">insufficient </w:delText>
        </w:r>
      </w:del>
      <w:r w:rsidR="00FB6A1B" w:rsidRPr="005D6F77">
        <w:rPr>
          <w:rFonts w:asciiTheme="majorBidi" w:hAnsiTheme="majorBidi" w:cstheme="majorBidi"/>
          <w:color w:val="000000"/>
        </w:rPr>
        <w:t>funding</w:t>
      </w:r>
      <w:ins w:id="1312" w:author="Susan" w:date="2023-11-15T00:32:00Z">
        <w:r w:rsidR="006E0405">
          <w:rPr>
            <w:rFonts w:asciiTheme="majorBidi" w:hAnsiTheme="majorBidi" w:cstheme="majorBidi"/>
            <w:color w:val="000000"/>
          </w:rPr>
          <w:t xml:space="preserve"> shortfalls</w:t>
        </w:r>
      </w:ins>
      <w:r w:rsidR="00FB6A1B" w:rsidRPr="005D6F77">
        <w:rPr>
          <w:rFonts w:asciiTheme="majorBidi" w:hAnsiTheme="majorBidi" w:cstheme="majorBidi"/>
          <w:color w:val="000000"/>
        </w:rPr>
        <w:t xml:space="preserve"> (</w:t>
      </w:r>
      <w:proofErr w:type="spellStart"/>
      <w:r w:rsidR="00FB6A1B" w:rsidRPr="005D6F77">
        <w:rPr>
          <w:rFonts w:asciiTheme="majorBidi" w:hAnsiTheme="majorBidi" w:cstheme="majorBidi"/>
          <w:color w:val="000000"/>
        </w:rPr>
        <w:t>Filc</w:t>
      </w:r>
      <w:proofErr w:type="spellEnd"/>
      <w:r w:rsidR="00FB6A1B" w:rsidRPr="005D6F77">
        <w:rPr>
          <w:rFonts w:asciiTheme="majorBidi" w:hAnsiTheme="majorBidi" w:cstheme="majorBidi"/>
          <w:color w:val="000000"/>
        </w:rPr>
        <w:t xml:space="preserve">, </w:t>
      </w:r>
      <w:proofErr w:type="spellStart"/>
      <w:r w:rsidR="00FB6A1B" w:rsidRPr="005D6F77">
        <w:rPr>
          <w:rFonts w:asciiTheme="majorBidi" w:hAnsiTheme="majorBidi" w:cstheme="majorBidi"/>
          <w:color w:val="000000"/>
        </w:rPr>
        <w:t>Rasooly</w:t>
      </w:r>
      <w:proofErr w:type="spellEnd"/>
      <w:r w:rsidR="00FB6A1B" w:rsidRPr="005D6F77">
        <w:rPr>
          <w:rFonts w:asciiTheme="majorBidi" w:hAnsiTheme="majorBidi" w:cstheme="majorBidi"/>
          <w:color w:val="000000"/>
        </w:rPr>
        <w:t xml:space="preserve"> &amp; </w:t>
      </w:r>
      <w:proofErr w:type="spellStart"/>
      <w:r w:rsidR="00FB6A1B" w:rsidRPr="005D6F77">
        <w:rPr>
          <w:rFonts w:asciiTheme="majorBidi" w:hAnsiTheme="majorBidi" w:cstheme="majorBidi"/>
          <w:color w:val="000000"/>
        </w:rPr>
        <w:t>Davidovitch</w:t>
      </w:r>
      <w:proofErr w:type="spellEnd"/>
      <w:r w:rsidR="00FB6A1B" w:rsidRPr="005D6F77">
        <w:rPr>
          <w:rFonts w:asciiTheme="majorBidi" w:hAnsiTheme="majorBidi" w:cstheme="majorBidi"/>
          <w:color w:val="000000"/>
        </w:rPr>
        <w:t>,</w:t>
      </w:r>
      <w:r w:rsidR="00DC553A" w:rsidRPr="005D6F77">
        <w:rPr>
          <w:rFonts w:asciiTheme="majorBidi" w:hAnsiTheme="majorBidi" w:cstheme="majorBidi"/>
          <w:color w:val="000000"/>
        </w:rPr>
        <w:t xml:space="preserve"> </w:t>
      </w:r>
      <w:r w:rsidR="00FB6A1B" w:rsidRPr="005D6F77">
        <w:rPr>
          <w:rFonts w:asciiTheme="majorBidi" w:hAnsiTheme="majorBidi" w:cstheme="majorBidi"/>
          <w:color w:val="000000"/>
        </w:rPr>
        <w:t>2020).</w:t>
      </w:r>
    </w:p>
    <w:p w14:paraId="6D35482F" w14:textId="7D2FEF88" w:rsidR="00535EA3" w:rsidRPr="005D6F77" w:rsidRDefault="00535EA3" w:rsidP="007C6A14">
      <w:pPr>
        <w:bidi w:val="0"/>
        <w:ind w:firstLine="720"/>
        <w:jc w:val="left"/>
        <w:rPr>
          <w:rFonts w:asciiTheme="majorBidi" w:hAnsiTheme="majorBidi" w:cstheme="majorBidi"/>
        </w:rPr>
      </w:pPr>
      <w:r w:rsidRPr="005D6F77">
        <w:rPr>
          <w:rFonts w:asciiTheme="majorBidi" w:hAnsiTheme="majorBidi" w:cstheme="majorBidi"/>
        </w:rPr>
        <w:t>A formal government</w:t>
      </w:r>
      <w:del w:id="1313" w:author="Susan" w:date="2023-11-15T18:22:00Z">
        <w:r w:rsidRPr="005D6F77" w:rsidDel="00B25AED">
          <w:rPr>
            <w:rFonts w:asciiTheme="majorBidi" w:hAnsiTheme="majorBidi" w:cstheme="majorBidi"/>
          </w:rPr>
          <w:delText>al</w:delText>
        </w:r>
      </w:del>
      <w:r w:rsidRPr="005D6F77">
        <w:rPr>
          <w:rFonts w:asciiTheme="majorBidi" w:hAnsiTheme="majorBidi" w:cstheme="majorBidi"/>
        </w:rPr>
        <w:t xml:space="preserve"> committee admitted that p</w:t>
      </w:r>
      <w:r w:rsidR="00A61B5A" w:rsidRPr="005D6F77">
        <w:rPr>
          <w:rFonts w:asciiTheme="majorBidi" w:hAnsiTheme="majorBidi" w:cstheme="majorBidi"/>
        </w:rPr>
        <w:t xml:space="preserve">atients receiving care through the public system are </w:t>
      </w:r>
      <w:r w:rsidRPr="005D6F77">
        <w:rPr>
          <w:rFonts w:asciiTheme="majorBidi" w:hAnsiTheme="majorBidi" w:cstheme="majorBidi"/>
        </w:rPr>
        <w:t xml:space="preserve">relatively </w:t>
      </w:r>
      <w:r w:rsidR="00A61B5A" w:rsidRPr="005D6F77">
        <w:rPr>
          <w:rFonts w:asciiTheme="majorBidi" w:hAnsiTheme="majorBidi" w:cstheme="majorBidi"/>
        </w:rPr>
        <w:t>deprioritized in terms of access, wait</w:t>
      </w:r>
      <w:del w:id="1314" w:author="Susan" w:date="2023-11-15T18:22:00Z">
        <w:r w:rsidR="00A61B5A" w:rsidRPr="005D6F77" w:rsidDel="00B25AED">
          <w:rPr>
            <w:rFonts w:asciiTheme="majorBidi" w:hAnsiTheme="majorBidi" w:cstheme="majorBidi"/>
          </w:rPr>
          <w:delText>ing</w:delText>
        </w:r>
      </w:del>
      <w:r w:rsidR="00A61B5A" w:rsidRPr="005D6F77">
        <w:rPr>
          <w:rFonts w:asciiTheme="majorBidi" w:hAnsiTheme="majorBidi" w:cstheme="majorBidi"/>
        </w:rPr>
        <w:t xml:space="preserve"> times, and seniority of the attending specialist</w:t>
      </w:r>
      <w:del w:id="1315" w:author="Susan" w:date="2023-11-15T18:22:00Z">
        <w:r w:rsidR="00B031AE" w:rsidRPr="005D6F77" w:rsidDel="00B25AED">
          <w:rPr>
            <w:rFonts w:asciiTheme="majorBidi" w:hAnsiTheme="majorBidi" w:cstheme="majorBidi"/>
          </w:rPr>
          <w:delText>,</w:delText>
        </w:r>
      </w:del>
      <w:r w:rsidR="00A61B5A" w:rsidRPr="005D6F77">
        <w:rPr>
          <w:rFonts w:asciiTheme="majorBidi" w:hAnsiTheme="majorBidi" w:cstheme="majorBidi"/>
        </w:rPr>
        <w:t xml:space="preserve"> </w:t>
      </w:r>
      <w:ins w:id="1316" w:author="Susan Elster" w:date="2023-11-06T10:40:00Z">
        <w:r w:rsidR="00404218" w:rsidRPr="005D6F77">
          <w:rPr>
            <w:rFonts w:asciiTheme="majorBidi" w:hAnsiTheme="majorBidi" w:cstheme="majorBidi"/>
          </w:rPr>
          <w:t>compared</w:t>
        </w:r>
      </w:ins>
      <w:del w:id="1317" w:author="Susan Elster" w:date="2023-11-06T10:40:00Z">
        <w:r w:rsidR="00A61B5A" w:rsidRPr="005D6F77" w:rsidDel="00404218">
          <w:rPr>
            <w:rFonts w:asciiTheme="majorBidi" w:hAnsiTheme="majorBidi" w:cstheme="majorBidi"/>
          </w:rPr>
          <w:delText>in comparison</w:delText>
        </w:r>
      </w:del>
      <w:r w:rsidR="00A61B5A" w:rsidRPr="005D6F77">
        <w:rPr>
          <w:rFonts w:asciiTheme="majorBidi" w:hAnsiTheme="majorBidi" w:cstheme="majorBidi"/>
        </w:rPr>
        <w:t xml:space="preserve"> to patients </w:t>
      </w:r>
      <w:ins w:id="1318" w:author="Susan Elster" w:date="2023-11-06T10:40:00Z">
        <w:del w:id="1319" w:author="Susan" w:date="2023-11-15T18:22:00Z">
          <w:r w:rsidR="00404218" w:rsidRPr="005D6F77" w:rsidDel="00B25AED">
            <w:rPr>
              <w:rFonts w:asciiTheme="majorBidi" w:hAnsiTheme="majorBidi" w:cstheme="majorBidi"/>
            </w:rPr>
            <w:delText>who</w:delText>
          </w:r>
        </w:del>
      </w:ins>
      <w:del w:id="1320" w:author="Susan Elster" w:date="2023-11-06T10:41:00Z">
        <w:r w:rsidR="00A61B5A" w:rsidRPr="005D6F77" w:rsidDel="00404218">
          <w:rPr>
            <w:rFonts w:asciiTheme="majorBidi" w:hAnsiTheme="majorBidi" w:cstheme="majorBidi"/>
          </w:rPr>
          <w:delText>that</w:delText>
        </w:r>
      </w:del>
      <w:del w:id="1321" w:author="Susan" w:date="2023-11-15T18:22:00Z">
        <w:r w:rsidR="00A61B5A" w:rsidRPr="005D6F77" w:rsidDel="00B25AED">
          <w:rPr>
            <w:rFonts w:asciiTheme="majorBidi" w:hAnsiTheme="majorBidi" w:cstheme="majorBidi"/>
          </w:rPr>
          <w:delText xml:space="preserve"> </w:delText>
        </w:r>
      </w:del>
      <w:r w:rsidR="00A61B5A" w:rsidRPr="005D6F77">
        <w:rPr>
          <w:rFonts w:asciiTheme="majorBidi" w:hAnsiTheme="majorBidi" w:cstheme="majorBidi"/>
        </w:rPr>
        <w:t>own</w:t>
      </w:r>
      <w:ins w:id="1322" w:author="Susan" w:date="2023-11-15T18:22:00Z">
        <w:r w:rsidR="00B25AED">
          <w:rPr>
            <w:rFonts w:asciiTheme="majorBidi" w:hAnsiTheme="majorBidi" w:cstheme="majorBidi"/>
          </w:rPr>
          <w:t>ing</w:t>
        </w:r>
      </w:ins>
      <w:r w:rsidR="00A61B5A" w:rsidRPr="005D6F77">
        <w:rPr>
          <w:rFonts w:asciiTheme="majorBidi" w:hAnsiTheme="majorBidi" w:cstheme="majorBidi"/>
        </w:rPr>
        <w:t xml:space="preserve"> private insurance. Furthermore, most of the new private services within the public system are provided in the country</w:t>
      </w:r>
      <w:ins w:id="1323" w:author="Susan" w:date="2023-11-15T00:33:00Z">
        <w:r w:rsidR="006E0405">
          <w:rPr>
            <w:rFonts w:asciiTheme="majorBidi" w:hAnsiTheme="majorBidi" w:cstheme="majorBidi"/>
          </w:rPr>
          <w:t>’</w:t>
        </w:r>
      </w:ins>
      <w:del w:id="1324" w:author="Susan" w:date="2023-11-15T00:33:00Z">
        <w:r w:rsidR="00A61B5A" w:rsidRPr="005D6F77" w:rsidDel="006E0405">
          <w:rPr>
            <w:rFonts w:asciiTheme="majorBidi" w:hAnsiTheme="majorBidi" w:cstheme="majorBidi"/>
          </w:rPr>
          <w:delText>'</w:delText>
        </w:r>
      </w:del>
      <w:r w:rsidR="00A61B5A" w:rsidRPr="005D6F77">
        <w:rPr>
          <w:rFonts w:asciiTheme="majorBidi" w:hAnsiTheme="majorBidi" w:cstheme="majorBidi"/>
        </w:rPr>
        <w:t xml:space="preserve">s central area (around Tel Aviv and Jerusalem), </w:t>
      </w:r>
      <w:ins w:id="1325" w:author="Susan" w:date="2023-11-15T18:22:00Z">
        <w:r w:rsidR="00B25AED">
          <w:rPr>
            <w:rFonts w:asciiTheme="majorBidi" w:hAnsiTheme="majorBidi" w:cstheme="majorBidi"/>
          </w:rPr>
          <w:t xml:space="preserve">thereby </w:t>
        </w:r>
      </w:ins>
      <w:r w:rsidR="00A61B5A" w:rsidRPr="005D6F77">
        <w:rPr>
          <w:rFonts w:asciiTheme="majorBidi" w:hAnsiTheme="majorBidi" w:cstheme="majorBidi"/>
        </w:rPr>
        <w:t xml:space="preserve">increasing existing inequalities in service provision between the center and the socio-geographic periphery (Ash, </w:t>
      </w:r>
      <w:r w:rsidR="00FB6A1B" w:rsidRPr="005D6F77">
        <w:rPr>
          <w:rFonts w:asciiTheme="majorBidi" w:hAnsiTheme="majorBidi" w:cstheme="majorBidi"/>
        </w:rPr>
        <w:t>2022</w:t>
      </w:r>
      <w:r w:rsidR="00A61B5A" w:rsidRPr="005D6F77">
        <w:rPr>
          <w:rFonts w:asciiTheme="majorBidi" w:hAnsiTheme="majorBidi" w:cstheme="majorBidi"/>
        </w:rPr>
        <w:t>).</w:t>
      </w:r>
      <w:bookmarkStart w:id="1326" w:name="_Hlk148961820"/>
    </w:p>
    <w:p w14:paraId="2BF5973E" w14:textId="6B8559CF" w:rsidR="00535EA3" w:rsidRPr="005D6F77" w:rsidRDefault="00FB6A1B" w:rsidP="007C6A14">
      <w:pPr>
        <w:bidi w:val="0"/>
        <w:ind w:firstLine="720"/>
        <w:jc w:val="left"/>
        <w:rPr>
          <w:rFonts w:asciiTheme="majorBidi" w:hAnsiTheme="majorBidi" w:cstheme="majorBidi"/>
        </w:rPr>
      </w:pPr>
      <w:del w:id="1327" w:author="Susan" w:date="2023-11-15T18:29:00Z">
        <w:r w:rsidRPr="005D6F77" w:rsidDel="004A2034">
          <w:rPr>
            <w:rFonts w:asciiTheme="majorBidi" w:hAnsiTheme="majorBidi" w:cstheme="majorBidi"/>
          </w:rPr>
          <w:delText>The neo</w:delText>
        </w:r>
      </w:del>
      <w:del w:id="1328" w:author="Susan" w:date="2023-11-15T18:23:00Z">
        <w:r w:rsidRPr="005D6F77" w:rsidDel="00B25AED">
          <w:rPr>
            <w:rFonts w:asciiTheme="majorBidi" w:hAnsiTheme="majorBidi" w:cstheme="majorBidi"/>
          </w:rPr>
          <w:delText>-</w:delText>
        </w:r>
      </w:del>
      <w:del w:id="1329" w:author="Susan" w:date="2023-11-15T18:29:00Z">
        <w:r w:rsidRPr="005D6F77" w:rsidDel="004A2034">
          <w:rPr>
            <w:rFonts w:asciiTheme="majorBidi" w:hAnsiTheme="majorBidi" w:cstheme="majorBidi"/>
          </w:rPr>
          <w:delText xml:space="preserve">liberalization of </w:delText>
        </w:r>
      </w:del>
      <w:r w:rsidRPr="005D6F77">
        <w:rPr>
          <w:rFonts w:asciiTheme="majorBidi" w:hAnsiTheme="majorBidi" w:cstheme="majorBidi"/>
        </w:rPr>
        <w:t>Israeli society</w:t>
      </w:r>
      <w:ins w:id="1330" w:author="Susan" w:date="2023-11-15T18:29:00Z">
        <w:r w:rsidR="004A2034">
          <w:rPr>
            <w:rFonts w:asciiTheme="majorBidi" w:hAnsiTheme="majorBidi" w:cstheme="majorBidi"/>
          </w:rPr>
          <w:t>’s overall</w:t>
        </w:r>
      </w:ins>
      <w:r w:rsidRPr="005D6F77">
        <w:rPr>
          <w:rFonts w:asciiTheme="majorBidi" w:hAnsiTheme="majorBidi" w:cstheme="majorBidi"/>
        </w:rPr>
        <w:t xml:space="preserve"> </w:t>
      </w:r>
      <w:proofErr w:type="spellStart"/>
      <w:ins w:id="1331" w:author="Susan" w:date="2023-11-15T18:29:00Z">
        <w:r w:rsidR="004A2034" w:rsidRPr="005D6F77">
          <w:rPr>
            <w:rFonts w:asciiTheme="majorBidi" w:hAnsiTheme="majorBidi" w:cstheme="majorBidi"/>
          </w:rPr>
          <w:t>neoliberalization</w:t>
        </w:r>
        <w:proofErr w:type="spellEnd"/>
        <w:r w:rsidR="004A2034">
          <w:rPr>
            <w:rFonts w:asciiTheme="majorBidi" w:hAnsiTheme="majorBidi" w:cstheme="majorBidi"/>
          </w:rPr>
          <w:t xml:space="preserve"> and the healthcare system’s</w:t>
        </w:r>
      </w:ins>
      <w:del w:id="1332" w:author="Susan" w:date="2023-11-15T18:29:00Z">
        <w:r w:rsidRPr="005D6F77" w:rsidDel="004A2034">
          <w:rPr>
            <w:rFonts w:asciiTheme="majorBidi" w:hAnsiTheme="majorBidi" w:cstheme="majorBidi"/>
          </w:rPr>
          <w:delText>as a whole, and the</w:delText>
        </w:r>
      </w:del>
      <w:r w:rsidRPr="005D6F77">
        <w:rPr>
          <w:rFonts w:asciiTheme="majorBidi" w:hAnsiTheme="majorBidi" w:cstheme="majorBidi"/>
        </w:rPr>
        <w:t xml:space="preserve"> gradual privatization </w:t>
      </w:r>
      <w:del w:id="1333" w:author="Susan" w:date="2023-11-15T18:29:00Z">
        <w:r w:rsidRPr="005D6F77" w:rsidDel="004A2034">
          <w:rPr>
            <w:rFonts w:asciiTheme="majorBidi" w:hAnsiTheme="majorBidi" w:cstheme="majorBidi"/>
          </w:rPr>
          <w:delText xml:space="preserve">of health care, </w:delText>
        </w:r>
      </w:del>
      <w:r w:rsidRPr="005D6F77">
        <w:rPr>
          <w:rFonts w:asciiTheme="majorBidi" w:hAnsiTheme="majorBidi" w:cstheme="majorBidi"/>
        </w:rPr>
        <w:t xml:space="preserve">resulted in </w:t>
      </w:r>
      <w:ins w:id="1334" w:author="Susan" w:date="2023-11-15T18:29:00Z">
        <w:r w:rsidR="004A2034">
          <w:rPr>
            <w:rFonts w:asciiTheme="majorBidi" w:hAnsiTheme="majorBidi" w:cstheme="majorBidi"/>
          </w:rPr>
          <w:t>healthcare’s</w:t>
        </w:r>
      </w:ins>
      <w:del w:id="1335" w:author="Susan" w:date="2023-11-15T18:29:00Z">
        <w:r w:rsidRPr="005D6F77" w:rsidDel="004A2034">
          <w:rPr>
            <w:rFonts w:asciiTheme="majorBidi" w:hAnsiTheme="majorBidi" w:cstheme="majorBidi"/>
          </w:rPr>
          <w:delText>the</w:delText>
        </w:r>
      </w:del>
      <w:r w:rsidRPr="005D6F77">
        <w:rPr>
          <w:rFonts w:asciiTheme="majorBidi" w:hAnsiTheme="majorBidi" w:cstheme="majorBidi"/>
        </w:rPr>
        <w:t xml:space="preserve"> commodification</w:t>
      </w:r>
      <w:del w:id="1336" w:author="Susan" w:date="2023-11-15T18:30:00Z">
        <w:r w:rsidRPr="005D6F77" w:rsidDel="004A2034">
          <w:rPr>
            <w:rFonts w:asciiTheme="majorBidi" w:hAnsiTheme="majorBidi" w:cstheme="majorBidi"/>
          </w:rPr>
          <w:delText xml:space="preserve"> of health care</w:delText>
        </w:r>
      </w:del>
      <w:r w:rsidR="00535EA3" w:rsidRPr="005D6F77">
        <w:rPr>
          <w:rFonts w:asciiTheme="majorBidi" w:hAnsiTheme="majorBidi" w:cstheme="majorBidi"/>
        </w:rPr>
        <w:t xml:space="preserve"> </w:t>
      </w:r>
      <w:r w:rsidRPr="005D6F77">
        <w:rPr>
          <w:rFonts w:asciiTheme="majorBidi" w:hAnsiTheme="majorBidi" w:cstheme="majorBidi"/>
        </w:rPr>
        <w:t>(</w:t>
      </w:r>
      <w:proofErr w:type="spellStart"/>
      <w:r w:rsidRPr="005D6F77">
        <w:rPr>
          <w:rFonts w:asciiTheme="majorBidi" w:hAnsiTheme="majorBidi" w:cstheme="majorBidi"/>
        </w:rPr>
        <w:t>Filc</w:t>
      </w:r>
      <w:proofErr w:type="spellEnd"/>
      <w:r w:rsidRPr="005D6F77">
        <w:rPr>
          <w:rFonts w:asciiTheme="majorBidi" w:hAnsiTheme="majorBidi" w:cstheme="majorBidi"/>
        </w:rPr>
        <w:t xml:space="preserve">, 2010). This </w:t>
      </w:r>
      <w:ins w:id="1337" w:author="Susan" w:date="2023-11-15T18:23:00Z">
        <w:r w:rsidR="00B25AED">
          <w:rPr>
            <w:rFonts w:asciiTheme="majorBidi" w:hAnsiTheme="majorBidi" w:cstheme="majorBidi"/>
          </w:rPr>
          <w:t>takes</w:t>
        </w:r>
      </w:ins>
      <w:del w:id="1338" w:author="Susan" w:date="2023-11-15T18:23:00Z">
        <w:r w:rsidRPr="005D6F77" w:rsidDel="00B25AED">
          <w:rPr>
            <w:rFonts w:asciiTheme="majorBidi" w:hAnsiTheme="majorBidi" w:cstheme="majorBidi"/>
          </w:rPr>
          <w:delText>has</w:delText>
        </w:r>
      </w:del>
      <w:r w:rsidRPr="005D6F77">
        <w:rPr>
          <w:rFonts w:asciiTheme="majorBidi" w:hAnsiTheme="majorBidi" w:cstheme="majorBidi"/>
        </w:rPr>
        <w:t xml:space="preserve"> two main forms. First, an institutional-structural one, consisting</w:t>
      </w:r>
      <w:ins w:id="1339" w:author="Susan Elster" w:date="2023-11-06T10:41:00Z">
        <w:r w:rsidR="00CD72E9" w:rsidRPr="005D6F77">
          <w:rPr>
            <w:rFonts w:asciiTheme="majorBidi" w:hAnsiTheme="majorBidi" w:cstheme="majorBidi"/>
          </w:rPr>
          <w:t xml:space="preserve"> of</w:t>
        </w:r>
      </w:ins>
      <w:r w:rsidRPr="005D6F77">
        <w:rPr>
          <w:rFonts w:asciiTheme="majorBidi" w:hAnsiTheme="majorBidi" w:cstheme="majorBidi"/>
        </w:rPr>
        <w:t xml:space="preserve">, as </w:t>
      </w:r>
      <w:ins w:id="1340" w:author="Susan Elster" w:date="2023-11-06T10:41:00Z">
        <w:r w:rsidR="00CD72E9" w:rsidRPr="005D6F77">
          <w:rPr>
            <w:rFonts w:asciiTheme="majorBidi" w:hAnsiTheme="majorBidi" w:cstheme="majorBidi"/>
          </w:rPr>
          <w:t>reviewed here</w:t>
        </w:r>
      </w:ins>
      <w:del w:id="1341" w:author="Susan Elster" w:date="2023-11-06T10:41:00Z">
        <w:r w:rsidRPr="005D6F77" w:rsidDel="00CD72E9">
          <w:rPr>
            <w:rFonts w:asciiTheme="majorBidi" w:hAnsiTheme="majorBidi" w:cstheme="majorBidi"/>
          </w:rPr>
          <w:delText>we saw</w:delText>
        </w:r>
      </w:del>
      <w:r w:rsidRPr="005D6F77">
        <w:rPr>
          <w:rFonts w:asciiTheme="majorBidi" w:hAnsiTheme="majorBidi" w:cstheme="majorBidi"/>
        </w:rPr>
        <w:t xml:space="preserve">, </w:t>
      </w:r>
      <w:del w:id="1342" w:author="Susan Elster" w:date="2023-11-06T10:41:00Z">
        <w:r w:rsidRPr="005D6F77" w:rsidDel="00CD72E9">
          <w:rPr>
            <w:rFonts w:asciiTheme="majorBidi" w:hAnsiTheme="majorBidi" w:cstheme="majorBidi"/>
          </w:rPr>
          <w:delText xml:space="preserve">in </w:delText>
        </w:r>
      </w:del>
      <w:r w:rsidRPr="005D6F77">
        <w:rPr>
          <w:rFonts w:asciiTheme="majorBidi" w:hAnsiTheme="majorBidi" w:cstheme="majorBidi"/>
        </w:rPr>
        <w:t xml:space="preserve">the privatization of services. The second </w:t>
      </w:r>
      <w:ins w:id="1343" w:author="Susan Elster" w:date="2023-11-06T10:41:00Z">
        <w:r w:rsidR="00CD72E9" w:rsidRPr="005D6F77">
          <w:rPr>
            <w:rFonts w:asciiTheme="majorBidi" w:hAnsiTheme="majorBidi" w:cstheme="majorBidi"/>
          </w:rPr>
          <w:t>form</w:t>
        </w:r>
      </w:ins>
      <w:del w:id="1344" w:author="Susan Elster" w:date="2023-11-06T10:41:00Z">
        <w:r w:rsidRPr="005D6F77" w:rsidDel="00CD72E9">
          <w:rPr>
            <w:rFonts w:asciiTheme="majorBidi" w:hAnsiTheme="majorBidi" w:cstheme="majorBidi"/>
          </w:rPr>
          <w:delText>one</w:delText>
        </w:r>
      </w:del>
      <w:r w:rsidRPr="005D6F77">
        <w:rPr>
          <w:rFonts w:asciiTheme="majorBidi" w:hAnsiTheme="majorBidi" w:cstheme="majorBidi"/>
        </w:rPr>
        <w:t xml:space="preserve"> is </w:t>
      </w:r>
      <w:del w:id="1345" w:author="Susan Elster" w:date="2023-11-06T10:42:00Z">
        <w:r w:rsidRPr="005D6F77" w:rsidDel="00CD72E9">
          <w:rPr>
            <w:rFonts w:asciiTheme="majorBidi" w:hAnsiTheme="majorBidi" w:cstheme="majorBidi"/>
          </w:rPr>
          <w:delText xml:space="preserve">the </w:delText>
        </w:r>
      </w:del>
      <w:r w:rsidRPr="005D6F77">
        <w:rPr>
          <w:rFonts w:asciiTheme="majorBidi" w:hAnsiTheme="majorBidi" w:cstheme="majorBidi"/>
        </w:rPr>
        <w:t>subjective</w:t>
      </w:r>
      <w:del w:id="1346" w:author="Susan Elster" w:date="2023-11-06T10:42:00Z">
        <w:r w:rsidRPr="005D6F77" w:rsidDel="00CD72E9">
          <w:rPr>
            <w:rFonts w:asciiTheme="majorBidi" w:hAnsiTheme="majorBidi" w:cstheme="majorBidi"/>
          </w:rPr>
          <w:delText xml:space="preserve"> one</w:delText>
        </w:r>
      </w:del>
      <w:r w:rsidRPr="005D6F77">
        <w:rPr>
          <w:rFonts w:asciiTheme="majorBidi" w:hAnsiTheme="majorBidi" w:cstheme="majorBidi"/>
        </w:rPr>
        <w:t xml:space="preserve">, </w:t>
      </w:r>
      <w:ins w:id="1347" w:author="Susan" w:date="2023-11-15T18:23:00Z">
        <w:r w:rsidR="00B25AED">
          <w:rPr>
            <w:rFonts w:asciiTheme="majorBidi" w:hAnsiTheme="majorBidi" w:cstheme="majorBidi"/>
          </w:rPr>
          <w:t>expressed</w:t>
        </w:r>
      </w:ins>
      <w:ins w:id="1348" w:author="Susan Elster" w:date="2023-11-06T10:42:00Z">
        <w:del w:id="1349" w:author="Susan" w:date="2023-11-15T18:23:00Z">
          <w:r w:rsidR="00CD72E9" w:rsidRPr="005D6F77" w:rsidDel="00B25AED">
            <w:rPr>
              <w:rFonts w:asciiTheme="majorBidi" w:hAnsiTheme="majorBidi" w:cstheme="majorBidi"/>
            </w:rPr>
            <w:delText>revealed</w:delText>
          </w:r>
        </w:del>
        <w:r w:rsidR="00CD72E9" w:rsidRPr="005D6F77">
          <w:rPr>
            <w:rFonts w:asciiTheme="majorBidi" w:hAnsiTheme="majorBidi" w:cstheme="majorBidi"/>
          </w:rPr>
          <w:t xml:space="preserve"> in </w:t>
        </w:r>
      </w:ins>
      <w:r w:rsidRPr="005D6F77">
        <w:rPr>
          <w:rFonts w:asciiTheme="majorBidi" w:hAnsiTheme="majorBidi" w:cstheme="majorBidi"/>
        </w:rPr>
        <w:t xml:space="preserve">how users of </w:t>
      </w:r>
      <w:del w:id="1350" w:author="Susan Elster" w:date="2023-11-06T10:42:00Z">
        <w:r w:rsidRPr="005D6F77" w:rsidDel="00CD72E9">
          <w:rPr>
            <w:rFonts w:asciiTheme="majorBidi" w:hAnsiTheme="majorBidi" w:cstheme="majorBidi"/>
          </w:rPr>
          <w:delText xml:space="preserve">the </w:delText>
        </w:r>
      </w:del>
      <w:r w:rsidRPr="005D6F77">
        <w:rPr>
          <w:rFonts w:asciiTheme="majorBidi" w:hAnsiTheme="majorBidi" w:cstheme="majorBidi"/>
        </w:rPr>
        <w:t>health</w:t>
      </w:r>
      <w:del w:id="1351" w:author="Susan Elster" w:date="2023-11-06T10:42:00Z">
        <w:r w:rsidRPr="005D6F77" w:rsidDel="00CD72E9">
          <w:rPr>
            <w:rFonts w:asciiTheme="majorBidi" w:hAnsiTheme="majorBidi" w:cstheme="majorBidi"/>
          </w:rPr>
          <w:delText xml:space="preserve"> </w:delText>
        </w:r>
      </w:del>
      <w:r w:rsidRPr="005D6F77">
        <w:rPr>
          <w:rFonts w:asciiTheme="majorBidi" w:hAnsiTheme="majorBidi" w:cstheme="majorBidi"/>
        </w:rPr>
        <w:t>care service</w:t>
      </w:r>
      <w:ins w:id="1352" w:author="Susan Elster" w:date="2023-11-06T10:42:00Z">
        <w:r w:rsidR="00CD72E9" w:rsidRPr="005D6F77">
          <w:rPr>
            <w:rFonts w:asciiTheme="majorBidi" w:hAnsiTheme="majorBidi" w:cstheme="majorBidi"/>
          </w:rPr>
          <w:t>s</w:t>
        </w:r>
      </w:ins>
      <w:r w:rsidRPr="005D6F77">
        <w:rPr>
          <w:rFonts w:asciiTheme="majorBidi" w:hAnsiTheme="majorBidi" w:cstheme="majorBidi"/>
        </w:rPr>
        <w:t xml:space="preserve"> adopt a consumerist approach, not only when purchasing private health</w:t>
      </w:r>
      <w:del w:id="1353" w:author="Susan Elster" w:date="2023-11-06T10:43:00Z">
        <w:r w:rsidRPr="005D6F77" w:rsidDel="00CD72E9">
          <w:rPr>
            <w:rFonts w:asciiTheme="majorBidi" w:hAnsiTheme="majorBidi" w:cstheme="majorBidi"/>
          </w:rPr>
          <w:delText xml:space="preserve"> </w:delText>
        </w:r>
      </w:del>
      <w:r w:rsidRPr="005D6F77">
        <w:rPr>
          <w:rFonts w:asciiTheme="majorBidi" w:hAnsiTheme="majorBidi" w:cstheme="majorBidi"/>
        </w:rPr>
        <w:t>care services, but also when using the public system. This is a two-way</w:t>
      </w:r>
      <w:del w:id="1354" w:author="Susan" w:date="2023-11-15T00:33:00Z">
        <w:r w:rsidRPr="005D6F77" w:rsidDel="00D93EB8">
          <w:rPr>
            <w:rFonts w:asciiTheme="majorBidi" w:hAnsiTheme="majorBidi" w:cstheme="majorBidi"/>
          </w:rPr>
          <w:delText>s</w:delText>
        </w:r>
      </w:del>
      <w:r w:rsidRPr="005D6F77">
        <w:rPr>
          <w:rFonts w:asciiTheme="majorBidi" w:hAnsiTheme="majorBidi" w:cstheme="majorBidi"/>
        </w:rPr>
        <w:t xml:space="preserve"> process, in which both the public health</w:t>
      </w:r>
      <w:del w:id="1355" w:author="Susan Elster" w:date="2023-11-06T10:43:00Z">
        <w:r w:rsidRPr="005D6F77" w:rsidDel="00CD72E9">
          <w:rPr>
            <w:rFonts w:asciiTheme="majorBidi" w:hAnsiTheme="majorBidi" w:cstheme="majorBidi"/>
          </w:rPr>
          <w:delText xml:space="preserve"> </w:delText>
        </w:r>
      </w:del>
      <w:r w:rsidRPr="005D6F77">
        <w:rPr>
          <w:rFonts w:asciiTheme="majorBidi" w:hAnsiTheme="majorBidi" w:cstheme="majorBidi"/>
        </w:rPr>
        <w:t xml:space="preserve">care institutions and the </w:t>
      </w:r>
      <w:del w:id="1356" w:author="Susan" w:date="2023-11-15T18:27:00Z">
        <w:r w:rsidRPr="005D6F77" w:rsidDel="004A2034">
          <w:rPr>
            <w:rFonts w:asciiTheme="majorBidi" w:hAnsiTheme="majorBidi" w:cstheme="majorBidi"/>
          </w:rPr>
          <w:delText xml:space="preserve">users of </w:delText>
        </w:r>
      </w:del>
      <w:del w:id="1357" w:author="Susan" w:date="2023-11-15T18:28:00Z">
        <w:r w:rsidRPr="005D6F77" w:rsidDel="004A2034">
          <w:rPr>
            <w:rFonts w:asciiTheme="majorBidi" w:hAnsiTheme="majorBidi" w:cstheme="majorBidi"/>
          </w:rPr>
          <w:delText xml:space="preserve">the </w:delText>
        </w:r>
      </w:del>
      <w:r w:rsidRPr="005D6F77">
        <w:rPr>
          <w:rFonts w:asciiTheme="majorBidi" w:hAnsiTheme="majorBidi" w:cstheme="majorBidi"/>
        </w:rPr>
        <w:t>system</w:t>
      </w:r>
      <w:ins w:id="1358" w:author="Susan" w:date="2023-11-15T18:27:00Z">
        <w:r w:rsidR="004A2034">
          <w:rPr>
            <w:rFonts w:asciiTheme="majorBidi" w:hAnsiTheme="majorBidi" w:cstheme="majorBidi"/>
          </w:rPr>
          <w:t>’s users</w:t>
        </w:r>
      </w:ins>
      <w:r w:rsidRPr="005D6F77">
        <w:rPr>
          <w:rFonts w:asciiTheme="majorBidi" w:hAnsiTheme="majorBidi" w:cstheme="majorBidi"/>
        </w:rPr>
        <w:t xml:space="preserve"> see the latter as customers who must use market instruments (</w:t>
      </w:r>
      <w:ins w:id="1359" w:author="Susan Elster" w:date="2023-11-06T10:44:00Z">
        <w:r w:rsidR="00CD72E9" w:rsidRPr="005D6F77">
          <w:rPr>
            <w:rFonts w:asciiTheme="majorBidi" w:hAnsiTheme="majorBidi" w:cstheme="majorBidi"/>
          </w:rPr>
          <w:t xml:space="preserve">i.e., </w:t>
        </w:r>
      </w:ins>
      <w:r w:rsidRPr="005D6F77">
        <w:rPr>
          <w:rFonts w:asciiTheme="majorBidi" w:hAnsiTheme="majorBidi" w:cstheme="majorBidi"/>
        </w:rPr>
        <w:t xml:space="preserve">private insurance, informal payments) and market strategies </w:t>
      </w:r>
      <w:del w:id="1360" w:author="Susan" w:date="2023-11-15T18:28:00Z">
        <w:r w:rsidRPr="005D6F77" w:rsidDel="004A2034">
          <w:rPr>
            <w:rFonts w:asciiTheme="majorBidi" w:hAnsiTheme="majorBidi" w:cstheme="majorBidi"/>
          </w:rPr>
          <w:delText xml:space="preserve">in order </w:delText>
        </w:r>
      </w:del>
      <w:r w:rsidRPr="005D6F77">
        <w:rPr>
          <w:rFonts w:asciiTheme="majorBidi" w:hAnsiTheme="majorBidi" w:cstheme="majorBidi"/>
        </w:rPr>
        <w:t>to navigate the system (</w:t>
      </w:r>
      <w:proofErr w:type="spellStart"/>
      <w:r w:rsidRPr="005D6F77">
        <w:rPr>
          <w:rFonts w:asciiTheme="majorBidi" w:hAnsiTheme="majorBidi" w:cstheme="majorBidi"/>
          <w:color w:val="000000"/>
        </w:rPr>
        <w:t>Filc</w:t>
      </w:r>
      <w:proofErr w:type="spellEnd"/>
      <w:r w:rsidRPr="005D6F77">
        <w:rPr>
          <w:rFonts w:asciiTheme="majorBidi" w:hAnsiTheme="majorBidi" w:cstheme="majorBidi"/>
          <w:color w:val="000000"/>
        </w:rPr>
        <w:t xml:space="preserve">, </w:t>
      </w:r>
      <w:proofErr w:type="spellStart"/>
      <w:r w:rsidRPr="005D6F77">
        <w:rPr>
          <w:rFonts w:asciiTheme="majorBidi" w:hAnsiTheme="majorBidi" w:cstheme="majorBidi"/>
          <w:color w:val="000000"/>
        </w:rPr>
        <w:t>Rasooly</w:t>
      </w:r>
      <w:proofErr w:type="spellEnd"/>
      <w:r w:rsidRPr="005D6F77">
        <w:rPr>
          <w:rFonts w:asciiTheme="majorBidi" w:hAnsiTheme="majorBidi" w:cstheme="majorBidi"/>
          <w:color w:val="000000"/>
        </w:rPr>
        <w:t xml:space="preserve"> &amp; </w:t>
      </w:r>
      <w:proofErr w:type="spellStart"/>
      <w:r w:rsidRPr="005D6F77">
        <w:rPr>
          <w:rFonts w:asciiTheme="majorBidi" w:hAnsiTheme="majorBidi" w:cstheme="majorBidi"/>
          <w:color w:val="000000"/>
        </w:rPr>
        <w:t>Davidovitch</w:t>
      </w:r>
      <w:proofErr w:type="spellEnd"/>
      <w:r w:rsidRPr="005D6F77">
        <w:rPr>
          <w:rFonts w:asciiTheme="majorBidi" w:hAnsiTheme="majorBidi" w:cstheme="majorBidi"/>
          <w:color w:val="000000"/>
        </w:rPr>
        <w:t>, 2020</w:t>
      </w:r>
      <w:r w:rsidRPr="005D6F77">
        <w:rPr>
          <w:rFonts w:asciiTheme="majorBidi" w:hAnsiTheme="majorBidi" w:cstheme="majorBidi"/>
          <w:color w:val="000000"/>
          <w:rtl/>
        </w:rPr>
        <w:t>;</w:t>
      </w:r>
      <w:r w:rsidRPr="005D6F77">
        <w:rPr>
          <w:rFonts w:asciiTheme="majorBidi" w:hAnsiTheme="majorBidi" w:cstheme="majorBidi"/>
        </w:rPr>
        <w:t xml:space="preserve"> Michael, </w:t>
      </w:r>
      <w:proofErr w:type="spellStart"/>
      <w:r w:rsidRPr="005D6F77">
        <w:rPr>
          <w:rFonts w:asciiTheme="majorBidi" w:hAnsiTheme="majorBidi" w:cstheme="majorBidi"/>
        </w:rPr>
        <w:t>Filc</w:t>
      </w:r>
      <w:proofErr w:type="spellEnd"/>
      <w:r w:rsidRPr="005D6F77">
        <w:rPr>
          <w:rFonts w:asciiTheme="majorBidi" w:hAnsiTheme="majorBidi" w:cstheme="majorBidi"/>
        </w:rPr>
        <w:t xml:space="preserve"> &amp; </w:t>
      </w:r>
      <w:proofErr w:type="spellStart"/>
      <w:r w:rsidRPr="005D6F77">
        <w:rPr>
          <w:rFonts w:asciiTheme="majorBidi" w:hAnsiTheme="majorBidi" w:cstheme="majorBidi"/>
        </w:rPr>
        <w:t>Davidovitch</w:t>
      </w:r>
      <w:proofErr w:type="spellEnd"/>
      <w:r w:rsidRPr="005D6F77">
        <w:rPr>
          <w:rFonts w:asciiTheme="majorBidi" w:hAnsiTheme="majorBidi" w:cstheme="majorBidi"/>
        </w:rPr>
        <w:t>, 2022</w:t>
      </w:r>
      <w:r w:rsidRPr="005D6F77">
        <w:rPr>
          <w:rFonts w:asciiTheme="majorBidi" w:hAnsiTheme="majorBidi" w:cstheme="majorBidi"/>
          <w:rtl/>
        </w:rPr>
        <w:t>;</w:t>
      </w:r>
      <w:r w:rsidRPr="005D6F77">
        <w:rPr>
          <w:rFonts w:asciiTheme="majorBidi" w:hAnsiTheme="majorBidi" w:cstheme="majorBidi"/>
        </w:rPr>
        <w:t xml:space="preserve"> Niv-Yagoda, 2020).</w:t>
      </w:r>
    </w:p>
    <w:p w14:paraId="53B7C7BE" w14:textId="0107B754" w:rsidR="00A61B5A" w:rsidRPr="005D6F77" w:rsidRDefault="004A2034" w:rsidP="007C6A14">
      <w:pPr>
        <w:bidi w:val="0"/>
        <w:ind w:firstLine="720"/>
        <w:jc w:val="left"/>
        <w:rPr>
          <w:rFonts w:asciiTheme="majorBidi" w:hAnsiTheme="majorBidi" w:cstheme="majorBidi"/>
          <w:rtl/>
        </w:rPr>
      </w:pPr>
      <w:ins w:id="1361" w:author="Susan" w:date="2023-11-15T18:32:00Z">
        <w:r>
          <w:rPr>
            <w:rFonts w:asciiTheme="majorBidi" w:hAnsiTheme="majorBidi" w:cstheme="majorBidi"/>
          </w:rPr>
          <w:t xml:space="preserve">The </w:t>
        </w:r>
        <w:r w:rsidRPr="005D6F77">
          <w:rPr>
            <w:rFonts w:asciiTheme="majorBidi" w:hAnsiTheme="majorBidi" w:cstheme="majorBidi"/>
          </w:rPr>
          <w:t>subjective-cultural aspects of commercialized health</w:t>
        </w:r>
      </w:ins>
      <w:ins w:id="1362" w:author="Susan" w:date="2023-11-15T19:56:00Z">
        <w:r w:rsidR="006E09FA">
          <w:rPr>
            <w:rFonts w:asciiTheme="majorBidi" w:hAnsiTheme="majorBidi" w:cstheme="majorBidi"/>
          </w:rPr>
          <w:t>care</w:t>
        </w:r>
      </w:ins>
      <w:ins w:id="1363" w:author="Susan" w:date="2023-11-15T18:32:00Z">
        <w:r w:rsidRPr="005D6F77">
          <w:rPr>
            <w:rFonts w:asciiTheme="majorBidi" w:hAnsiTheme="majorBidi" w:cstheme="majorBidi"/>
          </w:rPr>
          <w:t xml:space="preserve"> in the lower</w:t>
        </w:r>
        <w:r>
          <w:rPr>
            <w:rFonts w:asciiTheme="majorBidi" w:hAnsiTheme="majorBidi" w:cstheme="majorBidi"/>
          </w:rPr>
          <w:t>-</w:t>
        </w:r>
        <w:r w:rsidRPr="005D6F77">
          <w:rPr>
            <w:rFonts w:asciiTheme="majorBidi" w:hAnsiTheme="majorBidi" w:cstheme="majorBidi"/>
          </w:rPr>
          <w:t>SES l</w:t>
        </w:r>
        <w:r>
          <w:rPr>
            <w:rFonts w:asciiTheme="majorBidi" w:hAnsiTheme="majorBidi" w:cstheme="majorBidi"/>
          </w:rPr>
          <w:t>evels</w:t>
        </w:r>
        <w:r w:rsidRPr="005D6F77">
          <w:rPr>
            <w:rFonts w:asciiTheme="majorBidi" w:hAnsiTheme="majorBidi" w:cstheme="majorBidi"/>
          </w:rPr>
          <w:t xml:space="preserve"> </w:t>
        </w:r>
        <w:r w:rsidR="006226F1">
          <w:rPr>
            <w:rFonts w:asciiTheme="majorBidi" w:hAnsiTheme="majorBidi" w:cstheme="majorBidi"/>
          </w:rPr>
          <w:t xml:space="preserve">have great </w:t>
        </w:r>
      </w:ins>
      <w:ins w:id="1364" w:author="Susan Elster" w:date="2023-11-06T10:44:00Z">
        <w:del w:id="1365" w:author="Susan" w:date="2023-11-15T18:32:00Z">
          <w:r w:rsidR="00CD72E9" w:rsidRPr="005D6F77" w:rsidDel="006226F1">
            <w:rPr>
              <w:rFonts w:asciiTheme="majorBidi" w:hAnsiTheme="majorBidi" w:cstheme="majorBidi"/>
            </w:rPr>
            <w:delText xml:space="preserve">Despite its </w:delText>
          </w:r>
        </w:del>
        <w:r w:rsidR="00CD72E9" w:rsidRPr="005D6F77">
          <w:rPr>
            <w:rFonts w:asciiTheme="majorBidi" w:hAnsiTheme="majorBidi" w:cstheme="majorBidi"/>
          </w:rPr>
          <w:t>potential for elucidating the impact of neo</w:t>
        </w:r>
        <w:del w:id="1366" w:author="Susan" w:date="2023-11-15T00:34:00Z">
          <w:r w:rsidR="00CD72E9" w:rsidRPr="005D6F77" w:rsidDel="00D93EB8">
            <w:rPr>
              <w:rFonts w:asciiTheme="majorBidi" w:hAnsiTheme="majorBidi" w:cstheme="majorBidi"/>
            </w:rPr>
            <w:delText>-</w:delText>
          </w:r>
        </w:del>
        <w:r w:rsidR="00CD72E9" w:rsidRPr="005D6F77">
          <w:rPr>
            <w:rFonts w:asciiTheme="majorBidi" w:hAnsiTheme="majorBidi" w:cstheme="majorBidi"/>
          </w:rPr>
          <w:t xml:space="preserve">liberal </w:t>
        </w:r>
      </w:ins>
      <w:ins w:id="1367" w:author="Susan Elster" w:date="2023-11-06T10:45:00Z">
        <w:r w:rsidR="00CD72E9" w:rsidRPr="005D6F77">
          <w:rPr>
            <w:rFonts w:asciiTheme="majorBidi" w:hAnsiTheme="majorBidi" w:cstheme="majorBidi"/>
          </w:rPr>
          <w:t xml:space="preserve">forces on the Israeli </w:t>
        </w:r>
        <w:r w:rsidR="00CD72E9" w:rsidRPr="005D6F77">
          <w:rPr>
            <w:rFonts w:asciiTheme="majorBidi" w:hAnsiTheme="majorBidi" w:cstheme="majorBidi"/>
          </w:rPr>
          <w:lastRenderedPageBreak/>
          <w:t>healthcare system</w:t>
        </w:r>
      </w:ins>
      <w:ins w:id="1368" w:author="Susan" w:date="2023-11-15T18:33:00Z">
        <w:r w:rsidR="006226F1">
          <w:rPr>
            <w:rFonts w:asciiTheme="majorBidi" w:hAnsiTheme="majorBidi" w:cstheme="majorBidi"/>
          </w:rPr>
          <w:t>. However,</w:t>
        </w:r>
      </w:ins>
      <w:del w:id="1369" w:author="Susan Elster" w:date="2023-11-06T10:45:00Z">
        <w:r w:rsidR="00B031AE" w:rsidRPr="005D6F77" w:rsidDel="00CD72E9">
          <w:rPr>
            <w:rFonts w:asciiTheme="majorBidi" w:hAnsiTheme="majorBidi" w:cstheme="majorBidi"/>
          </w:rPr>
          <w:delText>Nevertheless</w:delText>
        </w:r>
      </w:del>
      <w:del w:id="1370" w:author="Susan" w:date="2023-11-15T18:33:00Z">
        <w:r w:rsidR="00535EA3" w:rsidRPr="005D6F77" w:rsidDel="006226F1">
          <w:rPr>
            <w:rFonts w:asciiTheme="majorBidi" w:hAnsiTheme="majorBidi" w:cstheme="majorBidi"/>
          </w:rPr>
          <w:delText>,</w:delText>
        </w:r>
      </w:del>
      <w:r w:rsidR="00535EA3" w:rsidRPr="005D6F77">
        <w:rPr>
          <w:rFonts w:asciiTheme="majorBidi" w:hAnsiTheme="majorBidi" w:cstheme="majorBidi"/>
        </w:rPr>
        <w:t xml:space="preserve"> the scholarly attention given to </w:t>
      </w:r>
      <w:del w:id="1371" w:author="Susan" w:date="2023-11-15T18:32:00Z">
        <w:r w:rsidR="00A61B5A" w:rsidRPr="005D6F77" w:rsidDel="004A2034">
          <w:rPr>
            <w:rFonts w:asciiTheme="majorBidi" w:hAnsiTheme="majorBidi" w:cstheme="majorBidi"/>
          </w:rPr>
          <w:delText>subjective-cultural aspect</w:delText>
        </w:r>
        <w:r w:rsidR="00535EA3" w:rsidRPr="005D6F77" w:rsidDel="004A2034">
          <w:rPr>
            <w:rFonts w:asciiTheme="majorBidi" w:hAnsiTheme="majorBidi" w:cstheme="majorBidi"/>
          </w:rPr>
          <w:delText>s</w:delText>
        </w:r>
        <w:r w:rsidR="00A61B5A" w:rsidRPr="005D6F77" w:rsidDel="004A2034">
          <w:rPr>
            <w:rFonts w:asciiTheme="majorBidi" w:hAnsiTheme="majorBidi" w:cstheme="majorBidi"/>
          </w:rPr>
          <w:delText xml:space="preserve"> </w:delText>
        </w:r>
        <w:r w:rsidR="00535EA3" w:rsidRPr="005D6F77" w:rsidDel="004A2034">
          <w:rPr>
            <w:rFonts w:asciiTheme="majorBidi" w:hAnsiTheme="majorBidi" w:cstheme="majorBidi"/>
          </w:rPr>
          <w:delText>of commercialized health in the lower</w:delText>
        </w:r>
      </w:del>
      <w:del w:id="1372" w:author="Susan" w:date="2023-11-15T00:34:00Z">
        <w:r w:rsidR="00535EA3" w:rsidRPr="005D6F77" w:rsidDel="00D93EB8">
          <w:rPr>
            <w:rFonts w:asciiTheme="majorBidi" w:hAnsiTheme="majorBidi" w:cstheme="majorBidi"/>
          </w:rPr>
          <w:delText xml:space="preserve"> </w:delText>
        </w:r>
      </w:del>
      <w:del w:id="1373" w:author="Susan" w:date="2023-11-15T18:32:00Z">
        <w:r w:rsidR="00535EA3" w:rsidRPr="005D6F77" w:rsidDel="004A2034">
          <w:rPr>
            <w:rFonts w:asciiTheme="majorBidi" w:hAnsiTheme="majorBidi" w:cstheme="majorBidi"/>
          </w:rPr>
          <w:delText>SES l</w:delText>
        </w:r>
      </w:del>
      <w:del w:id="1374" w:author="Susan" w:date="2023-11-15T00:34:00Z">
        <w:r w:rsidR="00535EA3" w:rsidRPr="005D6F77" w:rsidDel="00D93EB8">
          <w:rPr>
            <w:rFonts w:asciiTheme="majorBidi" w:hAnsiTheme="majorBidi" w:cstheme="majorBidi"/>
          </w:rPr>
          <w:delText>ayers</w:delText>
        </w:r>
      </w:del>
      <w:del w:id="1375" w:author="Susan" w:date="2023-11-15T18:32:00Z">
        <w:r w:rsidR="00535EA3" w:rsidRPr="005D6F77" w:rsidDel="004A2034">
          <w:rPr>
            <w:rFonts w:asciiTheme="majorBidi" w:hAnsiTheme="majorBidi" w:cstheme="majorBidi"/>
          </w:rPr>
          <w:delText xml:space="preserve"> </w:delText>
        </w:r>
      </w:del>
      <w:r w:rsidR="00715728" w:rsidRPr="005D6F77">
        <w:rPr>
          <w:rFonts w:asciiTheme="majorBidi" w:hAnsiTheme="majorBidi" w:cstheme="majorBidi"/>
        </w:rPr>
        <w:t>remains</w:t>
      </w:r>
      <w:r w:rsidR="00535EA3" w:rsidRPr="005D6F77">
        <w:rPr>
          <w:rFonts w:asciiTheme="majorBidi" w:hAnsiTheme="majorBidi" w:cstheme="majorBidi"/>
        </w:rPr>
        <w:t xml:space="preserve"> astonishingly l</w:t>
      </w:r>
      <w:r w:rsidR="00B031AE" w:rsidRPr="005D6F77">
        <w:rPr>
          <w:rFonts w:asciiTheme="majorBidi" w:hAnsiTheme="majorBidi" w:cstheme="majorBidi"/>
        </w:rPr>
        <w:t>imited</w:t>
      </w:r>
      <w:r w:rsidR="00535EA3" w:rsidRPr="005D6F77">
        <w:rPr>
          <w:rFonts w:asciiTheme="majorBidi" w:hAnsiTheme="majorBidi" w:cstheme="majorBidi"/>
        </w:rPr>
        <w:t>.</w:t>
      </w:r>
      <w:r w:rsidR="00A61B5A" w:rsidRPr="005D6F77">
        <w:rPr>
          <w:rFonts w:asciiTheme="majorBidi" w:hAnsiTheme="majorBidi" w:cstheme="majorBidi"/>
        </w:rPr>
        <w:t xml:space="preserve"> </w:t>
      </w:r>
      <w:r w:rsidR="00535EA3" w:rsidRPr="005D6F77">
        <w:rPr>
          <w:rFonts w:asciiTheme="majorBidi" w:hAnsiTheme="majorBidi" w:cstheme="majorBidi"/>
        </w:rPr>
        <w:t>T</w:t>
      </w:r>
      <w:r w:rsidR="00A61B5A" w:rsidRPr="005D6F77">
        <w:rPr>
          <w:rFonts w:asciiTheme="majorBidi" w:hAnsiTheme="majorBidi" w:cstheme="majorBidi"/>
        </w:rPr>
        <w:t xml:space="preserve">his </w:t>
      </w:r>
      <w:r w:rsidR="00535EA3" w:rsidRPr="005D6F77">
        <w:rPr>
          <w:rFonts w:asciiTheme="majorBidi" w:hAnsiTheme="majorBidi" w:cstheme="majorBidi"/>
        </w:rPr>
        <w:t xml:space="preserve">is </w:t>
      </w:r>
      <w:ins w:id="1376" w:author="Susan" w:date="2023-11-15T18:33:00Z">
        <w:r w:rsidR="006226F1">
          <w:rPr>
            <w:rFonts w:asciiTheme="majorBidi" w:hAnsiTheme="majorBidi" w:cstheme="majorBidi"/>
          </w:rPr>
          <w:t>a</w:t>
        </w:r>
      </w:ins>
      <w:del w:id="1377" w:author="Susan" w:date="2023-11-15T18:33:00Z">
        <w:r w:rsidR="00535EA3" w:rsidRPr="005D6F77" w:rsidDel="006226F1">
          <w:rPr>
            <w:rFonts w:asciiTheme="majorBidi" w:hAnsiTheme="majorBidi" w:cstheme="majorBidi"/>
          </w:rPr>
          <w:delText>the</w:delText>
        </w:r>
      </w:del>
      <w:r w:rsidR="00535EA3" w:rsidRPr="005D6F77">
        <w:rPr>
          <w:rFonts w:asciiTheme="majorBidi" w:hAnsiTheme="majorBidi" w:cstheme="majorBidi"/>
        </w:rPr>
        <w:t xml:space="preserve"> </w:t>
      </w:r>
      <w:commentRangeStart w:id="1378"/>
      <w:r w:rsidR="00535EA3" w:rsidRPr="005D6F77">
        <w:rPr>
          <w:rFonts w:asciiTheme="majorBidi" w:hAnsiTheme="majorBidi" w:cstheme="majorBidi"/>
        </w:rPr>
        <w:t>gap</w:t>
      </w:r>
      <w:commentRangeEnd w:id="1378"/>
      <w:r w:rsidR="00D93EB8">
        <w:rPr>
          <w:rStyle w:val="CommentReference"/>
          <w:rFonts w:asciiTheme="minorHAnsi" w:hAnsiTheme="minorHAnsi" w:cstheme="minorBidi"/>
        </w:rPr>
        <w:commentReference w:id="1378"/>
      </w:r>
      <w:r w:rsidR="00535EA3" w:rsidRPr="005D6F77">
        <w:rPr>
          <w:rFonts w:asciiTheme="majorBidi" w:hAnsiTheme="majorBidi" w:cstheme="majorBidi"/>
        </w:rPr>
        <w:t xml:space="preserve"> that the proposed </w:t>
      </w:r>
      <w:r w:rsidR="00A61B5A" w:rsidRPr="005D6F77">
        <w:rPr>
          <w:rFonts w:asciiTheme="majorBidi" w:hAnsiTheme="majorBidi" w:cstheme="majorBidi"/>
        </w:rPr>
        <w:t xml:space="preserve">research aims to fill. </w:t>
      </w:r>
    </w:p>
    <w:bookmarkEnd w:id="1326"/>
    <w:p w14:paraId="4C76A1D5" w14:textId="710CA706" w:rsidR="00A61B5A" w:rsidRPr="005D6F77" w:rsidRDefault="00A61B5A" w:rsidP="007C6A14">
      <w:pPr>
        <w:pStyle w:val="BodyText"/>
        <w:spacing w:after="0" w:line="360" w:lineRule="auto"/>
        <w:rPr>
          <w:rFonts w:asciiTheme="majorBidi" w:hAnsiTheme="majorBidi" w:cstheme="majorBidi"/>
          <w:b/>
          <w:bCs/>
          <w:sz w:val="24"/>
          <w:szCs w:val="24"/>
          <w:rtl/>
        </w:rPr>
      </w:pPr>
    </w:p>
    <w:p w14:paraId="43CB19CF" w14:textId="246C941B" w:rsidR="007B00E3" w:rsidRPr="005D6F77" w:rsidRDefault="00596B3B" w:rsidP="007C6A14">
      <w:pPr>
        <w:bidi w:val="0"/>
        <w:jc w:val="left"/>
        <w:rPr>
          <w:rFonts w:asciiTheme="majorBidi" w:hAnsiTheme="majorBidi" w:cstheme="majorBidi"/>
          <w:b/>
          <w:bCs/>
        </w:rPr>
      </w:pPr>
      <w:r w:rsidRPr="005D6F77">
        <w:rPr>
          <w:rFonts w:asciiTheme="majorBidi" w:hAnsiTheme="majorBidi" w:cstheme="majorBidi"/>
          <w:b/>
          <w:bCs/>
        </w:rPr>
        <w:t>2</w:t>
      </w:r>
      <w:ins w:id="1379" w:author="Susan Elster" w:date="2023-11-06T10:46:00Z">
        <w:r w:rsidR="00CD72E9" w:rsidRPr="005D6F77">
          <w:rPr>
            <w:rFonts w:asciiTheme="majorBidi" w:hAnsiTheme="majorBidi" w:cstheme="majorBidi"/>
            <w:b/>
            <w:bCs/>
          </w:rPr>
          <w:t>.</w:t>
        </w:r>
      </w:ins>
      <w:del w:id="1380" w:author="Susan Elster" w:date="2023-11-06T10:46:00Z">
        <w:r w:rsidR="00CA282A" w:rsidRPr="005D6F77" w:rsidDel="00CD72E9">
          <w:rPr>
            <w:rFonts w:asciiTheme="majorBidi" w:hAnsiTheme="majorBidi" w:cstheme="majorBidi"/>
            <w:b/>
            <w:bCs/>
          </w:rPr>
          <w:delText>:</w:delText>
        </w:r>
      </w:del>
      <w:r w:rsidR="00CA282A" w:rsidRPr="005D6F77">
        <w:rPr>
          <w:rFonts w:asciiTheme="majorBidi" w:hAnsiTheme="majorBidi" w:cstheme="majorBidi"/>
          <w:b/>
          <w:bCs/>
        </w:rPr>
        <w:t xml:space="preserve"> </w:t>
      </w:r>
      <w:r w:rsidR="007B00E3" w:rsidRPr="005D6F77">
        <w:rPr>
          <w:rFonts w:asciiTheme="majorBidi" w:hAnsiTheme="majorBidi" w:cstheme="majorBidi"/>
          <w:b/>
          <w:bCs/>
        </w:rPr>
        <w:t xml:space="preserve">Research </w:t>
      </w:r>
      <w:del w:id="1381" w:author="Susan Elster" w:date="2023-11-06T10:46:00Z">
        <w:r w:rsidR="007B00E3" w:rsidRPr="005D6F77" w:rsidDel="00CD72E9">
          <w:rPr>
            <w:rFonts w:asciiTheme="majorBidi" w:hAnsiTheme="majorBidi" w:cstheme="majorBidi"/>
            <w:b/>
            <w:bCs/>
          </w:rPr>
          <w:delText xml:space="preserve">objectives </w:delText>
        </w:r>
      </w:del>
      <w:ins w:id="1382" w:author="Susan Elster" w:date="2023-11-06T10:46:00Z">
        <w:r w:rsidR="00CD72E9" w:rsidRPr="005D6F77">
          <w:rPr>
            <w:rFonts w:asciiTheme="majorBidi" w:hAnsiTheme="majorBidi" w:cstheme="majorBidi"/>
            <w:b/>
            <w:bCs/>
          </w:rPr>
          <w:t xml:space="preserve">Objectives </w:t>
        </w:r>
      </w:ins>
      <w:r w:rsidR="007B00E3" w:rsidRPr="005D6F77">
        <w:rPr>
          <w:rFonts w:asciiTheme="majorBidi" w:hAnsiTheme="majorBidi" w:cstheme="majorBidi"/>
          <w:b/>
          <w:bCs/>
        </w:rPr>
        <w:t xml:space="preserve">and </w:t>
      </w:r>
      <w:del w:id="1383" w:author="Susan Elster" w:date="2023-11-06T10:46:00Z">
        <w:r w:rsidR="007B00E3" w:rsidRPr="005D6F77" w:rsidDel="00CD72E9">
          <w:rPr>
            <w:rFonts w:asciiTheme="majorBidi" w:hAnsiTheme="majorBidi" w:cstheme="majorBidi"/>
            <w:b/>
            <w:bCs/>
          </w:rPr>
          <w:delText xml:space="preserve">expected </w:delText>
        </w:r>
      </w:del>
      <w:ins w:id="1384" w:author="Susan Elster" w:date="2023-11-06T10:46:00Z">
        <w:r w:rsidR="00CD72E9" w:rsidRPr="005D6F77">
          <w:rPr>
            <w:rFonts w:asciiTheme="majorBidi" w:hAnsiTheme="majorBidi" w:cstheme="majorBidi"/>
            <w:b/>
            <w:bCs/>
          </w:rPr>
          <w:t xml:space="preserve">Expected </w:t>
        </w:r>
      </w:ins>
      <w:del w:id="1385" w:author="Susan Elster" w:date="2023-11-06T10:46:00Z">
        <w:r w:rsidR="00B62148" w:rsidRPr="005D6F77" w:rsidDel="00CD72E9">
          <w:rPr>
            <w:rFonts w:asciiTheme="majorBidi" w:hAnsiTheme="majorBidi" w:cstheme="majorBidi"/>
            <w:b/>
            <w:bCs/>
          </w:rPr>
          <w:delText>significance</w:delText>
        </w:r>
      </w:del>
      <w:ins w:id="1386" w:author="Susan Elster" w:date="2023-11-06T10:46:00Z">
        <w:r w:rsidR="00CD72E9" w:rsidRPr="005D6F77">
          <w:rPr>
            <w:rFonts w:asciiTheme="majorBidi" w:hAnsiTheme="majorBidi" w:cstheme="majorBidi"/>
            <w:b/>
            <w:bCs/>
          </w:rPr>
          <w:t>Significance</w:t>
        </w:r>
      </w:ins>
      <w:del w:id="1387" w:author="Susan Elster" w:date="2023-11-06T10:45:00Z">
        <w:r w:rsidR="007B00E3" w:rsidRPr="005D6F77" w:rsidDel="00CD72E9">
          <w:rPr>
            <w:rFonts w:asciiTheme="majorBidi" w:hAnsiTheme="majorBidi" w:cstheme="majorBidi"/>
            <w:b/>
            <w:bCs/>
          </w:rPr>
          <w:delText>:</w:delText>
        </w:r>
      </w:del>
    </w:p>
    <w:p w14:paraId="4831CCB3" w14:textId="47D85842" w:rsidR="00535EA3" w:rsidRPr="005D6F77" w:rsidRDefault="00AE6009" w:rsidP="007C6A14">
      <w:pPr>
        <w:bidi w:val="0"/>
        <w:jc w:val="left"/>
        <w:rPr>
          <w:rFonts w:asciiTheme="majorBidi" w:hAnsiTheme="majorBidi" w:cstheme="majorBidi"/>
        </w:rPr>
      </w:pPr>
      <w:r w:rsidRPr="005D6F77">
        <w:rPr>
          <w:rFonts w:asciiTheme="majorBidi" w:hAnsiTheme="majorBidi" w:cstheme="majorBidi"/>
        </w:rPr>
        <w:t>The proposed research is a</w:t>
      </w:r>
      <w:ins w:id="1388" w:author="Susan Elster" w:date="2023-11-06T10:47:00Z">
        <w:r w:rsidR="00CD72E9" w:rsidRPr="005D6F77">
          <w:rPr>
            <w:rFonts w:asciiTheme="majorBidi" w:hAnsiTheme="majorBidi" w:cstheme="majorBidi"/>
          </w:rPr>
          <w:t>n expansion</w:t>
        </w:r>
      </w:ins>
      <w:del w:id="1389" w:author="Susan Elster" w:date="2023-11-06T10:47:00Z">
        <w:r w:rsidRPr="005D6F77" w:rsidDel="00CD72E9">
          <w:rPr>
            <w:rFonts w:asciiTheme="majorBidi" w:hAnsiTheme="majorBidi" w:cstheme="majorBidi"/>
          </w:rPr>
          <w:delText xml:space="preserve"> direct continuation</w:delText>
        </w:r>
      </w:del>
      <w:r w:rsidRPr="005D6F77">
        <w:rPr>
          <w:rFonts w:asciiTheme="majorBidi" w:hAnsiTheme="majorBidi" w:cstheme="majorBidi"/>
        </w:rPr>
        <w:t xml:space="preserve"> of an earlier project</w:t>
      </w:r>
      <w:ins w:id="1390" w:author="Susan Elster" w:date="2023-11-06T10:47:00Z">
        <w:r w:rsidR="00CD72E9" w:rsidRPr="005D6F77">
          <w:rPr>
            <w:rFonts w:asciiTheme="majorBidi" w:hAnsiTheme="majorBidi" w:cstheme="majorBidi"/>
          </w:rPr>
          <w:t>,</w:t>
        </w:r>
      </w:ins>
      <w:r w:rsidRPr="005D6F77">
        <w:rPr>
          <w:rFonts w:asciiTheme="majorBidi" w:hAnsiTheme="majorBidi" w:cstheme="majorBidi"/>
        </w:rPr>
        <w:t xml:space="preserve"> </w:t>
      </w:r>
      <w:ins w:id="1391" w:author="Susan Elster" w:date="2023-11-06T10:47:00Z">
        <w:r w:rsidR="00CD72E9" w:rsidRPr="005D6F77">
          <w:rPr>
            <w:rFonts w:asciiTheme="majorBidi" w:hAnsiTheme="majorBidi" w:cstheme="majorBidi"/>
          </w:rPr>
          <w:t xml:space="preserve">led by the proposing PIs, </w:t>
        </w:r>
      </w:ins>
      <w:r w:rsidR="00535EA3" w:rsidRPr="005D6F77">
        <w:rPr>
          <w:rFonts w:asciiTheme="majorBidi" w:hAnsiTheme="majorBidi" w:cstheme="majorBidi"/>
        </w:rPr>
        <w:t xml:space="preserve">that aimed to </w:t>
      </w:r>
      <w:r w:rsidRPr="005D6F77">
        <w:rPr>
          <w:rFonts w:asciiTheme="majorBidi" w:hAnsiTheme="majorBidi" w:cstheme="majorBidi"/>
        </w:rPr>
        <w:t>assess health</w:t>
      </w:r>
      <w:ins w:id="1392" w:author="Susan" w:date="2023-11-15T19:56:00Z">
        <w:r w:rsidR="006E09FA">
          <w:rPr>
            <w:rFonts w:asciiTheme="majorBidi" w:hAnsiTheme="majorBidi" w:cstheme="majorBidi"/>
          </w:rPr>
          <w:t>care</w:t>
        </w:r>
      </w:ins>
      <w:r w:rsidRPr="005D6F77">
        <w:rPr>
          <w:rFonts w:asciiTheme="majorBidi" w:hAnsiTheme="majorBidi" w:cstheme="majorBidi"/>
        </w:rPr>
        <w:t xml:space="preserve"> commercialization, both objectively and subjectively, among patients and physicians</w:t>
      </w:r>
      <w:del w:id="1393" w:author="Susan Elster" w:date="2023-11-06T10:47:00Z">
        <w:r w:rsidRPr="005D6F77" w:rsidDel="00CD72E9">
          <w:rPr>
            <w:rFonts w:asciiTheme="majorBidi" w:hAnsiTheme="majorBidi" w:cstheme="majorBidi"/>
          </w:rPr>
          <w:delText xml:space="preserve">; it was led by </w:delText>
        </w:r>
        <w:r w:rsidR="00715728" w:rsidRPr="005D6F77" w:rsidDel="00CD72E9">
          <w:rPr>
            <w:rFonts w:asciiTheme="majorBidi" w:hAnsiTheme="majorBidi" w:cstheme="majorBidi"/>
          </w:rPr>
          <w:delText xml:space="preserve">the </w:delText>
        </w:r>
        <w:r w:rsidRPr="005D6F77" w:rsidDel="00CD72E9">
          <w:rPr>
            <w:rFonts w:asciiTheme="majorBidi" w:hAnsiTheme="majorBidi" w:cstheme="majorBidi"/>
          </w:rPr>
          <w:delText>proposing PIs</w:delText>
        </w:r>
      </w:del>
      <w:r w:rsidRPr="005D6F77">
        <w:rPr>
          <w:rFonts w:asciiTheme="majorBidi" w:hAnsiTheme="majorBidi" w:cstheme="majorBidi"/>
        </w:rPr>
        <w:t>. Th</w:t>
      </w:r>
      <w:ins w:id="1394" w:author="Susan Elster" w:date="2023-11-06T10:47:00Z">
        <w:r w:rsidR="00CD72E9" w:rsidRPr="005D6F77">
          <w:rPr>
            <w:rFonts w:asciiTheme="majorBidi" w:hAnsiTheme="majorBidi" w:cstheme="majorBidi"/>
          </w:rPr>
          <w:t>e initial</w:t>
        </w:r>
      </w:ins>
      <w:del w:id="1395" w:author="Susan Elster" w:date="2023-11-06T10:47:00Z">
        <w:r w:rsidR="00A57A63" w:rsidRPr="005D6F77" w:rsidDel="00CD72E9">
          <w:rPr>
            <w:rFonts w:asciiTheme="majorBidi" w:hAnsiTheme="majorBidi" w:cstheme="majorBidi"/>
          </w:rPr>
          <w:delText>at earlier</w:delText>
        </w:r>
      </w:del>
      <w:r w:rsidR="00A57A63" w:rsidRPr="005D6F77">
        <w:rPr>
          <w:rFonts w:asciiTheme="majorBidi" w:hAnsiTheme="majorBidi" w:cstheme="majorBidi"/>
        </w:rPr>
        <w:t xml:space="preserve"> </w:t>
      </w:r>
      <w:r w:rsidRPr="005D6F77">
        <w:rPr>
          <w:rFonts w:asciiTheme="majorBidi" w:hAnsiTheme="majorBidi" w:cstheme="majorBidi"/>
        </w:rPr>
        <w:t xml:space="preserve">project </w:t>
      </w:r>
      <w:r w:rsidR="00A57A63" w:rsidRPr="005D6F77">
        <w:rPr>
          <w:rFonts w:asciiTheme="majorBidi" w:hAnsiTheme="majorBidi" w:cstheme="majorBidi"/>
        </w:rPr>
        <w:t xml:space="preserve">also </w:t>
      </w:r>
      <w:r w:rsidRPr="005D6F77">
        <w:rPr>
          <w:rFonts w:asciiTheme="majorBidi" w:hAnsiTheme="majorBidi" w:cstheme="majorBidi"/>
        </w:rPr>
        <w:t>approached</w:t>
      </w:r>
      <w:r w:rsidR="00A57A63" w:rsidRPr="005D6F77">
        <w:rPr>
          <w:rFonts w:asciiTheme="majorBidi" w:hAnsiTheme="majorBidi" w:cstheme="majorBidi"/>
        </w:rPr>
        <w:t xml:space="preserve"> </w:t>
      </w:r>
      <w:r w:rsidRPr="005D6F77">
        <w:rPr>
          <w:rFonts w:asciiTheme="majorBidi" w:hAnsiTheme="majorBidi" w:cstheme="majorBidi"/>
        </w:rPr>
        <w:t xml:space="preserve">the subjective </w:t>
      </w:r>
      <w:del w:id="1396" w:author="Susan Elster" w:date="2023-11-06T10:47:00Z">
        <w:r w:rsidRPr="005D6F77" w:rsidDel="00CD72E9">
          <w:rPr>
            <w:rFonts w:asciiTheme="majorBidi" w:hAnsiTheme="majorBidi" w:cstheme="majorBidi"/>
          </w:rPr>
          <w:delText xml:space="preserve">patient </w:delText>
        </w:r>
      </w:del>
      <w:r w:rsidRPr="005D6F77">
        <w:rPr>
          <w:rFonts w:asciiTheme="majorBidi" w:hAnsiTheme="majorBidi" w:cstheme="majorBidi"/>
        </w:rPr>
        <w:t>aspects of health</w:t>
      </w:r>
      <w:ins w:id="1397" w:author="Susan" w:date="2023-11-15T19:56:00Z">
        <w:r w:rsidR="006E09FA">
          <w:rPr>
            <w:rFonts w:asciiTheme="majorBidi" w:hAnsiTheme="majorBidi" w:cstheme="majorBidi"/>
          </w:rPr>
          <w:t>care</w:t>
        </w:r>
      </w:ins>
      <w:r w:rsidRPr="005D6F77">
        <w:rPr>
          <w:rFonts w:asciiTheme="majorBidi" w:hAnsiTheme="majorBidi" w:cstheme="majorBidi"/>
        </w:rPr>
        <w:t xml:space="preserve"> commercialization among</w:t>
      </w:r>
      <w:del w:id="1398" w:author="Susan" w:date="2023-11-15T00:36:00Z">
        <w:r w:rsidRPr="005D6F77" w:rsidDel="00D93EB8">
          <w:rPr>
            <w:rFonts w:asciiTheme="majorBidi" w:hAnsiTheme="majorBidi" w:cstheme="majorBidi"/>
          </w:rPr>
          <w:delText>st</w:delText>
        </w:r>
      </w:del>
      <w:r w:rsidRPr="005D6F77">
        <w:rPr>
          <w:rFonts w:asciiTheme="majorBidi" w:hAnsiTheme="majorBidi" w:cstheme="majorBidi"/>
        </w:rPr>
        <w:t xml:space="preserve"> Israeli lower classes (mainly Arabs of the working classes and Mizrahim </w:t>
      </w:r>
      <w:r w:rsidR="00A57A63" w:rsidRPr="005D6F77">
        <w:rPr>
          <w:rFonts w:asciiTheme="majorBidi" w:hAnsiTheme="majorBidi" w:cstheme="majorBidi"/>
        </w:rPr>
        <w:t>[</w:t>
      </w:r>
      <w:r w:rsidR="00C968DD" w:rsidRPr="005D6F77">
        <w:rPr>
          <w:rFonts w:asciiTheme="majorBidi" w:hAnsiTheme="majorBidi" w:cstheme="majorBidi"/>
        </w:rPr>
        <w:t>Jews of North African and Mideastern ancestry</w:t>
      </w:r>
      <w:r w:rsidR="00A57A63" w:rsidRPr="005D6F77">
        <w:rPr>
          <w:rFonts w:asciiTheme="majorBidi" w:hAnsiTheme="majorBidi" w:cstheme="majorBidi"/>
        </w:rPr>
        <w:t>]</w:t>
      </w:r>
      <w:r w:rsidR="00C968DD" w:rsidRPr="005D6F77">
        <w:rPr>
          <w:rFonts w:asciiTheme="majorBidi" w:hAnsiTheme="majorBidi" w:cstheme="majorBidi"/>
        </w:rPr>
        <w:t xml:space="preserve"> </w:t>
      </w:r>
      <w:r w:rsidRPr="005D6F77">
        <w:rPr>
          <w:rFonts w:asciiTheme="majorBidi" w:hAnsiTheme="majorBidi" w:cstheme="majorBidi"/>
        </w:rPr>
        <w:t>of the lower-middle</w:t>
      </w:r>
      <w:ins w:id="1399" w:author="Susan" w:date="2023-11-15T00:36:00Z">
        <w:r w:rsidR="00D93EB8">
          <w:rPr>
            <w:rFonts w:asciiTheme="majorBidi" w:hAnsiTheme="majorBidi" w:cstheme="majorBidi"/>
          </w:rPr>
          <w:t xml:space="preserve"> </w:t>
        </w:r>
      </w:ins>
      <w:ins w:id="1400" w:author="Susan" w:date="2023-11-15T00:37:00Z">
        <w:r w:rsidR="00D93EB8">
          <w:rPr>
            <w:rFonts w:asciiTheme="majorBidi" w:hAnsiTheme="majorBidi" w:cstheme="majorBidi"/>
          </w:rPr>
          <w:t>class</w:t>
        </w:r>
      </w:ins>
      <w:r w:rsidRPr="005D6F77">
        <w:rPr>
          <w:rFonts w:asciiTheme="majorBidi" w:hAnsiTheme="majorBidi" w:cstheme="majorBidi"/>
        </w:rPr>
        <w:t>, but its scope was quite limited (N=20)</w:t>
      </w:r>
      <w:del w:id="1401" w:author="Susan" w:date="2023-11-15T18:33:00Z">
        <w:r w:rsidRPr="005D6F77" w:rsidDel="006226F1">
          <w:rPr>
            <w:rFonts w:asciiTheme="majorBidi" w:hAnsiTheme="majorBidi" w:cstheme="majorBidi"/>
          </w:rPr>
          <w:delText>,</w:delText>
        </w:r>
      </w:del>
      <w:r w:rsidRPr="005D6F77">
        <w:rPr>
          <w:rFonts w:asciiTheme="majorBidi" w:hAnsiTheme="majorBidi" w:cstheme="majorBidi"/>
        </w:rPr>
        <w:t xml:space="preserve"> and it included no Haredi patients. However, it </w:t>
      </w:r>
      <w:ins w:id="1402" w:author="Susan Elster" w:date="2023-11-06T10:48:00Z">
        <w:r w:rsidR="00CD72E9" w:rsidRPr="005D6F77">
          <w:rPr>
            <w:rFonts w:asciiTheme="majorBidi" w:hAnsiTheme="majorBidi" w:cstheme="majorBidi"/>
          </w:rPr>
          <w:t xml:space="preserve">yielded </w:t>
        </w:r>
      </w:ins>
      <w:del w:id="1403" w:author="Susan Elster" w:date="2023-11-06T10:48:00Z">
        <w:r w:rsidRPr="005D6F77" w:rsidDel="00CD72E9">
          <w:rPr>
            <w:rFonts w:asciiTheme="majorBidi" w:hAnsiTheme="majorBidi" w:cstheme="majorBidi"/>
          </w:rPr>
          <w:delText xml:space="preserve">allowed for </w:delText>
        </w:r>
      </w:del>
      <w:r w:rsidRPr="005D6F77">
        <w:rPr>
          <w:rFonts w:asciiTheme="majorBidi" w:hAnsiTheme="majorBidi" w:cstheme="majorBidi"/>
        </w:rPr>
        <w:t xml:space="preserve">some preliminary hypotheses that we </w:t>
      </w:r>
      <w:ins w:id="1404" w:author="Susan Elster" w:date="2023-11-06T10:48:00Z">
        <w:r w:rsidR="00CD72E9" w:rsidRPr="005D6F77">
          <w:rPr>
            <w:rFonts w:asciiTheme="majorBidi" w:hAnsiTheme="majorBidi" w:cstheme="majorBidi"/>
          </w:rPr>
          <w:t xml:space="preserve">propose </w:t>
        </w:r>
      </w:ins>
      <w:del w:id="1405" w:author="Susan Elster" w:date="2023-11-06T10:48:00Z">
        <w:r w:rsidRPr="005D6F77" w:rsidDel="00CD72E9">
          <w:rPr>
            <w:rFonts w:asciiTheme="majorBidi" w:hAnsiTheme="majorBidi" w:cstheme="majorBidi"/>
          </w:rPr>
          <w:delText xml:space="preserve">would like </w:delText>
        </w:r>
      </w:del>
      <w:r w:rsidRPr="005D6F77">
        <w:rPr>
          <w:rFonts w:asciiTheme="majorBidi" w:hAnsiTheme="majorBidi" w:cstheme="majorBidi"/>
        </w:rPr>
        <w:t xml:space="preserve">to examine on a much wider scale (see below). </w:t>
      </w:r>
    </w:p>
    <w:p w14:paraId="175D9D73" w14:textId="3E660405" w:rsidR="00535EA3" w:rsidRPr="005D6F77" w:rsidRDefault="00AE6009" w:rsidP="007C6A14">
      <w:pPr>
        <w:bidi w:val="0"/>
        <w:ind w:firstLine="720"/>
        <w:jc w:val="left"/>
        <w:rPr>
          <w:rFonts w:asciiTheme="majorBidi" w:hAnsiTheme="majorBidi" w:cstheme="majorBidi"/>
        </w:rPr>
      </w:pPr>
      <w:bookmarkStart w:id="1406" w:name="_Hlk150178647"/>
      <w:r w:rsidRPr="005D6F77">
        <w:rPr>
          <w:rFonts w:asciiTheme="majorBidi" w:hAnsiTheme="majorBidi" w:cstheme="majorBidi"/>
        </w:rPr>
        <w:t xml:space="preserve">The </w:t>
      </w:r>
      <w:del w:id="1407" w:author="Susan Elster" w:date="2023-11-06T10:52:00Z">
        <w:r w:rsidR="00A57A63" w:rsidRPr="005D6F77" w:rsidDel="009B6DC4">
          <w:rPr>
            <w:rFonts w:asciiTheme="majorBidi" w:hAnsiTheme="majorBidi" w:cstheme="majorBidi"/>
          </w:rPr>
          <w:delText xml:space="preserve">current </w:delText>
        </w:r>
        <w:r w:rsidRPr="005D6F77" w:rsidDel="009B6DC4">
          <w:rPr>
            <w:rFonts w:asciiTheme="majorBidi" w:hAnsiTheme="majorBidi" w:cstheme="majorBidi"/>
          </w:rPr>
          <w:delText xml:space="preserve">proposed </w:delText>
        </w:r>
      </w:del>
      <w:r w:rsidRPr="005D6F77">
        <w:rPr>
          <w:rFonts w:asciiTheme="majorBidi" w:hAnsiTheme="majorBidi" w:cstheme="majorBidi"/>
        </w:rPr>
        <w:t xml:space="preserve">research </w:t>
      </w:r>
      <w:ins w:id="1408" w:author="Susan Elster" w:date="2023-11-06T10:52:00Z">
        <w:r w:rsidR="009B6DC4" w:rsidRPr="005D6F77">
          <w:rPr>
            <w:rFonts w:asciiTheme="majorBidi" w:hAnsiTheme="majorBidi" w:cstheme="majorBidi"/>
          </w:rPr>
          <w:t xml:space="preserve">proposed here </w:t>
        </w:r>
      </w:ins>
      <w:ins w:id="1409" w:author="Susan" w:date="2023-11-15T19:12:00Z">
        <w:r w:rsidR="00692F7D">
          <w:rPr>
            <w:rFonts w:asciiTheme="majorBidi" w:hAnsiTheme="majorBidi" w:cstheme="majorBidi"/>
          </w:rPr>
          <w:t>is vital</w:t>
        </w:r>
      </w:ins>
      <w:del w:id="1410" w:author="Susan" w:date="2023-11-15T19:12:00Z">
        <w:r w:rsidRPr="005D6F77" w:rsidDel="00692F7D">
          <w:rPr>
            <w:rFonts w:asciiTheme="majorBidi" w:hAnsiTheme="majorBidi" w:cstheme="majorBidi"/>
          </w:rPr>
          <w:delText>carries importance</w:delText>
        </w:r>
      </w:del>
      <w:r w:rsidRPr="005D6F77">
        <w:rPr>
          <w:rFonts w:asciiTheme="majorBidi" w:hAnsiTheme="majorBidi" w:cstheme="majorBidi"/>
        </w:rPr>
        <w:t xml:space="preserve"> for policy makers as well as for any student of the Israeli deep cultural-class processes. It</w:t>
      </w:r>
      <w:ins w:id="1411" w:author="Susan Elster" w:date="2023-11-06T10:52:00Z">
        <w:r w:rsidR="009B6DC4" w:rsidRPr="005D6F77">
          <w:rPr>
            <w:rFonts w:asciiTheme="majorBidi" w:hAnsiTheme="majorBidi" w:cstheme="majorBidi"/>
          </w:rPr>
          <w:t xml:space="preserve"> explicitly aims to explore</w:t>
        </w:r>
      </w:ins>
      <w:del w:id="1412" w:author="Susan Elster" w:date="2023-11-06T10:52:00Z">
        <w:r w:rsidRPr="005D6F77" w:rsidDel="009B6DC4">
          <w:rPr>
            <w:rFonts w:asciiTheme="majorBidi" w:hAnsiTheme="majorBidi" w:cstheme="majorBidi"/>
          </w:rPr>
          <w:delText xml:space="preserve"> </w:delText>
        </w:r>
        <w:r w:rsidR="0027262C" w:rsidRPr="005D6F77" w:rsidDel="009B6DC4">
          <w:rPr>
            <w:rFonts w:asciiTheme="majorBidi" w:hAnsiTheme="majorBidi" w:cstheme="majorBidi"/>
          </w:rPr>
          <w:delText>can yield</w:delText>
        </w:r>
      </w:del>
      <w:r w:rsidRPr="005D6F77">
        <w:rPr>
          <w:rFonts w:asciiTheme="majorBidi" w:hAnsiTheme="majorBidi" w:cstheme="majorBidi"/>
        </w:rPr>
        <w:t xml:space="preserve"> a</w:t>
      </w:r>
      <w:r w:rsidR="0027262C" w:rsidRPr="005D6F77">
        <w:rPr>
          <w:rFonts w:asciiTheme="majorBidi" w:hAnsiTheme="majorBidi" w:cstheme="majorBidi"/>
        </w:rPr>
        <w:t xml:space="preserve"> </w:t>
      </w:r>
      <w:ins w:id="1413" w:author="Susan" w:date="2023-11-15T18:35:00Z">
        <w:r w:rsidR="006226F1" w:rsidRPr="005D6F77">
          <w:rPr>
            <w:rFonts w:asciiTheme="majorBidi" w:hAnsiTheme="majorBidi" w:cstheme="majorBidi"/>
          </w:rPr>
          <w:t xml:space="preserve">perspective </w:t>
        </w:r>
      </w:ins>
      <w:r w:rsidR="0027262C" w:rsidRPr="005D6F77">
        <w:rPr>
          <w:rFonts w:asciiTheme="majorBidi" w:hAnsiTheme="majorBidi" w:cstheme="majorBidi"/>
        </w:rPr>
        <w:t>missing</w:t>
      </w:r>
      <w:r w:rsidRPr="005D6F77">
        <w:rPr>
          <w:rFonts w:asciiTheme="majorBidi" w:hAnsiTheme="majorBidi" w:cstheme="majorBidi"/>
        </w:rPr>
        <w:t xml:space="preserve"> </w:t>
      </w:r>
      <w:del w:id="1414" w:author="Susan" w:date="2023-11-15T18:35:00Z">
        <w:r w:rsidRPr="005D6F77" w:rsidDel="006226F1">
          <w:rPr>
            <w:rFonts w:asciiTheme="majorBidi" w:hAnsiTheme="majorBidi" w:cstheme="majorBidi"/>
          </w:rPr>
          <w:delText xml:space="preserve">perspective </w:delText>
        </w:r>
      </w:del>
      <w:ins w:id="1415" w:author="Susan" w:date="2023-11-15T00:40:00Z">
        <w:r w:rsidR="00FC6C3A">
          <w:rPr>
            <w:rFonts w:asciiTheme="majorBidi" w:hAnsiTheme="majorBidi" w:cstheme="majorBidi"/>
          </w:rPr>
          <w:t>rarely at the forefront of public discourse</w:t>
        </w:r>
      </w:ins>
      <w:ins w:id="1416" w:author="Susan" w:date="2023-11-15T18:37:00Z">
        <w:r w:rsidR="006226F1">
          <w:rPr>
            <w:rFonts w:asciiTheme="majorBidi" w:hAnsiTheme="majorBidi" w:cstheme="majorBidi"/>
          </w:rPr>
          <w:t>, including</w:t>
        </w:r>
      </w:ins>
      <w:ins w:id="1417" w:author="Susan" w:date="2023-11-15T18:34:00Z">
        <w:r w:rsidR="006226F1">
          <w:rPr>
            <w:rFonts w:asciiTheme="majorBidi" w:hAnsiTheme="majorBidi" w:cstheme="majorBidi"/>
          </w:rPr>
          <w:t>:</w:t>
        </w:r>
      </w:ins>
      <w:del w:id="1418" w:author="Susan" w:date="2023-11-15T00:41:00Z">
        <w:r w:rsidRPr="005D6F77" w:rsidDel="00FC6C3A">
          <w:rPr>
            <w:rFonts w:asciiTheme="majorBidi" w:hAnsiTheme="majorBidi" w:cstheme="majorBidi"/>
          </w:rPr>
          <w:delText xml:space="preserve">to </w:delText>
        </w:r>
      </w:del>
      <w:ins w:id="1419" w:author="Susan" w:date="2023-11-15T00:41:00Z">
        <w:r w:rsidR="00FC6C3A">
          <w:rPr>
            <w:rFonts w:asciiTheme="majorBidi" w:hAnsiTheme="majorBidi" w:cstheme="majorBidi"/>
          </w:rPr>
          <w:t xml:space="preserve"> </w:t>
        </w:r>
      </w:ins>
      <w:r w:rsidRPr="005D6F77">
        <w:rPr>
          <w:rFonts w:asciiTheme="majorBidi" w:hAnsiTheme="majorBidi" w:cstheme="majorBidi"/>
        </w:rPr>
        <w:t xml:space="preserve">the continuing </w:t>
      </w:r>
      <w:r w:rsidR="00535EA3" w:rsidRPr="005D6F77">
        <w:rPr>
          <w:rFonts w:asciiTheme="majorBidi" w:hAnsiTheme="majorBidi" w:cstheme="majorBidi"/>
        </w:rPr>
        <w:t xml:space="preserve">debate </w:t>
      </w:r>
      <w:ins w:id="1420" w:author="Susan Elster" w:date="2023-11-06T10:53:00Z">
        <w:r w:rsidR="009B6DC4" w:rsidRPr="005D6F77">
          <w:rPr>
            <w:rFonts w:asciiTheme="majorBidi" w:hAnsiTheme="majorBidi" w:cstheme="majorBidi"/>
          </w:rPr>
          <w:t xml:space="preserve">on </w:t>
        </w:r>
      </w:ins>
      <w:r w:rsidR="00535EA3" w:rsidRPr="005D6F77">
        <w:rPr>
          <w:rFonts w:asciiTheme="majorBidi" w:hAnsiTheme="majorBidi" w:cstheme="majorBidi"/>
        </w:rPr>
        <w:t xml:space="preserve">and </w:t>
      </w:r>
      <w:r w:rsidRPr="005D6F77">
        <w:rPr>
          <w:rFonts w:asciiTheme="majorBidi" w:hAnsiTheme="majorBidi" w:cstheme="majorBidi"/>
        </w:rPr>
        <w:t>examination of the regulation of the supplementary insurance</w:t>
      </w:r>
      <w:ins w:id="1421" w:author="Susan Elster" w:date="2023-11-06T10:53:00Z">
        <w:r w:rsidR="009B6DC4" w:rsidRPr="005D6F77">
          <w:rPr>
            <w:rFonts w:asciiTheme="majorBidi" w:hAnsiTheme="majorBidi" w:cstheme="majorBidi"/>
          </w:rPr>
          <w:t xml:space="preserve"> product</w:t>
        </w:r>
      </w:ins>
      <w:r w:rsidRPr="005D6F77">
        <w:rPr>
          <w:rFonts w:asciiTheme="majorBidi" w:hAnsiTheme="majorBidi" w:cstheme="majorBidi"/>
        </w:rPr>
        <w:t>s (Ash, 2022</w:t>
      </w:r>
      <w:r w:rsidRPr="005D6F77">
        <w:rPr>
          <w:rFonts w:asciiTheme="majorBidi" w:hAnsiTheme="majorBidi" w:cstheme="majorBidi"/>
          <w:rtl/>
        </w:rPr>
        <w:t>;</w:t>
      </w:r>
      <w:r w:rsidRPr="005D6F77">
        <w:rPr>
          <w:rFonts w:asciiTheme="majorBidi" w:hAnsiTheme="majorBidi" w:cstheme="majorBidi"/>
        </w:rPr>
        <w:t xml:space="preserve"> Yam-</w:t>
      </w:r>
      <w:proofErr w:type="spellStart"/>
      <w:r w:rsidRPr="005D6F77">
        <w:rPr>
          <w:rFonts w:asciiTheme="majorBidi" w:hAnsiTheme="majorBidi" w:cstheme="majorBidi"/>
        </w:rPr>
        <w:t>Hamelah</w:t>
      </w:r>
      <w:proofErr w:type="spellEnd"/>
      <w:r w:rsidRPr="005D6F77">
        <w:rPr>
          <w:rFonts w:asciiTheme="majorBidi" w:hAnsiTheme="majorBidi" w:cstheme="majorBidi"/>
        </w:rPr>
        <w:t>, 2012)</w:t>
      </w:r>
      <w:ins w:id="1422" w:author="Susan" w:date="2023-11-15T18:36:00Z">
        <w:r w:rsidR="006226F1">
          <w:rPr>
            <w:rFonts w:asciiTheme="majorBidi" w:hAnsiTheme="majorBidi" w:cstheme="majorBidi"/>
          </w:rPr>
          <w:t>;</w:t>
        </w:r>
      </w:ins>
      <w:del w:id="1423" w:author="Susan" w:date="2023-11-15T00:38:00Z">
        <w:r w:rsidRPr="005D6F77" w:rsidDel="00D93EB8">
          <w:rPr>
            <w:rFonts w:asciiTheme="majorBidi" w:hAnsiTheme="majorBidi" w:cstheme="majorBidi"/>
          </w:rPr>
          <w:delText>,</w:delText>
        </w:r>
      </w:del>
      <w:ins w:id="1424" w:author="Susan" w:date="2023-11-15T18:50:00Z">
        <w:r w:rsidR="00915ECE">
          <w:rPr>
            <w:rFonts w:asciiTheme="majorBidi" w:hAnsiTheme="majorBidi" w:cstheme="majorBidi"/>
          </w:rPr>
          <w:t xml:space="preserve"> </w:t>
        </w:r>
      </w:ins>
      <w:del w:id="1425" w:author="Susan" w:date="2023-11-15T00:38:00Z">
        <w:r w:rsidRPr="005D6F77" w:rsidDel="00D93EB8">
          <w:rPr>
            <w:rFonts w:asciiTheme="majorBidi" w:hAnsiTheme="majorBidi" w:cstheme="majorBidi"/>
          </w:rPr>
          <w:delText xml:space="preserve"> </w:delText>
        </w:r>
      </w:del>
      <w:ins w:id="1426" w:author="Susan Elster" w:date="2023-11-06T10:54:00Z">
        <w:del w:id="1427" w:author="Susan" w:date="2023-11-15T00:38:00Z">
          <w:r w:rsidR="009B6DC4" w:rsidRPr="005D6F77" w:rsidDel="00D93EB8">
            <w:rPr>
              <w:rFonts w:asciiTheme="majorBidi" w:hAnsiTheme="majorBidi" w:cstheme="majorBidi"/>
            </w:rPr>
            <w:delText xml:space="preserve">on </w:delText>
          </w:r>
        </w:del>
      </w:ins>
      <w:del w:id="1428" w:author="Susan" w:date="2023-11-15T00:38:00Z">
        <w:r w:rsidRPr="005D6F77" w:rsidDel="00D93EB8">
          <w:rPr>
            <w:rFonts w:asciiTheme="majorBidi" w:hAnsiTheme="majorBidi" w:cstheme="majorBidi"/>
          </w:rPr>
          <w:delText xml:space="preserve">to </w:delText>
        </w:r>
      </w:del>
      <w:r w:rsidRPr="005D6F77">
        <w:rPr>
          <w:rFonts w:asciiTheme="majorBidi" w:hAnsiTheme="majorBidi" w:cstheme="majorBidi"/>
        </w:rPr>
        <w:t xml:space="preserve">discussions </w:t>
      </w:r>
      <w:ins w:id="1429" w:author="Susan Elster" w:date="2023-11-06T10:54:00Z">
        <w:r w:rsidR="009B6DC4" w:rsidRPr="005D6F77">
          <w:rPr>
            <w:rFonts w:asciiTheme="majorBidi" w:hAnsiTheme="majorBidi" w:cstheme="majorBidi"/>
          </w:rPr>
          <w:t>about</w:t>
        </w:r>
      </w:ins>
      <w:del w:id="1430" w:author="Susan Elster" w:date="2023-11-06T10:54:00Z">
        <w:r w:rsidRPr="005D6F77" w:rsidDel="009B6DC4">
          <w:rPr>
            <w:rFonts w:asciiTheme="majorBidi" w:hAnsiTheme="majorBidi" w:cstheme="majorBidi"/>
          </w:rPr>
          <w:delText>on</w:delText>
        </w:r>
      </w:del>
      <w:r w:rsidRPr="005D6F77">
        <w:rPr>
          <w:rFonts w:asciiTheme="majorBidi" w:hAnsiTheme="majorBidi" w:cstheme="majorBidi"/>
        </w:rPr>
        <w:t xml:space="preserve"> the interrelationships and required boundaries between private and public in the health</w:t>
      </w:r>
      <w:ins w:id="1431" w:author="Susan" w:date="2023-11-15T19:56:00Z">
        <w:r w:rsidR="006E09FA">
          <w:rPr>
            <w:rFonts w:asciiTheme="majorBidi" w:hAnsiTheme="majorBidi" w:cstheme="majorBidi"/>
          </w:rPr>
          <w:t>care</w:t>
        </w:r>
      </w:ins>
      <w:r w:rsidRPr="005D6F77">
        <w:rPr>
          <w:rFonts w:asciiTheme="majorBidi" w:hAnsiTheme="majorBidi" w:cstheme="majorBidi"/>
        </w:rPr>
        <w:t xml:space="preserve"> system</w:t>
      </w:r>
      <w:ins w:id="1432" w:author="Susan" w:date="2023-11-15T18:38:00Z">
        <w:r w:rsidR="00571CD2">
          <w:rPr>
            <w:rFonts w:asciiTheme="majorBidi" w:hAnsiTheme="majorBidi" w:cstheme="majorBidi"/>
          </w:rPr>
          <w:t>; and examinations of</w:t>
        </w:r>
      </w:ins>
      <w:del w:id="1433" w:author="Susan" w:date="2023-11-15T00:41:00Z">
        <w:r w:rsidRPr="005D6F77" w:rsidDel="00FC6C3A">
          <w:rPr>
            <w:rFonts w:asciiTheme="majorBidi" w:hAnsiTheme="majorBidi" w:cstheme="majorBidi"/>
          </w:rPr>
          <w:delText>,</w:delText>
        </w:r>
      </w:del>
      <w:del w:id="1434" w:author="Susan" w:date="2023-11-15T00:38:00Z">
        <w:r w:rsidRPr="005D6F77" w:rsidDel="00FC6C3A">
          <w:rPr>
            <w:rFonts w:asciiTheme="majorBidi" w:hAnsiTheme="majorBidi" w:cstheme="majorBidi"/>
          </w:rPr>
          <w:delText xml:space="preserve"> and</w:delText>
        </w:r>
      </w:del>
      <w:del w:id="1435" w:author="Susan" w:date="2023-11-15T18:38:00Z">
        <w:r w:rsidRPr="005D6F77" w:rsidDel="00571CD2">
          <w:rPr>
            <w:rFonts w:asciiTheme="majorBidi" w:hAnsiTheme="majorBidi" w:cstheme="majorBidi"/>
          </w:rPr>
          <w:delText xml:space="preserve"> </w:delText>
        </w:r>
      </w:del>
      <w:ins w:id="1436" w:author="Susan Elster" w:date="2023-11-06T10:54:00Z">
        <w:del w:id="1437" w:author="Susan" w:date="2023-11-15T18:38:00Z">
          <w:r w:rsidR="009B6DC4" w:rsidRPr="005D6F77" w:rsidDel="00571CD2">
            <w:rPr>
              <w:rFonts w:asciiTheme="majorBidi" w:hAnsiTheme="majorBidi" w:cstheme="majorBidi"/>
            </w:rPr>
            <w:delText>on</w:delText>
          </w:r>
        </w:del>
        <w:r w:rsidR="009B6DC4" w:rsidRPr="005D6F77">
          <w:rPr>
            <w:rFonts w:asciiTheme="majorBidi" w:hAnsiTheme="majorBidi" w:cstheme="majorBidi"/>
          </w:rPr>
          <w:t xml:space="preserve"> how </w:t>
        </w:r>
      </w:ins>
      <w:ins w:id="1438" w:author="Susan" w:date="2023-11-15T00:39:00Z">
        <w:r w:rsidR="00FC6C3A">
          <w:rPr>
            <w:rFonts w:asciiTheme="majorBidi" w:hAnsiTheme="majorBidi" w:cstheme="majorBidi"/>
          </w:rPr>
          <w:t>to adjust</w:t>
        </w:r>
      </w:ins>
      <w:del w:id="1439" w:author="Susan" w:date="2023-11-15T00:39:00Z">
        <w:r w:rsidRPr="005D6F77" w:rsidDel="00FC6C3A">
          <w:rPr>
            <w:rFonts w:asciiTheme="majorBidi" w:hAnsiTheme="majorBidi" w:cstheme="majorBidi"/>
          </w:rPr>
          <w:delText>to the adjustment of th</w:delText>
        </w:r>
      </w:del>
      <w:ins w:id="1440" w:author="Susan" w:date="2023-11-15T00:39:00Z">
        <w:r w:rsidR="00FC6C3A">
          <w:rPr>
            <w:rFonts w:asciiTheme="majorBidi" w:hAnsiTheme="majorBidi" w:cstheme="majorBidi"/>
          </w:rPr>
          <w:t xml:space="preserve"> </w:t>
        </w:r>
      </w:ins>
      <w:del w:id="1441" w:author="Susan Elster" w:date="2023-11-06T10:55:00Z">
        <w:r w:rsidRPr="005D6F77" w:rsidDel="009B6DC4">
          <w:rPr>
            <w:rFonts w:asciiTheme="majorBidi" w:hAnsiTheme="majorBidi" w:cstheme="majorBidi"/>
          </w:rPr>
          <w:delText xml:space="preserve">ese </w:delText>
        </w:r>
      </w:del>
      <w:ins w:id="1442" w:author="Susan Elster" w:date="2023-11-06T10:54:00Z">
        <w:r w:rsidR="009B6DC4" w:rsidRPr="005D6F77">
          <w:rPr>
            <w:rFonts w:asciiTheme="majorBidi" w:hAnsiTheme="majorBidi" w:cstheme="majorBidi"/>
          </w:rPr>
          <w:t>healthcare</w:t>
        </w:r>
      </w:ins>
      <w:ins w:id="1443" w:author="Susan Elster" w:date="2023-11-06T10:55:00Z">
        <w:r w:rsidR="009B6DC4" w:rsidRPr="005D6F77">
          <w:rPr>
            <w:rFonts w:asciiTheme="majorBidi" w:hAnsiTheme="majorBidi" w:cstheme="majorBidi"/>
          </w:rPr>
          <w:t xml:space="preserve"> </w:t>
        </w:r>
      </w:ins>
      <w:r w:rsidRPr="005D6F77">
        <w:rPr>
          <w:rFonts w:asciiTheme="majorBidi" w:hAnsiTheme="majorBidi" w:cstheme="majorBidi"/>
        </w:rPr>
        <w:t xml:space="preserve">services </w:t>
      </w:r>
      <w:ins w:id="1444" w:author="Susan Elster" w:date="2023-11-06T10:54:00Z">
        <w:del w:id="1445" w:author="Susan" w:date="2023-11-15T00:39:00Z">
          <w:r w:rsidR="009B6DC4" w:rsidRPr="005D6F77" w:rsidDel="00FC6C3A">
            <w:rPr>
              <w:rFonts w:asciiTheme="majorBidi" w:hAnsiTheme="majorBidi" w:cstheme="majorBidi"/>
            </w:rPr>
            <w:delText xml:space="preserve">may be </w:delText>
          </w:r>
        </w:del>
      </w:ins>
      <w:ins w:id="1446" w:author="Susan Elster" w:date="2023-11-06T10:55:00Z">
        <w:del w:id="1447" w:author="Susan" w:date="2023-11-15T00:39:00Z">
          <w:r w:rsidR="009B6DC4" w:rsidRPr="005D6F77" w:rsidDel="00FC6C3A">
            <w:rPr>
              <w:rFonts w:asciiTheme="majorBidi" w:hAnsiTheme="majorBidi" w:cstheme="majorBidi"/>
            </w:rPr>
            <w:delText xml:space="preserve">adjusted </w:delText>
          </w:r>
        </w:del>
      </w:ins>
      <w:r w:rsidRPr="005D6F77">
        <w:rPr>
          <w:rFonts w:asciiTheme="majorBidi" w:hAnsiTheme="majorBidi" w:cstheme="majorBidi"/>
        </w:rPr>
        <w:t xml:space="preserve">to </w:t>
      </w:r>
      <w:ins w:id="1448" w:author="Susan Elster" w:date="2023-11-06T10:55:00Z">
        <w:r w:rsidR="009B6DC4" w:rsidRPr="005D6F77">
          <w:rPr>
            <w:rFonts w:asciiTheme="majorBidi" w:hAnsiTheme="majorBidi" w:cstheme="majorBidi"/>
          </w:rPr>
          <w:t xml:space="preserve">meet </w:t>
        </w:r>
      </w:ins>
      <w:r w:rsidRPr="005D6F77">
        <w:rPr>
          <w:rFonts w:asciiTheme="majorBidi" w:hAnsiTheme="majorBidi" w:cstheme="majorBidi"/>
        </w:rPr>
        <w:t>the real needs and perceptions of peripheral populations</w:t>
      </w:r>
      <w:del w:id="1449" w:author="Susan" w:date="2023-11-15T00:42:00Z">
        <w:r w:rsidRPr="005D6F77" w:rsidDel="00FC6C3A">
          <w:rPr>
            <w:rFonts w:asciiTheme="majorBidi" w:hAnsiTheme="majorBidi" w:cstheme="majorBidi"/>
          </w:rPr>
          <w:delText>, which are seldom at the forefront of public discourse</w:delText>
        </w:r>
      </w:del>
      <w:r w:rsidRPr="005D6F77">
        <w:rPr>
          <w:rFonts w:asciiTheme="majorBidi" w:hAnsiTheme="majorBidi" w:cstheme="majorBidi"/>
        </w:rPr>
        <w:t xml:space="preserve">. </w:t>
      </w:r>
    </w:p>
    <w:p w14:paraId="2B15E98B" w14:textId="4DEC0D98" w:rsidR="00AE6009" w:rsidRPr="005D6F77" w:rsidRDefault="00AE6009" w:rsidP="007C6A14">
      <w:pPr>
        <w:bidi w:val="0"/>
        <w:ind w:firstLine="720"/>
        <w:jc w:val="left"/>
        <w:rPr>
          <w:rFonts w:asciiTheme="majorBidi" w:hAnsiTheme="majorBidi" w:cstheme="majorBidi"/>
        </w:rPr>
      </w:pPr>
      <w:r w:rsidRPr="005D6F77">
        <w:rPr>
          <w:rFonts w:asciiTheme="majorBidi" w:hAnsiTheme="majorBidi" w:cstheme="majorBidi"/>
        </w:rPr>
        <w:t xml:space="preserve">Further, the existing </w:t>
      </w:r>
      <w:r w:rsidR="0027262C" w:rsidRPr="005D6F77">
        <w:rPr>
          <w:rFonts w:asciiTheme="majorBidi" w:hAnsiTheme="majorBidi" w:cstheme="majorBidi"/>
        </w:rPr>
        <w:t>(</w:t>
      </w:r>
      <w:r w:rsidRPr="005D6F77">
        <w:rPr>
          <w:rFonts w:asciiTheme="majorBidi" w:hAnsiTheme="majorBidi" w:cstheme="majorBidi"/>
        </w:rPr>
        <w:t>scant</w:t>
      </w:r>
      <w:r w:rsidR="0027262C" w:rsidRPr="005D6F77">
        <w:rPr>
          <w:rFonts w:asciiTheme="majorBidi" w:hAnsiTheme="majorBidi" w:cstheme="majorBidi"/>
        </w:rPr>
        <w:t>)</w:t>
      </w:r>
      <w:r w:rsidRPr="005D6F77">
        <w:rPr>
          <w:rFonts w:asciiTheme="majorBidi" w:hAnsiTheme="majorBidi" w:cstheme="majorBidi"/>
        </w:rPr>
        <w:t xml:space="preserve"> empirical </w:t>
      </w:r>
      <w:ins w:id="1450" w:author="Susan" w:date="2023-11-15T19:13:00Z">
        <w:r w:rsidR="00692F7D">
          <w:rPr>
            <w:rFonts w:asciiTheme="majorBidi" w:hAnsiTheme="majorBidi" w:cstheme="majorBidi"/>
          </w:rPr>
          <w:t>studies</w:t>
        </w:r>
      </w:ins>
      <w:del w:id="1451" w:author="Susan" w:date="2023-11-15T19:12:00Z">
        <w:r w:rsidRPr="005D6F77" w:rsidDel="00692F7D">
          <w:rPr>
            <w:rFonts w:asciiTheme="majorBidi" w:hAnsiTheme="majorBidi" w:cstheme="majorBidi"/>
          </w:rPr>
          <w:delText>literature</w:delText>
        </w:r>
      </w:del>
      <w:r w:rsidRPr="005D6F77">
        <w:rPr>
          <w:rFonts w:asciiTheme="majorBidi" w:hAnsiTheme="majorBidi" w:cstheme="majorBidi"/>
        </w:rPr>
        <w:t xml:space="preserve"> on the subjective aspects of health</w:t>
      </w:r>
      <w:ins w:id="1452" w:author="Susan" w:date="2023-11-15T19:56:00Z">
        <w:r w:rsidR="006E09FA">
          <w:rPr>
            <w:rFonts w:asciiTheme="majorBidi" w:hAnsiTheme="majorBidi" w:cstheme="majorBidi"/>
          </w:rPr>
          <w:t>care</w:t>
        </w:r>
      </w:ins>
      <w:r w:rsidRPr="005D6F77">
        <w:rPr>
          <w:rFonts w:asciiTheme="majorBidi" w:hAnsiTheme="majorBidi" w:cstheme="majorBidi"/>
        </w:rPr>
        <w:t xml:space="preserve"> commercialization </w:t>
      </w:r>
      <w:r w:rsidR="00535EA3" w:rsidRPr="005D6F77">
        <w:rPr>
          <w:rFonts w:asciiTheme="majorBidi" w:hAnsiTheme="majorBidi" w:cstheme="majorBidi"/>
        </w:rPr>
        <w:t>in the lower</w:t>
      </w:r>
      <w:ins w:id="1453" w:author="Susan" w:date="2023-11-15T00:43:00Z">
        <w:r w:rsidR="00FC6C3A">
          <w:rPr>
            <w:rFonts w:asciiTheme="majorBidi" w:hAnsiTheme="majorBidi" w:cstheme="majorBidi"/>
          </w:rPr>
          <w:t>-</w:t>
        </w:r>
      </w:ins>
      <w:del w:id="1454" w:author="Susan" w:date="2023-11-15T00:43:00Z">
        <w:r w:rsidR="00535EA3" w:rsidRPr="005D6F77" w:rsidDel="00FC6C3A">
          <w:rPr>
            <w:rFonts w:asciiTheme="majorBidi" w:hAnsiTheme="majorBidi" w:cstheme="majorBidi"/>
          </w:rPr>
          <w:delText xml:space="preserve"> </w:delText>
        </w:r>
      </w:del>
      <w:r w:rsidR="00535EA3" w:rsidRPr="005D6F77">
        <w:rPr>
          <w:rFonts w:asciiTheme="majorBidi" w:hAnsiTheme="majorBidi" w:cstheme="majorBidi"/>
        </w:rPr>
        <w:t xml:space="preserve">SES </w:t>
      </w:r>
      <w:ins w:id="1455" w:author="Susan" w:date="2023-11-15T00:43:00Z">
        <w:r w:rsidR="00FC6C3A">
          <w:rPr>
            <w:rFonts w:asciiTheme="majorBidi" w:hAnsiTheme="majorBidi" w:cstheme="majorBidi"/>
          </w:rPr>
          <w:t>levels</w:t>
        </w:r>
      </w:ins>
      <w:del w:id="1456" w:author="Susan" w:date="2023-11-15T00:43:00Z">
        <w:r w:rsidR="00535EA3" w:rsidRPr="005D6F77" w:rsidDel="00FC6C3A">
          <w:rPr>
            <w:rFonts w:asciiTheme="majorBidi" w:hAnsiTheme="majorBidi" w:cstheme="majorBidi"/>
          </w:rPr>
          <w:delText>layers</w:delText>
        </w:r>
      </w:del>
      <w:r w:rsidR="00535EA3" w:rsidRPr="005D6F77">
        <w:rPr>
          <w:rFonts w:asciiTheme="majorBidi" w:hAnsiTheme="majorBidi" w:cstheme="majorBidi"/>
        </w:rPr>
        <w:t xml:space="preserve"> </w:t>
      </w:r>
      <w:ins w:id="1457" w:author="Susan" w:date="2023-11-15T19:12:00Z">
        <w:r w:rsidR="00692F7D">
          <w:rPr>
            <w:rFonts w:asciiTheme="majorBidi" w:hAnsiTheme="majorBidi" w:cstheme="majorBidi"/>
          </w:rPr>
          <w:t>appear</w:t>
        </w:r>
      </w:ins>
      <w:del w:id="1458" w:author="Susan" w:date="2023-11-15T19:12:00Z">
        <w:r w:rsidRPr="005D6F77" w:rsidDel="00692F7D">
          <w:rPr>
            <w:rFonts w:asciiTheme="majorBidi" w:hAnsiTheme="majorBidi" w:cstheme="majorBidi"/>
          </w:rPr>
          <w:delText>seems</w:delText>
        </w:r>
      </w:del>
      <w:r w:rsidRPr="005D6F77">
        <w:rPr>
          <w:rFonts w:asciiTheme="majorBidi" w:hAnsiTheme="majorBidi" w:cstheme="majorBidi"/>
        </w:rPr>
        <w:t xml:space="preserve"> to be limited </w:t>
      </w:r>
      <w:r w:rsidR="0027262C" w:rsidRPr="005D6F77">
        <w:rPr>
          <w:rFonts w:asciiTheme="majorBidi" w:hAnsiTheme="majorBidi" w:cstheme="majorBidi"/>
        </w:rPr>
        <w:t xml:space="preserve">mostly </w:t>
      </w:r>
      <w:r w:rsidRPr="005D6F77">
        <w:rPr>
          <w:rFonts w:asciiTheme="majorBidi" w:hAnsiTheme="majorBidi" w:cstheme="majorBidi"/>
        </w:rPr>
        <w:t>to quantitative methods</w:t>
      </w:r>
      <w:r w:rsidR="0027262C" w:rsidRPr="005D6F77">
        <w:rPr>
          <w:rFonts w:asciiTheme="majorBidi" w:hAnsiTheme="majorBidi" w:cstheme="majorBidi"/>
        </w:rPr>
        <w:t xml:space="preserve">; </w:t>
      </w:r>
      <w:r w:rsidRPr="005D6F77">
        <w:rPr>
          <w:rFonts w:asciiTheme="majorBidi" w:hAnsiTheme="majorBidi" w:cstheme="majorBidi"/>
        </w:rPr>
        <w:t>it fails to tap some deeper</w:t>
      </w:r>
      <w:r w:rsidR="0027262C" w:rsidRPr="005D6F77">
        <w:rPr>
          <w:rFonts w:asciiTheme="majorBidi" w:hAnsiTheme="majorBidi" w:cstheme="majorBidi"/>
        </w:rPr>
        <w:t>,</w:t>
      </w:r>
      <w:r w:rsidRPr="005D6F77">
        <w:rPr>
          <w:rFonts w:asciiTheme="majorBidi" w:hAnsiTheme="majorBidi" w:cstheme="majorBidi"/>
        </w:rPr>
        <w:t xml:space="preserve"> subjective-cultural aspects</w:t>
      </w:r>
      <w:r w:rsidR="007E01CA" w:rsidRPr="005D6F77">
        <w:rPr>
          <w:rFonts w:asciiTheme="majorBidi" w:hAnsiTheme="majorBidi" w:cstheme="majorBidi"/>
        </w:rPr>
        <w:t xml:space="preserve"> (see also: </w:t>
      </w:r>
      <w:del w:id="1459" w:author="Susan" w:date="2023-11-15T00:43:00Z">
        <w:r w:rsidR="007E01CA" w:rsidRPr="005D6F77" w:rsidDel="00FC6C3A">
          <w:rPr>
            <w:rFonts w:asciiTheme="majorBidi" w:hAnsiTheme="majorBidi" w:cstheme="majorBidi"/>
          </w:rPr>
          <w:delText>Niv-Yagoda, 2020</w:delText>
        </w:r>
        <w:r w:rsidR="007E01CA" w:rsidRPr="005D6F77" w:rsidDel="00FC6C3A">
          <w:rPr>
            <w:rFonts w:asciiTheme="majorBidi" w:hAnsiTheme="majorBidi" w:cstheme="majorBidi"/>
            <w:rtl/>
          </w:rPr>
          <w:delText>;</w:delText>
        </w:r>
        <w:r w:rsidR="007E01CA" w:rsidRPr="005D6F77" w:rsidDel="00FC6C3A">
          <w:rPr>
            <w:rFonts w:asciiTheme="majorBidi" w:hAnsiTheme="majorBidi" w:cstheme="majorBidi"/>
          </w:rPr>
          <w:delText xml:space="preserve"> </w:delText>
        </w:r>
      </w:del>
      <w:r w:rsidR="007E01CA" w:rsidRPr="005D6F77">
        <w:rPr>
          <w:rFonts w:asciiTheme="majorBidi" w:hAnsiTheme="majorBidi" w:cstheme="majorBidi"/>
        </w:rPr>
        <w:t xml:space="preserve">Michael, </w:t>
      </w:r>
      <w:proofErr w:type="spellStart"/>
      <w:r w:rsidR="007E01CA" w:rsidRPr="005D6F77">
        <w:rPr>
          <w:rFonts w:asciiTheme="majorBidi" w:hAnsiTheme="majorBidi" w:cstheme="majorBidi"/>
        </w:rPr>
        <w:t>Filc</w:t>
      </w:r>
      <w:proofErr w:type="spellEnd"/>
      <w:r w:rsidR="007E01CA" w:rsidRPr="005D6F77">
        <w:rPr>
          <w:rFonts w:asciiTheme="majorBidi" w:hAnsiTheme="majorBidi" w:cstheme="majorBidi"/>
        </w:rPr>
        <w:t xml:space="preserve"> and </w:t>
      </w:r>
      <w:proofErr w:type="spellStart"/>
      <w:r w:rsidR="007E01CA" w:rsidRPr="005D6F77">
        <w:rPr>
          <w:rFonts w:asciiTheme="majorBidi" w:hAnsiTheme="majorBidi" w:cstheme="majorBidi"/>
        </w:rPr>
        <w:t>Davidovitch</w:t>
      </w:r>
      <w:proofErr w:type="spellEnd"/>
      <w:r w:rsidR="007E01CA" w:rsidRPr="005D6F77">
        <w:rPr>
          <w:rFonts w:asciiTheme="majorBidi" w:hAnsiTheme="majorBidi" w:cstheme="majorBidi"/>
        </w:rPr>
        <w:t>, 2022</w:t>
      </w:r>
      <w:r w:rsidR="007E01CA" w:rsidRPr="005D6F77">
        <w:rPr>
          <w:rFonts w:asciiTheme="majorBidi" w:hAnsiTheme="majorBidi" w:cstheme="majorBidi"/>
          <w:rtl/>
        </w:rPr>
        <w:t>;</w:t>
      </w:r>
      <w:r w:rsidR="007E01CA" w:rsidRPr="005D6F77">
        <w:rPr>
          <w:rFonts w:asciiTheme="majorBidi" w:hAnsiTheme="majorBidi" w:cstheme="majorBidi"/>
        </w:rPr>
        <w:t xml:space="preserve"> </w:t>
      </w:r>
      <w:ins w:id="1460" w:author="Susan" w:date="2023-11-15T00:43:00Z">
        <w:r w:rsidR="00FC6C3A" w:rsidRPr="005D6F77">
          <w:rPr>
            <w:rFonts w:asciiTheme="majorBidi" w:hAnsiTheme="majorBidi" w:cstheme="majorBidi"/>
          </w:rPr>
          <w:t>Niv-</w:t>
        </w:r>
        <w:proofErr w:type="spellStart"/>
        <w:r w:rsidR="00FC6C3A" w:rsidRPr="005D6F77">
          <w:rPr>
            <w:rFonts w:asciiTheme="majorBidi" w:hAnsiTheme="majorBidi" w:cstheme="majorBidi"/>
          </w:rPr>
          <w:t>Yagoda</w:t>
        </w:r>
        <w:proofErr w:type="spellEnd"/>
        <w:r w:rsidR="00FC6C3A" w:rsidRPr="005D6F77">
          <w:rPr>
            <w:rFonts w:asciiTheme="majorBidi" w:hAnsiTheme="majorBidi" w:cstheme="majorBidi"/>
          </w:rPr>
          <w:t>, 2020</w:t>
        </w:r>
        <w:r w:rsidR="00FC6C3A" w:rsidRPr="005D6F77">
          <w:rPr>
            <w:rFonts w:asciiTheme="majorBidi" w:hAnsiTheme="majorBidi" w:cstheme="majorBidi"/>
            <w:rtl/>
          </w:rPr>
          <w:t>;</w:t>
        </w:r>
        <w:r w:rsidR="00FC6C3A" w:rsidRPr="005D6F77">
          <w:rPr>
            <w:rFonts w:asciiTheme="majorBidi" w:hAnsiTheme="majorBidi" w:cstheme="majorBidi"/>
          </w:rPr>
          <w:t xml:space="preserve"> </w:t>
        </w:r>
      </w:ins>
      <w:proofErr w:type="spellStart"/>
      <w:r w:rsidR="007E01CA" w:rsidRPr="005D6F77">
        <w:rPr>
          <w:rFonts w:asciiTheme="majorBidi" w:hAnsiTheme="majorBidi" w:cstheme="majorBidi"/>
        </w:rPr>
        <w:t>Rasooly</w:t>
      </w:r>
      <w:proofErr w:type="spellEnd"/>
      <w:r w:rsidR="007E01CA" w:rsidRPr="005D6F77">
        <w:rPr>
          <w:rFonts w:asciiTheme="majorBidi" w:hAnsiTheme="majorBidi" w:cstheme="majorBidi"/>
        </w:rPr>
        <w:t xml:space="preserve"> et al., 2020)</w:t>
      </w:r>
      <w:r w:rsidRPr="005D6F77">
        <w:rPr>
          <w:rFonts w:asciiTheme="majorBidi" w:hAnsiTheme="majorBidi" w:cstheme="majorBidi"/>
        </w:rPr>
        <w:t xml:space="preserve">. The </w:t>
      </w:r>
      <w:ins w:id="1461" w:author="Susan Elster" w:date="2023-11-06T10:50:00Z">
        <w:r w:rsidR="00CD72E9" w:rsidRPr="005D6F77">
          <w:rPr>
            <w:rFonts w:asciiTheme="majorBidi" w:hAnsiTheme="majorBidi" w:cstheme="majorBidi"/>
          </w:rPr>
          <w:t>earlier</w:t>
        </w:r>
        <w:del w:id="1462" w:author="Susan" w:date="2023-11-15T00:58:00Z">
          <w:r w:rsidR="00CD72E9" w:rsidRPr="005D6F77" w:rsidDel="00A639FA">
            <w:rPr>
              <w:rFonts w:asciiTheme="majorBidi" w:hAnsiTheme="majorBidi" w:cstheme="majorBidi"/>
            </w:rPr>
            <w:delText xml:space="preserve"> </w:delText>
          </w:r>
        </w:del>
      </w:ins>
      <w:del w:id="1463" w:author="Susan Elster" w:date="2023-11-06T10:50:00Z">
        <w:r w:rsidRPr="005D6F77" w:rsidDel="00CD72E9">
          <w:rPr>
            <w:rFonts w:asciiTheme="majorBidi" w:hAnsiTheme="majorBidi" w:cstheme="majorBidi"/>
          </w:rPr>
          <w:delText xml:space="preserve">afore-mentioned </w:delText>
        </w:r>
        <w:r w:rsidR="0027262C" w:rsidRPr="005D6F77" w:rsidDel="00CD72E9">
          <w:rPr>
            <w:rFonts w:asciiTheme="majorBidi" w:hAnsiTheme="majorBidi" w:cstheme="majorBidi"/>
          </w:rPr>
          <w:delText>prior</w:delText>
        </w:r>
      </w:del>
      <w:r w:rsidR="0027262C" w:rsidRPr="005D6F77">
        <w:rPr>
          <w:rFonts w:asciiTheme="majorBidi" w:hAnsiTheme="majorBidi" w:cstheme="majorBidi"/>
        </w:rPr>
        <w:t xml:space="preserve"> </w:t>
      </w:r>
      <w:r w:rsidRPr="005D6F77">
        <w:rPr>
          <w:rFonts w:asciiTheme="majorBidi" w:hAnsiTheme="majorBidi" w:cstheme="majorBidi"/>
        </w:rPr>
        <w:t xml:space="preserve">research </w:t>
      </w:r>
      <w:ins w:id="1464" w:author="Susan Elster" w:date="2023-11-06T10:50:00Z">
        <w:r w:rsidR="00CD72E9" w:rsidRPr="005D6F77">
          <w:rPr>
            <w:rFonts w:asciiTheme="majorBidi" w:hAnsiTheme="majorBidi" w:cstheme="majorBidi"/>
          </w:rPr>
          <w:t xml:space="preserve">upon which the current </w:t>
        </w:r>
      </w:ins>
      <w:r w:rsidRPr="005D6F77">
        <w:rPr>
          <w:rFonts w:asciiTheme="majorBidi" w:hAnsiTheme="majorBidi" w:cstheme="majorBidi"/>
        </w:rPr>
        <w:t xml:space="preserve">project </w:t>
      </w:r>
      <w:ins w:id="1465" w:author="Susan Elster" w:date="2023-11-06T10:50:00Z">
        <w:r w:rsidR="00CD72E9" w:rsidRPr="005D6F77">
          <w:rPr>
            <w:rFonts w:asciiTheme="majorBidi" w:hAnsiTheme="majorBidi" w:cstheme="majorBidi"/>
          </w:rPr>
          <w:t xml:space="preserve">builds </w:t>
        </w:r>
      </w:ins>
      <w:r w:rsidR="00535EA3" w:rsidRPr="005D6F77">
        <w:rPr>
          <w:rFonts w:asciiTheme="majorBidi" w:hAnsiTheme="majorBidi" w:cstheme="majorBidi"/>
        </w:rPr>
        <w:t xml:space="preserve">even </w:t>
      </w:r>
      <w:del w:id="1466" w:author="Susan Elster" w:date="2023-11-06T10:51:00Z">
        <w:r w:rsidR="00535EA3" w:rsidRPr="005D6F77" w:rsidDel="00CD72E9">
          <w:rPr>
            <w:rFonts w:asciiTheme="majorBidi" w:hAnsiTheme="majorBidi" w:cstheme="majorBidi"/>
          </w:rPr>
          <w:delText xml:space="preserve">suggested </w:delText>
        </w:r>
      </w:del>
      <w:commentRangeStart w:id="1467"/>
      <w:ins w:id="1468" w:author="Susan Elster" w:date="2023-11-06T10:51:00Z">
        <w:r w:rsidR="00CD72E9" w:rsidRPr="005D6F77">
          <w:rPr>
            <w:rFonts w:asciiTheme="majorBidi" w:hAnsiTheme="majorBidi" w:cstheme="majorBidi"/>
          </w:rPr>
          <w:t xml:space="preserve">alluded to </w:t>
        </w:r>
        <w:commentRangeEnd w:id="1467"/>
        <w:r w:rsidR="009B6DC4" w:rsidRPr="005D6F77">
          <w:rPr>
            <w:rStyle w:val="CommentReference"/>
            <w:rFonts w:asciiTheme="majorBidi" w:hAnsiTheme="majorBidi" w:cstheme="majorBidi"/>
            <w:sz w:val="24"/>
            <w:szCs w:val="24"/>
          </w:rPr>
          <w:commentReference w:id="1467"/>
        </w:r>
      </w:ins>
      <w:r w:rsidR="00535EA3" w:rsidRPr="005D6F77">
        <w:rPr>
          <w:rFonts w:asciiTheme="majorBidi" w:hAnsiTheme="majorBidi" w:cstheme="majorBidi"/>
        </w:rPr>
        <w:t xml:space="preserve">some communal practices </w:t>
      </w:r>
      <w:ins w:id="1469" w:author="Susan" w:date="2023-11-15T19:13:00Z">
        <w:r w:rsidR="00692F7D" w:rsidRPr="005D6F77">
          <w:rPr>
            <w:rFonts w:asciiTheme="majorBidi" w:hAnsiTheme="majorBidi" w:cstheme="majorBidi"/>
          </w:rPr>
          <w:t xml:space="preserve">in </w:t>
        </w:r>
        <w:r w:rsidR="00692F7D">
          <w:rPr>
            <w:rFonts w:asciiTheme="majorBidi" w:hAnsiTheme="majorBidi" w:cstheme="majorBidi"/>
          </w:rPr>
          <w:t xml:space="preserve">the </w:t>
        </w:r>
        <w:r w:rsidR="00692F7D" w:rsidRPr="005D6F77">
          <w:rPr>
            <w:rFonts w:asciiTheme="majorBidi" w:hAnsiTheme="majorBidi" w:cstheme="majorBidi"/>
          </w:rPr>
          <w:t xml:space="preserve">everyday life of Haredi and Arab populations </w:t>
        </w:r>
      </w:ins>
      <w:r w:rsidR="00535EA3" w:rsidRPr="005D6F77">
        <w:rPr>
          <w:rFonts w:asciiTheme="majorBidi" w:hAnsiTheme="majorBidi" w:cstheme="majorBidi"/>
        </w:rPr>
        <w:t xml:space="preserve">that </w:t>
      </w:r>
      <w:ins w:id="1470" w:author="Susan" w:date="2023-11-15T19:14:00Z">
        <w:r w:rsidR="00692F7D">
          <w:rPr>
            <w:rFonts w:asciiTheme="majorBidi" w:hAnsiTheme="majorBidi" w:cstheme="majorBidi"/>
          </w:rPr>
          <w:t>remained complete</w:t>
        </w:r>
        <w:r w:rsidR="00DF6E91">
          <w:rPr>
            <w:rFonts w:asciiTheme="majorBidi" w:hAnsiTheme="majorBidi" w:cstheme="majorBidi"/>
          </w:rPr>
          <w:t>l</w:t>
        </w:r>
        <w:r w:rsidR="00692F7D">
          <w:rPr>
            <w:rFonts w:asciiTheme="majorBidi" w:hAnsiTheme="majorBidi" w:cstheme="majorBidi"/>
          </w:rPr>
          <w:t>y</w:t>
        </w:r>
      </w:ins>
      <w:del w:id="1471" w:author="Susan" w:date="2023-11-15T19:14:00Z">
        <w:r w:rsidR="00535EA3" w:rsidRPr="005D6F77" w:rsidDel="00692F7D">
          <w:rPr>
            <w:rFonts w:asciiTheme="majorBidi" w:hAnsiTheme="majorBidi" w:cstheme="majorBidi"/>
          </w:rPr>
          <w:delText>were totally</w:delText>
        </w:r>
      </w:del>
      <w:r w:rsidR="00535EA3" w:rsidRPr="005D6F77">
        <w:rPr>
          <w:rFonts w:asciiTheme="majorBidi" w:hAnsiTheme="majorBidi" w:cstheme="majorBidi"/>
        </w:rPr>
        <w:t xml:space="preserve"> hidden from scholarly </w:t>
      </w:r>
      <w:commentRangeStart w:id="1472"/>
      <w:r w:rsidR="00535EA3" w:rsidRPr="005D6F77">
        <w:rPr>
          <w:rFonts w:asciiTheme="majorBidi" w:hAnsiTheme="majorBidi" w:cstheme="majorBidi"/>
        </w:rPr>
        <w:t>eyes</w:t>
      </w:r>
      <w:commentRangeEnd w:id="1472"/>
      <w:r w:rsidR="00692F7D">
        <w:rPr>
          <w:rStyle w:val="CommentReference"/>
          <w:rFonts w:asciiTheme="minorHAnsi" w:hAnsiTheme="minorHAnsi" w:cstheme="minorBidi"/>
        </w:rPr>
        <w:commentReference w:id="1472"/>
      </w:r>
      <w:del w:id="1473" w:author="Susan" w:date="2023-11-15T19:13:00Z">
        <w:r w:rsidR="00535EA3" w:rsidRPr="005D6F77" w:rsidDel="00692F7D">
          <w:rPr>
            <w:rFonts w:asciiTheme="majorBidi" w:hAnsiTheme="majorBidi" w:cstheme="majorBidi"/>
          </w:rPr>
          <w:delText xml:space="preserve"> </w:delText>
        </w:r>
        <w:r w:rsidRPr="005D6F77" w:rsidDel="00692F7D">
          <w:rPr>
            <w:rFonts w:asciiTheme="majorBidi" w:hAnsiTheme="majorBidi" w:cstheme="majorBidi"/>
          </w:rPr>
          <w:delText>in everyday life</w:delText>
        </w:r>
        <w:r w:rsidR="00535EA3" w:rsidRPr="005D6F77" w:rsidDel="00692F7D">
          <w:rPr>
            <w:rFonts w:asciiTheme="majorBidi" w:hAnsiTheme="majorBidi" w:cstheme="majorBidi"/>
          </w:rPr>
          <w:delText xml:space="preserve"> of Haredi and Arab populations</w:delText>
        </w:r>
      </w:del>
      <w:r w:rsidR="00535EA3" w:rsidRPr="005D6F77">
        <w:rPr>
          <w:rFonts w:asciiTheme="majorBidi" w:hAnsiTheme="majorBidi" w:cstheme="majorBidi"/>
        </w:rPr>
        <w:t xml:space="preserve">. These </w:t>
      </w:r>
      <w:r w:rsidRPr="005D6F77">
        <w:rPr>
          <w:rFonts w:asciiTheme="majorBidi" w:hAnsiTheme="majorBidi" w:cstheme="majorBidi"/>
        </w:rPr>
        <w:t xml:space="preserve">merit thorough examination. </w:t>
      </w:r>
    </w:p>
    <w:bookmarkEnd w:id="1406"/>
    <w:p w14:paraId="4BC38A41" w14:textId="77777777" w:rsidR="00CA282A" w:rsidRPr="005D6F77" w:rsidRDefault="00CA282A" w:rsidP="007C6A14">
      <w:pPr>
        <w:bidi w:val="0"/>
        <w:jc w:val="left"/>
        <w:rPr>
          <w:rFonts w:asciiTheme="majorBidi" w:hAnsiTheme="majorBidi" w:cstheme="majorBidi"/>
          <w:b/>
          <w:bCs/>
        </w:rPr>
      </w:pPr>
    </w:p>
    <w:p w14:paraId="6948708F" w14:textId="77777777" w:rsidR="00005ACA" w:rsidRPr="005D6F77" w:rsidRDefault="002A55F5" w:rsidP="007C6A14">
      <w:pPr>
        <w:bidi w:val="0"/>
        <w:jc w:val="left"/>
        <w:rPr>
          <w:ins w:id="1474" w:author="Susan Elster" w:date="2023-11-06T10:56:00Z"/>
          <w:rFonts w:asciiTheme="majorBidi" w:hAnsiTheme="majorBidi" w:cstheme="majorBidi"/>
          <w:b/>
          <w:bCs/>
        </w:rPr>
      </w:pPr>
      <w:r w:rsidRPr="005D6F77">
        <w:rPr>
          <w:rFonts w:asciiTheme="majorBidi" w:hAnsiTheme="majorBidi" w:cstheme="majorBidi"/>
          <w:b/>
          <w:bCs/>
        </w:rPr>
        <w:t>3</w:t>
      </w:r>
      <w:r w:rsidR="00CA282A" w:rsidRPr="005D6F77">
        <w:rPr>
          <w:rFonts w:asciiTheme="majorBidi" w:hAnsiTheme="majorBidi" w:cstheme="majorBidi"/>
          <w:b/>
          <w:bCs/>
        </w:rPr>
        <w:t xml:space="preserve">: </w:t>
      </w:r>
      <w:r w:rsidR="006E4747" w:rsidRPr="005D6F77">
        <w:rPr>
          <w:rFonts w:asciiTheme="majorBidi" w:hAnsiTheme="majorBidi" w:cstheme="majorBidi"/>
          <w:b/>
          <w:bCs/>
        </w:rPr>
        <w:t>Detailed Description</w:t>
      </w:r>
      <w:r w:rsidR="00212606" w:rsidRPr="005D6F77">
        <w:rPr>
          <w:rFonts w:asciiTheme="majorBidi" w:hAnsiTheme="majorBidi" w:cstheme="majorBidi"/>
          <w:b/>
          <w:bCs/>
        </w:rPr>
        <w:t xml:space="preserve"> of the Proposed Research </w:t>
      </w:r>
    </w:p>
    <w:p w14:paraId="43348544" w14:textId="3DAD7CB3" w:rsidR="009B6DC4" w:rsidRPr="005D6F77" w:rsidRDefault="009B6DC4" w:rsidP="009B6DC4">
      <w:pPr>
        <w:bidi w:val="0"/>
        <w:jc w:val="left"/>
        <w:rPr>
          <w:ins w:id="1475" w:author="Susan Elster" w:date="2023-11-06T11:11:00Z"/>
          <w:rFonts w:asciiTheme="majorBidi" w:hAnsiTheme="majorBidi" w:cstheme="majorBidi"/>
        </w:rPr>
      </w:pPr>
      <w:commentRangeStart w:id="1476"/>
      <w:ins w:id="1477" w:author="Susan Elster" w:date="2023-11-06T10:56:00Z">
        <w:r w:rsidRPr="005D6F77">
          <w:rPr>
            <w:rFonts w:asciiTheme="majorBidi" w:hAnsiTheme="majorBidi" w:cstheme="majorBidi"/>
          </w:rPr>
          <w:t>The study</w:t>
        </w:r>
      </w:ins>
      <w:ins w:id="1478" w:author="Susan Elster" w:date="2023-11-06T13:35:00Z">
        <w:r w:rsidR="00203A4C" w:rsidRPr="005D6F77">
          <w:rPr>
            <w:rFonts w:asciiTheme="majorBidi" w:hAnsiTheme="majorBidi" w:cstheme="majorBidi"/>
          </w:rPr>
          <w:t>, which</w:t>
        </w:r>
      </w:ins>
      <w:ins w:id="1479" w:author="Susan Elster" w:date="2023-11-06T10:56:00Z">
        <w:r w:rsidRPr="005D6F77">
          <w:rPr>
            <w:rFonts w:asciiTheme="majorBidi" w:hAnsiTheme="majorBidi" w:cstheme="majorBidi"/>
          </w:rPr>
          <w:t xml:space="preserve"> will take place in </w:t>
        </w:r>
      </w:ins>
      <w:ins w:id="1480" w:author="Susan Elster" w:date="2023-11-06T11:10:00Z">
        <w:r w:rsidR="00B055CF" w:rsidRPr="005D6F77">
          <w:rPr>
            <w:rFonts w:asciiTheme="majorBidi" w:hAnsiTheme="majorBidi" w:cstheme="majorBidi"/>
          </w:rPr>
          <w:t>thre</w:t>
        </w:r>
      </w:ins>
      <w:ins w:id="1481" w:author="Susan Elster" w:date="2023-11-06T11:11:00Z">
        <w:r w:rsidR="00B055CF" w:rsidRPr="005D6F77">
          <w:rPr>
            <w:rFonts w:asciiTheme="majorBidi" w:hAnsiTheme="majorBidi" w:cstheme="majorBidi"/>
          </w:rPr>
          <w:t>e</w:t>
        </w:r>
      </w:ins>
      <w:ins w:id="1482" w:author="Susan Elster" w:date="2023-11-06T14:29:00Z">
        <w:r w:rsidR="00043BCC" w:rsidRPr="005D6F77">
          <w:rPr>
            <w:rFonts w:asciiTheme="majorBidi" w:hAnsiTheme="majorBidi" w:cstheme="majorBidi"/>
          </w:rPr>
          <w:t xml:space="preserve"> </w:t>
        </w:r>
      </w:ins>
      <w:ins w:id="1483" w:author="Susan Elster" w:date="2023-11-06T10:56:00Z">
        <w:r w:rsidRPr="005D6F77">
          <w:rPr>
            <w:rFonts w:asciiTheme="majorBidi" w:hAnsiTheme="majorBidi" w:cstheme="majorBidi"/>
          </w:rPr>
          <w:t>phases</w:t>
        </w:r>
      </w:ins>
      <w:ins w:id="1484" w:author="Susan Elster" w:date="2023-11-06T13:35:00Z">
        <w:r w:rsidR="00203A4C" w:rsidRPr="005D6F77">
          <w:rPr>
            <w:rFonts w:asciiTheme="majorBidi" w:hAnsiTheme="majorBidi" w:cstheme="majorBidi"/>
          </w:rPr>
          <w:t>,</w:t>
        </w:r>
      </w:ins>
      <w:ins w:id="1485" w:author="Susan Elster" w:date="2023-11-06T10:57:00Z">
        <w:r w:rsidRPr="005D6F77">
          <w:rPr>
            <w:rFonts w:asciiTheme="majorBidi" w:hAnsiTheme="majorBidi" w:cstheme="majorBidi"/>
          </w:rPr>
          <w:t xml:space="preserve"> encompass</w:t>
        </w:r>
      </w:ins>
      <w:ins w:id="1486" w:author="Susan Elster" w:date="2023-11-06T14:29:00Z">
        <w:r w:rsidR="00043BCC" w:rsidRPr="005D6F77">
          <w:rPr>
            <w:rFonts w:asciiTheme="majorBidi" w:hAnsiTheme="majorBidi" w:cstheme="majorBidi"/>
          </w:rPr>
          <w:t>es</w:t>
        </w:r>
      </w:ins>
      <w:ins w:id="1487" w:author="Susan Elster" w:date="2023-11-06T10:57:00Z">
        <w:r w:rsidRPr="005D6F77">
          <w:rPr>
            <w:rFonts w:asciiTheme="majorBidi" w:hAnsiTheme="majorBidi" w:cstheme="majorBidi"/>
          </w:rPr>
          <w:t xml:space="preserve"> both 180 qualitative, semi-structured interviews </w:t>
        </w:r>
      </w:ins>
      <w:ins w:id="1488" w:author="Susan Elster" w:date="2023-11-06T14:29:00Z">
        <w:r w:rsidR="00043BCC" w:rsidRPr="005D6F77">
          <w:rPr>
            <w:rFonts w:asciiTheme="majorBidi" w:hAnsiTheme="majorBidi" w:cstheme="majorBidi"/>
          </w:rPr>
          <w:t>– 90 at each o</w:t>
        </w:r>
      </w:ins>
      <w:ins w:id="1489" w:author="Susan Elster" w:date="2023-11-06T14:30:00Z">
        <w:r w:rsidR="00043BCC" w:rsidRPr="005D6F77">
          <w:rPr>
            <w:rFonts w:asciiTheme="majorBidi" w:hAnsiTheme="majorBidi" w:cstheme="majorBidi"/>
          </w:rPr>
          <w:t xml:space="preserve">f </w:t>
        </w:r>
      </w:ins>
      <w:ins w:id="1490" w:author="Susan Elster" w:date="2023-11-06T14:29:00Z">
        <w:r w:rsidR="00043BCC" w:rsidRPr="005D6F77">
          <w:rPr>
            <w:rFonts w:asciiTheme="majorBidi" w:hAnsiTheme="majorBidi" w:cstheme="majorBidi"/>
          </w:rPr>
          <w:t>two separate times</w:t>
        </w:r>
        <w:del w:id="1491" w:author="Susan" w:date="2023-11-15T19:14:00Z">
          <w:r w:rsidR="00043BCC" w:rsidRPr="005D6F77" w:rsidDel="00DF6E91">
            <w:rPr>
              <w:rFonts w:asciiTheme="majorBidi" w:hAnsiTheme="majorBidi" w:cstheme="majorBidi"/>
            </w:rPr>
            <w:delText>,</w:delText>
          </w:r>
        </w:del>
      </w:ins>
      <w:ins w:id="1492" w:author="Susan" w:date="2023-11-15T19:14:00Z">
        <w:r w:rsidR="00DF6E91">
          <w:rPr>
            <w:rFonts w:asciiTheme="majorBidi" w:hAnsiTheme="majorBidi" w:cstheme="majorBidi"/>
          </w:rPr>
          <w:t xml:space="preserve"> </w:t>
        </w:r>
        <w:r w:rsidR="00DF6E91" w:rsidRPr="005D6F77">
          <w:rPr>
            <w:rFonts w:asciiTheme="majorBidi" w:hAnsiTheme="majorBidi" w:cstheme="majorBidi"/>
          </w:rPr>
          <w:t>–</w:t>
        </w:r>
      </w:ins>
      <w:ins w:id="1493" w:author="Susan Elster" w:date="2023-11-06T14:29:00Z">
        <w:r w:rsidR="00043BCC" w:rsidRPr="005D6F77">
          <w:rPr>
            <w:rFonts w:asciiTheme="majorBidi" w:hAnsiTheme="majorBidi" w:cstheme="majorBidi"/>
          </w:rPr>
          <w:t xml:space="preserve"> </w:t>
        </w:r>
      </w:ins>
      <w:ins w:id="1494" w:author="Susan Elster" w:date="2023-11-06T10:57:00Z">
        <w:r w:rsidRPr="005D6F77">
          <w:rPr>
            <w:rFonts w:asciiTheme="majorBidi" w:hAnsiTheme="majorBidi" w:cstheme="majorBidi"/>
          </w:rPr>
          <w:t xml:space="preserve">and </w:t>
        </w:r>
      </w:ins>
      <w:ins w:id="1495" w:author="Susan Elster" w:date="2023-11-06T10:59:00Z">
        <w:r w:rsidRPr="005D6F77">
          <w:rPr>
            <w:rFonts w:asciiTheme="majorBidi" w:hAnsiTheme="majorBidi" w:cstheme="majorBidi"/>
          </w:rPr>
          <w:t xml:space="preserve">900 </w:t>
        </w:r>
      </w:ins>
      <w:ins w:id="1496" w:author="Susan Elster" w:date="2023-11-06T10:58:00Z">
        <w:r w:rsidRPr="005D6F77">
          <w:rPr>
            <w:rFonts w:asciiTheme="majorBidi" w:hAnsiTheme="majorBidi" w:cstheme="majorBidi"/>
          </w:rPr>
          <w:t xml:space="preserve">telephone </w:t>
        </w:r>
      </w:ins>
      <w:ins w:id="1497" w:author="Susan Elster" w:date="2023-11-06T10:57:00Z">
        <w:r w:rsidRPr="005D6F77">
          <w:rPr>
            <w:rFonts w:asciiTheme="majorBidi" w:hAnsiTheme="majorBidi" w:cstheme="majorBidi"/>
          </w:rPr>
          <w:lastRenderedPageBreak/>
          <w:t>survey</w:t>
        </w:r>
      </w:ins>
      <w:ins w:id="1498" w:author="Susan Elster" w:date="2023-11-06T10:59:00Z">
        <w:r w:rsidRPr="005D6F77">
          <w:rPr>
            <w:rFonts w:asciiTheme="majorBidi" w:hAnsiTheme="majorBidi" w:cstheme="majorBidi"/>
          </w:rPr>
          <w:t>s</w:t>
        </w:r>
      </w:ins>
      <w:ins w:id="1499" w:author="Susan Elster" w:date="2023-11-06T10:58:00Z">
        <w:r w:rsidRPr="005D6F77">
          <w:rPr>
            <w:rFonts w:asciiTheme="majorBidi" w:hAnsiTheme="majorBidi" w:cstheme="majorBidi"/>
          </w:rPr>
          <w:t xml:space="preserve"> with respondents</w:t>
        </w:r>
      </w:ins>
      <w:ins w:id="1500" w:author="Susan Elster" w:date="2023-11-06T13:35:00Z">
        <w:r w:rsidR="00203A4C" w:rsidRPr="005D6F77">
          <w:rPr>
            <w:rFonts w:asciiTheme="majorBidi" w:hAnsiTheme="majorBidi" w:cstheme="majorBidi"/>
          </w:rPr>
          <w:t xml:space="preserve"> who </w:t>
        </w:r>
      </w:ins>
      <w:ins w:id="1501" w:author="Susan Elster" w:date="2023-11-06T11:11:00Z">
        <w:r w:rsidR="00B055CF" w:rsidRPr="005D6F77">
          <w:rPr>
            <w:rFonts w:asciiTheme="majorBidi" w:hAnsiTheme="majorBidi" w:cstheme="majorBidi"/>
          </w:rPr>
          <w:t>live in one of nine communities characteri</w:t>
        </w:r>
        <w:r w:rsidR="00E326BF" w:rsidRPr="005D6F77">
          <w:rPr>
            <w:rFonts w:asciiTheme="majorBidi" w:hAnsiTheme="majorBidi" w:cstheme="majorBidi"/>
          </w:rPr>
          <w:t>z</w:t>
        </w:r>
        <w:r w:rsidR="00B055CF" w:rsidRPr="005D6F77">
          <w:rPr>
            <w:rFonts w:asciiTheme="majorBidi" w:hAnsiTheme="majorBidi" w:cstheme="majorBidi"/>
          </w:rPr>
          <w:t>ed by</w:t>
        </w:r>
        <w:r w:rsidR="00E326BF" w:rsidRPr="005D6F77">
          <w:rPr>
            <w:rFonts w:asciiTheme="majorBidi" w:hAnsiTheme="majorBidi" w:cstheme="majorBidi"/>
          </w:rPr>
          <w:t xml:space="preserve"> low SES</w:t>
        </w:r>
      </w:ins>
      <w:ins w:id="1502" w:author="Susan Elster" w:date="2023-11-06T16:14:00Z">
        <w:r w:rsidR="005D6F77">
          <w:rPr>
            <w:rFonts w:asciiTheme="majorBidi" w:hAnsiTheme="majorBidi" w:cstheme="majorBidi"/>
          </w:rPr>
          <w:t xml:space="preserve"> (</w:t>
        </w:r>
        <w:commentRangeStart w:id="1503"/>
        <w:r w:rsidR="005D6F77">
          <w:rPr>
            <w:rFonts w:asciiTheme="majorBidi" w:hAnsiTheme="majorBidi" w:cstheme="majorBidi"/>
          </w:rPr>
          <w:t>in the bottom four quintiles</w:t>
        </w:r>
      </w:ins>
      <w:commentRangeEnd w:id="1503"/>
      <w:ins w:id="1504" w:author="Susan Elster" w:date="2023-11-06T16:16:00Z">
        <w:r w:rsidR="00E30C94">
          <w:rPr>
            <w:rStyle w:val="CommentReference"/>
            <w:rFonts w:asciiTheme="minorHAnsi" w:hAnsiTheme="minorHAnsi" w:cstheme="minorBidi"/>
          </w:rPr>
          <w:commentReference w:id="1503"/>
        </w:r>
      </w:ins>
      <w:ins w:id="1505" w:author="Susan Elster" w:date="2023-11-06T16:14:00Z">
        <w:r w:rsidR="005D6F77">
          <w:rPr>
            <w:rFonts w:asciiTheme="majorBidi" w:hAnsiTheme="majorBidi" w:cstheme="majorBidi"/>
          </w:rPr>
          <w:t>)</w:t>
        </w:r>
      </w:ins>
      <w:ins w:id="1506" w:author="Susan Elster" w:date="2023-11-06T11:11:00Z">
        <w:r w:rsidR="00E326BF" w:rsidRPr="005D6F77">
          <w:rPr>
            <w:rFonts w:asciiTheme="majorBidi" w:hAnsiTheme="majorBidi" w:cstheme="majorBidi"/>
          </w:rPr>
          <w:t>, loc</w:t>
        </w:r>
      </w:ins>
      <w:ins w:id="1507" w:author="Susan Elster" w:date="2023-11-06T11:12:00Z">
        <w:r w:rsidR="00E326BF" w:rsidRPr="005D6F77">
          <w:rPr>
            <w:rFonts w:asciiTheme="majorBidi" w:hAnsiTheme="majorBidi" w:cstheme="majorBidi"/>
          </w:rPr>
          <w:t>ated in the north, center</w:t>
        </w:r>
      </w:ins>
      <w:ins w:id="1508" w:author="Susan" w:date="2023-11-15T19:14:00Z">
        <w:r w:rsidR="00DF6E91">
          <w:rPr>
            <w:rFonts w:asciiTheme="majorBidi" w:hAnsiTheme="majorBidi" w:cstheme="majorBidi"/>
          </w:rPr>
          <w:t>,</w:t>
        </w:r>
      </w:ins>
      <w:ins w:id="1509" w:author="Susan Elster" w:date="2023-11-06T11:12:00Z">
        <w:r w:rsidR="00E326BF" w:rsidRPr="005D6F77">
          <w:rPr>
            <w:rFonts w:asciiTheme="majorBidi" w:hAnsiTheme="majorBidi" w:cstheme="majorBidi"/>
          </w:rPr>
          <w:t xml:space="preserve"> and south of Israel. </w:t>
        </w:r>
      </w:ins>
      <w:commentRangeEnd w:id="1476"/>
      <w:r w:rsidR="00203A4C" w:rsidRPr="005D6F77">
        <w:rPr>
          <w:rStyle w:val="CommentReference"/>
          <w:rFonts w:asciiTheme="majorBidi" w:hAnsiTheme="majorBidi" w:cstheme="majorBidi"/>
          <w:sz w:val="24"/>
          <w:szCs w:val="24"/>
        </w:rPr>
        <w:commentReference w:id="1476"/>
      </w:r>
    </w:p>
    <w:p w14:paraId="49CE8948" w14:textId="33342E0D" w:rsidR="009326E9" w:rsidRPr="005D6F77" w:rsidRDefault="00203A4C" w:rsidP="007C6A14">
      <w:pPr>
        <w:bidi w:val="0"/>
        <w:ind w:firstLine="720"/>
        <w:jc w:val="left"/>
        <w:rPr>
          <w:rFonts w:asciiTheme="majorBidi" w:hAnsiTheme="majorBidi" w:cstheme="majorBidi"/>
        </w:rPr>
      </w:pPr>
      <w:r w:rsidRPr="005D6F77">
        <w:rPr>
          <w:rFonts w:asciiTheme="majorBidi" w:hAnsiTheme="majorBidi" w:cstheme="majorBidi"/>
        </w:rPr>
        <w:t>The first</w:t>
      </w:r>
      <w:r w:rsidR="00005ACA" w:rsidRPr="005D6F77">
        <w:rPr>
          <w:rFonts w:asciiTheme="majorBidi" w:hAnsiTheme="majorBidi" w:cstheme="majorBidi"/>
        </w:rPr>
        <w:t xml:space="preserve"> phase </w:t>
      </w:r>
      <w:r w:rsidR="007E01CA" w:rsidRPr="005D6F77">
        <w:rPr>
          <w:rFonts w:asciiTheme="majorBidi" w:hAnsiTheme="majorBidi" w:cstheme="majorBidi"/>
        </w:rPr>
        <w:t>of the research</w:t>
      </w:r>
      <w:ins w:id="1510" w:author="Susan Elster" w:date="2023-11-06T13:38:00Z">
        <w:r w:rsidRPr="005D6F77">
          <w:rPr>
            <w:rFonts w:asciiTheme="majorBidi" w:hAnsiTheme="majorBidi" w:cstheme="majorBidi"/>
          </w:rPr>
          <w:t>, anticipated to take a yea</w:t>
        </w:r>
      </w:ins>
      <w:ins w:id="1511" w:author="Susan Elster" w:date="2023-11-06T13:39:00Z">
        <w:r w:rsidRPr="005D6F77">
          <w:rPr>
            <w:rFonts w:asciiTheme="majorBidi" w:hAnsiTheme="majorBidi" w:cstheme="majorBidi"/>
          </w:rPr>
          <w:t>r,</w:t>
        </w:r>
      </w:ins>
      <w:r w:rsidR="007E01CA" w:rsidRPr="005D6F77">
        <w:rPr>
          <w:rFonts w:asciiTheme="majorBidi" w:hAnsiTheme="majorBidi" w:cstheme="majorBidi"/>
        </w:rPr>
        <w:t xml:space="preserve"> will </w:t>
      </w:r>
      <w:r w:rsidR="00FE6A85" w:rsidRPr="005D6F77">
        <w:rPr>
          <w:rFonts w:asciiTheme="majorBidi" w:hAnsiTheme="majorBidi" w:cstheme="majorBidi"/>
        </w:rPr>
        <w:t xml:space="preserve">consist </w:t>
      </w:r>
      <w:r w:rsidR="00005ACA" w:rsidRPr="005D6F77">
        <w:rPr>
          <w:rFonts w:asciiTheme="majorBidi" w:hAnsiTheme="majorBidi" w:cstheme="majorBidi"/>
        </w:rPr>
        <w:t xml:space="preserve">of </w:t>
      </w:r>
      <w:r w:rsidR="00CB5391" w:rsidRPr="005D6F77">
        <w:rPr>
          <w:rFonts w:asciiTheme="majorBidi" w:hAnsiTheme="majorBidi" w:cstheme="majorBidi"/>
        </w:rPr>
        <w:t xml:space="preserve">collection and </w:t>
      </w:r>
      <w:r w:rsidR="006E4747" w:rsidRPr="005D6F77">
        <w:rPr>
          <w:rFonts w:asciiTheme="majorBidi" w:hAnsiTheme="majorBidi" w:cstheme="majorBidi"/>
        </w:rPr>
        <w:t>analys</w:t>
      </w:r>
      <w:r w:rsidR="00005ACA" w:rsidRPr="005D6F77">
        <w:rPr>
          <w:rFonts w:asciiTheme="majorBidi" w:hAnsiTheme="majorBidi" w:cstheme="majorBidi"/>
        </w:rPr>
        <w:t>e</w:t>
      </w:r>
      <w:r w:rsidR="006E4747" w:rsidRPr="005D6F77">
        <w:rPr>
          <w:rFonts w:asciiTheme="majorBidi" w:hAnsiTheme="majorBidi" w:cstheme="majorBidi"/>
        </w:rPr>
        <w:t xml:space="preserve">s </w:t>
      </w:r>
      <w:commentRangeStart w:id="1512"/>
      <w:r w:rsidR="006E4747" w:rsidRPr="005D6F77">
        <w:rPr>
          <w:rFonts w:asciiTheme="majorBidi" w:hAnsiTheme="majorBidi" w:cstheme="majorBidi"/>
        </w:rPr>
        <w:t xml:space="preserve">of </w:t>
      </w:r>
      <w:r w:rsidR="00005ACA" w:rsidRPr="005D6F77">
        <w:rPr>
          <w:rFonts w:asciiTheme="majorBidi" w:hAnsiTheme="majorBidi" w:cstheme="majorBidi"/>
        </w:rPr>
        <w:t xml:space="preserve">90 </w:t>
      </w:r>
      <w:del w:id="1513" w:author="Susan Elster" w:date="2023-11-06T13:38:00Z">
        <w:r w:rsidR="006B77EF" w:rsidRPr="005D6F77" w:rsidDel="00203A4C">
          <w:rPr>
            <w:rFonts w:asciiTheme="majorBidi" w:hAnsiTheme="majorBidi" w:cstheme="majorBidi"/>
          </w:rPr>
          <w:delText>(half the final number</w:delText>
        </w:r>
      </w:del>
      <w:commentRangeEnd w:id="1512"/>
      <w:r w:rsidR="00043BCC" w:rsidRPr="005D6F77">
        <w:rPr>
          <w:rStyle w:val="CommentReference"/>
          <w:rFonts w:asciiTheme="majorBidi" w:hAnsiTheme="majorBidi" w:cstheme="majorBidi"/>
          <w:sz w:val="24"/>
          <w:szCs w:val="24"/>
        </w:rPr>
        <w:commentReference w:id="1512"/>
      </w:r>
      <w:del w:id="1514" w:author="Susan Elster" w:date="2023-11-06T13:38:00Z">
        <w:r w:rsidR="006B77EF" w:rsidRPr="005D6F77" w:rsidDel="00203A4C">
          <w:rPr>
            <w:rFonts w:asciiTheme="majorBidi" w:hAnsiTheme="majorBidi" w:cstheme="majorBidi"/>
          </w:rPr>
          <w:delText xml:space="preserve">) </w:delText>
        </w:r>
      </w:del>
      <w:r w:rsidR="00CB5391" w:rsidRPr="005D6F77">
        <w:rPr>
          <w:rFonts w:asciiTheme="majorBidi" w:hAnsiTheme="majorBidi" w:cstheme="majorBidi"/>
        </w:rPr>
        <w:t xml:space="preserve">qualitative semi-structured interviews with </w:t>
      </w:r>
      <w:ins w:id="1515" w:author="Susan Elster" w:date="2023-11-06T14:37:00Z">
        <w:r w:rsidR="007C2534" w:rsidRPr="005D6F77">
          <w:rPr>
            <w:rFonts w:asciiTheme="majorBidi" w:hAnsiTheme="majorBidi" w:cstheme="majorBidi"/>
          </w:rPr>
          <w:t xml:space="preserve">10 </w:t>
        </w:r>
      </w:ins>
      <w:r w:rsidR="00CB5391" w:rsidRPr="005D6F77">
        <w:rPr>
          <w:rFonts w:asciiTheme="majorBidi" w:hAnsiTheme="majorBidi" w:cstheme="majorBidi"/>
        </w:rPr>
        <w:t xml:space="preserve">members </w:t>
      </w:r>
      <w:r w:rsidR="006E4747" w:rsidRPr="005D6F77">
        <w:rPr>
          <w:rFonts w:asciiTheme="majorBidi" w:hAnsiTheme="majorBidi" w:cstheme="majorBidi"/>
        </w:rPr>
        <w:t xml:space="preserve">of the three groups </w:t>
      </w:r>
      <w:ins w:id="1516" w:author="Susan Elster" w:date="2023-11-06T14:37:00Z">
        <w:r w:rsidR="007C2534" w:rsidRPr="005D6F77">
          <w:rPr>
            <w:rFonts w:asciiTheme="majorBidi" w:hAnsiTheme="majorBidi" w:cstheme="majorBidi"/>
          </w:rPr>
          <w:t xml:space="preserve">from each of </w:t>
        </w:r>
      </w:ins>
      <w:del w:id="1517" w:author="Susan Elster" w:date="2023-11-06T14:37:00Z">
        <w:r w:rsidR="006E4747" w:rsidRPr="005D6F77" w:rsidDel="007C2534">
          <w:rPr>
            <w:rFonts w:asciiTheme="majorBidi" w:hAnsiTheme="majorBidi" w:cstheme="majorBidi"/>
          </w:rPr>
          <w:delText>located in</w:delText>
        </w:r>
      </w:del>
      <w:del w:id="1518" w:author="Susan Elster" w:date="2023-11-06T16:11:00Z">
        <w:r w:rsidR="006E4747" w:rsidRPr="005D6F77" w:rsidDel="005D6F77">
          <w:rPr>
            <w:rFonts w:asciiTheme="majorBidi" w:hAnsiTheme="majorBidi" w:cstheme="majorBidi"/>
          </w:rPr>
          <w:delText xml:space="preserve"> </w:delText>
        </w:r>
      </w:del>
      <w:ins w:id="1519" w:author="Susan Elster" w:date="2023-11-06T14:37:00Z">
        <w:r w:rsidR="007C2534" w:rsidRPr="005D6F77">
          <w:rPr>
            <w:rFonts w:asciiTheme="majorBidi" w:hAnsiTheme="majorBidi" w:cstheme="majorBidi"/>
          </w:rPr>
          <w:t xml:space="preserve">nine low SES communities </w:t>
        </w:r>
      </w:ins>
      <w:ins w:id="1520" w:author="Susan Elster" w:date="2023-11-06T14:38:00Z">
        <w:r w:rsidR="007C2534" w:rsidRPr="005D6F77">
          <w:rPr>
            <w:rFonts w:asciiTheme="majorBidi" w:hAnsiTheme="majorBidi" w:cstheme="majorBidi"/>
          </w:rPr>
          <w:t xml:space="preserve">in </w:t>
        </w:r>
      </w:ins>
      <w:r w:rsidR="006E4747" w:rsidRPr="005D6F77">
        <w:rPr>
          <w:rFonts w:asciiTheme="majorBidi" w:hAnsiTheme="majorBidi" w:cstheme="majorBidi"/>
        </w:rPr>
        <w:t xml:space="preserve">the </w:t>
      </w:r>
      <w:del w:id="1521" w:author="Susan Elster" w:date="2023-11-06T13:38:00Z">
        <w:r w:rsidR="006E4747" w:rsidRPr="005D6F77" w:rsidDel="00203A4C">
          <w:rPr>
            <w:rFonts w:asciiTheme="majorBidi" w:hAnsiTheme="majorBidi" w:cstheme="majorBidi"/>
          </w:rPr>
          <w:delText xml:space="preserve">3 geographical regions – </w:delText>
        </w:r>
      </w:del>
      <w:ins w:id="1522" w:author="Susan" w:date="2023-11-15T00:44:00Z">
        <w:r w:rsidR="00884C01">
          <w:rPr>
            <w:rFonts w:asciiTheme="majorBidi" w:hAnsiTheme="majorBidi" w:cstheme="majorBidi"/>
          </w:rPr>
          <w:t>n</w:t>
        </w:r>
      </w:ins>
      <w:del w:id="1523" w:author="Susan" w:date="2023-11-15T00:44:00Z">
        <w:r w:rsidR="006E4747" w:rsidRPr="005D6F77" w:rsidDel="00884C01">
          <w:rPr>
            <w:rFonts w:asciiTheme="majorBidi" w:hAnsiTheme="majorBidi" w:cstheme="majorBidi"/>
          </w:rPr>
          <w:delText>N</w:delText>
        </w:r>
      </w:del>
      <w:r w:rsidR="006E4747" w:rsidRPr="005D6F77">
        <w:rPr>
          <w:rFonts w:asciiTheme="majorBidi" w:hAnsiTheme="majorBidi" w:cstheme="majorBidi"/>
        </w:rPr>
        <w:t xml:space="preserve">orth, </w:t>
      </w:r>
      <w:ins w:id="1524" w:author="Susan" w:date="2023-11-15T00:44:00Z">
        <w:r w:rsidR="00884C01">
          <w:rPr>
            <w:rFonts w:asciiTheme="majorBidi" w:hAnsiTheme="majorBidi" w:cstheme="majorBidi"/>
          </w:rPr>
          <w:t>s</w:t>
        </w:r>
      </w:ins>
      <w:del w:id="1525" w:author="Susan" w:date="2023-11-15T00:44:00Z">
        <w:r w:rsidR="0038652B" w:rsidRPr="005D6F77" w:rsidDel="00884C01">
          <w:rPr>
            <w:rFonts w:asciiTheme="majorBidi" w:hAnsiTheme="majorBidi" w:cstheme="majorBidi"/>
          </w:rPr>
          <w:delText>S</w:delText>
        </w:r>
      </w:del>
      <w:r w:rsidR="0038652B" w:rsidRPr="005D6F77">
        <w:rPr>
          <w:rFonts w:asciiTheme="majorBidi" w:hAnsiTheme="majorBidi" w:cstheme="majorBidi"/>
        </w:rPr>
        <w:t>outh</w:t>
      </w:r>
      <w:r w:rsidR="006E4747" w:rsidRPr="005D6F77">
        <w:rPr>
          <w:rFonts w:asciiTheme="majorBidi" w:hAnsiTheme="majorBidi" w:cstheme="majorBidi"/>
        </w:rPr>
        <w:t xml:space="preserve"> and </w:t>
      </w:r>
      <w:ins w:id="1526" w:author="Susan" w:date="2023-11-15T00:44:00Z">
        <w:r w:rsidR="00884C01">
          <w:rPr>
            <w:rFonts w:asciiTheme="majorBidi" w:hAnsiTheme="majorBidi" w:cstheme="majorBidi"/>
          </w:rPr>
          <w:t>c</w:t>
        </w:r>
      </w:ins>
      <w:del w:id="1527" w:author="Susan" w:date="2023-11-15T00:44:00Z">
        <w:r w:rsidR="006E4747" w:rsidRPr="005D6F77" w:rsidDel="00884C01">
          <w:rPr>
            <w:rFonts w:asciiTheme="majorBidi" w:hAnsiTheme="majorBidi" w:cstheme="majorBidi"/>
          </w:rPr>
          <w:delText>C</w:delText>
        </w:r>
      </w:del>
      <w:r w:rsidR="006E4747" w:rsidRPr="005D6F77">
        <w:rPr>
          <w:rFonts w:asciiTheme="majorBidi" w:hAnsiTheme="majorBidi" w:cstheme="majorBidi"/>
        </w:rPr>
        <w:t>enter</w:t>
      </w:r>
      <w:ins w:id="1528" w:author="Susan Elster" w:date="2023-11-06T13:38:00Z">
        <w:r w:rsidRPr="005D6F77">
          <w:rPr>
            <w:rFonts w:asciiTheme="majorBidi" w:hAnsiTheme="majorBidi" w:cstheme="majorBidi"/>
          </w:rPr>
          <w:t xml:space="preserve"> of Israel</w:t>
        </w:r>
      </w:ins>
      <w:r w:rsidR="006E4747" w:rsidRPr="005D6F77">
        <w:rPr>
          <w:rFonts w:asciiTheme="majorBidi" w:hAnsiTheme="majorBidi" w:cstheme="majorBidi"/>
        </w:rPr>
        <w:t xml:space="preserve">. </w:t>
      </w:r>
      <w:ins w:id="1529" w:author="Susan Elster" w:date="2023-11-06T14:26:00Z">
        <w:r w:rsidR="00043BCC" w:rsidRPr="005D6F77">
          <w:rPr>
            <w:rFonts w:asciiTheme="majorBidi" w:hAnsiTheme="majorBidi" w:cstheme="majorBidi"/>
          </w:rPr>
          <w:t xml:space="preserve">Following specific training in this </w:t>
        </w:r>
      </w:ins>
      <w:ins w:id="1530" w:author="Susan Elster" w:date="2023-11-06T16:12:00Z">
        <w:r w:rsidR="005D6F77">
          <w:rPr>
            <w:rFonts w:asciiTheme="majorBidi" w:hAnsiTheme="majorBidi" w:cstheme="majorBidi"/>
          </w:rPr>
          <w:t xml:space="preserve">interview </w:t>
        </w:r>
      </w:ins>
      <w:ins w:id="1531" w:author="Susan Elster" w:date="2023-11-06T14:26:00Z">
        <w:r w:rsidR="00043BCC" w:rsidRPr="005D6F77">
          <w:rPr>
            <w:rFonts w:asciiTheme="majorBidi" w:hAnsiTheme="majorBidi" w:cstheme="majorBidi"/>
          </w:rPr>
          <w:t>method, s</w:t>
        </w:r>
      </w:ins>
      <w:ins w:id="1532" w:author="Susan Elster" w:date="2023-11-06T13:39:00Z">
        <w:r w:rsidRPr="005D6F77">
          <w:rPr>
            <w:rFonts w:asciiTheme="majorBidi" w:hAnsiTheme="majorBidi" w:cstheme="majorBidi"/>
          </w:rPr>
          <w:t xml:space="preserve">tudents who are </w:t>
        </w:r>
      </w:ins>
      <w:ins w:id="1533" w:author="Susan" w:date="2023-11-15T00:44:00Z">
        <w:r w:rsidR="00884C01">
          <w:rPr>
            <w:rFonts w:asciiTheme="majorBidi" w:hAnsiTheme="majorBidi" w:cstheme="majorBidi"/>
          </w:rPr>
          <w:t>members of</w:t>
        </w:r>
      </w:ins>
      <w:ins w:id="1534" w:author="Susan Elster" w:date="2023-11-06T13:39:00Z">
        <w:del w:id="1535" w:author="Susan" w:date="2023-11-15T00:44:00Z">
          <w:r w:rsidRPr="005D6F77" w:rsidDel="00884C01">
            <w:rPr>
              <w:rFonts w:asciiTheme="majorBidi" w:hAnsiTheme="majorBidi" w:cstheme="majorBidi"/>
            </w:rPr>
            <w:delText>native to</w:delText>
          </w:r>
        </w:del>
        <w:r w:rsidRPr="005D6F77">
          <w:rPr>
            <w:rFonts w:asciiTheme="majorBidi" w:hAnsiTheme="majorBidi" w:cstheme="majorBidi"/>
          </w:rPr>
          <w:t xml:space="preserve"> each ethnic community (but not necessarily </w:t>
        </w:r>
      </w:ins>
      <w:ins w:id="1536" w:author="Susan" w:date="2023-11-15T00:44:00Z">
        <w:r w:rsidR="00884C01">
          <w:rPr>
            <w:rFonts w:asciiTheme="majorBidi" w:hAnsiTheme="majorBidi" w:cstheme="majorBidi"/>
          </w:rPr>
          <w:t>from the locale</w:t>
        </w:r>
      </w:ins>
      <w:ins w:id="1537" w:author="Susan Elster" w:date="2023-11-06T13:39:00Z">
        <w:del w:id="1538" w:author="Susan" w:date="2023-11-15T00:44:00Z">
          <w:r w:rsidRPr="005D6F77" w:rsidDel="00884C01">
            <w:rPr>
              <w:rFonts w:asciiTheme="majorBidi" w:hAnsiTheme="majorBidi" w:cstheme="majorBidi"/>
            </w:rPr>
            <w:delText>local</w:delText>
          </w:r>
        </w:del>
        <w:r w:rsidRPr="005D6F77">
          <w:rPr>
            <w:rFonts w:asciiTheme="majorBidi" w:hAnsiTheme="majorBidi" w:cstheme="majorBidi"/>
          </w:rPr>
          <w:t xml:space="preserve">) </w:t>
        </w:r>
      </w:ins>
      <w:del w:id="1539" w:author="Susan Elster" w:date="2023-11-06T13:39:00Z">
        <w:r w:rsidR="00971C84" w:rsidRPr="005D6F77" w:rsidDel="00203A4C">
          <w:rPr>
            <w:rFonts w:asciiTheme="majorBidi" w:hAnsiTheme="majorBidi" w:cstheme="majorBidi"/>
          </w:rPr>
          <w:delText xml:space="preserve">In the first year we </w:delText>
        </w:r>
      </w:del>
      <w:r w:rsidR="00971C84" w:rsidRPr="005D6F77">
        <w:rPr>
          <w:rFonts w:asciiTheme="majorBidi" w:hAnsiTheme="majorBidi" w:cstheme="majorBidi"/>
        </w:rPr>
        <w:t xml:space="preserve">will </w:t>
      </w:r>
      <w:ins w:id="1540" w:author="Susan Elster" w:date="2023-11-06T14:27:00Z">
        <w:r w:rsidR="00043BCC" w:rsidRPr="005D6F77">
          <w:rPr>
            <w:rFonts w:asciiTheme="majorBidi" w:hAnsiTheme="majorBidi" w:cstheme="majorBidi"/>
          </w:rPr>
          <w:t>conduct the interviews.</w:t>
        </w:r>
      </w:ins>
      <w:commentRangeStart w:id="1541"/>
      <w:del w:id="1542" w:author="Susan Elster" w:date="2023-11-06T14:27:00Z">
        <w:r w:rsidR="00971C84" w:rsidRPr="005D6F77" w:rsidDel="00043BCC">
          <w:rPr>
            <w:rFonts w:asciiTheme="majorBidi" w:hAnsiTheme="majorBidi" w:cstheme="majorBidi"/>
          </w:rPr>
          <w:delText xml:space="preserve">enter the different ethnographic fields </w:delText>
        </w:r>
      </w:del>
      <w:commentRangeEnd w:id="1541"/>
      <w:r w:rsidR="00043BCC" w:rsidRPr="005D6F77">
        <w:rPr>
          <w:rStyle w:val="CommentReference"/>
          <w:rFonts w:asciiTheme="majorBidi" w:hAnsiTheme="majorBidi" w:cstheme="majorBidi"/>
          <w:sz w:val="24"/>
          <w:szCs w:val="24"/>
        </w:rPr>
        <w:commentReference w:id="1541"/>
      </w:r>
      <w:del w:id="1543" w:author="Susan Elster" w:date="2023-11-06T14:27:00Z">
        <w:r w:rsidR="00971C84" w:rsidRPr="005D6F77" w:rsidDel="00043BCC">
          <w:rPr>
            <w:rFonts w:asciiTheme="majorBidi" w:hAnsiTheme="majorBidi" w:cstheme="majorBidi"/>
          </w:rPr>
          <w:delText xml:space="preserve">using students </w:delText>
        </w:r>
      </w:del>
      <w:del w:id="1544" w:author="Susan Elster" w:date="2023-11-06T13:39:00Z">
        <w:r w:rsidR="00971C84" w:rsidRPr="005D6F77" w:rsidDel="00203A4C">
          <w:rPr>
            <w:rFonts w:asciiTheme="majorBidi" w:hAnsiTheme="majorBidi" w:cstheme="majorBidi"/>
          </w:rPr>
          <w:delText>who are native to each ethnic community (but not necessarily local)</w:delText>
        </w:r>
      </w:del>
      <w:del w:id="1545" w:author="Susan Elster" w:date="2023-11-06T16:11:00Z">
        <w:r w:rsidR="00971C84" w:rsidRPr="005D6F77" w:rsidDel="005D6F77">
          <w:rPr>
            <w:rFonts w:asciiTheme="majorBidi" w:hAnsiTheme="majorBidi" w:cstheme="majorBidi"/>
          </w:rPr>
          <w:delText>.</w:delText>
        </w:r>
      </w:del>
      <w:r w:rsidR="00971C84" w:rsidRPr="005D6F77">
        <w:rPr>
          <w:rFonts w:asciiTheme="majorBidi" w:hAnsiTheme="majorBidi" w:cstheme="majorBidi"/>
        </w:rPr>
        <w:t xml:space="preserve"> </w:t>
      </w:r>
      <w:del w:id="1546" w:author="Susan Elster" w:date="2023-11-06T14:27:00Z">
        <w:r w:rsidR="00971C84" w:rsidRPr="005D6F77" w:rsidDel="00043BCC">
          <w:rPr>
            <w:rFonts w:asciiTheme="majorBidi" w:hAnsiTheme="majorBidi" w:cstheme="majorBidi"/>
          </w:rPr>
          <w:delText xml:space="preserve">The students will receive specific training in this method and one </w:delText>
        </w:r>
      </w:del>
      <w:ins w:id="1547" w:author="Susan Elster" w:date="2023-11-06T14:27:00Z">
        <w:r w:rsidR="00043BCC" w:rsidRPr="005D6F77">
          <w:rPr>
            <w:rFonts w:asciiTheme="majorBidi" w:hAnsiTheme="majorBidi" w:cstheme="majorBidi"/>
          </w:rPr>
          <w:t xml:space="preserve">One </w:t>
        </w:r>
      </w:ins>
      <w:r w:rsidR="00971C84" w:rsidRPr="005D6F77">
        <w:rPr>
          <w:rFonts w:asciiTheme="majorBidi" w:hAnsiTheme="majorBidi" w:cstheme="majorBidi"/>
        </w:rPr>
        <w:t>of them (</w:t>
      </w:r>
      <w:ins w:id="1548" w:author="Susan Elster" w:date="2023-11-06T14:27:00Z">
        <w:r w:rsidR="00043BCC" w:rsidRPr="005D6F77">
          <w:rPr>
            <w:rFonts w:asciiTheme="majorBidi" w:hAnsiTheme="majorBidi" w:cstheme="majorBidi"/>
          </w:rPr>
          <w:t xml:space="preserve">a </w:t>
        </w:r>
      </w:ins>
      <w:r w:rsidR="00971C84" w:rsidRPr="005D6F77">
        <w:rPr>
          <w:rFonts w:asciiTheme="majorBidi" w:hAnsiTheme="majorBidi" w:cstheme="majorBidi"/>
        </w:rPr>
        <w:t>PhD or MA</w:t>
      </w:r>
      <w:ins w:id="1549" w:author="Susan Elster" w:date="2023-11-06T14:27:00Z">
        <w:r w:rsidR="00043BCC" w:rsidRPr="005D6F77">
          <w:rPr>
            <w:rFonts w:asciiTheme="majorBidi" w:hAnsiTheme="majorBidi" w:cstheme="majorBidi"/>
          </w:rPr>
          <w:t xml:space="preserve"> student</w:t>
        </w:r>
      </w:ins>
      <w:r w:rsidR="00971C84" w:rsidRPr="005D6F77">
        <w:rPr>
          <w:rFonts w:asciiTheme="majorBidi" w:hAnsiTheme="majorBidi" w:cstheme="majorBidi"/>
        </w:rPr>
        <w:t xml:space="preserve">) will be the general coordinator. </w:t>
      </w:r>
    </w:p>
    <w:p w14:paraId="7D05408E" w14:textId="220DEA95" w:rsidR="004D31C3" w:rsidRPr="005D6F77" w:rsidRDefault="00005ACA" w:rsidP="009326E9">
      <w:pPr>
        <w:bidi w:val="0"/>
        <w:ind w:firstLine="720"/>
        <w:jc w:val="left"/>
        <w:rPr>
          <w:rFonts w:asciiTheme="majorBidi" w:hAnsiTheme="majorBidi" w:cstheme="majorBidi"/>
        </w:rPr>
      </w:pPr>
      <w:r w:rsidRPr="005D6F77">
        <w:rPr>
          <w:rFonts w:asciiTheme="majorBidi" w:hAnsiTheme="majorBidi" w:cstheme="majorBidi"/>
        </w:rPr>
        <w:t>In the second phase, we will use the preliminary findings</w:t>
      </w:r>
      <w:ins w:id="1550" w:author="Susan Elster" w:date="2023-11-06T14:28:00Z">
        <w:r w:rsidR="00043BCC" w:rsidRPr="005D6F77">
          <w:rPr>
            <w:rFonts w:asciiTheme="majorBidi" w:hAnsiTheme="majorBidi" w:cstheme="majorBidi"/>
          </w:rPr>
          <w:t xml:space="preserve"> from</w:t>
        </w:r>
      </w:ins>
      <w:del w:id="1551" w:author="Susan Elster" w:date="2023-11-06T14:28:00Z">
        <w:r w:rsidRPr="005D6F77" w:rsidDel="00043BCC">
          <w:rPr>
            <w:rFonts w:asciiTheme="majorBidi" w:hAnsiTheme="majorBidi" w:cstheme="majorBidi"/>
          </w:rPr>
          <w:delText xml:space="preserve"> of</w:delText>
        </w:r>
      </w:del>
      <w:r w:rsidRPr="005D6F77">
        <w:rPr>
          <w:rFonts w:asciiTheme="majorBidi" w:hAnsiTheme="majorBidi" w:cstheme="majorBidi"/>
        </w:rPr>
        <w:t xml:space="preserve"> the qualitative </w:t>
      </w:r>
      <w:r w:rsidR="00F10ECB" w:rsidRPr="005D6F77">
        <w:rPr>
          <w:rFonts w:asciiTheme="majorBidi" w:hAnsiTheme="majorBidi" w:cstheme="majorBidi"/>
        </w:rPr>
        <w:t xml:space="preserve">interviews </w:t>
      </w:r>
      <w:r w:rsidRPr="005D6F77">
        <w:rPr>
          <w:rFonts w:asciiTheme="majorBidi" w:hAnsiTheme="majorBidi" w:cstheme="majorBidi"/>
        </w:rPr>
        <w:t xml:space="preserve">to </w:t>
      </w:r>
      <w:r w:rsidR="00CB5391" w:rsidRPr="005D6F77">
        <w:rPr>
          <w:rFonts w:asciiTheme="majorBidi" w:hAnsiTheme="majorBidi" w:cstheme="majorBidi"/>
        </w:rPr>
        <w:t xml:space="preserve">generate </w:t>
      </w:r>
      <w:r w:rsidRPr="005D6F77">
        <w:rPr>
          <w:rFonts w:asciiTheme="majorBidi" w:hAnsiTheme="majorBidi" w:cstheme="majorBidi"/>
        </w:rPr>
        <w:t>a</w:t>
      </w:r>
      <w:r w:rsidR="00CB5391" w:rsidRPr="005D6F77">
        <w:rPr>
          <w:rFonts w:asciiTheme="majorBidi" w:hAnsiTheme="majorBidi" w:cstheme="majorBidi"/>
        </w:rPr>
        <w:t xml:space="preserve"> survey</w:t>
      </w:r>
      <w:r w:rsidRPr="005D6F77">
        <w:rPr>
          <w:rFonts w:asciiTheme="majorBidi" w:hAnsiTheme="majorBidi" w:cstheme="majorBidi"/>
        </w:rPr>
        <w:t xml:space="preserve"> questionnaire</w:t>
      </w:r>
      <w:ins w:id="1552" w:author="Susan" w:date="2023-11-15T19:15:00Z">
        <w:r w:rsidR="00DF6E91">
          <w:rPr>
            <w:rFonts w:asciiTheme="majorBidi" w:hAnsiTheme="majorBidi" w:cstheme="majorBidi"/>
          </w:rPr>
          <w:t xml:space="preserve"> to</w:t>
        </w:r>
      </w:ins>
      <w:del w:id="1553" w:author="Susan" w:date="2023-11-15T19:15:00Z">
        <w:r w:rsidR="00CB5391" w:rsidRPr="005D6F77" w:rsidDel="00DF6E91">
          <w:rPr>
            <w:rFonts w:asciiTheme="majorBidi" w:hAnsiTheme="majorBidi" w:cstheme="majorBidi"/>
          </w:rPr>
          <w:delText>,</w:delText>
        </w:r>
        <w:r w:rsidRPr="005D6F77" w:rsidDel="00DF6E91">
          <w:rPr>
            <w:rFonts w:asciiTheme="majorBidi" w:hAnsiTheme="majorBidi" w:cstheme="majorBidi"/>
          </w:rPr>
          <w:delText xml:space="preserve"> which </w:delText>
        </w:r>
      </w:del>
      <w:del w:id="1554" w:author="Susan Elster" w:date="2023-11-06T14:39:00Z">
        <w:r w:rsidRPr="005D6F77" w:rsidDel="007C2534">
          <w:rPr>
            <w:rFonts w:asciiTheme="majorBidi" w:hAnsiTheme="majorBidi" w:cstheme="majorBidi"/>
          </w:rPr>
          <w:delText xml:space="preserve">will be adjusted </w:delText>
        </w:r>
        <w:commentRangeStart w:id="1555"/>
        <w:r w:rsidRPr="005D6F77" w:rsidDel="007C2534">
          <w:rPr>
            <w:rFonts w:asciiTheme="majorBidi" w:hAnsiTheme="majorBidi" w:cstheme="majorBidi"/>
          </w:rPr>
          <w:delText>specifically to these communities</w:delText>
        </w:r>
      </w:del>
      <w:commentRangeEnd w:id="1555"/>
      <w:r w:rsidR="007C2534" w:rsidRPr="005D6F77">
        <w:rPr>
          <w:rStyle w:val="CommentReference"/>
          <w:rFonts w:asciiTheme="majorBidi" w:hAnsiTheme="majorBidi" w:cstheme="majorBidi"/>
          <w:sz w:val="24"/>
          <w:szCs w:val="24"/>
        </w:rPr>
        <w:commentReference w:id="1555"/>
      </w:r>
      <w:del w:id="1556" w:author="Susan Elster" w:date="2023-11-06T14:39:00Z">
        <w:r w:rsidRPr="005D6F77" w:rsidDel="007C2534">
          <w:rPr>
            <w:rFonts w:asciiTheme="majorBidi" w:hAnsiTheme="majorBidi" w:cstheme="majorBidi"/>
          </w:rPr>
          <w:delText xml:space="preserve">. </w:delText>
        </w:r>
        <w:r w:rsidR="00CB5391" w:rsidRPr="005D6F77" w:rsidDel="007C2534">
          <w:rPr>
            <w:rFonts w:asciiTheme="majorBidi" w:hAnsiTheme="majorBidi" w:cstheme="majorBidi"/>
          </w:rPr>
          <w:delText xml:space="preserve">The survey </w:delText>
        </w:r>
      </w:del>
      <w:del w:id="1557" w:author="Susan" w:date="2023-11-15T19:15:00Z">
        <w:r w:rsidR="00CB5391" w:rsidRPr="005D6F77" w:rsidDel="00DF6E91">
          <w:rPr>
            <w:rFonts w:asciiTheme="majorBidi" w:hAnsiTheme="majorBidi" w:cstheme="majorBidi"/>
          </w:rPr>
          <w:delText>will</w:delText>
        </w:r>
      </w:del>
      <w:r w:rsidR="00CB5391" w:rsidRPr="005D6F77">
        <w:rPr>
          <w:rFonts w:asciiTheme="majorBidi" w:hAnsiTheme="majorBidi" w:cstheme="majorBidi"/>
        </w:rPr>
        <w:t xml:space="preserve"> be administered via telephone </w:t>
      </w:r>
      <w:ins w:id="1558" w:author="Susan Elster" w:date="2023-11-06T14:28:00Z">
        <w:r w:rsidR="00043BCC" w:rsidRPr="005D6F77">
          <w:rPr>
            <w:rFonts w:asciiTheme="majorBidi" w:hAnsiTheme="majorBidi" w:cstheme="majorBidi"/>
          </w:rPr>
          <w:t xml:space="preserve">to 900 respondents, </w:t>
        </w:r>
      </w:ins>
      <w:del w:id="1559" w:author="Susan Elster" w:date="2023-11-06T14:28:00Z">
        <w:r w:rsidR="00CB5391" w:rsidRPr="005D6F77" w:rsidDel="00043BCC">
          <w:rPr>
            <w:rFonts w:asciiTheme="majorBidi" w:hAnsiTheme="majorBidi" w:cstheme="majorBidi"/>
          </w:rPr>
          <w:delText>interviews (N = 900</w:delText>
        </w:r>
        <w:r w:rsidR="004D31C3" w:rsidRPr="005D6F77" w:rsidDel="00043BCC">
          <w:rPr>
            <w:rFonts w:asciiTheme="majorBidi" w:hAnsiTheme="majorBidi" w:cstheme="majorBidi"/>
          </w:rPr>
          <w:delText xml:space="preserve">. </w:delText>
        </w:r>
      </w:del>
      <w:r w:rsidR="004D31C3" w:rsidRPr="005D6F77">
        <w:rPr>
          <w:rFonts w:asciiTheme="majorBidi" w:hAnsiTheme="majorBidi" w:cstheme="majorBidi"/>
        </w:rPr>
        <w:t xml:space="preserve">100 in each of the </w:t>
      </w:r>
      <w:ins w:id="1560" w:author="Susan Elster" w:date="2023-11-06T14:28:00Z">
        <w:r w:rsidR="00043BCC" w:rsidRPr="005D6F77">
          <w:rPr>
            <w:rFonts w:asciiTheme="majorBidi" w:hAnsiTheme="majorBidi" w:cstheme="majorBidi"/>
          </w:rPr>
          <w:t>nine</w:t>
        </w:r>
        <w:del w:id="1561" w:author="Susan" w:date="2023-11-15T00:58:00Z">
          <w:r w:rsidR="00043BCC" w:rsidRPr="005D6F77" w:rsidDel="00A639FA">
            <w:rPr>
              <w:rFonts w:asciiTheme="majorBidi" w:hAnsiTheme="majorBidi" w:cstheme="majorBidi"/>
            </w:rPr>
            <w:delText xml:space="preserve"> </w:delText>
          </w:r>
        </w:del>
      </w:ins>
      <w:del w:id="1562" w:author="Susan Elster" w:date="2023-11-06T14:28:00Z">
        <w:r w:rsidR="004D31C3" w:rsidRPr="005D6F77" w:rsidDel="00043BCC">
          <w:rPr>
            <w:rFonts w:asciiTheme="majorBidi" w:hAnsiTheme="majorBidi" w:cstheme="majorBidi"/>
          </w:rPr>
          <w:delText>9</w:delText>
        </w:r>
      </w:del>
      <w:r w:rsidR="004D31C3" w:rsidRPr="005D6F77">
        <w:rPr>
          <w:rFonts w:asciiTheme="majorBidi" w:hAnsiTheme="majorBidi" w:cstheme="majorBidi"/>
        </w:rPr>
        <w:t xml:space="preserve"> communities</w:t>
      </w:r>
      <w:del w:id="1563" w:author="Susan Elster" w:date="2023-11-06T14:28:00Z">
        <w:r w:rsidR="00CB5391" w:rsidRPr="005D6F77" w:rsidDel="00043BCC">
          <w:rPr>
            <w:rFonts w:asciiTheme="majorBidi" w:hAnsiTheme="majorBidi" w:cstheme="majorBidi"/>
          </w:rPr>
          <w:delText>)</w:delText>
        </w:r>
      </w:del>
      <w:r w:rsidR="00CB5391" w:rsidRPr="005D6F77">
        <w:rPr>
          <w:rFonts w:asciiTheme="majorBidi" w:hAnsiTheme="majorBidi" w:cstheme="majorBidi"/>
        </w:rPr>
        <w:t xml:space="preserve">. </w:t>
      </w:r>
      <w:r w:rsidR="009326E9" w:rsidRPr="005D6F77">
        <w:rPr>
          <w:rFonts w:asciiTheme="majorBidi" w:hAnsiTheme="majorBidi" w:cstheme="majorBidi"/>
        </w:rPr>
        <w:t>The surveys will be adapted to each community in</w:t>
      </w:r>
      <w:ins w:id="1564" w:author="Susan" w:date="2023-11-15T00:45:00Z">
        <w:r w:rsidR="00884C01">
          <w:rPr>
            <w:rFonts w:asciiTheme="majorBidi" w:hAnsiTheme="majorBidi" w:cstheme="majorBidi"/>
          </w:rPr>
          <w:t xml:space="preserve"> terms of </w:t>
        </w:r>
      </w:ins>
      <w:del w:id="1565" w:author="Susan" w:date="2023-11-15T00:45:00Z">
        <w:r w:rsidR="009326E9" w:rsidRPr="005D6F77" w:rsidDel="00884C01">
          <w:rPr>
            <w:rFonts w:asciiTheme="majorBidi" w:hAnsiTheme="majorBidi" w:cstheme="majorBidi"/>
          </w:rPr>
          <w:delText xml:space="preserve"> </w:delText>
        </w:r>
      </w:del>
      <w:r w:rsidR="009326E9" w:rsidRPr="005D6F77">
        <w:rPr>
          <w:rFonts w:asciiTheme="majorBidi" w:hAnsiTheme="majorBidi" w:cstheme="majorBidi"/>
        </w:rPr>
        <w:t>language, culture</w:t>
      </w:r>
      <w:del w:id="1566" w:author="Susan" w:date="2023-11-15T00:45:00Z">
        <w:r w:rsidR="009326E9" w:rsidRPr="005D6F77" w:rsidDel="00884C01">
          <w:rPr>
            <w:rFonts w:asciiTheme="majorBidi" w:hAnsiTheme="majorBidi" w:cstheme="majorBidi"/>
          </w:rPr>
          <w:delText xml:space="preserve"> </w:delText>
        </w:r>
      </w:del>
      <w:ins w:id="1567" w:author="Susan" w:date="2023-11-15T00:45:00Z">
        <w:r w:rsidR="00884C01">
          <w:rPr>
            <w:rFonts w:asciiTheme="majorBidi" w:hAnsiTheme="majorBidi" w:cstheme="majorBidi"/>
          </w:rPr>
          <w:t xml:space="preserve">, </w:t>
        </w:r>
      </w:ins>
      <w:r w:rsidR="009326E9" w:rsidRPr="005D6F77">
        <w:rPr>
          <w:rFonts w:asciiTheme="majorBidi" w:hAnsiTheme="majorBidi" w:cstheme="majorBidi"/>
        </w:rPr>
        <w:t xml:space="preserve">and </w:t>
      </w:r>
      <w:commentRangeStart w:id="1568"/>
      <w:r w:rsidR="009326E9" w:rsidRPr="005D6F77">
        <w:rPr>
          <w:rFonts w:asciiTheme="majorBidi" w:hAnsiTheme="majorBidi" w:cstheme="majorBidi"/>
        </w:rPr>
        <w:t>identity</w:t>
      </w:r>
      <w:commentRangeEnd w:id="1568"/>
      <w:r w:rsidR="00DF6E91">
        <w:rPr>
          <w:rStyle w:val="CommentReference"/>
          <w:rFonts w:asciiTheme="minorHAnsi" w:hAnsiTheme="minorHAnsi" w:cstheme="minorBidi"/>
        </w:rPr>
        <w:commentReference w:id="1568"/>
      </w:r>
      <w:r w:rsidR="009326E9" w:rsidRPr="005D6F77">
        <w:rPr>
          <w:rFonts w:asciiTheme="majorBidi" w:hAnsiTheme="majorBidi" w:cstheme="majorBidi"/>
        </w:rPr>
        <w:t xml:space="preserve"> of the interviewer. The interviews will be conducted by a qualified company (see attached proposal).</w:t>
      </w:r>
    </w:p>
    <w:p w14:paraId="55B92B71" w14:textId="1B4E423F" w:rsidR="004D31C3" w:rsidRPr="005D6F77" w:rsidRDefault="00005ACA" w:rsidP="00222BF8">
      <w:pPr>
        <w:bidi w:val="0"/>
        <w:ind w:firstLine="720"/>
        <w:jc w:val="left"/>
        <w:rPr>
          <w:rFonts w:asciiTheme="majorBidi" w:hAnsiTheme="majorBidi" w:cstheme="majorBidi"/>
        </w:rPr>
      </w:pPr>
      <w:r w:rsidRPr="005D6F77">
        <w:rPr>
          <w:rFonts w:asciiTheme="majorBidi" w:hAnsiTheme="majorBidi" w:cstheme="majorBidi"/>
        </w:rPr>
        <w:t>In the third and final phase</w:t>
      </w:r>
      <w:r w:rsidR="00CB5391" w:rsidRPr="005D6F77">
        <w:rPr>
          <w:rFonts w:asciiTheme="majorBidi" w:hAnsiTheme="majorBidi" w:cstheme="majorBidi"/>
        </w:rPr>
        <w:t>,</w:t>
      </w:r>
      <w:r w:rsidRPr="005D6F77">
        <w:rPr>
          <w:rFonts w:asciiTheme="majorBidi" w:hAnsiTheme="majorBidi" w:cstheme="majorBidi"/>
        </w:rPr>
        <w:t xml:space="preserve"> </w:t>
      </w:r>
      <w:r w:rsidR="007E01CA" w:rsidRPr="005D6F77">
        <w:rPr>
          <w:rFonts w:asciiTheme="majorBidi" w:hAnsiTheme="majorBidi" w:cstheme="majorBidi"/>
        </w:rPr>
        <w:t xml:space="preserve">we </w:t>
      </w:r>
      <w:r w:rsidRPr="005D6F77">
        <w:rPr>
          <w:rFonts w:asciiTheme="majorBidi" w:hAnsiTheme="majorBidi" w:cstheme="majorBidi"/>
        </w:rPr>
        <w:t xml:space="preserve">will conduct </w:t>
      </w:r>
      <w:ins w:id="1569" w:author="Susan Elster" w:date="2023-11-06T14:40:00Z">
        <w:r w:rsidR="007C2534" w:rsidRPr="005D6F77">
          <w:rPr>
            <w:rFonts w:asciiTheme="majorBidi" w:hAnsiTheme="majorBidi" w:cstheme="majorBidi"/>
          </w:rPr>
          <w:t>an additional</w:t>
        </w:r>
      </w:ins>
      <w:del w:id="1570" w:author="Susan Elster" w:date="2023-11-06T14:40:00Z">
        <w:r w:rsidRPr="005D6F77" w:rsidDel="007C2534">
          <w:rPr>
            <w:rFonts w:asciiTheme="majorBidi" w:hAnsiTheme="majorBidi" w:cstheme="majorBidi"/>
          </w:rPr>
          <w:delText>the remaining</w:delText>
        </w:r>
      </w:del>
      <w:r w:rsidRPr="005D6F77">
        <w:rPr>
          <w:rFonts w:asciiTheme="majorBidi" w:hAnsiTheme="majorBidi" w:cstheme="majorBidi"/>
        </w:rPr>
        <w:t xml:space="preserve"> </w:t>
      </w:r>
      <w:ins w:id="1571" w:author="Susan Elster" w:date="2023-11-06T14:30:00Z">
        <w:r w:rsidR="00043BCC" w:rsidRPr="005D6F77">
          <w:rPr>
            <w:rFonts w:asciiTheme="majorBidi" w:hAnsiTheme="majorBidi" w:cstheme="majorBidi"/>
          </w:rPr>
          <w:t>90</w:t>
        </w:r>
      </w:ins>
      <w:del w:id="1572" w:author="Susan Elster" w:date="2023-11-06T14:30:00Z">
        <w:r w:rsidRPr="005D6F77" w:rsidDel="00043BCC">
          <w:rPr>
            <w:rFonts w:asciiTheme="majorBidi" w:hAnsiTheme="majorBidi" w:cstheme="majorBidi"/>
          </w:rPr>
          <w:delText>half of the</w:delText>
        </w:r>
      </w:del>
      <w:r w:rsidRPr="005D6F77">
        <w:rPr>
          <w:rFonts w:asciiTheme="majorBidi" w:hAnsiTheme="majorBidi" w:cstheme="majorBidi"/>
        </w:rPr>
        <w:t xml:space="preserve"> qualitative interviews</w:t>
      </w:r>
      <w:r w:rsidR="007E01CA" w:rsidRPr="005D6F77">
        <w:rPr>
          <w:rFonts w:asciiTheme="majorBidi" w:hAnsiTheme="majorBidi" w:cstheme="majorBidi"/>
        </w:rPr>
        <w:t xml:space="preserve"> </w:t>
      </w:r>
      <w:r w:rsidR="00CB5391" w:rsidRPr="005D6F77">
        <w:rPr>
          <w:rFonts w:asciiTheme="majorBidi" w:hAnsiTheme="majorBidi" w:cstheme="majorBidi"/>
        </w:rPr>
        <w:t xml:space="preserve">to investigate questions and </w:t>
      </w:r>
      <w:commentRangeStart w:id="1573"/>
      <w:r w:rsidR="00CB5391" w:rsidRPr="005D6F77">
        <w:rPr>
          <w:rFonts w:asciiTheme="majorBidi" w:hAnsiTheme="majorBidi" w:cstheme="majorBidi"/>
        </w:rPr>
        <w:t xml:space="preserve">check </w:t>
      </w:r>
      <w:commentRangeEnd w:id="1573"/>
      <w:r w:rsidR="007C2534" w:rsidRPr="005D6F77">
        <w:rPr>
          <w:rStyle w:val="CommentReference"/>
          <w:rFonts w:asciiTheme="majorBidi" w:hAnsiTheme="majorBidi" w:cstheme="majorBidi"/>
          <w:sz w:val="24"/>
          <w:szCs w:val="24"/>
        </w:rPr>
        <w:commentReference w:id="1573"/>
      </w:r>
      <w:r w:rsidR="00CB5391" w:rsidRPr="005D6F77">
        <w:rPr>
          <w:rFonts w:asciiTheme="majorBidi" w:hAnsiTheme="majorBidi" w:cstheme="majorBidi"/>
        </w:rPr>
        <w:t xml:space="preserve">conclusions emerging </w:t>
      </w:r>
      <w:r w:rsidR="007E01CA" w:rsidRPr="005D6F77">
        <w:rPr>
          <w:rFonts w:asciiTheme="majorBidi" w:hAnsiTheme="majorBidi" w:cstheme="majorBidi"/>
        </w:rPr>
        <w:t xml:space="preserve">from </w:t>
      </w:r>
      <w:del w:id="1574" w:author="Susan Elster" w:date="2023-11-06T14:30:00Z">
        <w:r w:rsidR="007E01CA" w:rsidRPr="005D6F77" w:rsidDel="00043BCC">
          <w:rPr>
            <w:rFonts w:asciiTheme="majorBidi" w:hAnsiTheme="majorBidi" w:cstheme="majorBidi"/>
          </w:rPr>
          <w:delText>the survey</w:delText>
        </w:r>
        <w:r w:rsidR="00CB5391" w:rsidRPr="005D6F77" w:rsidDel="00043BCC">
          <w:rPr>
            <w:rFonts w:asciiTheme="majorBidi" w:hAnsiTheme="majorBidi" w:cstheme="majorBidi"/>
          </w:rPr>
          <w:delText xml:space="preserve"> and </w:delText>
        </w:r>
      </w:del>
      <w:ins w:id="1575" w:author="Susan Elster" w:date="2023-11-06T14:30:00Z">
        <w:r w:rsidR="00043BCC" w:rsidRPr="005D6F77">
          <w:rPr>
            <w:rFonts w:asciiTheme="majorBidi" w:hAnsiTheme="majorBidi" w:cstheme="majorBidi"/>
          </w:rPr>
          <w:t xml:space="preserve">the </w:t>
        </w:r>
      </w:ins>
      <w:r w:rsidR="00CB5391" w:rsidRPr="005D6F77">
        <w:rPr>
          <w:rFonts w:asciiTheme="majorBidi" w:hAnsiTheme="majorBidi" w:cstheme="majorBidi"/>
        </w:rPr>
        <w:t xml:space="preserve">initial </w:t>
      </w:r>
      <w:del w:id="1576" w:author="Susan Elster" w:date="2023-11-06T14:30:00Z">
        <w:r w:rsidR="00CB5391" w:rsidRPr="005D6F77" w:rsidDel="00043BCC">
          <w:rPr>
            <w:rFonts w:asciiTheme="majorBidi" w:hAnsiTheme="majorBidi" w:cstheme="majorBidi"/>
          </w:rPr>
          <w:delText xml:space="preserve">wave of </w:delText>
        </w:r>
      </w:del>
      <w:ins w:id="1577" w:author="Susan Elster" w:date="2023-11-06T14:41:00Z">
        <w:r w:rsidR="007C2534" w:rsidRPr="005D6F77">
          <w:rPr>
            <w:rFonts w:asciiTheme="majorBidi" w:hAnsiTheme="majorBidi" w:cstheme="majorBidi"/>
          </w:rPr>
          <w:t xml:space="preserve">90 </w:t>
        </w:r>
      </w:ins>
      <w:r w:rsidR="00CB5391" w:rsidRPr="005D6F77">
        <w:rPr>
          <w:rFonts w:asciiTheme="majorBidi" w:hAnsiTheme="majorBidi" w:cstheme="majorBidi"/>
        </w:rPr>
        <w:t>qualitative interviews</w:t>
      </w:r>
      <w:ins w:id="1578" w:author="Susan Elster" w:date="2023-11-06T14:30:00Z">
        <w:r w:rsidR="00043BCC" w:rsidRPr="005D6F77">
          <w:rPr>
            <w:rFonts w:asciiTheme="majorBidi" w:hAnsiTheme="majorBidi" w:cstheme="majorBidi"/>
          </w:rPr>
          <w:t xml:space="preserve"> and the survey</w:t>
        </w:r>
      </w:ins>
      <w:r w:rsidRPr="005D6F77">
        <w:rPr>
          <w:rFonts w:asciiTheme="majorBidi" w:hAnsiTheme="majorBidi" w:cstheme="majorBidi"/>
        </w:rPr>
        <w:t xml:space="preserve">. Hence, </w:t>
      </w:r>
      <w:r w:rsidR="00CB5391" w:rsidRPr="005D6F77">
        <w:rPr>
          <w:rFonts w:asciiTheme="majorBidi" w:hAnsiTheme="majorBidi" w:cstheme="majorBidi"/>
        </w:rPr>
        <w:t>our analyses will move</w:t>
      </w:r>
      <w:r w:rsidRPr="005D6F77">
        <w:rPr>
          <w:rFonts w:asciiTheme="majorBidi" w:hAnsiTheme="majorBidi" w:cstheme="majorBidi"/>
        </w:rPr>
        <w:t xml:space="preserve"> </w:t>
      </w:r>
      <w:r w:rsidR="001D1845" w:rsidRPr="005D6F77">
        <w:rPr>
          <w:rFonts w:asciiTheme="majorBidi" w:hAnsiTheme="majorBidi" w:cstheme="majorBidi"/>
        </w:rPr>
        <w:t>first</w:t>
      </w:r>
      <w:del w:id="1579" w:author="Susan" w:date="2023-11-15T19:16:00Z">
        <w:r w:rsidR="001D1845" w:rsidRPr="005D6F77" w:rsidDel="00DF6E91">
          <w:rPr>
            <w:rFonts w:asciiTheme="majorBidi" w:hAnsiTheme="majorBidi" w:cstheme="majorBidi"/>
          </w:rPr>
          <w:delText>,</w:delText>
        </w:r>
      </w:del>
      <w:r w:rsidR="001D1845" w:rsidRPr="005D6F77">
        <w:rPr>
          <w:rFonts w:asciiTheme="majorBidi" w:hAnsiTheme="majorBidi" w:cstheme="majorBidi"/>
        </w:rPr>
        <w:t xml:space="preserve"> </w:t>
      </w:r>
      <w:r w:rsidRPr="005D6F77">
        <w:rPr>
          <w:rFonts w:asciiTheme="majorBidi" w:hAnsiTheme="majorBidi" w:cstheme="majorBidi"/>
        </w:rPr>
        <w:t>from qualitative to quanti</w:t>
      </w:r>
      <w:r w:rsidR="001D1845" w:rsidRPr="005D6F77">
        <w:rPr>
          <w:rFonts w:asciiTheme="majorBidi" w:hAnsiTheme="majorBidi" w:cstheme="majorBidi"/>
        </w:rPr>
        <w:t>tati</w:t>
      </w:r>
      <w:r w:rsidRPr="005D6F77">
        <w:rPr>
          <w:rFonts w:asciiTheme="majorBidi" w:hAnsiTheme="majorBidi" w:cstheme="majorBidi"/>
        </w:rPr>
        <w:t>ve</w:t>
      </w:r>
      <w:r w:rsidR="00CB5391" w:rsidRPr="005D6F77">
        <w:rPr>
          <w:rFonts w:asciiTheme="majorBidi" w:hAnsiTheme="majorBidi" w:cstheme="majorBidi"/>
        </w:rPr>
        <w:t xml:space="preserve">, and then </w:t>
      </w:r>
      <w:r w:rsidR="001D1845" w:rsidRPr="005D6F77">
        <w:rPr>
          <w:rFonts w:asciiTheme="majorBidi" w:hAnsiTheme="majorBidi" w:cstheme="majorBidi"/>
        </w:rPr>
        <w:t xml:space="preserve">back from </w:t>
      </w:r>
      <w:r w:rsidRPr="005D6F77">
        <w:rPr>
          <w:rFonts w:asciiTheme="majorBidi" w:hAnsiTheme="majorBidi" w:cstheme="majorBidi"/>
        </w:rPr>
        <w:t>the qua</w:t>
      </w:r>
      <w:r w:rsidR="001D1845" w:rsidRPr="005D6F77">
        <w:rPr>
          <w:rFonts w:asciiTheme="majorBidi" w:hAnsiTheme="majorBidi" w:cstheme="majorBidi"/>
        </w:rPr>
        <w:t>n</w:t>
      </w:r>
      <w:r w:rsidRPr="005D6F77">
        <w:rPr>
          <w:rFonts w:asciiTheme="majorBidi" w:hAnsiTheme="majorBidi" w:cstheme="majorBidi"/>
        </w:rPr>
        <w:t xml:space="preserve">titative to the </w:t>
      </w:r>
      <w:commentRangeStart w:id="1580"/>
      <w:r w:rsidRPr="005D6F77">
        <w:rPr>
          <w:rFonts w:asciiTheme="majorBidi" w:hAnsiTheme="majorBidi" w:cstheme="majorBidi"/>
        </w:rPr>
        <w:t>qualitative</w:t>
      </w:r>
      <w:commentRangeEnd w:id="1580"/>
      <w:r w:rsidR="00DF6E91">
        <w:rPr>
          <w:rStyle w:val="CommentReference"/>
          <w:rFonts w:asciiTheme="minorHAnsi" w:hAnsiTheme="minorHAnsi" w:cstheme="minorBidi"/>
        </w:rPr>
        <w:commentReference w:id="1580"/>
      </w:r>
      <w:r w:rsidRPr="005D6F77">
        <w:rPr>
          <w:rFonts w:asciiTheme="majorBidi" w:hAnsiTheme="majorBidi" w:cstheme="majorBidi"/>
        </w:rPr>
        <w:t xml:space="preserve">. </w:t>
      </w:r>
      <w:del w:id="1581" w:author="Susan" w:date="2023-11-15T19:18:00Z">
        <w:r w:rsidRPr="005D6F77" w:rsidDel="00DF6E91">
          <w:rPr>
            <w:rFonts w:asciiTheme="majorBidi" w:hAnsiTheme="majorBidi" w:cstheme="majorBidi"/>
          </w:rPr>
          <w:delText xml:space="preserve">This analytical </w:delText>
        </w:r>
        <w:r w:rsidR="001D1845" w:rsidRPr="005D6F77" w:rsidDel="00DF6E91">
          <w:rPr>
            <w:rFonts w:asciiTheme="majorBidi" w:hAnsiTheme="majorBidi" w:cstheme="majorBidi"/>
          </w:rPr>
          <w:delText xml:space="preserve">strategy </w:delText>
        </w:r>
      </w:del>
      <w:del w:id="1582" w:author="Susan" w:date="2023-11-15T19:17:00Z">
        <w:r w:rsidRPr="005D6F77" w:rsidDel="00DF6E91">
          <w:rPr>
            <w:rFonts w:asciiTheme="majorBidi" w:hAnsiTheme="majorBidi" w:cstheme="majorBidi"/>
          </w:rPr>
          <w:delText>deserves</w:delText>
        </w:r>
      </w:del>
      <w:del w:id="1583" w:author="Susan" w:date="2023-11-15T19:18:00Z">
        <w:r w:rsidRPr="005D6F77" w:rsidDel="00DF6E91">
          <w:rPr>
            <w:rFonts w:asciiTheme="majorBidi" w:hAnsiTheme="majorBidi" w:cstheme="majorBidi"/>
          </w:rPr>
          <w:delText xml:space="preserve"> </w:delText>
        </w:r>
        <w:r w:rsidR="001D1845" w:rsidRPr="005D6F77" w:rsidDel="00DF6E91">
          <w:rPr>
            <w:rFonts w:asciiTheme="majorBidi" w:hAnsiTheme="majorBidi" w:cstheme="majorBidi"/>
          </w:rPr>
          <w:delText xml:space="preserve">further </w:delText>
        </w:r>
        <w:commentRangeStart w:id="1584"/>
        <w:r w:rsidR="001D1845" w:rsidRPr="005D6F77" w:rsidDel="00DF6E91">
          <w:rPr>
            <w:rFonts w:asciiTheme="majorBidi" w:hAnsiTheme="majorBidi" w:cstheme="majorBidi"/>
          </w:rPr>
          <w:delText>elaboration</w:delText>
        </w:r>
        <w:commentRangeEnd w:id="1584"/>
        <w:r w:rsidR="00DF6E91" w:rsidDel="00DF6E91">
          <w:rPr>
            <w:rStyle w:val="CommentReference"/>
            <w:rFonts w:asciiTheme="minorHAnsi" w:hAnsiTheme="minorHAnsi" w:cstheme="minorBidi"/>
          </w:rPr>
          <w:commentReference w:id="1584"/>
        </w:r>
        <w:r w:rsidR="001D1845" w:rsidRPr="005D6F77" w:rsidDel="00DF6E91">
          <w:rPr>
            <w:rFonts w:asciiTheme="majorBidi" w:hAnsiTheme="majorBidi" w:cstheme="majorBidi"/>
          </w:rPr>
          <w:delText xml:space="preserve">. </w:delText>
        </w:r>
      </w:del>
    </w:p>
    <w:p w14:paraId="576D2A07" w14:textId="3A487FD4" w:rsidR="008724BD" w:rsidRPr="005D6F77" w:rsidRDefault="00DF6E91" w:rsidP="004D31C3">
      <w:pPr>
        <w:bidi w:val="0"/>
        <w:ind w:firstLine="720"/>
        <w:jc w:val="left"/>
        <w:rPr>
          <w:rFonts w:asciiTheme="majorBidi" w:hAnsiTheme="majorBidi" w:cstheme="majorBidi"/>
        </w:rPr>
      </w:pPr>
      <w:ins w:id="1585" w:author="Susan" w:date="2023-11-15T19:18:00Z">
        <w:r>
          <w:rPr>
            <w:rFonts w:asciiTheme="majorBidi" w:hAnsiTheme="majorBidi" w:cstheme="majorBidi"/>
          </w:rPr>
          <w:t>Using this</w:t>
        </w:r>
      </w:ins>
      <w:del w:id="1586" w:author="Susan" w:date="2023-11-15T19:18:00Z">
        <w:r w:rsidR="007A45A2" w:rsidRPr="005D6F77" w:rsidDel="00DF6E91">
          <w:rPr>
            <w:rFonts w:asciiTheme="majorBidi" w:hAnsiTheme="majorBidi" w:cstheme="majorBidi"/>
          </w:rPr>
          <w:delText>The proposed research employs a</w:delText>
        </w:r>
      </w:del>
      <w:r w:rsidR="007A45A2" w:rsidRPr="005D6F77">
        <w:rPr>
          <w:rFonts w:asciiTheme="majorBidi" w:hAnsiTheme="majorBidi" w:cstheme="majorBidi"/>
        </w:rPr>
        <w:t xml:space="preserve"> mixed-methods strategy, </w:t>
      </w:r>
      <w:del w:id="1587" w:author="Susan" w:date="2023-11-15T19:18:00Z">
        <w:r w:rsidR="007A45A2" w:rsidRPr="005D6F77" w:rsidDel="00DF6E91">
          <w:rPr>
            <w:rFonts w:asciiTheme="majorBidi" w:hAnsiTheme="majorBidi" w:cstheme="majorBidi"/>
          </w:rPr>
          <w:delText xml:space="preserve">in which </w:delText>
        </w:r>
      </w:del>
      <w:r w:rsidR="007A45A2" w:rsidRPr="005D6F77">
        <w:rPr>
          <w:rFonts w:asciiTheme="majorBidi" w:hAnsiTheme="majorBidi" w:cstheme="majorBidi"/>
        </w:rPr>
        <w:t>qualitative semi-structured interviews, performed in two waves, complement the strengths and weaknesses of a quantitative survey (</w:t>
      </w:r>
      <w:ins w:id="1588" w:author="Susan" w:date="2023-11-15T00:46:00Z">
        <w:r w:rsidR="00884C01" w:rsidRPr="005D6F77">
          <w:rPr>
            <w:rFonts w:asciiTheme="majorBidi" w:hAnsiTheme="majorBidi" w:cstheme="majorBidi"/>
          </w:rPr>
          <w:t>Huston, Duncan, Yoshikawa, 2016</w:t>
        </w:r>
        <w:r w:rsidR="00884C01">
          <w:rPr>
            <w:rFonts w:asciiTheme="majorBidi" w:hAnsiTheme="majorBidi" w:cstheme="majorBidi"/>
          </w:rPr>
          <w:t xml:space="preserve">; </w:t>
        </w:r>
      </w:ins>
      <w:proofErr w:type="spellStart"/>
      <w:r w:rsidR="007A45A2" w:rsidRPr="005D6F77">
        <w:rPr>
          <w:rFonts w:asciiTheme="majorBidi" w:hAnsiTheme="majorBidi" w:cstheme="majorBidi"/>
        </w:rPr>
        <w:t>Sieber</w:t>
      </w:r>
      <w:proofErr w:type="spellEnd"/>
      <w:r w:rsidR="007A45A2" w:rsidRPr="005D6F77">
        <w:rPr>
          <w:rFonts w:asciiTheme="majorBidi" w:hAnsiTheme="majorBidi" w:cstheme="majorBidi"/>
        </w:rPr>
        <w:t xml:space="preserve">, 1973; Safdar, </w:t>
      </w:r>
      <w:proofErr w:type="spellStart"/>
      <w:r w:rsidR="007A45A2" w:rsidRPr="005D6F77">
        <w:rPr>
          <w:rFonts w:asciiTheme="majorBidi" w:hAnsiTheme="majorBidi" w:cstheme="majorBidi"/>
        </w:rPr>
        <w:t>Abbo</w:t>
      </w:r>
      <w:proofErr w:type="spellEnd"/>
      <w:r w:rsidR="007A45A2" w:rsidRPr="005D6F77">
        <w:rPr>
          <w:rFonts w:asciiTheme="majorBidi" w:hAnsiTheme="majorBidi" w:cstheme="majorBidi"/>
        </w:rPr>
        <w:t xml:space="preserve">, Knoblach, et al., 2016; </w:t>
      </w:r>
      <w:proofErr w:type="spellStart"/>
      <w:r w:rsidR="007A45A2" w:rsidRPr="005D6F77">
        <w:rPr>
          <w:rFonts w:asciiTheme="majorBidi" w:hAnsiTheme="majorBidi" w:cstheme="majorBidi"/>
        </w:rPr>
        <w:t>Sofaer</w:t>
      </w:r>
      <w:proofErr w:type="spellEnd"/>
      <w:r w:rsidR="007A45A2" w:rsidRPr="005D6F77">
        <w:rPr>
          <w:rFonts w:asciiTheme="majorBidi" w:hAnsiTheme="majorBidi" w:cstheme="majorBidi"/>
        </w:rPr>
        <w:t>, 1999</w:t>
      </w:r>
      <w:del w:id="1589" w:author="Susan" w:date="2023-11-15T00:58:00Z">
        <w:r w:rsidR="007A45A2" w:rsidRPr="005D6F77" w:rsidDel="00A639FA">
          <w:rPr>
            <w:rFonts w:asciiTheme="majorBidi" w:hAnsiTheme="majorBidi" w:cstheme="majorBidi"/>
          </w:rPr>
          <w:delText>;</w:delText>
        </w:r>
      </w:del>
      <w:del w:id="1590" w:author="Susan" w:date="2023-11-15T00:46:00Z">
        <w:r w:rsidR="007A45A2" w:rsidRPr="005D6F77" w:rsidDel="00884C01">
          <w:rPr>
            <w:rFonts w:asciiTheme="majorBidi" w:hAnsiTheme="majorBidi" w:cstheme="majorBidi"/>
          </w:rPr>
          <w:delText xml:space="preserve"> Huston, Duncan, Yoshikawa, 2016</w:delText>
        </w:r>
      </w:del>
      <w:r w:rsidR="007A45A2" w:rsidRPr="005D6F77">
        <w:rPr>
          <w:rFonts w:asciiTheme="majorBidi" w:hAnsiTheme="majorBidi" w:cstheme="majorBidi"/>
        </w:rPr>
        <w:t xml:space="preserve">). </w:t>
      </w:r>
      <w:del w:id="1591" w:author="Susan" w:date="2023-11-15T00:58:00Z">
        <w:r w:rsidR="007A45A2" w:rsidRPr="005D6F77" w:rsidDel="00A639FA">
          <w:rPr>
            <w:rFonts w:asciiTheme="majorBidi" w:hAnsiTheme="majorBidi" w:cstheme="majorBidi"/>
          </w:rPr>
          <w:delText xml:space="preserve"> </w:delText>
        </w:r>
      </w:del>
      <w:r w:rsidR="007A45A2" w:rsidRPr="005D6F77">
        <w:rPr>
          <w:rFonts w:asciiTheme="majorBidi" w:hAnsiTheme="majorBidi" w:cstheme="majorBidi"/>
        </w:rPr>
        <w:t xml:space="preserve">Survey research offers the </w:t>
      </w:r>
      <w:ins w:id="1592" w:author="Susan" w:date="2023-11-15T19:20:00Z">
        <w:r w:rsidR="000E7948">
          <w:rPr>
            <w:rFonts w:asciiTheme="majorBidi" w:hAnsiTheme="majorBidi" w:cstheme="majorBidi"/>
          </w:rPr>
          <w:t>opportunity</w:t>
        </w:r>
      </w:ins>
      <w:del w:id="1593" w:author="Susan" w:date="2023-11-15T19:20:00Z">
        <w:r w:rsidR="007A45A2" w:rsidRPr="005D6F77" w:rsidDel="000E7948">
          <w:rPr>
            <w:rFonts w:asciiTheme="majorBidi" w:hAnsiTheme="majorBidi" w:cstheme="majorBidi"/>
          </w:rPr>
          <w:delText>chance</w:delText>
        </w:r>
      </w:del>
      <w:r w:rsidR="007A45A2" w:rsidRPr="005D6F77">
        <w:rPr>
          <w:rFonts w:asciiTheme="majorBidi" w:hAnsiTheme="majorBidi" w:cstheme="majorBidi"/>
        </w:rPr>
        <w:t xml:space="preserve"> to make quantitative inferences </w:t>
      </w:r>
      <w:ins w:id="1594" w:author="Susan Elster" w:date="2023-11-06T14:31:00Z">
        <w:r w:rsidR="00043BCC" w:rsidRPr="005D6F77">
          <w:rPr>
            <w:rFonts w:asciiTheme="majorBidi" w:hAnsiTheme="majorBidi" w:cstheme="majorBidi"/>
          </w:rPr>
          <w:t>using</w:t>
        </w:r>
      </w:ins>
      <w:del w:id="1595" w:author="Susan Elster" w:date="2023-11-06T14:31:00Z">
        <w:r w:rsidR="007A45A2" w:rsidRPr="005D6F77" w:rsidDel="00043BCC">
          <w:rPr>
            <w:rFonts w:asciiTheme="majorBidi" w:hAnsiTheme="majorBidi" w:cstheme="majorBidi"/>
          </w:rPr>
          <w:delText>to</w:delText>
        </w:r>
      </w:del>
      <w:r w:rsidR="007A45A2" w:rsidRPr="005D6F77">
        <w:rPr>
          <w:rFonts w:asciiTheme="majorBidi" w:hAnsiTheme="majorBidi" w:cstheme="majorBidi"/>
        </w:rPr>
        <w:t xml:space="preserve"> large, even national populations, </w:t>
      </w:r>
      <w:del w:id="1596" w:author="Susan Elster" w:date="2023-11-06T14:41:00Z">
        <w:r w:rsidR="007A45A2" w:rsidRPr="005D6F77" w:rsidDel="007C2534">
          <w:rPr>
            <w:rFonts w:asciiTheme="majorBidi" w:hAnsiTheme="majorBidi" w:cstheme="majorBidi"/>
          </w:rPr>
          <w:delText xml:space="preserve">as well as </w:delText>
        </w:r>
      </w:del>
      <w:del w:id="1597" w:author="Susan Elster" w:date="2023-11-06T14:31:00Z">
        <w:r w:rsidR="007A45A2" w:rsidRPr="005D6F77" w:rsidDel="00043BCC">
          <w:rPr>
            <w:rFonts w:asciiTheme="majorBidi" w:hAnsiTheme="majorBidi" w:cstheme="majorBidi"/>
          </w:rPr>
          <w:delText xml:space="preserve">empirically </w:delText>
        </w:r>
      </w:del>
      <w:r w:rsidR="007A45A2" w:rsidRPr="005D6F77">
        <w:rPr>
          <w:rFonts w:asciiTheme="majorBidi" w:hAnsiTheme="majorBidi" w:cstheme="majorBidi"/>
        </w:rPr>
        <w:t xml:space="preserve">to examine </w:t>
      </w:r>
      <w:ins w:id="1598" w:author="Susan Elster" w:date="2023-11-06T14:31:00Z">
        <w:r w:rsidR="00043BCC" w:rsidRPr="005D6F77">
          <w:rPr>
            <w:rFonts w:asciiTheme="majorBidi" w:hAnsiTheme="majorBidi" w:cstheme="majorBidi"/>
          </w:rPr>
          <w:t xml:space="preserve">empirically </w:t>
        </w:r>
      </w:ins>
      <w:r w:rsidR="007A45A2" w:rsidRPr="005D6F77">
        <w:rPr>
          <w:rFonts w:asciiTheme="majorBidi" w:hAnsiTheme="majorBidi" w:cstheme="majorBidi"/>
        </w:rPr>
        <w:t>the patterned distribution of</w:t>
      </w:r>
      <w:r w:rsidR="004D31C3" w:rsidRPr="005D6F77">
        <w:rPr>
          <w:rFonts w:asciiTheme="majorBidi" w:hAnsiTheme="majorBidi" w:cstheme="majorBidi"/>
        </w:rPr>
        <w:t xml:space="preserve"> </w:t>
      </w:r>
      <w:ins w:id="1599" w:author="Susan Elster" w:date="2023-11-06T14:31:00Z">
        <w:r w:rsidR="00043BCC" w:rsidRPr="005D6F77">
          <w:rPr>
            <w:rFonts w:asciiTheme="majorBidi" w:hAnsiTheme="majorBidi" w:cstheme="majorBidi"/>
          </w:rPr>
          <w:t xml:space="preserve">– </w:t>
        </w:r>
      </w:ins>
      <w:del w:id="1600" w:author="Susan Elster" w:date="2023-11-06T14:31:00Z">
        <w:r w:rsidR="004D31C3" w:rsidRPr="005D6F77" w:rsidDel="00043BCC">
          <w:rPr>
            <w:rFonts w:asciiTheme="majorBidi" w:hAnsiTheme="majorBidi" w:cstheme="majorBidi"/>
          </w:rPr>
          <w:delText xml:space="preserve">- </w:delText>
        </w:r>
      </w:del>
      <w:r w:rsidR="007A45A2" w:rsidRPr="005D6F77">
        <w:rPr>
          <w:rFonts w:asciiTheme="majorBidi" w:hAnsiTheme="majorBidi" w:cstheme="majorBidi"/>
        </w:rPr>
        <w:t>and correlations between</w:t>
      </w:r>
      <w:r w:rsidR="004D31C3" w:rsidRPr="005D6F77">
        <w:rPr>
          <w:rFonts w:asciiTheme="majorBidi" w:hAnsiTheme="majorBidi" w:cstheme="majorBidi"/>
        </w:rPr>
        <w:t xml:space="preserve"> </w:t>
      </w:r>
      <w:ins w:id="1601" w:author="Susan Elster" w:date="2023-11-06T14:31:00Z">
        <w:r w:rsidR="00043BCC" w:rsidRPr="005D6F77">
          <w:rPr>
            <w:rFonts w:asciiTheme="majorBidi" w:hAnsiTheme="majorBidi" w:cstheme="majorBidi"/>
          </w:rPr>
          <w:t xml:space="preserve">– </w:t>
        </w:r>
      </w:ins>
      <w:del w:id="1602" w:author="Susan Elster" w:date="2023-11-06T14:31:00Z">
        <w:r w:rsidR="004D31C3" w:rsidRPr="005D6F77" w:rsidDel="00043BCC">
          <w:rPr>
            <w:rFonts w:asciiTheme="majorBidi" w:hAnsiTheme="majorBidi" w:cstheme="majorBidi"/>
          </w:rPr>
          <w:delText xml:space="preserve">- </w:delText>
        </w:r>
      </w:del>
      <w:r w:rsidR="007A45A2" w:rsidRPr="005D6F77">
        <w:rPr>
          <w:rFonts w:asciiTheme="majorBidi" w:hAnsiTheme="majorBidi" w:cstheme="majorBidi"/>
        </w:rPr>
        <w:t xml:space="preserve">various attributes, behaviors, and attitudes, and </w:t>
      </w:r>
      <w:del w:id="1603" w:author="Susan Elster" w:date="2023-11-06T14:32:00Z">
        <w:r w:rsidR="007A45A2" w:rsidRPr="005D6F77" w:rsidDel="00043BCC">
          <w:rPr>
            <w:rFonts w:asciiTheme="majorBidi" w:hAnsiTheme="majorBidi" w:cstheme="majorBidi"/>
          </w:rPr>
          <w:delText xml:space="preserve">formally </w:delText>
        </w:r>
      </w:del>
      <w:r w:rsidR="007A45A2" w:rsidRPr="005D6F77">
        <w:rPr>
          <w:rFonts w:asciiTheme="majorBidi" w:hAnsiTheme="majorBidi" w:cstheme="majorBidi"/>
        </w:rPr>
        <w:t xml:space="preserve">to </w:t>
      </w:r>
      <w:ins w:id="1604" w:author="Susan Elster" w:date="2023-11-06T14:32:00Z">
        <w:r w:rsidR="00043BCC" w:rsidRPr="005D6F77">
          <w:rPr>
            <w:rFonts w:asciiTheme="majorBidi" w:hAnsiTheme="majorBidi" w:cstheme="majorBidi"/>
          </w:rPr>
          <w:t xml:space="preserve">formally </w:t>
        </w:r>
      </w:ins>
      <w:r w:rsidR="007A45A2" w:rsidRPr="005D6F77">
        <w:rPr>
          <w:rFonts w:asciiTheme="majorBidi" w:hAnsiTheme="majorBidi" w:cstheme="majorBidi"/>
        </w:rPr>
        <w:t xml:space="preserve">test specific hypotheses.  </w:t>
      </w:r>
    </w:p>
    <w:p w14:paraId="3EA9AE16" w14:textId="73574DEA" w:rsidR="00284E64" w:rsidRPr="005D6F77" w:rsidDel="00043BCC" w:rsidRDefault="007A45A2" w:rsidP="008724BD">
      <w:pPr>
        <w:bidi w:val="0"/>
        <w:ind w:firstLine="720"/>
        <w:rPr>
          <w:del w:id="1605" w:author="Susan Elster" w:date="2023-11-06T14:35:00Z"/>
          <w:rFonts w:asciiTheme="majorBidi" w:hAnsiTheme="majorBidi" w:cstheme="majorBidi"/>
        </w:rPr>
      </w:pPr>
      <w:del w:id="1606" w:author="Susan Elster" w:date="2023-11-06T14:42:00Z">
        <w:r w:rsidRPr="005D6F77" w:rsidDel="007C2534">
          <w:rPr>
            <w:rFonts w:asciiTheme="majorBidi" w:hAnsiTheme="majorBidi" w:cstheme="majorBidi"/>
          </w:rPr>
          <w:delText xml:space="preserve">However, it </w:delText>
        </w:r>
      </w:del>
      <w:ins w:id="1607" w:author="Susan Elster" w:date="2023-11-06T14:42:00Z">
        <w:r w:rsidR="007C2534" w:rsidRPr="005D6F77">
          <w:rPr>
            <w:rFonts w:asciiTheme="majorBidi" w:hAnsiTheme="majorBidi" w:cstheme="majorBidi"/>
          </w:rPr>
          <w:t xml:space="preserve">It </w:t>
        </w:r>
      </w:ins>
      <w:r w:rsidRPr="005D6F77">
        <w:rPr>
          <w:rFonts w:asciiTheme="majorBidi" w:hAnsiTheme="majorBidi" w:cstheme="majorBidi"/>
        </w:rPr>
        <w:t xml:space="preserve">is not always clear, </w:t>
      </w:r>
      <w:ins w:id="1608" w:author="Susan Elster" w:date="2023-11-06T14:42:00Z">
        <w:r w:rsidR="007C2534" w:rsidRPr="005D6F77">
          <w:rPr>
            <w:rFonts w:asciiTheme="majorBidi" w:hAnsiTheme="majorBidi" w:cstheme="majorBidi"/>
          </w:rPr>
          <w:t xml:space="preserve">however, </w:t>
        </w:r>
      </w:ins>
      <w:r w:rsidRPr="005D6F77">
        <w:rPr>
          <w:rFonts w:asciiTheme="majorBidi" w:hAnsiTheme="majorBidi" w:cstheme="majorBidi"/>
        </w:rPr>
        <w:t xml:space="preserve">particularly when asking new research questions, or asking </w:t>
      </w:r>
      <w:ins w:id="1609" w:author="Susan Elster" w:date="2023-11-06T14:33:00Z">
        <w:r w:rsidR="00043BCC" w:rsidRPr="005D6F77">
          <w:rPr>
            <w:rFonts w:asciiTheme="majorBidi" w:hAnsiTheme="majorBidi" w:cstheme="majorBidi"/>
          </w:rPr>
          <w:t xml:space="preserve">questions of </w:t>
        </w:r>
      </w:ins>
      <w:del w:id="1610" w:author="Susan Elster" w:date="2023-11-06T14:33:00Z">
        <w:r w:rsidRPr="005D6F77" w:rsidDel="00043BCC">
          <w:rPr>
            <w:rFonts w:asciiTheme="majorBidi" w:hAnsiTheme="majorBidi" w:cstheme="majorBidi"/>
          </w:rPr>
          <w:delText xml:space="preserve">them about </w:delText>
        </w:r>
      </w:del>
      <w:ins w:id="1611" w:author="Susan" w:date="2023-11-15T00:46:00Z">
        <w:r w:rsidR="00884C01">
          <w:rPr>
            <w:rFonts w:asciiTheme="majorBidi" w:hAnsiTheme="majorBidi" w:cstheme="majorBidi"/>
          </w:rPr>
          <w:t>never-before</w:t>
        </w:r>
      </w:ins>
      <w:del w:id="1612" w:author="Susan" w:date="2023-11-15T00:46:00Z">
        <w:r w:rsidRPr="005D6F77" w:rsidDel="00884C01">
          <w:rPr>
            <w:rFonts w:asciiTheme="majorBidi" w:hAnsiTheme="majorBidi" w:cstheme="majorBidi"/>
          </w:rPr>
          <w:delText>new</w:delText>
        </w:r>
      </w:del>
      <w:ins w:id="1613" w:author="Susan" w:date="2023-11-15T00:46:00Z">
        <w:r w:rsidR="00884C01">
          <w:rPr>
            <w:rFonts w:asciiTheme="majorBidi" w:hAnsiTheme="majorBidi" w:cstheme="majorBidi"/>
          </w:rPr>
          <w:t>-</w:t>
        </w:r>
      </w:ins>
      <w:ins w:id="1614" w:author="Susan" w:date="2023-11-15T19:20:00Z">
        <w:r w:rsidR="000E7948">
          <w:rPr>
            <w:rFonts w:asciiTheme="majorBidi" w:hAnsiTheme="majorBidi" w:cstheme="majorBidi"/>
          </w:rPr>
          <w:t>studied</w:t>
        </w:r>
      </w:ins>
      <w:r w:rsidRPr="005D6F77">
        <w:rPr>
          <w:rFonts w:asciiTheme="majorBidi" w:hAnsiTheme="majorBidi" w:cstheme="majorBidi"/>
        </w:rPr>
        <w:t xml:space="preserve"> or under-studied populations, which questions to include in </w:t>
      </w:r>
      <w:del w:id="1615" w:author="Susan Elster" w:date="2023-11-06T14:33:00Z">
        <w:r w:rsidRPr="005D6F77" w:rsidDel="00043BCC">
          <w:rPr>
            <w:rFonts w:asciiTheme="majorBidi" w:hAnsiTheme="majorBidi" w:cstheme="majorBidi"/>
          </w:rPr>
          <w:delText xml:space="preserve">the </w:delText>
        </w:r>
      </w:del>
      <w:ins w:id="1616" w:author="Susan Elster" w:date="2023-11-06T14:33:00Z">
        <w:r w:rsidR="00043BCC" w:rsidRPr="005D6F77">
          <w:rPr>
            <w:rFonts w:asciiTheme="majorBidi" w:hAnsiTheme="majorBidi" w:cstheme="majorBidi"/>
          </w:rPr>
          <w:t xml:space="preserve">a </w:t>
        </w:r>
      </w:ins>
      <w:r w:rsidRPr="005D6F77">
        <w:rPr>
          <w:rFonts w:asciiTheme="majorBidi" w:hAnsiTheme="majorBidi" w:cstheme="majorBidi"/>
        </w:rPr>
        <w:t>survey, or even which issues are salient</w:t>
      </w:r>
      <w:del w:id="1617" w:author="Susan" w:date="2023-11-15T19:21:00Z">
        <w:r w:rsidRPr="005D6F77" w:rsidDel="000E7948">
          <w:rPr>
            <w:rFonts w:asciiTheme="majorBidi" w:hAnsiTheme="majorBidi" w:cstheme="majorBidi"/>
          </w:rPr>
          <w:delText>,</w:delText>
        </w:r>
      </w:del>
      <w:r w:rsidRPr="005D6F77">
        <w:rPr>
          <w:rFonts w:asciiTheme="majorBidi" w:hAnsiTheme="majorBidi" w:cstheme="majorBidi"/>
        </w:rPr>
        <w:t xml:space="preserve"> or what they mean</w:t>
      </w:r>
      <w:del w:id="1618" w:author="Susan Elster" w:date="2023-11-06T14:42:00Z">
        <w:r w:rsidRPr="005D6F77" w:rsidDel="007C2534">
          <w:rPr>
            <w:rFonts w:asciiTheme="majorBidi" w:hAnsiTheme="majorBidi" w:cstheme="majorBidi"/>
          </w:rPr>
          <w:delText>,</w:delText>
        </w:r>
      </w:del>
      <w:r w:rsidRPr="005D6F77">
        <w:rPr>
          <w:rFonts w:asciiTheme="majorBidi" w:hAnsiTheme="majorBidi" w:cstheme="majorBidi"/>
        </w:rPr>
        <w:t xml:space="preserve"> from the perspectives of the social actors themselves. </w:t>
      </w:r>
      <w:ins w:id="1619" w:author="Susan Elster" w:date="2023-11-06T14:42:00Z">
        <w:r w:rsidR="007C2534" w:rsidRPr="005D6F77">
          <w:rPr>
            <w:rFonts w:asciiTheme="majorBidi" w:hAnsiTheme="majorBidi" w:cstheme="majorBidi"/>
          </w:rPr>
          <w:t xml:space="preserve">For this reason, </w:t>
        </w:r>
      </w:ins>
      <w:del w:id="1620" w:author="Susan Elster" w:date="2023-11-06T14:42:00Z">
        <w:r w:rsidRPr="005D6F77" w:rsidDel="007C2534">
          <w:rPr>
            <w:rFonts w:asciiTheme="majorBidi" w:hAnsiTheme="majorBidi" w:cstheme="majorBidi"/>
          </w:rPr>
          <w:delText xml:space="preserve">Preliminary </w:delText>
        </w:r>
      </w:del>
      <w:ins w:id="1621" w:author="Susan Elster" w:date="2023-11-06T14:42:00Z">
        <w:r w:rsidR="007C2534" w:rsidRPr="005D6F77">
          <w:rPr>
            <w:rFonts w:asciiTheme="majorBidi" w:hAnsiTheme="majorBidi" w:cstheme="majorBidi"/>
          </w:rPr>
          <w:t xml:space="preserve">preliminary </w:t>
        </w:r>
      </w:ins>
      <w:r w:rsidRPr="005D6F77">
        <w:rPr>
          <w:rFonts w:asciiTheme="majorBidi" w:hAnsiTheme="majorBidi" w:cstheme="majorBidi"/>
        </w:rPr>
        <w:t xml:space="preserve">qualitative interviews, offering depth and access to the “lived experience” of social actors, can contribute to </w:t>
      </w:r>
      <w:ins w:id="1622" w:author="Susan Elster" w:date="2023-11-06T14:34:00Z">
        <w:r w:rsidR="00043BCC" w:rsidRPr="005D6F77">
          <w:rPr>
            <w:rFonts w:asciiTheme="majorBidi" w:hAnsiTheme="majorBidi" w:cstheme="majorBidi"/>
          </w:rPr>
          <w:t xml:space="preserve">the </w:t>
        </w:r>
      </w:ins>
      <w:r w:rsidRPr="005D6F77">
        <w:rPr>
          <w:rFonts w:asciiTheme="majorBidi" w:hAnsiTheme="majorBidi" w:cstheme="majorBidi"/>
        </w:rPr>
        <w:t xml:space="preserve">selection of relevant, salient questions and phenomena </w:t>
      </w:r>
      <w:ins w:id="1623" w:author="Susan Elster" w:date="2023-11-06T14:34:00Z">
        <w:r w:rsidR="00043BCC" w:rsidRPr="005D6F77">
          <w:rPr>
            <w:rFonts w:asciiTheme="majorBidi" w:hAnsiTheme="majorBidi" w:cstheme="majorBidi"/>
          </w:rPr>
          <w:t>for closer</w:t>
        </w:r>
      </w:ins>
      <w:del w:id="1624" w:author="Susan Elster" w:date="2023-11-06T14:34:00Z">
        <w:r w:rsidRPr="005D6F77" w:rsidDel="00043BCC">
          <w:rPr>
            <w:rFonts w:asciiTheme="majorBidi" w:hAnsiTheme="majorBidi" w:cstheme="majorBidi"/>
          </w:rPr>
          <w:delText>to</w:delText>
        </w:r>
      </w:del>
      <w:r w:rsidRPr="005D6F77">
        <w:rPr>
          <w:rFonts w:asciiTheme="majorBidi" w:hAnsiTheme="majorBidi" w:cstheme="majorBidi"/>
        </w:rPr>
        <w:t xml:space="preserve"> </w:t>
      </w:r>
      <w:del w:id="1625" w:author="Susan Elster" w:date="2023-11-06T14:34:00Z">
        <w:r w:rsidRPr="005D6F77" w:rsidDel="00043BCC">
          <w:rPr>
            <w:rFonts w:asciiTheme="majorBidi" w:hAnsiTheme="majorBidi" w:cstheme="majorBidi"/>
          </w:rPr>
          <w:delText xml:space="preserve">examine </w:delText>
        </w:r>
      </w:del>
      <w:ins w:id="1626" w:author="Susan Elster" w:date="2023-11-06T14:34:00Z">
        <w:r w:rsidR="00043BCC" w:rsidRPr="005D6F77">
          <w:rPr>
            <w:rFonts w:asciiTheme="majorBidi" w:hAnsiTheme="majorBidi" w:cstheme="majorBidi"/>
          </w:rPr>
          <w:t>examination</w:t>
        </w:r>
      </w:ins>
      <w:del w:id="1627" w:author="Susan Elster" w:date="2023-11-06T14:34:00Z">
        <w:r w:rsidRPr="005D6F77" w:rsidDel="00043BCC">
          <w:rPr>
            <w:rFonts w:asciiTheme="majorBidi" w:hAnsiTheme="majorBidi" w:cstheme="majorBidi"/>
          </w:rPr>
          <w:delText>more closely</w:delText>
        </w:r>
      </w:del>
      <w:r w:rsidRPr="005D6F77">
        <w:rPr>
          <w:rFonts w:asciiTheme="majorBidi" w:hAnsiTheme="majorBidi" w:cstheme="majorBidi"/>
        </w:rPr>
        <w:t xml:space="preserve"> </w:t>
      </w:r>
      <w:ins w:id="1628" w:author="Susan" w:date="2023-11-15T19:21:00Z">
        <w:r w:rsidR="000E7948">
          <w:rPr>
            <w:rFonts w:asciiTheme="majorBidi" w:hAnsiTheme="majorBidi" w:cstheme="majorBidi"/>
          </w:rPr>
          <w:t>using</w:t>
        </w:r>
      </w:ins>
      <w:del w:id="1629" w:author="Susan" w:date="2023-11-15T19:21:00Z">
        <w:r w:rsidRPr="005D6F77" w:rsidDel="000E7948">
          <w:rPr>
            <w:rFonts w:asciiTheme="majorBidi" w:hAnsiTheme="majorBidi" w:cstheme="majorBidi"/>
          </w:rPr>
          <w:delText>via</w:delText>
        </w:r>
      </w:del>
      <w:r w:rsidRPr="005D6F77">
        <w:rPr>
          <w:rFonts w:asciiTheme="majorBidi" w:hAnsiTheme="majorBidi" w:cstheme="majorBidi"/>
        </w:rPr>
        <w:t xml:space="preserve"> quantitative surveys</w:t>
      </w:r>
      <w:ins w:id="1630" w:author="Susan Elster" w:date="2023-11-06T14:34:00Z">
        <w:r w:rsidR="00043BCC" w:rsidRPr="005D6F77">
          <w:rPr>
            <w:rFonts w:asciiTheme="majorBidi" w:hAnsiTheme="majorBidi" w:cstheme="majorBidi"/>
          </w:rPr>
          <w:t>. Information from the interviews</w:t>
        </w:r>
      </w:ins>
      <w:del w:id="1631" w:author="Susan Elster" w:date="2023-11-06T14:34:00Z">
        <w:r w:rsidRPr="005D6F77" w:rsidDel="00043BCC">
          <w:rPr>
            <w:rFonts w:asciiTheme="majorBidi" w:hAnsiTheme="majorBidi" w:cstheme="majorBidi"/>
          </w:rPr>
          <w:delText xml:space="preserve">, and </w:delText>
        </w:r>
      </w:del>
      <w:ins w:id="1632" w:author="Susan Elster" w:date="2023-11-06T14:34:00Z">
        <w:r w:rsidR="00043BCC" w:rsidRPr="005D6F77">
          <w:rPr>
            <w:rFonts w:asciiTheme="majorBidi" w:hAnsiTheme="majorBidi" w:cstheme="majorBidi"/>
          </w:rPr>
          <w:t xml:space="preserve"> </w:t>
        </w:r>
      </w:ins>
      <w:r w:rsidRPr="005D6F77">
        <w:rPr>
          <w:rFonts w:asciiTheme="majorBidi" w:hAnsiTheme="majorBidi" w:cstheme="majorBidi"/>
        </w:rPr>
        <w:t xml:space="preserve">can also provide important insights </w:t>
      </w:r>
      <w:ins w:id="1633" w:author="Susan" w:date="2023-11-15T00:47:00Z">
        <w:r w:rsidR="00884C01">
          <w:rPr>
            <w:rFonts w:asciiTheme="majorBidi" w:hAnsiTheme="majorBidi" w:cstheme="majorBidi"/>
          </w:rPr>
          <w:t>for</w:t>
        </w:r>
      </w:ins>
      <w:del w:id="1634" w:author="Susan" w:date="2023-11-15T00:47:00Z">
        <w:r w:rsidRPr="005D6F77" w:rsidDel="00884C01">
          <w:rPr>
            <w:rFonts w:asciiTheme="majorBidi" w:hAnsiTheme="majorBidi" w:cstheme="majorBidi"/>
          </w:rPr>
          <w:delText>in</w:delText>
        </w:r>
      </w:del>
      <w:r w:rsidRPr="005D6F77">
        <w:rPr>
          <w:rFonts w:asciiTheme="majorBidi" w:hAnsiTheme="majorBidi" w:cstheme="majorBidi"/>
        </w:rPr>
        <w:t xml:space="preserve"> designing and refining the sampling frame.</w:t>
      </w:r>
      <w:del w:id="1635" w:author="Susan" w:date="2023-11-15T00:58:00Z">
        <w:r w:rsidRPr="005D6F77" w:rsidDel="00A639FA">
          <w:rPr>
            <w:rFonts w:asciiTheme="majorBidi" w:hAnsiTheme="majorBidi" w:cstheme="majorBidi"/>
          </w:rPr>
          <w:delText xml:space="preserve"> </w:delText>
        </w:r>
      </w:del>
      <w:r w:rsidRPr="005D6F77">
        <w:rPr>
          <w:rFonts w:asciiTheme="majorBidi" w:hAnsiTheme="majorBidi" w:cstheme="majorBidi"/>
        </w:rPr>
        <w:t xml:space="preserve"> </w:t>
      </w:r>
      <w:r w:rsidR="004D31C3" w:rsidRPr="005D6F77">
        <w:rPr>
          <w:rFonts w:asciiTheme="majorBidi" w:hAnsiTheme="majorBidi" w:cstheme="majorBidi"/>
        </w:rPr>
        <w:t>P</w:t>
      </w:r>
      <w:r w:rsidRPr="005D6F77">
        <w:rPr>
          <w:rFonts w:asciiTheme="majorBidi" w:hAnsiTheme="majorBidi" w:cstheme="majorBidi"/>
        </w:rPr>
        <w:t xml:space="preserve">otential </w:t>
      </w:r>
      <w:r w:rsidRPr="005D6F77">
        <w:rPr>
          <w:rFonts w:asciiTheme="majorBidi" w:hAnsiTheme="majorBidi" w:cstheme="majorBidi"/>
        </w:rPr>
        <w:lastRenderedPageBreak/>
        <w:t xml:space="preserve">contributions apply not only to study design, but </w:t>
      </w:r>
      <w:r w:rsidRPr="00884C01">
        <w:rPr>
          <w:rFonts w:asciiTheme="majorBidi" w:hAnsiTheme="majorBidi" w:cstheme="majorBidi"/>
          <w:rPrChange w:id="1636" w:author="Susan" w:date="2023-11-15T00:47:00Z">
            <w:rPr>
              <w:rFonts w:asciiTheme="majorBidi" w:hAnsiTheme="majorBidi" w:cstheme="majorBidi"/>
              <w:i/>
              <w:iCs/>
            </w:rPr>
          </w:rPrChange>
        </w:rPr>
        <w:t>also</w:t>
      </w:r>
      <w:r w:rsidRPr="005D6F77">
        <w:rPr>
          <w:rFonts w:asciiTheme="majorBidi" w:hAnsiTheme="majorBidi" w:cstheme="majorBidi"/>
        </w:rPr>
        <w:t xml:space="preserve"> to data interpretation.</w:t>
      </w:r>
      <w:ins w:id="1637" w:author="Susan Elster" w:date="2023-11-06T14:35:00Z">
        <w:r w:rsidR="00043BCC" w:rsidRPr="005D6F77">
          <w:rPr>
            <w:rFonts w:asciiTheme="majorBidi" w:hAnsiTheme="majorBidi" w:cstheme="majorBidi"/>
          </w:rPr>
          <w:t xml:space="preserve"> </w:t>
        </w:r>
      </w:ins>
    </w:p>
    <w:p w14:paraId="05CC0D76" w14:textId="45704C62" w:rsidR="00284E64" w:rsidRPr="005D6F77" w:rsidRDefault="00284E64">
      <w:pPr>
        <w:bidi w:val="0"/>
        <w:ind w:firstLine="720"/>
        <w:rPr>
          <w:rFonts w:asciiTheme="majorBidi" w:hAnsiTheme="majorBidi" w:cstheme="majorBidi"/>
        </w:rPr>
        <w:pPrChange w:id="1638" w:author="Susan Elster" w:date="2023-11-06T14:35:00Z">
          <w:pPr>
            <w:bidi w:val="0"/>
            <w:ind w:firstLine="720"/>
            <w:jc w:val="left"/>
          </w:pPr>
        </w:pPrChange>
      </w:pPr>
      <w:r w:rsidRPr="005D6F77">
        <w:rPr>
          <w:rFonts w:asciiTheme="majorBidi" w:hAnsiTheme="majorBidi" w:cstheme="majorBidi"/>
        </w:rPr>
        <w:t xml:space="preserve">Specifically, </w:t>
      </w:r>
      <w:ins w:id="1639" w:author="Susan Elster" w:date="2023-11-06T14:43:00Z">
        <w:r w:rsidR="007C2534" w:rsidRPr="005D6F77">
          <w:rPr>
            <w:rFonts w:asciiTheme="majorBidi" w:hAnsiTheme="majorBidi" w:cstheme="majorBidi"/>
          </w:rPr>
          <w:t xml:space="preserve">the proposed study </w:t>
        </w:r>
      </w:ins>
      <w:del w:id="1640" w:author="Susan Elster" w:date="2023-11-06T14:43:00Z">
        <w:r w:rsidRPr="005D6F77" w:rsidDel="007C2534">
          <w:rPr>
            <w:rFonts w:asciiTheme="majorBidi" w:hAnsiTheme="majorBidi" w:cstheme="majorBidi"/>
          </w:rPr>
          <w:delText xml:space="preserve">we </w:delText>
        </w:r>
      </w:del>
      <w:r w:rsidRPr="005D6F77">
        <w:rPr>
          <w:rFonts w:asciiTheme="majorBidi" w:hAnsiTheme="majorBidi" w:cstheme="majorBidi"/>
        </w:rPr>
        <w:t>use</w:t>
      </w:r>
      <w:ins w:id="1641" w:author="Susan Elster" w:date="2023-11-06T14:43:00Z">
        <w:r w:rsidR="007C2534" w:rsidRPr="005D6F77">
          <w:rPr>
            <w:rFonts w:asciiTheme="majorBidi" w:hAnsiTheme="majorBidi" w:cstheme="majorBidi"/>
          </w:rPr>
          <w:t>s</w:t>
        </w:r>
      </w:ins>
      <w:r w:rsidRPr="005D6F77">
        <w:rPr>
          <w:rFonts w:asciiTheme="majorBidi" w:hAnsiTheme="majorBidi" w:cstheme="majorBidi"/>
        </w:rPr>
        <w:t xml:space="preserve"> the survey to assess how widespread </w:t>
      </w:r>
      <w:del w:id="1642" w:author="Susan" w:date="2023-11-15T19:21:00Z">
        <w:r w:rsidRPr="005D6F77" w:rsidDel="000E7948">
          <w:rPr>
            <w:rFonts w:asciiTheme="majorBidi" w:hAnsiTheme="majorBidi" w:cstheme="majorBidi"/>
          </w:rPr>
          <w:delText xml:space="preserve">are </w:delText>
        </w:r>
      </w:del>
      <w:r w:rsidRPr="005D6F77">
        <w:rPr>
          <w:rFonts w:asciiTheme="majorBidi" w:hAnsiTheme="majorBidi" w:cstheme="majorBidi"/>
        </w:rPr>
        <w:t xml:space="preserve">the meaning and action practices </w:t>
      </w:r>
      <w:ins w:id="1643" w:author="Susan" w:date="2023-11-15T19:21:00Z">
        <w:r w:rsidR="000E7948" w:rsidRPr="005D6F77">
          <w:rPr>
            <w:rFonts w:asciiTheme="majorBidi" w:hAnsiTheme="majorBidi" w:cstheme="majorBidi"/>
          </w:rPr>
          <w:t xml:space="preserve">are </w:t>
        </w:r>
      </w:ins>
      <w:r w:rsidRPr="005D6F77">
        <w:rPr>
          <w:rFonts w:asciiTheme="majorBidi" w:hAnsiTheme="majorBidi" w:cstheme="majorBidi"/>
        </w:rPr>
        <w:t>among</w:t>
      </w:r>
      <w:del w:id="1644" w:author="Susan" w:date="2023-11-15T19:21:00Z">
        <w:r w:rsidRPr="005D6F77" w:rsidDel="000E7948">
          <w:rPr>
            <w:rFonts w:asciiTheme="majorBidi" w:hAnsiTheme="majorBidi" w:cstheme="majorBidi"/>
          </w:rPr>
          <w:delText>st</w:delText>
        </w:r>
      </w:del>
      <w:r w:rsidRPr="005D6F77">
        <w:rPr>
          <w:rFonts w:asciiTheme="majorBidi" w:hAnsiTheme="majorBidi" w:cstheme="majorBidi"/>
        </w:rPr>
        <w:t xml:space="preserve"> the respective communities, and whether and to what degree the</w:t>
      </w:r>
      <w:ins w:id="1645" w:author="Susan" w:date="2023-11-15T19:22:00Z">
        <w:r w:rsidR="000E7948">
          <w:rPr>
            <w:rFonts w:asciiTheme="majorBidi" w:hAnsiTheme="majorBidi" w:cstheme="majorBidi"/>
          </w:rPr>
          <w:t>se practices</w:t>
        </w:r>
      </w:ins>
      <w:del w:id="1646" w:author="Susan" w:date="2023-11-15T19:22:00Z">
        <w:r w:rsidRPr="005D6F77" w:rsidDel="000E7948">
          <w:rPr>
            <w:rFonts w:asciiTheme="majorBidi" w:hAnsiTheme="majorBidi" w:cstheme="majorBidi"/>
          </w:rPr>
          <w:delText>y</w:delText>
        </w:r>
      </w:del>
      <w:r w:rsidRPr="005D6F77">
        <w:rPr>
          <w:rFonts w:asciiTheme="majorBidi" w:hAnsiTheme="majorBidi" w:cstheme="majorBidi"/>
        </w:rPr>
        <w:t xml:space="preserve"> are influenced by parameters such as age, income, gender, and educational level, which can be assumed to vary among each ethno-class community.</w:t>
      </w:r>
    </w:p>
    <w:p w14:paraId="464F1BDE" w14:textId="5EF9D445" w:rsidR="00284E64" w:rsidRPr="005D6F77" w:rsidRDefault="00284E64" w:rsidP="00284E64">
      <w:pPr>
        <w:bidi w:val="0"/>
        <w:ind w:firstLine="720"/>
        <w:jc w:val="left"/>
        <w:rPr>
          <w:rFonts w:asciiTheme="majorBidi" w:hAnsiTheme="majorBidi" w:cstheme="majorBidi"/>
        </w:rPr>
      </w:pPr>
      <w:r w:rsidRPr="005D6F77">
        <w:rPr>
          <w:rFonts w:asciiTheme="majorBidi" w:hAnsiTheme="majorBidi" w:cstheme="majorBidi"/>
        </w:rPr>
        <w:t>T</w:t>
      </w:r>
      <w:r w:rsidR="007A45A2" w:rsidRPr="005D6F77">
        <w:rPr>
          <w:rFonts w:asciiTheme="majorBidi" w:hAnsiTheme="majorBidi" w:cstheme="majorBidi"/>
        </w:rPr>
        <w:t xml:space="preserve">he second </w:t>
      </w:r>
      <w:ins w:id="1647" w:author="Susan Elster" w:date="2023-11-06T14:43:00Z">
        <w:r w:rsidR="007C2534" w:rsidRPr="005D6F77">
          <w:rPr>
            <w:rFonts w:asciiTheme="majorBidi" w:hAnsiTheme="majorBidi" w:cstheme="majorBidi"/>
          </w:rPr>
          <w:t>set of 90</w:t>
        </w:r>
      </w:ins>
      <w:del w:id="1648" w:author="Susan Elster" w:date="2023-11-06T14:43:00Z">
        <w:r w:rsidR="007A45A2" w:rsidRPr="005D6F77" w:rsidDel="007C2534">
          <w:rPr>
            <w:rFonts w:asciiTheme="majorBidi" w:hAnsiTheme="majorBidi" w:cstheme="majorBidi"/>
          </w:rPr>
          <w:delText>half of</w:delText>
        </w:r>
      </w:del>
      <w:r w:rsidR="007A45A2" w:rsidRPr="005D6F77">
        <w:rPr>
          <w:rFonts w:asciiTheme="majorBidi" w:hAnsiTheme="majorBidi" w:cstheme="majorBidi"/>
        </w:rPr>
        <w:t xml:space="preserve"> qualitative semi-structured interviews</w:t>
      </w:r>
      <w:r w:rsidRPr="005D6F77">
        <w:rPr>
          <w:rFonts w:asciiTheme="majorBidi" w:hAnsiTheme="majorBidi" w:cstheme="majorBidi"/>
        </w:rPr>
        <w:t xml:space="preserve"> </w:t>
      </w:r>
      <w:r w:rsidR="007A45A2" w:rsidRPr="005D6F77">
        <w:rPr>
          <w:rFonts w:asciiTheme="majorBidi" w:hAnsiTheme="majorBidi" w:cstheme="majorBidi"/>
        </w:rPr>
        <w:t xml:space="preserve">will </w:t>
      </w:r>
      <w:ins w:id="1649" w:author="Susan" w:date="2023-11-15T19:22:00Z">
        <w:r w:rsidR="000E7948">
          <w:rPr>
            <w:rFonts w:asciiTheme="majorBidi" w:hAnsiTheme="majorBidi" w:cstheme="majorBidi"/>
          </w:rPr>
          <w:t>be conducted</w:t>
        </w:r>
      </w:ins>
      <w:del w:id="1650" w:author="Susan" w:date="2023-11-15T19:22:00Z">
        <w:r w:rsidR="007A45A2" w:rsidRPr="005D6F77" w:rsidDel="000E7948">
          <w:rPr>
            <w:rFonts w:asciiTheme="majorBidi" w:hAnsiTheme="majorBidi" w:cstheme="majorBidi"/>
          </w:rPr>
          <w:delText>occur</w:delText>
        </w:r>
      </w:del>
      <w:r w:rsidR="007A45A2" w:rsidRPr="005D6F77">
        <w:rPr>
          <w:rFonts w:asciiTheme="majorBidi" w:hAnsiTheme="majorBidi" w:cstheme="majorBidi"/>
        </w:rPr>
        <w:t xml:space="preserve"> after co</w:t>
      </w:r>
      <w:ins w:id="1651" w:author="Susan" w:date="2023-11-15T19:22:00Z">
        <w:r w:rsidR="000E7948">
          <w:rPr>
            <w:rFonts w:asciiTheme="majorBidi" w:hAnsiTheme="majorBidi" w:cstheme="majorBidi"/>
          </w:rPr>
          <w:t>mpletion</w:t>
        </w:r>
      </w:ins>
      <w:del w:id="1652" w:author="Susan" w:date="2023-11-15T19:22:00Z">
        <w:r w:rsidR="007A45A2" w:rsidRPr="005D6F77" w:rsidDel="000E7948">
          <w:rPr>
            <w:rFonts w:asciiTheme="majorBidi" w:hAnsiTheme="majorBidi" w:cstheme="majorBidi"/>
          </w:rPr>
          <w:delText>nduct</w:delText>
        </w:r>
      </w:del>
      <w:r w:rsidR="007A45A2" w:rsidRPr="005D6F77">
        <w:rPr>
          <w:rFonts w:asciiTheme="majorBidi" w:hAnsiTheme="majorBidi" w:cstheme="majorBidi"/>
        </w:rPr>
        <w:t xml:space="preserve"> of the </w:t>
      </w:r>
      <w:commentRangeStart w:id="1653"/>
      <w:r w:rsidR="007A45A2" w:rsidRPr="005D6F77">
        <w:rPr>
          <w:rFonts w:asciiTheme="majorBidi" w:hAnsiTheme="majorBidi" w:cstheme="majorBidi"/>
        </w:rPr>
        <w:t>quantitative</w:t>
      </w:r>
      <w:commentRangeEnd w:id="1653"/>
      <w:r w:rsidR="000E7948">
        <w:rPr>
          <w:rStyle w:val="CommentReference"/>
          <w:rFonts w:asciiTheme="minorHAnsi" w:hAnsiTheme="minorHAnsi" w:cstheme="minorBidi"/>
        </w:rPr>
        <w:commentReference w:id="1653"/>
      </w:r>
      <w:r w:rsidR="007A45A2" w:rsidRPr="005D6F77">
        <w:rPr>
          <w:rFonts w:asciiTheme="majorBidi" w:hAnsiTheme="majorBidi" w:cstheme="majorBidi"/>
        </w:rPr>
        <w:t xml:space="preserve"> </w:t>
      </w:r>
      <w:r w:rsidR="008724BD" w:rsidRPr="005D6F77">
        <w:rPr>
          <w:rFonts w:asciiTheme="majorBidi" w:hAnsiTheme="majorBidi" w:cstheme="majorBidi"/>
        </w:rPr>
        <w:t>survey and</w:t>
      </w:r>
      <w:r w:rsidR="007A45A2" w:rsidRPr="005D6F77">
        <w:rPr>
          <w:rFonts w:asciiTheme="majorBidi" w:hAnsiTheme="majorBidi" w:cstheme="majorBidi"/>
        </w:rPr>
        <w:t xml:space="preserve"> will focus on clarifying and deepening our understanding of issues arising from the survey data, capturing “[c]</w:t>
      </w:r>
      <w:proofErr w:type="spellStart"/>
      <w:r w:rsidR="007A45A2" w:rsidRPr="005D6F77">
        <w:rPr>
          <w:rFonts w:asciiTheme="majorBidi" w:hAnsiTheme="majorBidi" w:cstheme="majorBidi"/>
        </w:rPr>
        <w:t>omplexities</w:t>
      </w:r>
      <w:proofErr w:type="spellEnd"/>
      <w:r w:rsidR="007A45A2" w:rsidRPr="005D6F77">
        <w:rPr>
          <w:rFonts w:asciiTheme="majorBidi" w:hAnsiTheme="majorBidi" w:cstheme="majorBidi"/>
        </w:rPr>
        <w:t xml:space="preserve"> and nuances” (Safdar, et al., pg. 1276) </w:t>
      </w:r>
      <w:ins w:id="1654" w:author="Susan Elster" w:date="2023-11-06T14:44:00Z">
        <w:r w:rsidR="007C2534" w:rsidRPr="005D6F77">
          <w:rPr>
            <w:rFonts w:asciiTheme="majorBidi" w:hAnsiTheme="majorBidi" w:cstheme="majorBidi"/>
          </w:rPr>
          <w:t xml:space="preserve">that are </w:t>
        </w:r>
      </w:ins>
      <w:r w:rsidR="007A45A2" w:rsidRPr="005D6F77">
        <w:rPr>
          <w:rFonts w:asciiTheme="majorBidi" w:hAnsiTheme="majorBidi" w:cstheme="majorBidi"/>
        </w:rPr>
        <w:t>inaccessible from the survey data</w:t>
      </w:r>
      <w:del w:id="1655" w:author="Susan Elster" w:date="2023-11-06T14:44:00Z">
        <w:r w:rsidR="007A45A2" w:rsidRPr="005D6F77" w:rsidDel="007C2534">
          <w:rPr>
            <w:rFonts w:asciiTheme="majorBidi" w:hAnsiTheme="majorBidi" w:cstheme="majorBidi"/>
          </w:rPr>
          <w:delText>,</w:delText>
        </w:r>
      </w:del>
      <w:r w:rsidR="007A45A2" w:rsidRPr="005D6F77">
        <w:rPr>
          <w:rFonts w:asciiTheme="majorBidi" w:hAnsiTheme="majorBidi" w:cstheme="majorBidi"/>
        </w:rPr>
        <w:t xml:space="preserve"> alone.</w:t>
      </w:r>
      <w:r w:rsidRPr="005D6F77">
        <w:rPr>
          <w:rFonts w:asciiTheme="majorBidi" w:hAnsiTheme="majorBidi" w:cstheme="majorBidi"/>
        </w:rPr>
        <w:t xml:space="preserve"> </w:t>
      </w:r>
    </w:p>
    <w:p w14:paraId="4EC488C3" w14:textId="1DDA937E" w:rsidR="007E01CA" w:rsidRPr="005D6F77" w:rsidRDefault="00884C01" w:rsidP="00481B72">
      <w:pPr>
        <w:bidi w:val="0"/>
        <w:ind w:firstLine="720"/>
        <w:rPr>
          <w:rFonts w:asciiTheme="majorBidi" w:hAnsiTheme="majorBidi" w:cstheme="majorBidi"/>
          <w:lang w:val="en"/>
        </w:rPr>
      </w:pPr>
      <w:ins w:id="1656" w:author="Susan" w:date="2023-11-15T00:47:00Z">
        <w:r>
          <w:rPr>
            <w:rFonts w:asciiTheme="majorBidi" w:hAnsiTheme="majorBidi" w:cstheme="majorBidi"/>
            <w:color w:val="222222"/>
            <w:shd w:val="clear" w:color="auto" w:fill="FFFFFF"/>
          </w:rPr>
          <w:t>I</w:t>
        </w:r>
        <w:r w:rsidRPr="005D6F77">
          <w:rPr>
            <w:rFonts w:asciiTheme="majorBidi" w:hAnsiTheme="majorBidi" w:cstheme="majorBidi"/>
            <w:color w:val="222222"/>
            <w:shd w:val="clear" w:color="auto" w:fill="FFFFFF"/>
          </w:rPr>
          <w:t>n general</w:t>
        </w:r>
        <w:r>
          <w:rPr>
            <w:rFonts w:asciiTheme="majorBidi" w:hAnsiTheme="majorBidi" w:cstheme="majorBidi"/>
            <w:color w:val="222222"/>
            <w:shd w:val="clear" w:color="auto" w:fill="FFFFFF"/>
          </w:rPr>
          <w:t>, t</w:t>
        </w:r>
      </w:ins>
      <w:del w:id="1657" w:author="Susan" w:date="2023-11-15T00:47:00Z">
        <w:r w:rsidR="004D31C3" w:rsidRPr="005D6F77" w:rsidDel="00884C01">
          <w:rPr>
            <w:rFonts w:asciiTheme="majorBidi" w:hAnsiTheme="majorBidi" w:cstheme="majorBidi"/>
            <w:color w:val="222222"/>
            <w:shd w:val="clear" w:color="auto" w:fill="FFFFFF"/>
          </w:rPr>
          <w:delText>T</w:delText>
        </w:r>
      </w:del>
      <w:r w:rsidR="007A45A2" w:rsidRPr="005D6F77">
        <w:rPr>
          <w:rFonts w:asciiTheme="majorBidi" w:hAnsiTheme="majorBidi" w:cstheme="majorBidi"/>
          <w:color w:val="222222"/>
          <w:shd w:val="clear" w:color="auto" w:fill="FFFFFF"/>
        </w:rPr>
        <w:t xml:space="preserve">he analysis of the semi-structured interviews </w:t>
      </w:r>
      <w:r w:rsidR="004D31C3" w:rsidRPr="005D6F77">
        <w:rPr>
          <w:rFonts w:asciiTheme="majorBidi" w:hAnsiTheme="majorBidi" w:cstheme="majorBidi"/>
          <w:color w:val="222222"/>
          <w:shd w:val="clear" w:color="auto" w:fill="FFFFFF"/>
        </w:rPr>
        <w:t>(</w:t>
      </w:r>
      <w:ins w:id="1658" w:author="Susan" w:date="2023-11-15T19:23:00Z">
        <w:r w:rsidR="000E7948">
          <w:rPr>
            <w:rFonts w:asciiTheme="majorBidi" w:hAnsiTheme="majorBidi" w:cstheme="majorBidi"/>
            <w:color w:val="222222"/>
            <w:shd w:val="clear" w:color="auto" w:fill="FFFFFF"/>
          </w:rPr>
          <w:t>Phases 1 and 3</w:t>
        </w:r>
      </w:ins>
      <w:del w:id="1659" w:author="Susan" w:date="2023-11-15T19:23:00Z">
        <w:r w:rsidR="004D31C3" w:rsidRPr="005D6F77" w:rsidDel="000E7948">
          <w:rPr>
            <w:rFonts w:asciiTheme="majorBidi" w:hAnsiTheme="majorBidi" w:cstheme="majorBidi"/>
            <w:color w:val="222222"/>
            <w:shd w:val="clear" w:color="auto" w:fill="FFFFFF"/>
          </w:rPr>
          <w:delText>1</w:delText>
        </w:r>
        <w:r w:rsidR="004D31C3" w:rsidRPr="005D6F77" w:rsidDel="000E7948">
          <w:rPr>
            <w:rFonts w:asciiTheme="majorBidi" w:hAnsiTheme="majorBidi" w:cstheme="majorBidi"/>
            <w:color w:val="222222"/>
            <w:shd w:val="clear" w:color="auto" w:fill="FFFFFF"/>
            <w:vertAlign w:val="superscript"/>
          </w:rPr>
          <w:delText>st</w:delText>
        </w:r>
        <w:r w:rsidR="004D31C3" w:rsidRPr="005D6F77" w:rsidDel="000E7948">
          <w:rPr>
            <w:rFonts w:asciiTheme="majorBidi" w:hAnsiTheme="majorBidi" w:cstheme="majorBidi"/>
            <w:color w:val="222222"/>
            <w:shd w:val="clear" w:color="auto" w:fill="FFFFFF"/>
          </w:rPr>
          <w:delText xml:space="preserve"> and 3</w:delText>
        </w:r>
        <w:r w:rsidR="004D31C3" w:rsidRPr="005D6F77" w:rsidDel="000E7948">
          <w:rPr>
            <w:rFonts w:asciiTheme="majorBidi" w:hAnsiTheme="majorBidi" w:cstheme="majorBidi"/>
            <w:color w:val="222222"/>
            <w:shd w:val="clear" w:color="auto" w:fill="FFFFFF"/>
            <w:vertAlign w:val="superscript"/>
          </w:rPr>
          <w:delText>rd</w:delText>
        </w:r>
        <w:r w:rsidR="004D31C3" w:rsidRPr="005D6F77" w:rsidDel="000E7948">
          <w:rPr>
            <w:rFonts w:asciiTheme="majorBidi" w:hAnsiTheme="majorBidi" w:cstheme="majorBidi"/>
            <w:color w:val="222222"/>
            <w:shd w:val="clear" w:color="auto" w:fill="FFFFFF"/>
          </w:rPr>
          <w:delText xml:space="preserve"> phase</w:delText>
        </w:r>
      </w:del>
      <w:r w:rsidR="004D31C3" w:rsidRPr="005D6F77">
        <w:rPr>
          <w:rFonts w:asciiTheme="majorBidi" w:hAnsiTheme="majorBidi" w:cstheme="majorBidi"/>
          <w:color w:val="222222"/>
          <w:shd w:val="clear" w:color="auto" w:fill="FFFFFF"/>
        </w:rPr>
        <w:t>)</w:t>
      </w:r>
      <w:del w:id="1660" w:author="Susan Elster" w:date="2023-11-06T14:44:00Z">
        <w:r w:rsidR="004D31C3" w:rsidRPr="005D6F77" w:rsidDel="007C2534">
          <w:rPr>
            <w:rFonts w:asciiTheme="majorBidi" w:hAnsiTheme="majorBidi" w:cstheme="majorBidi"/>
            <w:color w:val="222222"/>
            <w:shd w:val="clear" w:color="auto" w:fill="FFFFFF"/>
          </w:rPr>
          <w:delText>,</w:delText>
        </w:r>
      </w:del>
      <w:r w:rsidR="004D31C3" w:rsidRPr="005D6F77">
        <w:rPr>
          <w:rFonts w:asciiTheme="majorBidi" w:hAnsiTheme="majorBidi" w:cstheme="majorBidi"/>
          <w:color w:val="222222"/>
          <w:shd w:val="clear" w:color="auto" w:fill="FFFFFF"/>
        </w:rPr>
        <w:t xml:space="preserve"> </w:t>
      </w:r>
      <w:r w:rsidR="007A45A2" w:rsidRPr="005D6F77">
        <w:rPr>
          <w:rFonts w:asciiTheme="majorBidi" w:hAnsiTheme="majorBidi" w:cstheme="majorBidi"/>
          <w:color w:val="222222"/>
          <w:shd w:val="clear" w:color="auto" w:fill="FFFFFF"/>
        </w:rPr>
        <w:t>will employ</w:t>
      </w:r>
      <w:r w:rsidR="00481B72" w:rsidRPr="005D6F77">
        <w:rPr>
          <w:rFonts w:asciiTheme="majorBidi" w:hAnsiTheme="majorBidi" w:cstheme="majorBidi"/>
          <w:color w:val="222222"/>
          <w:shd w:val="clear" w:color="auto" w:fill="FFFFFF"/>
        </w:rPr>
        <w:t xml:space="preserve"> </w:t>
      </w:r>
      <w:del w:id="1661" w:author="Susan" w:date="2023-11-15T00:47:00Z">
        <w:r w:rsidR="00481B72" w:rsidRPr="005D6F77" w:rsidDel="00884C01">
          <w:rPr>
            <w:rFonts w:asciiTheme="majorBidi" w:hAnsiTheme="majorBidi" w:cstheme="majorBidi"/>
            <w:color w:val="222222"/>
            <w:shd w:val="clear" w:color="auto" w:fill="FFFFFF"/>
          </w:rPr>
          <w:delText>in general</w:delText>
        </w:r>
        <w:r w:rsidR="007A45A2" w:rsidRPr="005D6F77" w:rsidDel="00884C01">
          <w:rPr>
            <w:rFonts w:asciiTheme="majorBidi" w:hAnsiTheme="majorBidi" w:cstheme="majorBidi"/>
            <w:color w:val="222222"/>
            <w:shd w:val="clear" w:color="auto" w:fill="FFFFFF"/>
          </w:rPr>
          <w:delText xml:space="preserve"> </w:delText>
        </w:r>
      </w:del>
      <w:r w:rsidR="007A45A2" w:rsidRPr="005D6F77">
        <w:rPr>
          <w:rFonts w:asciiTheme="majorBidi" w:hAnsiTheme="majorBidi" w:cstheme="majorBidi"/>
          <w:color w:val="222222"/>
          <w:shd w:val="clear" w:color="auto" w:fill="FFFFFF"/>
        </w:rPr>
        <w:t>a grounded theory approach, in which questions and insights emerging from data collection, analysis, and theorizing drive one another, with conclusions emerging from this iterative process.</w:t>
      </w:r>
      <w:r w:rsidR="007A45A2" w:rsidRPr="005D6F77">
        <w:rPr>
          <w:rFonts w:asciiTheme="majorBidi" w:hAnsiTheme="majorBidi" w:cstheme="majorBidi"/>
        </w:rPr>
        <w:t xml:space="preserve"> </w:t>
      </w:r>
      <w:r w:rsidR="00481B72" w:rsidRPr="005D6F77">
        <w:rPr>
          <w:rFonts w:asciiTheme="majorBidi" w:hAnsiTheme="majorBidi" w:cstheme="majorBidi"/>
        </w:rPr>
        <w:t xml:space="preserve">Yet, as mentioned above, this research continues and expands </w:t>
      </w:r>
      <w:ins w:id="1662" w:author="Susan Elster" w:date="2023-11-06T14:44:00Z">
        <w:r w:rsidR="007C2534" w:rsidRPr="005D6F77">
          <w:rPr>
            <w:rFonts w:asciiTheme="majorBidi" w:hAnsiTheme="majorBidi" w:cstheme="majorBidi"/>
          </w:rPr>
          <w:t xml:space="preserve">on </w:t>
        </w:r>
      </w:ins>
      <w:r w:rsidR="00481B72" w:rsidRPr="005D6F77">
        <w:rPr>
          <w:rFonts w:asciiTheme="majorBidi" w:hAnsiTheme="majorBidi" w:cstheme="majorBidi"/>
        </w:rPr>
        <w:t xml:space="preserve">a former study. </w:t>
      </w:r>
      <w:del w:id="1663" w:author="Susan Elster" w:date="2023-11-06T14:45:00Z">
        <w:r w:rsidR="00481B72" w:rsidRPr="005D6F77" w:rsidDel="007C2534">
          <w:rPr>
            <w:rFonts w:asciiTheme="majorBidi" w:hAnsiTheme="majorBidi" w:cstheme="majorBidi"/>
          </w:rPr>
          <w:delText>(</w:delText>
        </w:r>
      </w:del>
      <w:ins w:id="1664" w:author="Susan Elster" w:date="2023-11-06T14:45:00Z">
        <w:r w:rsidR="007C2534" w:rsidRPr="005D6F77">
          <w:rPr>
            <w:rFonts w:asciiTheme="majorBidi" w:hAnsiTheme="majorBidi" w:cstheme="majorBidi"/>
          </w:rPr>
          <w:t>I</w:t>
        </w:r>
      </w:ins>
      <w:r w:rsidR="00481B72" w:rsidRPr="005D6F77">
        <w:rPr>
          <w:rFonts w:asciiTheme="majorBidi" w:hAnsiTheme="majorBidi" w:cstheme="majorBidi"/>
        </w:rPr>
        <w:t xml:space="preserve">n the proposed research (as in the former) we intend to use </w:t>
      </w:r>
      <w:r w:rsidR="007E01CA" w:rsidRPr="005D6F77">
        <w:rPr>
          <w:rFonts w:asciiTheme="majorBidi" w:hAnsiTheme="majorBidi" w:cstheme="majorBidi"/>
          <w:lang w:val="en"/>
        </w:rPr>
        <w:t>narrative analysis which</w:t>
      </w:r>
      <w:r w:rsidR="004D31C3" w:rsidRPr="005D6F77">
        <w:rPr>
          <w:rFonts w:asciiTheme="majorBidi" w:hAnsiTheme="majorBidi" w:cstheme="majorBidi"/>
          <w:lang w:val="en"/>
        </w:rPr>
        <w:t xml:space="preserve"> aims</w:t>
      </w:r>
      <w:ins w:id="1665" w:author="Susan Elster" w:date="2023-11-06T14:45:00Z">
        <w:r w:rsidR="007C2534" w:rsidRPr="005D6F77">
          <w:rPr>
            <w:rFonts w:asciiTheme="majorBidi" w:hAnsiTheme="majorBidi" w:cstheme="majorBidi"/>
            <w:lang w:val="en"/>
          </w:rPr>
          <w:t>,</w:t>
        </w:r>
      </w:ins>
      <w:del w:id="1666" w:author="Susan Elster" w:date="2023-11-06T14:45:00Z">
        <w:r w:rsidR="004D31C3" w:rsidRPr="005D6F77" w:rsidDel="007C2534">
          <w:rPr>
            <w:rFonts w:asciiTheme="majorBidi" w:hAnsiTheme="majorBidi" w:cstheme="majorBidi"/>
            <w:lang w:val="en"/>
          </w:rPr>
          <w:delText xml:space="preserve"> </w:delText>
        </w:r>
        <w:r w:rsidR="007A45A2" w:rsidRPr="005D6F77" w:rsidDel="007C2534">
          <w:rPr>
            <w:rFonts w:asciiTheme="majorBidi" w:hAnsiTheme="majorBidi" w:cstheme="majorBidi"/>
            <w:lang w:val="en"/>
          </w:rPr>
          <w:delText>–</w:delText>
        </w:r>
      </w:del>
      <w:r w:rsidR="007A45A2" w:rsidRPr="005D6F77">
        <w:rPr>
          <w:rFonts w:asciiTheme="majorBidi" w:hAnsiTheme="majorBidi" w:cstheme="majorBidi"/>
          <w:lang w:val="en"/>
        </w:rPr>
        <w:t xml:space="preserve"> in this case</w:t>
      </w:r>
      <w:ins w:id="1667" w:author="Susan Elster" w:date="2023-11-06T14:45:00Z">
        <w:r w:rsidR="007C2534" w:rsidRPr="005D6F77">
          <w:rPr>
            <w:rFonts w:asciiTheme="majorBidi" w:hAnsiTheme="majorBidi" w:cstheme="majorBidi"/>
            <w:lang w:val="en"/>
          </w:rPr>
          <w:t>,</w:t>
        </w:r>
      </w:ins>
      <w:del w:id="1668" w:author="Susan Elster" w:date="2023-11-06T14:45:00Z">
        <w:r w:rsidR="007A45A2" w:rsidRPr="005D6F77" w:rsidDel="007C2534">
          <w:rPr>
            <w:rFonts w:asciiTheme="majorBidi" w:hAnsiTheme="majorBidi" w:cstheme="majorBidi"/>
            <w:lang w:val="en"/>
          </w:rPr>
          <w:delText xml:space="preserve"> -</w:delText>
        </w:r>
      </w:del>
      <w:r w:rsidR="007A45A2" w:rsidRPr="005D6F77">
        <w:rPr>
          <w:rFonts w:asciiTheme="majorBidi" w:hAnsiTheme="majorBidi" w:cstheme="majorBidi"/>
          <w:lang w:val="en"/>
        </w:rPr>
        <w:t xml:space="preserve"> </w:t>
      </w:r>
      <w:r w:rsidR="007E01CA" w:rsidRPr="005D6F77">
        <w:rPr>
          <w:rFonts w:asciiTheme="majorBidi" w:hAnsiTheme="majorBidi" w:cstheme="majorBidi"/>
          <w:lang w:val="en"/>
        </w:rPr>
        <w:t xml:space="preserve">to expose the </w:t>
      </w:r>
      <w:ins w:id="1669" w:author="Susan" w:date="2023-11-15T00:47:00Z">
        <w:r>
          <w:rPr>
            <w:rFonts w:asciiTheme="majorBidi" w:hAnsiTheme="majorBidi" w:cstheme="majorBidi"/>
            <w:lang w:val="en"/>
          </w:rPr>
          <w:t>“</w:t>
        </w:r>
      </w:ins>
      <w:del w:id="1670" w:author="Susan" w:date="2023-11-15T00:47:00Z">
        <w:r w:rsidR="007E01CA" w:rsidRPr="005D6F77" w:rsidDel="00884C01">
          <w:rPr>
            <w:rFonts w:asciiTheme="majorBidi" w:hAnsiTheme="majorBidi" w:cstheme="majorBidi"/>
            <w:lang w:val="en"/>
          </w:rPr>
          <w:delText>"</w:delText>
        </w:r>
      </w:del>
      <w:r w:rsidR="007E01CA" w:rsidRPr="005D6F77">
        <w:rPr>
          <w:rFonts w:asciiTheme="majorBidi" w:hAnsiTheme="majorBidi" w:cstheme="majorBidi"/>
          <w:lang w:val="en"/>
        </w:rPr>
        <w:t>key cultural plots</w:t>
      </w:r>
      <w:ins w:id="1671" w:author="Susan" w:date="2023-11-15T00:47:00Z">
        <w:r>
          <w:rPr>
            <w:rFonts w:asciiTheme="majorBidi" w:hAnsiTheme="majorBidi" w:cstheme="majorBidi"/>
            <w:lang w:val="en"/>
          </w:rPr>
          <w:t>,”</w:t>
        </w:r>
      </w:ins>
      <w:del w:id="1672" w:author="Susan" w:date="2023-11-15T00:47:00Z">
        <w:r w:rsidR="007E01CA" w:rsidRPr="005D6F77" w:rsidDel="00884C01">
          <w:rPr>
            <w:rFonts w:asciiTheme="majorBidi" w:hAnsiTheme="majorBidi" w:cstheme="majorBidi"/>
            <w:lang w:val="en"/>
          </w:rPr>
          <w:delText>"</w:delText>
        </w:r>
      </w:del>
      <w:ins w:id="1673" w:author="Susan Elster" w:date="2023-11-06T14:45:00Z">
        <w:del w:id="1674" w:author="Susan" w:date="2023-11-15T00:47:00Z">
          <w:r w:rsidR="007C2534" w:rsidRPr="005D6F77" w:rsidDel="00884C01">
            <w:rPr>
              <w:rFonts w:asciiTheme="majorBidi" w:hAnsiTheme="majorBidi" w:cstheme="majorBidi"/>
              <w:lang w:val="en"/>
            </w:rPr>
            <w:delText>,</w:delText>
          </w:r>
        </w:del>
        <w:r w:rsidR="007C2534" w:rsidRPr="005D6F77">
          <w:rPr>
            <w:rFonts w:asciiTheme="majorBidi" w:hAnsiTheme="majorBidi" w:cstheme="majorBidi"/>
            <w:lang w:val="en"/>
          </w:rPr>
          <w:t xml:space="preserve"> or</w:t>
        </w:r>
      </w:ins>
      <w:del w:id="1675" w:author="Susan Elster" w:date="2023-11-06T14:45:00Z">
        <w:r w:rsidR="007E01CA" w:rsidRPr="005D6F77" w:rsidDel="007C2534">
          <w:rPr>
            <w:rFonts w:asciiTheme="majorBidi" w:hAnsiTheme="majorBidi" w:cstheme="majorBidi"/>
            <w:lang w:val="en"/>
          </w:rPr>
          <w:delText xml:space="preserve"> -</w:delText>
        </w:r>
      </w:del>
      <w:r w:rsidR="007E01CA" w:rsidRPr="005D6F77">
        <w:rPr>
          <w:rFonts w:asciiTheme="majorBidi" w:hAnsiTheme="majorBidi" w:cstheme="majorBidi"/>
          <w:lang w:val="en"/>
        </w:rPr>
        <w:t xml:space="preserve"> frames of </w:t>
      </w:r>
      <w:r w:rsidR="007A45A2" w:rsidRPr="005D6F77">
        <w:rPr>
          <w:rFonts w:asciiTheme="majorBidi" w:hAnsiTheme="majorBidi" w:cstheme="majorBidi"/>
          <w:lang w:val="en"/>
        </w:rPr>
        <w:t>stories</w:t>
      </w:r>
      <w:ins w:id="1676" w:author="Susan Elster" w:date="2023-11-06T14:45:00Z">
        <w:r w:rsidR="007C2534" w:rsidRPr="005D6F77">
          <w:rPr>
            <w:rFonts w:asciiTheme="majorBidi" w:hAnsiTheme="majorBidi" w:cstheme="majorBidi"/>
            <w:lang w:val="en"/>
          </w:rPr>
          <w:t>,</w:t>
        </w:r>
      </w:ins>
      <w:r w:rsidR="007A45A2" w:rsidRPr="005D6F77">
        <w:rPr>
          <w:rFonts w:asciiTheme="majorBidi" w:hAnsiTheme="majorBidi" w:cstheme="majorBidi"/>
          <w:lang w:val="en"/>
        </w:rPr>
        <w:t xml:space="preserve"> </w:t>
      </w:r>
      <w:r w:rsidR="004D31C3" w:rsidRPr="005D6F77">
        <w:rPr>
          <w:rFonts w:asciiTheme="majorBidi" w:hAnsiTheme="majorBidi" w:cstheme="majorBidi"/>
          <w:lang w:val="en"/>
        </w:rPr>
        <w:t>about health</w:t>
      </w:r>
      <w:ins w:id="1677" w:author="Susan" w:date="2023-11-15T19:24:00Z">
        <w:r w:rsidR="000E7948">
          <w:rPr>
            <w:rFonts w:asciiTheme="majorBidi" w:hAnsiTheme="majorBidi" w:cstheme="majorBidi"/>
            <w:lang w:val="en"/>
          </w:rPr>
          <w:t>care,</w:t>
        </w:r>
      </w:ins>
      <w:del w:id="1678" w:author="Susan" w:date="2023-11-15T19:24:00Z">
        <w:r w:rsidR="004D31C3" w:rsidRPr="005D6F77" w:rsidDel="000E7948">
          <w:rPr>
            <w:rFonts w:asciiTheme="majorBidi" w:hAnsiTheme="majorBidi" w:cstheme="majorBidi"/>
            <w:lang w:val="en"/>
          </w:rPr>
          <w:delText xml:space="preserve"> </w:delText>
        </w:r>
        <w:r w:rsidR="00481B72" w:rsidRPr="005D6F77" w:rsidDel="000E7948">
          <w:rPr>
            <w:rFonts w:asciiTheme="majorBidi" w:hAnsiTheme="majorBidi" w:cstheme="majorBidi"/>
            <w:lang w:val="en"/>
          </w:rPr>
          <w:delText>(</w:delText>
        </w:r>
      </w:del>
      <w:ins w:id="1679" w:author="Susan" w:date="2023-11-15T19:24:00Z">
        <w:r w:rsidR="000E7948">
          <w:rPr>
            <w:rFonts w:asciiTheme="majorBidi" w:hAnsiTheme="majorBidi" w:cstheme="majorBidi"/>
            <w:lang w:val="en"/>
          </w:rPr>
          <w:t xml:space="preserve"> </w:t>
        </w:r>
      </w:ins>
      <w:r w:rsidR="00481B72" w:rsidRPr="005D6F77">
        <w:rPr>
          <w:rFonts w:asciiTheme="majorBidi" w:hAnsiTheme="majorBidi" w:cstheme="majorBidi"/>
          <w:lang w:val="en"/>
        </w:rPr>
        <w:t>public and commercialized</w:t>
      </w:r>
      <w:ins w:id="1680" w:author="Susan" w:date="2023-11-15T19:46:00Z">
        <w:r w:rsidR="00222BF8">
          <w:rPr>
            <w:rFonts w:asciiTheme="majorBidi" w:hAnsiTheme="majorBidi" w:cstheme="majorBidi"/>
            <w:lang w:val="en"/>
          </w:rPr>
          <w:t>. These</w:t>
        </w:r>
      </w:ins>
      <w:del w:id="1681" w:author="Susan" w:date="2023-11-15T19:24:00Z">
        <w:r w:rsidR="00481B72" w:rsidRPr="005D6F77" w:rsidDel="000E7948">
          <w:rPr>
            <w:rFonts w:asciiTheme="majorBidi" w:hAnsiTheme="majorBidi" w:cstheme="majorBidi"/>
            <w:lang w:val="en"/>
          </w:rPr>
          <w:delText>)</w:delText>
        </w:r>
      </w:del>
      <w:del w:id="1682" w:author="Susan" w:date="2023-11-15T19:46:00Z">
        <w:r w:rsidR="00481B72" w:rsidRPr="005D6F77" w:rsidDel="00222BF8">
          <w:rPr>
            <w:rFonts w:asciiTheme="majorBidi" w:hAnsiTheme="majorBidi" w:cstheme="majorBidi"/>
            <w:lang w:val="en"/>
          </w:rPr>
          <w:delText xml:space="preserve"> </w:delText>
        </w:r>
        <w:r w:rsidR="007E01CA" w:rsidRPr="005D6F77" w:rsidDel="00222BF8">
          <w:rPr>
            <w:rFonts w:asciiTheme="majorBidi" w:hAnsiTheme="majorBidi" w:cstheme="majorBidi"/>
            <w:lang w:val="en"/>
          </w:rPr>
          <w:delText>which</w:delText>
        </w:r>
      </w:del>
      <w:r w:rsidR="007E01CA" w:rsidRPr="005D6F77">
        <w:rPr>
          <w:rFonts w:asciiTheme="majorBidi" w:hAnsiTheme="majorBidi" w:cstheme="majorBidi"/>
          <w:lang w:val="en"/>
        </w:rPr>
        <w:t xml:space="preserve"> </w:t>
      </w:r>
      <w:r w:rsidR="00481B72" w:rsidRPr="005D6F77">
        <w:rPr>
          <w:rFonts w:asciiTheme="majorBidi" w:hAnsiTheme="majorBidi" w:cstheme="majorBidi"/>
          <w:lang w:val="en"/>
        </w:rPr>
        <w:t xml:space="preserve">can be hypothesized to </w:t>
      </w:r>
      <w:r w:rsidR="007E01CA" w:rsidRPr="005D6F77">
        <w:rPr>
          <w:rFonts w:asciiTheme="majorBidi" w:hAnsiTheme="majorBidi" w:cstheme="majorBidi"/>
          <w:lang w:val="en"/>
        </w:rPr>
        <w:t>characterize ethno-class communities</w:t>
      </w:r>
      <w:ins w:id="1683" w:author="Susan Elster" w:date="2023-11-06T14:46:00Z">
        <w:r w:rsidR="007C2534" w:rsidRPr="005D6F77">
          <w:rPr>
            <w:rFonts w:asciiTheme="majorBidi" w:hAnsiTheme="majorBidi" w:cstheme="majorBidi"/>
            <w:lang w:val="en"/>
          </w:rPr>
          <w:t>,</w:t>
        </w:r>
      </w:ins>
      <w:del w:id="1684" w:author="Susan Elster" w:date="2023-11-06T14:46:00Z">
        <w:r w:rsidR="007E01CA" w:rsidRPr="005D6F77" w:rsidDel="007C2534">
          <w:rPr>
            <w:rFonts w:asciiTheme="majorBidi" w:hAnsiTheme="majorBidi" w:cstheme="majorBidi"/>
            <w:lang w:val="en"/>
          </w:rPr>
          <w:delText xml:space="preserve"> and</w:delText>
        </w:r>
      </w:del>
      <w:r w:rsidR="007E01CA" w:rsidRPr="005D6F77">
        <w:rPr>
          <w:rFonts w:asciiTheme="majorBidi" w:hAnsiTheme="majorBidi" w:cstheme="majorBidi"/>
          <w:lang w:val="en"/>
        </w:rPr>
        <w:t xml:space="preserve"> </w:t>
      </w:r>
      <w:del w:id="1685" w:author="Susan Elster" w:date="2023-11-06T14:46:00Z">
        <w:r w:rsidR="007E01CA" w:rsidRPr="005D6F77" w:rsidDel="007C2534">
          <w:rPr>
            <w:rFonts w:asciiTheme="majorBidi" w:hAnsiTheme="majorBidi" w:cstheme="majorBidi"/>
            <w:lang w:val="en"/>
          </w:rPr>
          <w:delText xml:space="preserve">become </w:delText>
        </w:r>
      </w:del>
      <w:ins w:id="1686" w:author="Susan Elster" w:date="2023-11-06T14:46:00Z">
        <w:r w:rsidR="007C2534" w:rsidRPr="005D6F77">
          <w:rPr>
            <w:rFonts w:asciiTheme="majorBidi" w:hAnsiTheme="majorBidi" w:cstheme="majorBidi"/>
            <w:lang w:val="en"/>
          </w:rPr>
          <w:t xml:space="preserve">becoming </w:t>
        </w:r>
      </w:ins>
      <w:r w:rsidR="007E01CA" w:rsidRPr="005D6F77">
        <w:rPr>
          <w:rFonts w:asciiTheme="majorBidi" w:hAnsiTheme="majorBidi" w:cstheme="majorBidi"/>
          <w:lang w:val="en"/>
        </w:rPr>
        <w:t>a symbolic axis in th</w:t>
      </w:r>
      <w:r w:rsidR="00481B72" w:rsidRPr="005D6F77">
        <w:rPr>
          <w:rFonts w:asciiTheme="majorBidi" w:hAnsiTheme="majorBidi" w:cstheme="majorBidi"/>
          <w:lang w:val="en"/>
        </w:rPr>
        <w:t xml:space="preserve">e specific </w:t>
      </w:r>
      <w:r w:rsidR="007E01CA" w:rsidRPr="005D6F77">
        <w:rPr>
          <w:rFonts w:asciiTheme="majorBidi" w:hAnsiTheme="majorBidi" w:cstheme="majorBidi"/>
          <w:lang w:val="en"/>
        </w:rPr>
        <w:t>community (Bruner, 1991,2004</w:t>
      </w:r>
      <w:r w:rsidR="007E01CA" w:rsidRPr="005D6F77">
        <w:rPr>
          <w:rFonts w:asciiTheme="majorBidi" w:hAnsiTheme="majorBidi" w:cstheme="majorBidi"/>
          <w:rtl/>
          <w:lang w:val="en"/>
        </w:rPr>
        <w:t>;</w:t>
      </w:r>
      <w:r w:rsidR="007E01CA" w:rsidRPr="005D6F77">
        <w:rPr>
          <w:rFonts w:asciiTheme="majorBidi" w:hAnsiTheme="majorBidi" w:cstheme="majorBidi"/>
          <w:lang w:val="en"/>
        </w:rPr>
        <w:t xml:space="preserve"> Spector-</w:t>
      </w:r>
      <w:proofErr w:type="spellStart"/>
      <w:r w:rsidR="007E01CA" w:rsidRPr="005D6F77">
        <w:rPr>
          <w:rFonts w:asciiTheme="majorBidi" w:hAnsiTheme="majorBidi" w:cstheme="majorBidi"/>
          <w:lang w:val="en"/>
        </w:rPr>
        <w:t>Mersel</w:t>
      </w:r>
      <w:proofErr w:type="spellEnd"/>
      <w:r w:rsidR="007E01CA" w:rsidRPr="005D6F77">
        <w:rPr>
          <w:rFonts w:asciiTheme="majorBidi" w:hAnsiTheme="majorBidi" w:cstheme="majorBidi"/>
          <w:lang w:val="en"/>
        </w:rPr>
        <w:t xml:space="preserve">, 2011). </w:t>
      </w:r>
      <w:r w:rsidR="00481B72" w:rsidRPr="005D6F77">
        <w:rPr>
          <w:rFonts w:asciiTheme="majorBidi" w:hAnsiTheme="majorBidi" w:cstheme="majorBidi"/>
          <w:lang w:val="en"/>
        </w:rPr>
        <w:t>W</w:t>
      </w:r>
      <w:r w:rsidR="007E01CA" w:rsidRPr="005D6F77">
        <w:rPr>
          <w:rFonts w:asciiTheme="majorBidi" w:hAnsiTheme="majorBidi" w:cstheme="majorBidi"/>
          <w:lang w:val="en"/>
        </w:rPr>
        <w:t xml:space="preserve">e assume that each cultural item that we find is rooted in the specific </w:t>
      </w:r>
      <w:del w:id="1687" w:author="Susan" w:date="2023-11-15T19:25:00Z">
        <w:r w:rsidR="007E01CA" w:rsidRPr="005D6F77" w:rsidDel="00F725BB">
          <w:rPr>
            <w:rFonts w:asciiTheme="majorBidi" w:hAnsiTheme="majorBidi" w:cstheme="majorBidi"/>
            <w:lang w:val="en"/>
          </w:rPr>
          <w:delText>"</w:delText>
        </w:r>
      </w:del>
      <w:r w:rsidR="007E01CA" w:rsidRPr="005D6F77">
        <w:rPr>
          <w:rFonts w:asciiTheme="majorBidi" w:hAnsiTheme="majorBidi" w:cstheme="majorBidi"/>
          <w:lang w:val="en"/>
        </w:rPr>
        <w:t>field</w:t>
      </w:r>
      <w:del w:id="1688" w:author="Susan" w:date="2023-11-15T19:25:00Z">
        <w:r w:rsidR="007E01CA" w:rsidRPr="005D6F77" w:rsidDel="00F725BB">
          <w:rPr>
            <w:rFonts w:asciiTheme="majorBidi" w:hAnsiTheme="majorBidi" w:cstheme="majorBidi"/>
            <w:lang w:val="en"/>
          </w:rPr>
          <w:delText>"</w:delText>
        </w:r>
      </w:del>
      <w:r w:rsidR="007E01CA" w:rsidRPr="005D6F77">
        <w:rPr>
          <w:rFonts w:asciiTheme="majorBidi" w:hAnsiTheme="majorBidi" w:cstheme="majorBidi"/>
          <w:lang w:val="en"/>
        </w:rPr>
        <w:t>, that is, the objective social conditions of each community.</w:t>
      </w:r>
    </w:p>
    <w:p w14:paraId="0F04A840" w14:textId="25BF8EF0" w:rsidR="00692796" w:rsidRPr="005D6F77" w:rsidRDefault="00205806" w:rsidP="00205806">
      <w:pPr>
        <w:bidi w:val="0"/>
        <w:ind w:firstLine="720"/>
        <w:jc w:val="left"/>
        <w:rPr>
          <w:rFonts w:asciiTheme="majorBidi" w:hAnsiTheme="majorBidi" w:cstheme="majorBidi"/>
          <w:i/>
          <w:iCs/>
          <w:rPrChange w:id="1689" w:author="Susan Elster" w:date="2023-11-06T14:48:00Z">
            <w:rPr>
              <w:rFonts w:asciiTheme="majorBidi" w:hAnsiTheme="majorBidi" w:cstheme="majorBidi"/>
            </w:rPr>
          </w:rPrChange>
        </w:rPr>
      </w:pPr>
      <w:ins w:id="1690" w:author="Susan Elster" w:date="2023-11-06T14:47:00Z">
        <w:r w:rsidRPr="005D6F77">
          <w:rPr>
            <w:rFonts w:asciiTheme="majorBidi" w:hAnsiTheme="majorBidi" w:cstheme="majorBidi"/>
            <w:lang w:val="en"/>
          </w:rPr>
          <w:t xml:space="preserve">Two examples </w:t>
        </w:r>
      </w:ins>
      <w:ins w:id="1691" w:author="Susan Elster" w:date="2023-11-06T14:46:00Z">
        <w:r w:rsidRPr="005D6F77">
          <w:rPr>
            <w:rFonts w:asciiTheme="majorBidi" w:hAnsiTheme="majorBidi" w:cstheme="majorBidi"/>
            <w:lang w:val="en"/>
          </w:rPr>
          <w:t>il</w:t>
        </w:r>
      </w:ins>
      <w:ins w:id="1692" w:author="Susan Elster" w:date="2023-11-06T14:47:00Z">
        <w:r w:rsidRPr="005D6F77">
          <w:rPr>
            <w:rFonts w:asciiTheme="majorBidi" w:hAnsiTheme="majorBidi" w:cstheme="majorBidi"/>
            <w:lang w:val="en"/>
          </w:rPr>
          <w:t xml:space="preserve">lustrate the tone of the qualitative vs. the quantitative methods. </w:t>
        </w:r>
      </w:ins>
      <w:r w:rsidR="00692796" w:rsidRPr="005D6F77">
        <w:rPr>
          <w:rFonts w:asciiTheme="majorBidi" w:hAnsiTheme="majorBidi" w:cstheme="majorBidi"/>
          <w:lang w:val="en"/>
        </w:rPr>
        <w:t xml:space="preserve">An example of </w:t>
      </w:r>
      <w:ins w:id="1693" w:author="Susan Elster" w:date="2023-11-06T14:47:00Z">
        <w:r w:rsidRPr="005D6F77">
          <w:rPr>
            <w:rFonts w:asciiTheme="majorBidi" w:hAnsiTheme="majorBidi" w:cstheme="majorBidi"/>
            <w:lang w:val="en"/>
          </w:rPr>
          <w:t xml:space="preserve">a </w:t>
        </w:r>
      </w:ins>
      <w:r w:rsidR="00692796" w:rsidRPr="005D6F77">
        <w:rPr>
          <w:rFonts w:asciiTheme="majorBidi" w:hAnsiTheme="majorBidi" w:cstheme="majorBidi"/>
          <w:lang w:val="en"/>
        </w:rPr>
        <w:t>question</w:t>
      </w:r>
      <w:del w:id="1694" w:author="Susan Elster" w:date="2023-11-06T14:47:00Z">
        <w:r w:rsidR="00692796" w:rsidRPr="005D6F77" w:rsidDel="00205806">
          <w:rPr>
            <w:rFonts w:asciiTheme="majorBidi" w:hAnsiTheme="majorBidi" w:cstheme="majorBidi"/>
            <w:lang w:val="en"/>
          </w:rPr>
          <w:delText>s</w:delText>
        </w:r>
      </w:del>
      <w:r w:rsidR="00692796" w:rsidRPr="005D6F77">
        <w:rPr>
          <w:rFonts w:asciiTheme="majorBidi" w:hAnsiTheme="majorBidi" w:cstheme="majorBidi"/>
          <w:lang w:val="en"/>
        </w:rPr>
        <w:t xml:space="preserve"> in the semi-structured interview </w:t>
      </w:r>
      <w:ins w:id="1695" w:author="Susan" w:date="2023-11-15T00:48:00Z">
        <w:r w:rsidR="00884C01">
          <w:rPr>
            <w:rFonts w:asciiTheme="majorBidi" w:hAnsiTheme="majorBidi" w:cstheme="majorBidi"/>
            <w:lang w:val="en"/>
          </w:rPr>
          <w:t>c</w:t>
        </w:r>
      </w:ins>
      <w:del w:id="1696" w:author="Susan" w:date="2023-11-15T00:48:00Z">
        <w:r w:rsidR="00481B72" w:rsidRPr="005D6F77" w:rsidDel="00884C01">
          <w:rPr>
            <w:rFonts w:asciiTheme="majorBidi" w:hAnsiTheme="majorBidi" w:cstheme="majorBidi"/>
            <w:lang w:val="en"/>
          </w:rPr>
          <w:delText>w</w:delText>
        </w:r>
      </w:del>
      <w:r w:rsidR="00692796" w:rsidRPr="005D6F77">
        <w:rPr>
          <w:rFonts w:asciiTheme="majorBidi" w:hAnsiTheme="majorBidi" w:cstheme="majorBidi"/>
          <w:lang w:val="en"/>
        </w:rPr>
        <w:t xml:space="preserve">ould be: </w:t>
      </w:r>
      <w:del w:id="1697" w:author="Susan Elster" w:date="2023-11-06T14:47:00Z">
        <w:r w:rsidR="00692796" w:rsidRPr="005D6F77" w:rsidDel="00205806">
          <w:rPr>
            <w:rFonts w:asciiTheme="majorBidi" w:hAnsiTheme="majorBidi" w:cstheme="majorBidi"/>
            <w:lang w:val="en"/>
          </w:rPr>
          <w:delText xml:space="preserve">please </w:delText>
        </w:r>
      </w:del>
      <w:ins w:id="1698" w:author="Susan Elster" w:date="2023-11-06T14:47:00Z">
        <w:r w:rsidRPr="005D6F77">
          <w:rPr>
            <w:rFonts w:asciiTheme="majorBidi" w:hAnsiTheme="majorBidi" w:cstheme="majorBidi"/>
            <w:i/>
            <w:iCs/>
            <w:lang w:val="en"/>
            <w:rPrChange w:id="1699" w:author="Susan Elster" w:date="2023-11-06T14:48:00Z">
              <w:rPr>
                <w:rFonts w:asciiTheme="majorBidi" w:hAnsiTheme="majorBidi" w:cstheme="majorBidi"/>
                <w:lang w:val="en"/>
              </w:rPr>
            </w:rPrChange>
          </w:rPr>
          <w:t xml:space="preserve">Please </w:t>
        </w:r>
      </w:ins>
      <w:r w:rsidR="00692796" w:rsidRPr="005D6F77">
        <w:rPr>
          <w:rFonts w:asciiTheme="majorBidi" w:hAnsiTheme="majorBidi" w:cstheme="majorBidi"/>
          <w:i/>
          <w:iCs/>
          <w:lang w:val="en"/>
          <w:rPrChange w:id="1700" w:author="Susan Elster" w:date="2023-11-06T14:48:00Z">
            <w:rPr>
              <w:rFonts w:asciiTheme="majorBidi" w:hAnsiTheme="majorBidi" w:cstheme="majorBidi"/>
              <w:lang w:val="en"/>
            </w:rPr>
          </w:rPrChange>
        </w:rPr>
        <w:t xml:space="preserve">tell us </w:t>
      </w:r>
      <w:ins w:id="1701" w:author="Susan Elster" w:date="2023-11-06T14:48:00Z">
        <w:r w:rsidRPr="005D6F77">
          <w:rPr>
            <w:rFonts w:asciiTheme="majorBidi" w:hAnsiTheme="majorBidi" w:cstheme="majorBidi"/>
            <w:i/>
            <w:iCs/>
            <w:lang w:val="en"/>
            <w:rPrChange w:id="1702" w:author="Susan Elster" w:date="2023-11-06T14:48:00Z">
              <w:rPr>
                <w:rFonts w:asciiTheme="majorBidi" w:hAnsiTheme="majorBidi" w:cstheme="majorBidi"/>
                <w:lang w:val="en"/>
              </w:rPr>
            </w:rPrChange>
          </w:rPr>
          <w:t xml:space="preserve">about </w:t>
        </w:r>
      </w:ins>
      <w:r w:rsidR="00692796" w:rsidRPr="005D6F77">
        <w:rPr>
          <w:rFonts w:asciiTheme="majorBidi" w:hAnsiTheme="majorBidi" w:cstheme="majorBidi"/>
          <w:i/>
          <w:iCs/>
          <w:lang w:val="en"/>
          <w:rPrChange w:id="1703" w:author="Susan Elster" w:date="2023-11-06T14:48:00Z">
            <w:rPr>
              <w:rFonts w:asciiTheme="majorBidi" w:hAnsiTheme="majorBidi" w:cstheme="majorBidi"/>
              <w:lang w:val="en"/>
            </w:rPr>
          </w:rPrChange>
        </w:rPr>
        <w:t>a good/bad experience of a health</w:t>
      </w:r>
      <w:ins w:id="1704" w:author="Susan" w:date="2023-11-15T19:57:00Z">
        <w:r w:rsidR="00C67ED6">
          <w:rPr>
            <w:rFonts w:asciiTheme="majorBidi" w:hAnsiTheme="majorBidi" w:cstheme="majorBidi"/>
            <w:i/>
            <w:iCs/>
            <w:lang w:val="en"/>
          </w:rPr>
          <w:t>care</w:t>
        </w:r>
      </w:ins>
      <w:r w:rsidR="00692796" w:rsidRPr="005D6F77">
        <w:rPr>
          <w:rFonts w:asciiTheme="majorBidi" w:hAnsiTheme="majorBidi" w:cstheme="majorBidi"/>
          <w:i/>
          <w:iCs/>
          <w:lang w:val="en"/>
          <w:rPrChange w:id="1705" w:author="Susan Elster" w:date="2023-11-06T14:48:00Z">
            <w:rPr>
              <w:rFonts w:asciiTheme="majorBidi" w:hAnsiTheme="majorBidi" w:cstheme="majorBidi"/>
              <w:lang w:val="en"/>
            </w:rPr>
          </w:rPrChange>
        </w:rPr>
        <w:t xml:space="preserve"> situation which you personally had. Please elaborate on the function of public or private health</w:t>
      </w:r>
      <w:ins w:id="1706" w:author="Susan" w:date="2023-11-15T19:57:00Z">
        <w:r w:rsidR="00C67ED6">
          <w:rPr>
            <w:rFonts w:asciiTheme="majorBidi" w:hAnsiTheme="majorBidi" w:cstheme="majorBidi"/>
            <w:i/>
            <w:iCs/>
            <w:lang w:val="en"/>
          </w:rPr>
          <w:t>care</w:t>
        </w:r>
      </w:ins>
      <w:r w:rsidR="00692796" w:rsidRPr="005D6F77">
        <w:rPr>
          <w:rFonts w:asciiTheme="majorBidi" w:hAnsiTheme="majorBidi" w:cstheme="majorBidi"/>
          <w:i/>
          <w:iCs/>
          <w:lang w:val="en"/>
          <w:rPrChange w:id="1707" w:author="Susan Elster" w:date="2023-11-06T14:48:00Z">
            <w:rPr>
              <w:rFonts w:asciiTheme="majorBidi" w:hAnsiTheme="majorBidi" w:cstheme="majorBidi"/>
              <w:lang w:val="en"/>
            </w:rPr>
          </w:rPrChange>
        </w:rPr>
        <w:t xml:space="preserve"> service provider.</w:t>
      </w:r>
      <w:del w:id="1708" w:author="Susan Elster" w:date="2023-11-06T14:48:00Z">
        <w:r w:rsidR="00692796" w:rsidRPr="005D6F77" w:rsidDel="00205806">
          <w:rPr>
            <w:rFonts w:asciiTheme="majorBidi" w:hAnsiTheme="majorBidi" w:cstheme="majorBidi"/>
            <w:lang w:val="en"/>
          </w:rPr>
          <w:delText xml:space="preserve"> </w:delText>
        </w:r>
      </w:del>
      <w:ins w:id="1709" w:author="Susan" w:date="2023-11-15T00:48:00Z">
        <w:r w:rsidR="00884C01">
          <w:rPr>
            <w:rFonts w:asciiTheme="majorBidi" w:hAnsiTheme="majorBidi" w:cstheme="majorBidi"/>
            <w:lang w:val="en"/>
          </w:rPr>
          <w:t xml:space="preserve"> </w:t>
        </w:r>
      </w:ins>
      <w:r w:rsidR="00692796" w:rsidRPr="005D6F77">
        <w:rPr>
          <w:rFonts w:asciiTheme="majorBidi" w:hAnsiTheme="majorBidi" w:cstheme="majorBidi"/>
          <w:lang w:val="en"/>
        </w:rPr>
        <w:t xml:space="preserve">A preliminary example of </w:t>
      </w:r>
      <w:ins w:id="1710" w:author="Susan Elster" w:date="2023-11-06T14:48:00Z">
        <w:r w:rsidRPr="005D6F77">
          <w:rPr>
            <w:rFonts w:asciiTheme="majorBidi" w:hAnsiTheme="majorBidi" w:cstheme="majorBidi"/>
            <w:lang w:val="en"/>
          </w:rPr>
          <w:t xml:space="preserve">a survey </w:t>
        </w:r>
      </w:ins>
      <w:r w:rsidR="00692796" w:rsidRPr="005D6F77">
        <w:rPr>
          <w:rFonts w:asciiTheme="majorBidi" w:hAnsiTheme="majorBidi" w:cstheme="majorBidi"/>
          <w:lang w:val="en"/>
        </w:rPr>
        <w:t>question</w:t>
      </w:r>
      <w:del w:id="1711" w:author="Susan Elster" w:date="2023-11-06T14:48:00Z">
        <w:r w:rsidR="00692796" w:rsidRPr="005D6F77" w:rsidDel="00205806">
          <w:rPr>
            <w:rFonts w:asciiTheme="majorBidi" w:hAnsiTheme="majorBidi" w:cstheme="majorBidi"/>
            <w:lang w:val="en"/>
          </w:rPr>
          <w:delText>s in the survey</w:delText>
        </w:r>
      </w:del>
      <w:r w:rsidR="00692796" w:rsidRPr="005D6F77">
        <w:rPr>
          <w:rFonts w:asciiTheme="majorBidi" w:hAnsiTheme="majorBidi" w:cstheme="majorBidi"/>
          <w:lang w:val="en"/>
        </w:rPr>
        <w:t xml:space="preserve"> could be: </w:t>
      </w:r>
      <w:del w:id="1712" w:author="Susan Elster" w:date="2023-11-06T14:48:00Z">
        <w:r w:rsidR="00692796" w:rsidRPr="005D6F77" w:rsidDel="00205806">
          <w:rPr>
            <w:rFonts w:asciiTheme="majorBidi" w:hAnsiTheme="majorBidi" w:cstheme="majorBidi"/>
            <w:lang w:val="en"/>
          </w:rPr>
          <w:delText xml:space="preserve">in </w:delText>
        </w:r>
      </w:del>
      <w:ins w:id="1713" w:author="Susan Elster" w:date="2023-11-06T14:48:00Z">
        <w:r w:rsidRPr="005D6F77">
          <w:rPr>
            <w:rFonts w:asciiTheme="majorBidi" w:hAnsiTheme="majorBidi" w:cstheme="majorBidi"/>
            <w:i/>
            <w:iCs/>
            <w:lang w:val="en"/>
            <w:rPrChange w:id="1714" w:author="Susan Elster" w:date="2023-11-06T14:48:00Z">
              <w:rPr>
                <w:rFonts w:asciiTheme="majorBidi" w:hAnsiTheme="majorBidi" w:cstheme="majorBidi"/>
                <w:lang w:val="en"/>
              </w:rPr>
            </w:rPrChange>
          </w:rPr>
          <w:t xml:space="preserve">In </w:t>
        </w:r>
      </w:ins>
      <w:r w:rsidR="00692796" w:rsidRPr="005D6F77">
        <w:rPr>
          <w:rFonts w:asciiTheme="majorBidi" w:hAnsiTheme="majorBidi" w:cstheme="majorBidi"/>
          <w:i/>
          <w:iCs/>
          <w:lang w:val="en"/>
          <w:rPrChange w:id="1715" w:author="Susan Elster" w:date="2023-11-06T14:48:00Z">
            <w:rPr>
              <w:rFonts w:asciiTheme="majorBidi" w:hAnsiTheme="majorBidi" w:cstheme="majorBidi"/>
              <w:lang w:val="en"/>
            </w:rPr>
          </w:rPrChange>
        </w:rPr>
        <w:t>case you used privatized health</w:t>
      </w:r>
      <w:ins w:id="1716" w:author="Susan" w:date="2023-11-15T19:57:00Z">
        <w:r w:rsidR="00C67ED6">
          <w:rPr>
            <w:rFonts w:asciiTheme="majorBidi" w:hAnsiTheme="majorBidi" w:cstheme="majorBidi"/>
            <w:i/>
            <w:iCs/>
            <w:lang w:val="en"/>
          </w:rPr>
          <w:t>care</w:t>
        </w:r>
      </w:ins>
      <w:r w:rsidR="00692796" w:rsidRPr="005D6F77">
        <w:rPr>
          <w:rFonts w:asciiTheme="majorBidi" w:hAnsiTheme="majorBidi" w:cstheme="majorBidi"/>
          <w:i/>
          <w:iCs/>
          <w:lang w:val="en"/>
          <w:rPrChange w:id="1717" w:author="Susan Elster" w:date="2023-11-06T14:48:00Z">
            <w:rPr>
              <w:rFonts w:asciiTheme="majorBidi" w:hAnsiTheme="majorBidi" w:cstheme="majorBidi"/>
              <w:lang w:val="en"/>
            </w:rPr>
          </w:rPrChange>
        </w:rPr>
        <w:t xml:space="preserve"> service, who directed you to </w:t>
      </w:r>
      <w:proofErr w:type="gramStart"/>
      <w:r w:rsidR="00692796" w:rsidRPr="005D6F77">
        <w:rPr>
          <w:rFonts w:asciiTheme="majorBidi" w:hAnsiTheme="majorBidi" w:cstheme="majorBidi"/>
          <w:i/>
          <w:iCs/>
          <w:lang w:val="en"/>
          <w:rPrChange w:id="1718" w:author="Susan Elster" w:date="2023-11-06T14:48:00Z">
            <w:rPr>
              <w:rFonts w:asciiTheme="majorBidi" w:hAnsiTheme="majorBidi" w:cstheme="majorBidi"/>
              <w:lang w:val="en"/>
            </w:rPr>
          </w:rPrChange>
        </w:rPr>
        <w:t>it</w:t>
      </w:r>
      <w:ins w:id="1719" w:author="Susan" w:date="2023-11-15T00:48:00Z">
        <w:r w:rsidR="0032256B">
          <w:rPr>
            <w:rFonts w:asciiTheme="majorBidi" w:hAnsiTheme="majorBidi" w:cstheme="majorBidi"/>
            <w:i/>
            <w:iCs/>
            <w:lang w:val="en"/>
          </w:rPr>
          <w:t>?</w:t>
        </w:r>
      </w:ins>
      <w:r w:rsidR="00692796" w:rsidRPr="005D6F77">
        <w:rPr>
          <w:rFonts w:asciiTheme="majorBidi" w:hAnsiTheme="majorBidi" w:cstheme="majorBidi"/>
          <w:i/>
          <w:iCs/>
          <w:lang w:val="en"/>
          <w:rPrChange w:id="1720" w:author="Susan Elster" w:date="2023-11-06T14:48:00Z">
            <w:rPr>
              <w:rFonts w:asciiTheme="majorBidi" w:hAnsiTheme="majorBidi" w:cstheme="majorBidi"/>
              <w:lang w:val="en"/>
            </w:rPr>
          </w:rPrChange>
        </w:rPr>
        <w:t>:</w:t>
      </w:r>
      <w:proofErr w:type="gramEnd"/>
      <w:r w:rsidR="00692796" w:rsidRPr="005D6F77">
        <w:rPr>
          <w:rFonts w:asciiTheme="majorBidi" w:hAnsiTheme="majorBidi" w:cstheme="majorBidi"/>
          <w:i/>
          <w:iCs/>
          <w:lang w:val="en"/>
          <w:rPrChange w:id="1721" w:author="Susan Elster" w:date="2023-11-06T14:48:00Z">
            <w:rPr>
              <w:rFonts w:asciiTheme="majorBidi" w:hAnsiTheme="majorBidi" w:cstheme="majorBidi"/>
              <w:lang w:val="en"/>
            </w:rPr>
          </w:rPrChange>
        </w:rPr>
        <w:t xml:space="preserve"> 1. Myself. 2. Friends or relatives. 3. Local/traditional leader (such as the Rabbi). 4. A public physician.  </w:t>
      </w:r>
    </w:p>
    <w:p w14:paraId="191BF4B3" w14:textId="218356E6" w:rsidR="00212606" w:rsidRPr="005D6F77" w:rsidRDefault="002A55F5" w:rsidP="007C6A14">
      <w:pPr>
        <w:bidi w:val="0"/>
        <w:jc w:val="left"/>
        <w:rPr>
          <w:rFonts w:asciiTheme="majorBidi" w:hAnsiTheme="majorBidi" w:cstheme="majorBidi"/>
          <w:b/>
          <w:bCs/>
        </w:rPr>
      </w:pPr>
      <w:del w:id="1722" w:author="Susan Elster" w:date="2023-11-06T14:48:00Z">
        <w:r w:rsidRPr="005D6F77" w:rsidDel="00205806">
          <w:rPr>
            <w:rFonts w:asciiTheme="majorBidi" w:hAnsiTheme="majorBidi" w:cstheme="majorBidi"/>
            <w:b/>
            <w:bCs/>
          </w:rPr>
          <w:tab/>
        </w:r>
      </w:del>
      <w:r w:rsidR="00212606" w:rsidRPr="005D6F77">
        <w:rPr>
          <w:rFonts w:asciiTheme="majorBidi" w:hAnsiTheme="majorBidi" w:cstheme="majorBidi"/>
          <w:b/>
          <w:bCs/>
        </w:rPr>
        <w:t xml:space="preserve">Working </w:t>
      </w:r>
      <w:del w:id="1723" w:author="Susan Elster" w:date="2023-11-06T14:48:00Z">
        <w:r w:rsidR="00212606" w:rsidRPr="005D6F77" w:rsidDel="00205806">
          <w:rPr>
            <w:rFonts w:asciiTheme="majorBidi" w:hAnsiTheme="majorBidi" w:cstheme="majorBidi"/>
            <w:b/>
            <w:bCs/>
          </w:rPr>
          <w:delText xml:space="preserve">hypotheses </w:delText>
        </w:r>
      </w:del>
      <w:ins w:id="1724" w:author="Susan Elster" w:date="2023-11-06T14:48:00Z">
        <w:r w:rsidR="00205806" w:rsidRPr="005D6F77">
          <w:rPr>
            <w:rFonts w:asciiTheme="majorBidi" w:hAnsiTheme="majorBidi" w:cstheme="majorBidi"/>
            <w:b/>
            <w:bCs/>
          </w:rPr>
          <w:t xml:space="preserve">Hypotheses </w:t>
        </w:r>
      </w:ins>
    </w:p>
    <w:p w14:paraId="0B84C703" w14:textId="3D729187" w:rsidR="006E3703" w:rsidRPr="005D6F77" w:rsidRDefault="00CF2E22">
      <w:pPr>
        <w:bidi w:val="0"/>
        <w:jc w:val="left"/>
        <w:rPr>
          <w:rFonts w:asciiTheme="majorBidi" w:hAnsiTheme="majorBidi" w:cstheme="majorBidi"/>
        </w:rPr>
        <w:pPrChange w:id="1725" w:author="Susan Elster" w:date="2023-11-06T14:50:00Z">
          <w:pPr>
            <w:bidi w:val="0"/>
            <w:ind w:firstLine="720"/>
            <w:jc w:val="left"/>
          </w:pPr>
        </w:pPrChange>
      </w:pPr>
      <w:r w:rsidRPr="005D6F77">
        <w:rPr>
          <w:rStyle w:val="cf01"/>
          <w:rFonts w:asciiTheme="majorBidi" w:hAnsiTheme="majorBidi" w:cstheme="majorBidi"/>
          <w:sz w:val="24"/>
          <w:szCs w:val="24"/>
        </w:rPr>
        <w:t>Qualitative research neither begins with</w:t>
      </w:r>
      <w:del w:id="1726" w:author="Susan Elster" w:date="2023-11-06T14:50:00Z">
        <w:r w:rsidRPr="005D6F77" w:rsidDel="00DF51BB">
          <w:rPr>
            <w:rStyle w:val="cf01"/>
            <w:rFonts w:asciiTheme="majorBidi" w:hAnsiTheme="majorBidi" w:cstheme="majorBidi"/>
            <w:sz w:val="24"/>
            <w:szCs w:val="24"/>
          </w:rPr>
          <w:delText>,</w:delText>
        </w:r>
      </w:del>
      <w:r w:rsidRPr="005D6F77">
        <w:rPr>
          <w:rStyle w:val="cf01"/>
          <w:rFonts w:asciiTheme="majorBidi" w:hAnsiTheme="majorBidi" w:cstheme="majorBidi"/>
          <w:sz w:val="24"/>
          <w:szCs w:val="24"/>
        </w:rPr>
        <w:t xml:space="preserve"> nor tests</w:t>
      </w:r>
      <w:del w:id="1727" w:author="Susan Elster" w:date="2023-11-06T14:50:00Z">
        <w:r w:rsidRPr="005D6F77" w:rsidDel="00DF51BB">
          <w:rPr>
            <w:rStyle w:val="cf01"/>
            <w:rFonts w:asciiTheme="majorBidi" w:hAnsiTheme="majorBidi" w:cstheme="majorBidi"/>
            <w:sz w:val="24"/>
            <w:szCs w:val="24"/>
          </w:rPr>
          <w:delText>,</w:delText>
        </w:r>
      </w:del>
      <w:r w:rsidRPr="005D6F77">
        <w:rPr>
          <w:rStyle w:val="cf01"/>
          <w:rFonts w:asciiTheme="majorBidi" w:hAnsiTheme="majorBidi" w:cstheme="majorBidi"/>
          <w:sz w:val="24"/>
          <w:szCs w:val="24"/>
        </w:rPr>
        <w:t xml:space="preserve"> clearly defined hypotheses. However, it can generate them. Yet</w:t>
      </w:r>
      <w:del w:id="1728" w:author="Susan" w:date="2023-11-15T19:26:00Z">
        <w:r w:rsidRPr="005D6F77" w:rsidDel="00F725BB">
          <w:rPr>
            <w:rStyle w:val="cf01"/>
            <w:rFonts w:asciiTheme="majorBidi" w:hAnsiTheme="majorBidi" w:cstheme="majorBidi"/>
            <w:sz w:val="24"/>
            <w:szCs w:val="24"/>
          </w:rPr>
          <w:delText>,</w:delText>
        </w:r>
      </w:del>
      <w:r w:rsidRPr="005D6F77">
        <w:rPr>
          <w:rStyle w:val="cf01"/>
          <w:rFonts w:asciiTheme="majorBidi" w:hAnsiTheme="majorBidi" w:cstheme="majorBidi"/>
          <w:sz w:val="24"/>
          <w:szCs w:val="24"/>
        </w:rPr>
        <w:t xml:space="preserve"> the present situation is slightly different because this </w:t>
      </w:r>
      <w:ins w:id="1729" w:author="Susan Elster" w:date="2023-11-06T14:51:00Z">
        <w:r w:rsidR="00DF51BB" w:rsidRPr="005D6F77">
          <w:rPr>
            <w:rStyle w:val="cf01"/>
            <w:rFonts w:asciiTheme="majorBidi" w:hAnsiTheme="majorBidi" w:cstheme="majorBidi"/>
            <w:sz w:val="24"/>
            <w:szCs w:val="24"/>
          </w:rPr>
          <w:t xml:space="preserve">study </w:t>
        </w:r>
      </w:ins>
      <w:r w:rsidRPr="005D6F77">
        <w:rPr>
          <w:rStyle w:val="cf01"/>
          <w:rFonts w:asciiTheme="majorBidi" w:hAnsiTheme="majorBidi" w:cstheme="majorBidi"/>
          <w:sz w:val="24"/>
          <w:szCs w:val="24"/>
        </w:rPr>
        <w:t xml:space="preserve">is an expansion of a former qualitative project which generated some </w:t>
      </w:r>
      <w:ins w:id="1730" w:author="Susan Elster" w:date="2023-11-06T14:51:00Z">
        <w:r w:rsidR="00DF51BB" w:rsidRPr="005D6F77">
          <w:rPr>
            <w:rStyle w:val="cf01"/>
            <w:rFonts w:asciiTheme="majorBidi" w:hAnsiTheme="majorBidi" w:cstheme="majorBidi"/>
            <w:sz w:val="24"/>
            <w:szCs w:val="24"/>
          </w:rPr>
          <w:t xml:space="preserve">initial </w:t>
        </w:r>
      </w:ins>
      <w:r w:rsidRPr="005D6F77">
        <w:rPr>
          <w:rStyle w:val="cf01"/>
          <w:rFonts w:asciiTheme="majorBidi" w:hAnsiTheme="majorBidi" w:cstheme="majorBidi"/>
          <w:sz w:val="24"/>
          <w:szCs w:val="24"/>
        </w:rPr>
        <w:lastRenderedPageBreak/>
        <w:t xml:space="preserve">hypotheses. </w:t>
      </w:r>
      <w:r w:rsidRPr="005D6F77">
        <w:rPr>
          <w:rFonts w:asciiTheme="majorBidi" w:hAnsiTheme="majorBidi" w:cstheme="majorBidi"/>
        </w:rPr>
        <w:t>W</w:t>
      </w:r>
      <w:r w:rsidR="00C94D4B" w:rsidRPr="005D6F77">
        <w:rPr>
          <w:rFonts w:asciiTheme="majorBidi" w:hAnsiTheme="majorBidi" w:cstheme="majorBidi"/>
        </w:rPr>
        <w:t xml:space="preserve">e expect that the Phase 1 interviews will </w:t>
      </w:r>
      <w:ins w:id="1731" w:author="Susan Elster" w:date="2023-11-06T14:49:00Z">
        <w:r w:rsidR="00205806" w:rsidRPr="005D6F77">
          <w:rPr>
            <w:rFonts w:asciiTheme="majorBidi" w:hAnsiTheme="majorBidi" w:cstheme="majorBidi"/>
          </w:rPr>
          <w:t xml:space="preserve">not only </w:t>
        </w:r>
      </w:ins>
      <w:r w:rsidR="00481B72" w:rsidRPr="005D6F77">
        <w:rPr>
          <w:rFonts w:asciiTheme="majorBidi" w:hAnsiTheme="majorBidi" w:cstheme="majorBidi"/>
        </w:rPr>
        <w:t>produce the same h</w:t>
      </w:r>
      <w:r w:rsidRPr="005D6F77">
        <w:rPr>
          <w:rFonts w:asciiTheme="majorBidi" w:hAnsiTheme="majorBidi" w:cstheme="majorBidi"/>
        </w:rPr>
        <w:t>ypotheses</w:t>
      </w:r>
      <w:ins w:id="1732" w:author="Susan Elster" w:date="2023-11-06T14:49:00Z">
        <w:r w:rsidR="00205806" w:rsidRPr="005D6F77">
          <w:rPr>
            <w:rFonts w:asciiTheme="majorBidi" w:hAnsiTheme="majorBidi" w:cstheme="majorBidi"/>
          </w:rPr>
          <w:t xml:space="preserve"> but generate</w:t>
        </w:r>
      </w:ins>
      <w:del w:id="1733" w:author="Susan Elster" w:date="2023-11-06T14:49:00Z">
        <w:r w:rsidR="00481B72" w:rsidRPr="005D6F77" w:rsidDel="00205806">
          <w:rPr>
            <w:rFonts w:asciiTheme="majorBidi" w:hAnsiTheme="majorBidi" w:cstheme="majorBidi"/>
          </w:rPr>
          <w:delText xml:space="preserve"> and</w:delText>
        </w:r>
      </w:del>
      <w:r w:rsidR="00481B72" w:rsidRPr="005D6F77">
        <w:rPr>
          <w:rFonts w:asciiTheme="majorBidi" w:hAnsiTheme="majorBidi" w:cstheme="majorBidi"/>
        </w:rPr>
        <w:t xml:space="preserve"> new ones</w:t>
      </w:r>
      <w:ins w:id="1734" w:author="Susan Elster" w:date="2023-11-06T14:51:00Z">
        <w:r w:rsidR="00DF51BB" w:rsidRPr="005D6F77">
          <w:rPr>
            <w:rFonts w:asciiTheme="majorBidi" w:hAnsiTheme="majorBidi" w:cstheme="majorBidi"/>
          </w:rPr>
          <w:t xml:space="preserve"> as well</w:t>
        </w:r>
      </w:ins>
      <w:r w:rsidR="006E3703" w:rsidRPr="005D6F77">
        <w:rPr>
          <w:rFonts w:asciiTheme="majorBidi" w:hAnsiTheme="majorBidi" w:cstheme="majorBidi"/>
        </w:rPr>
        <w:t xml:space="preserve">. </w:t>
      </w:r>
      <w:r w:rsidRPr="005D6F77">
        <w:rPr>
          <w:rFonts w:asciiTheme="majorBidi" w:hAnsiTheme="majorBidi" w:cstheme="majorBidi"/>
        </w:rPr>
        <w:t xml:space="preserve">In </w:t>
      </w:r>
      <w:del w:id="1735" w:author="Susan Elster" w:date="2023-11-06T15:56:00Z">
        <w:r w:rsidRPr="005D6F77" w:rsidDel="00700B06">
          <w:rPr>
            <w:rFonts w:asciiTheme="majorBidi" w:hAnsiTheme="majorBidi" w:cstheme="majorBidi"/>
          </w:rPr>
          <w:delText>addition</w:delText>
        </w:r>
      </w:del>
      <w:ins w:id="1736" w:author="Susan Elster" w:date="2023-11-06T15:56:00Z">
        <w:r w:rsidR="00700B06" w:rsidRPr="005D6F77">
          <w:rPr>
            <w:rFonts w:asciiTheme="majorBidi" w:hAnsiTheme="majorBidi" w:cstheme="majorBidi"/>
          </w:rPr>
          <w:t>addition</w:t>
        </w:r>
      </w:ins>
      <w:del w:id="1737" w:author="Susan Elster" w:date="2023-11-06T14:49:00Z">
        <w:r w:rsidRPr="005D6F77" w:rsidDel="00205806">
          <w:rPr>
            <w:rFonts w:asciiTheme="majorBidi" w:hAnsiTheme="majorBidi" w:cstheme="majorBidi"/>
          </w:rPr>
          <w:delText xml:space="preserve"> to that</w:delText>
        </w:r>
      </w:del>
      <w:r w:rsidRPr="005D6F77">
        <w:rPr>
          <w:rFonts w:asciiTheme="majorBidi" w:hAnsiTheme="majorBidi" w:cstheme="majorBidi"/>
        </w:rPr>
        <w:t xml:space="preserve">, we expect to </w:t>
      </w:r>
      <w:ins w:id="1738" w:author="Susan" w:date="2023-11-15T19:27:00Z">
        <w:r w:rsidR="00F725BB">
          <w:rPr>
            <w:rFonts w:asciiTheme="majorBidi" w:hAnsiTheme="majorBidi" w:cstheme="majorBidi"/>
          </w:rPr>
          <w:t>test</w:t>
        </w:r>
      </w:ins>
      <w:del w:id="1739" w:author="Susan" w:date="2023-11-15T19:27:00Z">
        <w:r w:rsidRPr="005D6F77" w:rsidDel="00F725BB">
          <w:rPr>
            <w:rFonts w:asciiTheme="majorBidi" w:hAnsiTheme="majorBidi" w:cstheme="majorBidi"/>
          </w:rPr>
          <w:delText>check</w:delText>
        </w:r>
      </w:del>
      <w:r w:rsidRPr="005D6F77">
        <w:rPr>
          <w:rFonts w:asciiTheme="majorBidi" w:hAnsiTheme="majorBidi" w:cstheme="majorBidi"/>
        </w:rPr>
        <w:t xml:space="preserve"> the relevance of the former </w:t>
      </w:r>
      <w:r w:rsidR="00971C84" w:rsidRPr="005D6F77">
        <w:rPr>
          <w:rFonts w:asciiTheme="majorBidi" w:hAnsiTheme="majorBidi" w:cstheme="majorBidi"/>
        </w:rPr>
        <w:t>study</w:t>
      </w:r>
      <w:ins w:id="1740" w:author="Susan" w:date="2023-11-15T19:26:00Z">
        <w:r w:rsidR="00F725BB">
          <w:rPr>
            <w:rFonts w:asciiTheme="majorBidi" w:hAnsiTheme="majorBidi" w:cstheme="majorBidi"/>
          </w:rPr>
          <w:t>’</w:t>
        </w:r>
      </w:ins>
      <w:del w:id="1741" w:author="Susan" w:date="2023-11-15T19:26:00Z">
        <w:r w:rsidR="00971C84" w:rsidRPr="005D6F77" w:rsidDel="00F725BB">
          <w:rPr>
            <w:rFonts w:asciiTheme="majorBidi" w:hAnsiTheme="majorBidi" w:cstheme="majorBidi"/>
          </w:rPr>
          <w:delText>'</w:delText>
        </w:r>
      </w:del>
      <w:r w:rsidR="00971C84" w:rsidRPr="005D6F77">
        <w:rPr>
          <w:rFonts w:asciiTheme="majorBidi" w:hAnsiTheme="majorBidi" w:cstheme="majorBidi"/>
        </w:rPr>
        <w:t xml:space="preserve">s </w:t>
      </w:r>
      <w:r w:rsidRPr="005D6F77">
        <w:rPr>
          <w:rFonts w:asciiTheme="majorBidi" w:hAnsiTheme="majorBidi" w:cstheme="majorBidi"/>
        </w:rPr>
        <w:t xml:space="preserve">hypotheses to Haredi Jews. </w:t>
      </w:r>
      <w:r w:rsidR="00205806" w:rsidRPr="005D6F77">
        <w:rPr>
          <w:rFonts w:asciiTheme="majorBidi" w:hAnsiTheme="majorBidi" w:cstheme="majorBidi"/>
        </w:rPr>
        <w:t>H</w:t>
      </w:r>
      <w:r w:rsidRPr="005D6F77">
        <w:rPr>
          <w:rFonts w:asciiTheme="majorBidi" w:hAnsiTheme="majorBidi" w:cstheme="majorBidi"/>
        </w:rPr>
        <w:t>ence, i</w:t>
      </w:r>
      <w:r w:rsidR="006E3703" w:rsidRPr="005D6F77">
        <w:rPr>
          <w:rFonts w:asciiTheme="majorBidi" w:hAnsiTheme="majorBidi" w:cstheme="majorBidi"/>
        </w:rPr>
        <w:t>n the proposed research</w:t>
      </w:r>
      <w:r w:rsidR="00C94D4B" w:rsidRPr="005D6F77">
        <w:rPr>
          <w:rFonts w:asciiTheme="majorBidi" w:hAnsiTheme="majorBidi" w:cstheme="majorBidi"/>
        </w:rPr>
        <w:t>,</w:t>
      </w:r>
      <w:r w:rsidR="006E3703" w:rsidRPr="005D6F77">
        <w:rPr>
          <w:rFonts w:asciiTheme="majorBidi" w:hAnsiTheme="majorBidi" w:cstheme="majorBidi"/>
        </w:rPr>
        <w:t xml:space="preserve"> we expect to find that: </w:t>
      </w:r>
    </w:p>
    <w:p w14:paraId="7FD38485" w14:textId="2CC1AC74" w:rsidR="006E3703" w:rsidRPr="005D6F77" w:rsidRDefault="006E3703" w:rsidP="007C6A14">
      <w:pPr>
        <w:pStyle w:val="ListParagraph"/>
        <w:numPr>
          <w:ilvl w:val="0"/>
          <w:numId w:val="4"/>
        </w:numPr>
        <w:bidi w:val="0"/>
        <w:jc w:val="left"/>
        <w:rPr>
          <w:rFonts w:asciiTheme="majorBidi" w:hAnsiTheme="majorBidi" w:cstheme="majorBidi"/>
          <w:lang w:val="en"/>
        </w:rPr>
      </w:pPr>
      <w:bookmarkStart w:id="1742" w:name="_Hlk150178587"/>
      <w:r w:rsidRPr="005D6F77">
        <w:rPr>
          <w:rFonts w:asciiTheme="majorBidi" w:hAnsiTheme="majorBidi" w:cstheme="majorBidi"/>
          <w:lang w:val="en"/>
        </w:rPr>
        <w:t>Patterns of commercialized action and meaning (habitus,</w:t>
      </w:r>
      <w:commentRangeStart w:id="1743"/>
      <w:r w:rsidRPr="005D6F77">
        <w:rPr>
          <w:rFonts w:asciiTheme="majorBidi" w:hAnsiTheme="majorBidi" w:cstheme="majorBidi"/>
          <w:lang w:val="en"/>
        </w:rPr>
        <w:t xml:space="preserve"> repertoire</w:t>
      </w:r>
      <w:commentRangeEnd w:id="1743"/>
      <w:r w:rsidR="00DF51BB" w:rsidRPr="005D6F77">
        <w:rPr>
          <w:rStyle w:val="CommentReference"/>
          <w:rFonts w:asciiTheme="majorBidi" w:hAnsiTheme="majorBidi" w:cstheme="majorBidi"/>
          <w:sz w:val="24"/>
          <w:szCs w:val="24"/>
        </w:rPr>
        <w:commentReference w:id="1743"/>
      </w:r>
      <w:r w:rsidRPr="005D6F77">
        <w:rPr>
          <w:rFonts w:asciiTheme="majorBidi" w:hAnsiTheme="majorBidi" w:cstheme="majorBidi"/>
          <w:lang w:val="en"/>
        </w:rPr>
        <w:t>) are prevalent among all the three main lower</w:t>
      </w:r>
      <w:del w:id="1744" w:author="Susan" w:date="2023-11-15T00:55:00Z">
        <w:r w:rsidRPr="005D6F77" w:rsidDel="00DC62A6">
          <w:rPr>
            <w:rFonts w:asciiTheme="majorBidi" w:hAnsiTheme="majorBidi" w:cstheme="majorBidi"/>
            <w:lang w:val="en"/>
          </w:rPr>
          <w:delText xml:space="preserve"> </w:delText>
        </w:r>
      </w:del>
      <w:ins w:id="1745" w:author="Susan" w:date="2023-11-15T00:55:00Z">
        <w:r w:rsidR="00DC62A6">
          <w:rPr>
            <w:rFonts w:asciiTheme="majorBidi" w:hAnsiTheme="majorBidi" w:cstheme="majorBidi"/>
            <w:lang w:val="en"/>
          </w:rPr>
          <w:t>-</w:t>
        </w:r>
      </w:ins>
      <w:r w:rsidRPr="005D6F77">
        <w:rPr>
          <w:rFonts w:asciiTheme="majorBidi" w:hAnsiTheme="majorBidi" w:cstheme="majorBidi"/>
          <w:lang w:val="en"/>
        </w:rPr>
        <w:t xml:space="preserve">ethno-class Israeli communities – Arab, </w:t>
      </w:r>
      <w:r w:rsidR="00D4640A" w:rsidRPr="005D6F77">
        <w:rPr>
          <w:rFonts w:asciiTheme="majorBidi" w:hAnsiTheme="majorBidi" w:cstheme="majorBidi"/>
          <w:lang w:val="en"/>
        </w:rPr>
        <w:t>Haredi</w:t>
      </w:r>
      <w:ins w:id="1746" w:author="Susan" w:date="2023-11-15T00:49:00Z">
        <w:r w:rsidR="0032256B">
          <w:rPr>
            <w:rFonts w:asciiTheme="majorBidi" w:hAnsiTheme="majorBidi" w:cstheme="majorBidi"/>
            <w:lang w:val="en"/>
          </w:rPr>
          <w:t>,</w:t>
        </w:r>
      </w:ins>
      <w:r w:rsidRPr="005D6F77">
        <w:rPr>
          <w:rFonts w:asciiTheme="majorBidi" w:hAnsiTheme="majorBidi" w:cstheme="majorBidi"/>
          <w:lang w:val="en"/>
        </w:rPr>
        <w:t xml:space="preserve"> and Peripheral Jewish (</w:t>
      </w:r>
      <w:del w:id="1747" w:author="Susan" w:date="2023-11-15T19:31:00Z">
        <w:r w:rsidRPr="005D6F77" w:rsidDel="0056051C">
          <w:rPr>
            <w:rFonts w:asciiTheme="majorBidi" w:hAnsiTheme="majorBidi" w:cstheme="majorBidi"/>
            <w:lang w:val="en"/>
          </w:rPr>
          <w:delText>1</w:delText>
        </w:r>
      </w:del>
      <w:del w:id="1748" w:author="Susan" w:date="2023-11-15T00:49:00Z">
        <w:r w:rsidRPr="005D6F77" w:rsidDel="0032256B">
          <w:rPr>
            <w:rFonts w:asciiTheme="majorBidi" w:hAnsiTheme="majorBidi" w:cstheme="majorBidi"/>
            <w:lang w:val="en"/>
          </w:rPr>
          <w:delText>-</w:delText>
        </w:r>
      </w:del>
      <w:del w:id="1749" w:author="Susan" w:date="2023-11-15T19:31:00Z">
        <w:r w:rsidRPr="005D6F77" w:rsidDel="0056051C">
          <w:rPr>
            <w:rFonts w:asciiTheme="majorBidi" w:hAnsiTheme="majorBidi" w:cstheme="majorBidi"/>
            <w:lang w:val="en"/>
          </w:rPr>
          <w:delText xml:space="preserve">4 </w:delText>
        </w:r>
      </w:del>
      <w:r w:rsidRPr="005D6F77">
        <w:rPr>
          <w:rFonts w:asciiTheme="majorBidi" w:hAnsiTheme="majorBidi" w:cstheme="majorBidi"/>
          <w:lang w:val="en"/>
        </w:rPr>
        <w:t>SES cluster</w:t>
      </w:r>
      <w:ins w:id="1750" w:author="Susan" w:date="2023-11-15T19:27:00Z">
        <w:r w:rsidR="00F725BB">
          <w:rPr>
            <w:rFonts w:asciiTheme="majorBidi" w:hAnsiTheme="majorBidi" w:cstheme="majorBidi"/>
            <w:lang w:val="en"/>
          </w:rPr>
          <w:t>s</w:t>
        </w:r>
      </w:ins>
      <w:ins w:id="1751" w:author="Susan" w:date="2023-11-15T19:31:00Z">
        <w:r w:rsidR="0056051C">
          <w:rPr>
            <w:rFonts w:asciiTheme="majorBidi" w:hAnsiTheme="majorBidi" w:cstheme="majorBidi"/>
            <w:lang w:val="en"/>
          </w:rPr>
          <w:t xml:space="preserve"> </w:t>
        </w:r>
        <w:r w:rsidR="0056051C" w:rsidRPr="005D6F77">
          <w:rPr>
            <w:rFonts w:asciiTheme="majorBidi" w:hAnsiTheme="majorBidi" w:cstheme="majorBidi"/>
            <w:lang w:val="en"/>
          </w:rPr>
          <w:t>1</w:t>
        </w:r>
        <w:r w:rsidR="0056051C">
          <w:rPr>
            <w:rFonts w:asciiTheme="majorBidi" w:hAnsiTheme="majorBidi" w:cstheme="majorBidi"/>
            <w:lang w:val="en"/>
          </w:rPr>
          <w:t>–</w:t>
        </w:r>
        <w:commentRangeStart w:id="1752"/>
        <w:r w:rsidR="0056051C" w:rsidRPr="005D6F77">
          <w:rPr>
            <w:rFonts w:asciiTheme="majorBidi" w:hAnsiTheme="majorBidi" w:cstheme="majorBidi"/>
            <w:lang w:val="en"/>
          </w:rPr>
          <w:t>4</w:t>
        </w:r>
        <w:commentRangeEnd w:id="1752"/>
        <w:r w:rsidR="0056051C">
          <w:rPr>
            <w:rStyle w:val="CommentReference"/>
            <w:rFonts w:asciiTheme="minorHAnsi" w:hAnsiTheme="minorHAnsi" w:cstheme="minorBidi"/>
          </w:rPr>
          <w:commentReference w:id="1752"/>
        </w:r>
      </w:ins>
      <w:r w:rsidRPr="005D6F77">
        <w:rPr>
          <w:rFonts w:asciiTheme="majorBidi" w:hAnsiTheme="majorBidi" w:cstheme="majorBidi"/>
          <w:lang w:val="en"/>
        </w:rPr>
        <w:t xml:space="preserve">). </w:t>
      </w:r>
    </w:p>
    <w:p w14:paraId="38376376" w14:textId="6D612F99" w:rsidR="00971C84" w:rsidRPr="005D6F77" w:rsidRDefault="006E3703" w:rsidP="009456F3">
      <w:pPr>
        <w:pStyle w:val="ListParagraph"/>
        <w:numPr>
          <w:ilvl w:val="0"/>
          <w:numId w:val="4"/>
        </w:numPr>
        <w:bidi w:val="0"/>
        <w:jc w:val="left"/>
        <w:rPr>
          <w:rFonts w:asciiTheme="majorBidi" w:hAnsiTheme="majorBidi" w:cstheme="majorBidi"/>
        </w:rPr>
      </w:pPr>
      <w:del w:id="1753" w:author="Susan Elster" w:date="2023-11-06T14:56:00Z">
        <w:r w:rsidRPr="005D6F77" w:rsidDel="00DF51BB">
          <w:rPr>
            <w:rFonts w:asciiTheme="majorBidi" w:hAnsiTheme="majorBidi" w:cstheme="majorBidi"/>
          </w:rPr>
          <w:delText>These p</w:delText>
        </w:r>
      </w:del>
      <w:ins w:id="1754" w:author="Susan Elster" w:date="2023-11-06T14:56:00Z">
        <w:r w:rsidR="00DF51BB" w:rsidRPr="005D6F77">
          <w:rPr>
            <w:rFonts w:asciiTheme="majorBidi" w:hAnsiTheme="majorBidi" w:cstheme="majorBidi"/>
          </w:rPr>
          <w:t>P</w:t>
        </w:r>
      </w:ins>
      <w:r w:rsidRPr="005D6F77">
        <w:rPr>
          <w:rFonts w:asciiTheme="majorBidi" w:hAnsiTheme="majorBidi" w:cstheme="majorBidi"/>
        </w:rPr>
        <w:t>ractice</w:t>
      </w:r>
      <w:del w:id="1755" w:author="Susan Elster" w:date="2023-11-06T14:58:00Z">
        <w:r w:rsidRPr="005D6F77" w:rsidDel="00992E12">
          <w:rPr>
            <w:rFonts w:asciiTheme="majorBidi" w:hAnsiTheme="majorBidi" w:cstheme="majorBidi"/>
          </w:rPr>
          <w:delText>s</w:delText>
        </w:r>
      </w:del>
      <w:ins w:id="1756" w:author="Susan Elster" w:date="2023-11-06T14:58:00Z">
        <w:r w:rsidR="00992E12" w:rsidRPr="005D6F77">
          <w:rPr>
            <w:rFonts w:asciiTheme="majorBidi" w:hAnsiTheme="majorBidi" w:cstheme="majorBidi"/>
          </w:rPr>
          <w:t xml:space="preserve"> patterns</w:t>
        </w:r>
      </w:ins>
      <w:r w:rsidRPr="005D6F77">
        <w:rPr>
          <w:rFonts w:asciiTheme="majorBidi" w:hAnsiTheme="majorBidi" w:cstheme="majorBidi"/>
        </w:rPr>
        <w:t xml:space="preserve"> </w:t>
      </w:r>
      <w:ins w:id="1757" w:author="Susan Elster" w:date="2023-11-06T14:56:00Z">
        <w:r w:rsidR="00DF51BB" w:rsidRPr="005D6F77">
          <w:rPr>
            <w:rFonts w:asciiTheme="majorBidi" w:hAnsiTheme="majorBidi" w:cstheme="majorBidi"/>
          </w:rPr>
          <w:t>among</w:t>
        </w:r>
        <w:r w:rsidR="00992E12" w:rsidRPr="005D6F77">
          <w:rPr>
            <w:rFonts w:asciiTheme="majorBidi" w:hAnsiTheme="majorBidi" w:cstheme="majorBidi"/>
          </w:rPr>
          <w:t xml:space="preserve"> the three study populations </w:t>
        </w:r>
      </w:ins>
      <w:r w:rsidRPr="005D6F77">
        <w:rPr>
          <w:rFonts w:asciiTheme="majorBidi" w:hAnsiTheme="majorBidi" w:cstheme="majorBidi"/>
        </w:rPr>
        <w:t>are quite different than the ones that were found to characterize the upper</w:t>
      </w:r>
      <w:ins w:id="1758" w:author="Susan" w:date="2023-11-15T00:51:00Z">
        <w:r w:rsidR="0032256B">
          <w:rPr>
            <w:rFonts w:asciiTheme="majorBidi" w:hAnsiTheme="majorBidi" w:cstheme="majorBidi"/>
          </w:rPr>
          <w:t>-</w:t>
        </w:r>
      </w:ins>
      <w:del w:id="1759" w:author="Susan" w:date="2023-11-15T00:51:00Z">
        <w:r w:rsidRPr="005D6F77" w:rsidDel="0032256B">
          <w:rPr>
            <w:rFonts w:asciiTheme="majorBidi" w:hAnsiTheme="majorBidi" w:cstheme="majorBidi"/>
          </w:rPr>
          <w:delText xml:space="preserve"> </w:delText>
        </w:r>
      </w:del>
      <w:r w:rsidRPr="005D6F77">
        <w:rPr>
          <w:rFonts w:asciiTheme="majorBidi" w:hAnsiTheme="majorBidi" w:cstheme="majorBidi"/>
        </w:rPr>
        <w:t xml:space="preserve">middle-class (in </w:t>
      </w:r>
      <w:r w:rsidR="00971C84" w:rsidRPr="005D6F77">
        <w:rPr>
          <w:rFonts w:asciiTheme="majorBidi" w:hAnsiTheme="majorBidi" w:cstheme="majorBidi"/>
        </w:rPr>
        <w:t xml:space="preserve">public discourse and in the </w:t>
      </w:r>
      <w:r w:rsidR="00963080" w:rsidRPr="005D6F77">
        <w:rPr>
          <w:rFonts w:asciiTheme="majorBidi" w:hAnsiTheme="majorBidi" w:cstheme="majorBidi"/>
        </w:rPr>
        <w:t>earlier study</w:t>
      </w:r>
      <w:r w:rsidRPr="005D6F77">
        <w:rPr>
          <w:rFonts w:asciiTheme="majorBidi" w:hAnsiTheme="majorBidi" w:cstheme="majorBidi"/>
        </w:rPr>
        <w:t xml:space="preserve">). They do not </w:t>
      </w:r>
      <w:r w:rsidR="00C05335" w:rsidRPr="005D6F77">
        <w:rPr>
          <w:rFonts w:asciiTheme="majorBidi" w:hAnsiTheme="majorBidi" w:cstheme="majorBidi"/>
        </w:rPr>
        <w:t>reflect</w:t>
      </w:r>
      <w:r w:rsidRPr="005D6F77">
        <w:rPr>
          <w:rFonts w:asciiTheme="majorBidi" w:hAnsiTheme="majorBidi" w:cstheme="majorBidi"/>
        </w:rPr>
        <w:t xml:space="preserve"> full adoption of a neo</w:t>
      </w:r>
      <w:del w:id="1760" w:author="Susan" w:date="2023-11-15T00:50:00Z">
        <w:r w:rsidRPr="005D6F77" w:rsidDel="0032256B">
          <w:rPr>
            <w:rFonts w:asciiTheme="majorBidi" w:hAnsiTheme="majorBidi" w:cstheme="majorBidi"/>
          </w:rPr>
          <w:delText>-</w:delText>
        </w:r>
      </w:del>
      <w:r w:rsidRPr="005D6F77">
        <w:rPr>
          <w:rFonts w:asciiTheme="majorBidi" w:hAnsiTheme="majorBidi" w:cstheme="majorBidi"/>
        </w:rPr>
        <w:t xml:space="preserve">liberal </w:t>
      </w:r>
      <w:commentRangeStart w:id="1761"/>
      <w:r w:rsidRPr="005D6F77">
        <w:rPr>
          <w:rFonts w:asciiTheme="majorBidi" w:hAnsiTheme="majorBidi" w:cstheme="majorBidi"/>
        </w:rPr>
        <w:t>self</w:t>
      </w:r>
      <w:del w:id="1762" w:author="Susan" w:date="2023-11-15T19:28:00Z">
        <w:r w:rsidRPr="005D6F77" w:rsidDel="00F725BB">
          <w:rPr>
            <w:rFonts w:asciiTheme="majorBidi" w:hAnsiTheme="majorBidi" w:cstheme="majorBidi"/>
          </w:rPr>
          <w:delText xml:space="preserve"> </w:delText>
        </w:r>
      </w:del>
      <w:r w:rsidRPr="005D6F77">
        <w:rPr>
          <w:rFonts w:asciiTheme="majorBidi" w:hAnsiTheme="majorBidi" w:cstheme="majorBidi"/>
        </w:rPr>
        <w:t>–</w:t>
      </w:r>
      <w:del w:id="1763" w:author="Susan" w:date="2023-11-15T19:28:00Z">
        <w:r w:rsidRPr="005D6F77" w:rsidDel="00F725BB">
          <w:rPr>
            <w:rFonts w:asciiTheme="majorBidi" w:hAnsiTheme="majorBidi" w:cstheme="majorBidi"/>
          </w:rPr>
          <w:delText xml:space="preserve"> </w:delText>
        </w:r>
      </w:del>
      <w:r w:rsidRPr="005D6F77">
        <w:rPr>
          <w:rFonts w:asciiTheme="majorBidi" w:hAnsiTheme="majorBidi" w:cstheme="majorBidi"/>
        </w:rPr>
        <w:t>values</w:t>
      </w:r>
      <w:commentRangeEnd w:id="1761"/>
      <w:r w:rsidR="00992E12" w:rsidRPr="005D6F77">
        <w:rPr>
          <w:rStyle w:val="CommentReference"/>
          <w:rFonts w:asciiTheme="majorBidi" w:hAnsiTheme="majorBidi" w:cstheme="majorBidi"/>
          <w:sz w:val="24"/>
          <w:szCs w:val="24"/>
        </w:rPr>
        <w:commentReference w:id="1761"/>
      </w:r>
      <w:r w:rsidRPr="005D6F77">
        <w:rPr>
          <w:rFonts w:asciiTheme="majorBidi" w:hAnsiTheme="majorBidi" w:cstheme="majorBidi"/>
        </w:rPr>
        <w:t xml:space="preserve">, interpretation of reality, </w:t>
      </w:r>
      <w:ins w:id="1764" w:author="Susan" w:date="2023-11-15T00:50:00Z">
        <w:r w:rsidR="0032256B">
          <w:rPr>
            <w:rFonts w:asciiTheme="majorBidi" w:hAnsiTheme="majorBidi" w:cstheme="majorBidi"/>
          </w:rPr>
          <w:t xml:space="preserve">or </w:t>
        </w:r>
      </w:ins>
      <w:r w:rsidRPr="005D6F77">
        <w:rPr>
          <w:rFonts w:asciiTheme="majorBidi" w:hAnsiTheme="majorBidi" w:cstheme="majorBidi"/>
        </w:rPr>
        <w:t>habitus</w:t>
      </w:r>
      <w:r w:rsidR="00971C84" w:rsidRPr="005D6F77">
        <w:rPr>
          <w:rFonts w:asciiTheme="majorBidi" w:hAnsiTheme="majorBidi" w:cstheme="majorBidi"/>
        </w:rPr>
        <w:t xml:space="preserve">, but </w:t>
      </w:r>
      <w:ins w:id="1765" w:author="Susan Elster" w:date="2023-11-06T14:57:00Z">
        <w:r w:rsidR="00992E12" w:rsidRPr="005D6F77">
          <w:rPr>
            <w:rFonts w:asciiTheme="majorBidi" w:hAnsiTheme="majorBidi" w:cstheme="majorBidi"/>
          </w:rPr>
          <w:t xml:space="preserve">instead </w:t>
        </w:r>
      </w:ins>
      <w:r w:rsidR="00971C84" w:rsidRPr="005D6F77">
        <w:rPr>
          <w:rFonts w:asciiTheme="majorBidi" w:hAnsiTheme="majorBidi" w:cstheme="majorBidi"/>
        </w:rPr>
        <w:t xml:space="preserve">attest to heightened distress and </w:t>
      </w:r>
      <w:r w:rsidR="00971C84" w:rsidRPr="005D6F77">
        <w:rPr>
          <w:rFonts w:asciiTheme="majorBidi" w:hAnsiTheme="majorBidi" w:cstheme="majorBidi"/>
          <w:lang w:val="en"/>
        </w:rPr>
        <w:t xml:space="preserve">risk. </w:t>
      </w:r>
    </w:p>
    <w:p w14:paraId="59766B22" w14:textId="51D0ECDD" w:rsidR="006E3703" w:rsidRPr="005D6F77" w:rsidRDefault="006E3703" w:rsidP="00971C84">
      <w:pPr>
        <w:pStyle w:val="ListParagraph"/>
        <w:numPr>
          <w:ilvl w:val="0"/>
          <w:numId w:val="4"/>
        </w:numPr>
        <w:bidi w:val="0"/>
        <w:jc w:val="left"/>
        <w:rPr>
          <w:rFonts w:asciiTheme="majorBidi" w:hAnsiTheme="majorBidi" w:cstheme="majorBidi"/>
        </w:rPr>
      </w:pPr>
      <w:r w:rsidRPr="005D6F77">
        <w:rPr>
          <w:rFonts w:asciiTheme="majorBidi" w:hAnsiTheme="majorBidi" w:cstheme="majorBidi"/>
          <w:lang w:val="en"/>
        </w:rPr>
        <w:t>Gender, income, education</w:t>
      </w:r>
      <w:ins w:id="1766" w:author="Susan" w:date="2023-11-15T00:51:00Z">
        <w:r w:rsidR="0032256B">
          <w:rPr>
            <w:rFonts w:asciiTheme="majorBidi" w:hAnsiTheme="majorBidi" w:cstheme="majorBidi"/>
            <w:lang w:val="en"/>
          </w:rPr>
          <w:t>,</w:t>
        </w:r>
      </w:ins>
      <w:r w:rsidRPr="005D6F77">
        <w:rPr>
          <w:rFonts w:asciiTheme="majorBidi" w:hAnsiTheme="majorBidi" w:cstheme="majorBidi"/>
          <w:lang w:val="en"/>
        </w:rPr>
        <w:t xml:space="preserve"> and age </w:t>
      </w:r>
      <w:del w:id="1767" w:author="Susan Elster" w:date="2023-11-06T14:57:00Z">
        <w:r w:rsidRPr="005D6F77" w:rsidDel="00992E12">
          <w:rPr>
            <w:rFonts w:asciiTheme="majorBidi" w:hAnsiTheme="majorBidi" w:cstheme="majorBidi"/>
            <w:lang w:val="en"/>
          </w:rPr>
          <w:delText xml:space="preserve">– </w:delText>
        </w:r>
      </w:del>
      <w:r w:rsidRPr="005D6F77">
        <w:rPr>
          <w:rFonts w:asciiTheme="majorBidi" w:hAnsiTheme="majorBidi" w:cstheme="majorBidi"/>
          <w:lang w:val="en"/>
        </w:rPr>
        <w:t xml:space="preserve">all have a discernible impact on these </w:t>
      </w:r>
      <w:ins w:id="1768" w:author="Susan Elster" w:date="2023-11-06T14:58:00Z">
        <w:r w:rsidR="00992E12" w:rsidRPr="005D6F77">
          <w:rPr>
            <w:rFonts w:asciiTheme="majorBidi" w:hAnsiTheme="majorBidi" w:cstheme="majorBidi"/>
            <w:lang w:val="en"/>
          </w:rPr>
          <w:t xml:space="preserve">practice </w:t>
        </w:r>
      </w:ins>
      <w:r w:rsidRPr="005D6F77">
        <w:rPr>
          <w:rFonts w:asciiTheme="majorBidi" w:hAnsiTheme="majorBidi" w:cstheme="majorBidi"/>
          <w:lang w:val="en"/>
        </w:rPr>
        <w:t>patterns</w:t>
      </w:r>
      <w:ins w:id="1769" w:author="Susan" w:date="2023-11-15T19:28:00Z">
        <w:r w:rsidR="00F725BB">
          <w:rPr>
            <w:rFonts w:asciiTheme="majorBidi" w:hAnsiTheme="majorBidi" w:cstheme="majorBidi"/>
            <w:lang w:val="en"/>
          </w:rPr>
          <w:t xml:space="preserve">. </w:t>
        </w:r>
        <w:proofErr w:type="gramStart"/>
        <w:r w:rsidR="00F725BB">
          <w:rPr>
            <w:rFonts w:asciiTheme="majorBidi" w:hAnsiTheme="majorBidi" w:cstheme="majorBidi"/>
            <w:lang w:val="en"/>
          </w:rPr>
          <w:t>However</w:t>
        </w:r>
      </w:ins>
      <w:proofErr w:type="gramEnd"/>
      <w:del w:id="1770" w:author="Susan Elster" w:date="2023-11-06T14:58:00Z">
        <w:r w:rsidRPr="005D6F77" w:rsidDel="00992E12">
          <w:rPr>
            <w:rFonts w:asciiTheme="majorBidi" w:hAnsiTheme="majorBidi" w:cstheme="majorBidi"/>
            <w:lang w:val="en"/>
          </w:rPr>
          <w:delText xml:space="preserve">. </w:delText>
        </w:r>
      </w:del>
      <w:ins w:id="1771" w:author="Susan Elster" w:date="2023-11-06T14:58:00Z">
        <w:del w:id="1772" w:author="Susan" w:date="2023-11-15T19:28:00Z">
          <w:r w:rsidR="00992E12" w:rsidRPr="005D6F77" w:rsidDel="00F725BB">
            <w:rPr>
              <w:rFonts w:asciiTheme="majorBidi" w:hAnsiTheme="majorBidi" w:cstheme="majorBidi"/>
              <w:lang w:val="en"/>
            </w:rPr>
            <w:delText xml:space="preserve">; </w:delText>
          </w:r>
        </w:del>
      </w:ins>
      <w:del w:id="1773" w:author="Susan Elster" w:date="2023-11-06T14:58:00Z">
        <w:r w:rsidRPr="005D6F77" w:rsidDel="00992E12">
          <w:rPr>
            <w:rFonts w:asciiTheme="majorBidi" w:hAnsiTheme="majorBidi" w:cstheme="majorBidi"/>
            <w:lang w:val="en"/>
          </w:rPr>
          <w:delText>Yet</w:delText>
        </w:r>
      </w:del>
      <w:ins w:id="1774" w:author="Susan Elster" w:date="2023-11-06T14:58:00Z">
        <w:del w:id="1775" w:author="Susan" w:date="2023-11-15T19:28:00Z">
          <w:r w:rsidR="00992E12" w:rsidRPr="005D6F77" w:rsidDel="00F725BB">
            <w:rPr>
              <w:rFonts w:asciiTheme="majorBidi" w:hAnsiTheme="majorBidi" w:cstheme="majorBidi"/>
              <w:lang w:val="en"/>
            </w:rPr>
            <w:delText>yet</w:delText>
          </w:r>
        </w:del>
      </w:ins>
      <w:r w:rsidRPr="005D6F77">
        <w:rPr>
          <w:rFonts w:asciiTheme="majorBidi" w:hAnsiTheme="majorBidi" w:cstheme="majorBidi"/>
          <w:lang w:val="en"/>
        </w:rPr>
        <w:t xml:space="preserve">, their impact is secondary </w:t>
      </w:r>
      <w:ins w:id="1776" w:author="Susan Elster" w:date="2023-11-06T14:58:00Z">
        <w:r w:rsidR="00992E12" w:rsidRPr="005D6F77">
          <w:rPr>
            <w:rFonts w:asciiTheme="majorBidi" w:hAnsiTheme="majorBidi" w:cstheme="majorBidi"/>
            <w:lang w:val="en"/>
          </w:rPr>
          <w:t xml:space="preserve">relative </w:t>
        </w:r>
      </w:ins>
      <w:del w:id="1777" w:author="Susan Elster" w:date="2023-11-06T14:58:00Z">
        <w:r w:rsidRPr="005D6F77" w:rsidDel="00992E12">
          <w:rPr>
            <w:rFonts w:asciiTheme="majorBidi" w:hAnsiTheme="majorBidi" w:cstheme="majorBidi"/>
            <w:lang w:val="en"/>
          </w:rPr>
          <w:delText xml:space="preserve">compared </w:delText>
        </w:r>
      </w:del>
      <w:r w:rsidRPr="005D6F77">
        <w:rPr>
          <w:rFonts w:asciiTheme="majorBidi" w:hAnsiTheme="majorBidi" w:cstheme="majorBidi"/>
          <w:lang w:val="en"/>
        </w:rPr>
        <w:t>to the effect of the ethno-class identity, e.g., to the fact that one is a member in the community.</w:t>
      </w:r>
    </w:p>
    <w:p w14:paraId="2EF8DEAE" w14:textId="54862811" w:rsidR="006E3703" w:rsidRPr="005D6F77" w:rsidRDefault="006E3703" w:rsidP="007C6A14">
      <w:pPr>
        <w:pStyle w:val="ListParagraph"/>
        <w:numPr>
          <w:ilvl w:val="0"/>
          <w:numId w:val="4"/>
        </w:numPr>
        <w:bidi w:val="0"/>
        <w:jc w:val="left"/>
        <w:rPr>
          <w:rFonts w:asciiTheme="majorBidi" w:hAnsiTheme="majorBidi" w:cstheme="majorBidi"/>
        </w:rPr>
      </w:pPr>
      <w:r w:rsidRPr="005D6F77">
        <w:rPr>
          <w:rFonts w:asciiTheme="majorBidi" w:hAnsiTheme="majorBidi" w:cstheme="majorBidi"/>
        </w:rPr>
        <w:t xml:space="preserve">The </w:t>
      </w:r>
      <w:r w:rsidRPr="00F725BB">
        <w:rPr>
          <w:rFonts w:asciiTheme="majorBidi" w:hAnsiTheme="majorBidi" w:cstheme="majorBidi"/>
          <w:rPrChange w:id="1778" w:author="Susan" w:date="2023-11-15T19:28:00Z">
            <w:rPr>
              <w:rFonts w:asciiTheme="majorBidi" w:hAnsiTheme="majorBidi" w:cstheme="majorBidi"/>
              <w:i/>
              <w:iCs/>
            </w:rPr>
          </w:rPrChange>
        </w:rPr>
        <w:t>local</w:t>
      </w:r>
      <w:r w:rsidRPr="005D6F77">
        <w:rPr>
          <w:rFonts w:asciiTheme="majorBidi" w:hAnsiTheme="majorBidi" w:cstheme="majorBidi"/>
        </w:rPr>
        <w:t xml:space="preserve"> ethno-class identity </w:t>
      </w:r>
      <w:r w:rsidR="00971C84" w:rsidRPr="005D6F77">
        <w:rPr>
          <w:rFonts w:asciiTheme="majorBidi" w:hAnsiTheme="majorBidi" w:cstheme="majorBidi"/>
        </w:rPr>
        <w:t>(</w:t>
      </w:r>
      <w:ins w:id="1779" w:author="Susan Elster" w:date="2023-11-06T14:58:00Z">
        <w:r w:rsidR="00992E12" w:rsidRPr="005D6F77">
          <w:rPr>
            <w:rFonts w:asciiTheme="majorBidi" w:hAnsiTheme="majorBidi" w:cstheme="majorBidi"/>
          </w:rPr>
          <w:t xml:space="preserve">e.g., </w:t>
        </w:r>
      </w:ins>
      <w:del w:id="1780" w:author="Susan Elster" w:date="2023-11-06T14:58:00Z">
        <w:r w:rsidR="00971C84" w:rsidRPr="005D6F77" w:rsidDel="00992E12">
          <w:rPr>
            <w:rFonts w:asciiTheme="majorBidi" w:hAnsiTheme="majorBidi" w:cstheme="majorBidi"/>
          </w:rPr>
          <w:delText xml:space="preserve">like </w:delText>
        </w:r>
      </w:del>
      <w:r w:rsidR="00971C84" w:rsidRPr="005D6F77">
        <w:rPr>
          <w:rFonts w:asciiTheme="majorBidi" w:hAnsiTheme="majorBidi" w:cstheme="majorBidi"/>
        </w:rPr>
        <w:t xml:space="preserve">village or extended family) </w:t>
      </w:r>
      <w:r w:rsidRPr="005D6F77">
        <w:rPr>
          <w:rFonts w:asciiTheme="majorBidi" w:hAnsiTheme="majorBidi" w:cstheme="majorBidi"/>
        </w:rPr>
        <w:t xml:space="preserve">is highly important. However, the ethno-class identity </w:t>
      </w:r>
      <w:ins w:id="1781" w:author="Susan" w:date="2023-11-15T19:29:00Z">
        <w:r w:rsidR="00F725BB">
          <w:rPr>
            <w:rFonts w:asciiTheme="majorBidi" w:hAnsiTheme="majorBidi" w:cstheme="majorBidi"/>
          </w:rPr>
          <w:t>has a stronger impact than that</w:t>
        </w:r>
      </w:ins>
      <w:del w:id="1782" w:author="Susan" w:date="2023-11-15T19:29:00Z">
        <w:r w:rsidRPr="005D6F77" w:rsidDel="00F725BB">
          <w:rPr>
            <w:rFonts w:asciiTheme="majorBidi" w:hAnsiTheme="majorBidi" w:cstheme="majorBidi"/>
          </w:rPr>
          <w:delText>is stronger in its impact than the impact</w:delText>
        </w:r>
      </w:del>
      <w:r w:rsidRPr="005D6F77">
        <w:rPr>
          <w:rFonts w:asciiTheme="majorBidi" w:hAnsiTheme="majorBidi" w:cstheme="majorBidi"/>
        </w:rPr>
        <w:t xml:space="preserve"> of the specific locality. </w:t>
      </w:r>
    </w:p>
    <w:p w14:paraId="1C837F32" w14:textId="12B421F3" w:rsidR="006E3703" w:rsidRPr="005D6F77" w:rsidRDefault="006E3703" w:rsidP="007C6A14">
      <w:pPr>
        <w:pStyle w:val="ListParagraph"/>
        <w:numPr>
          <w:ilvl w:val="0"/>
          <w:numId w:val="4"/>
        </w:numPr>
        <w:bidi w:val="0"/>
        <w:jc w:val="left"/>
        <w:rPr>
          <w:rFonts w:asciiTheme="majorBidi" w:hAnsiTheme="majorBidi" w:cstheme="majorBidi"/>
        </w:rPr>
      </w:pPr>
      <w:r w:rsidRPr="005D6F77">
        <w:rPr>
          <w:rFonts w:asciiTheme="majorBidi" w:hAnsiTheme="majorBidi" w:cstheme="majorBidi"/>
        </w:rPr>
        <w:t xml:space="preserve">Arabs and </w:t>
      </w:r>
      <w:r w:rsidR="00D4640A" w:rsidRPr="005D6F77">
        <w:rPr>
          <w:rFonts w:asciiTheme="majorBidi" w:hAnsiTheme="majorBidi" w:cstheme="majorBidi"/>
        </w:rPr>
        <w:t>Haredi</w:t>
      </w:r>
      <w:r w:rsidRPr="005D6F77">
        <w:rPr>
          <w:rFonts w:asciiTheme="majorBidi" w:hAnsiTheme="majorBidi" w:cstheme="majorBidi"/>
        </w:rPr>
        <w:t xml:space="preserve"> Jews</w:t>
      </w:r>
      <w:r w:rsidR="00971C84" w:rsidRPr="005D6F77">
        <w:rPr>
          <w:rFonts w:asciiTheme="majorBidi" w:hAnsiTheme="majorBidi" w:cstheme="majorBidi"/>
        </w:rPr>
        <w:t xml:space="preserve"> possess</w:t>
      </w:r>
      <w:r w:rsidRPr="005D6F77">
        <w:rPr>
          <w:rFonts w:asciiTheme="majorBidi" w:hAnsiTheme="majorBidi" w:cstheme="majorBidi"/>
        </w:rPr>
        <w:t xml:space="preserve"> </w:t>
      </w:r>
      <w:r w:rsidR="005402BC" w:rsidRPr="005D6F77">
        <w:rPr>
          <w:rFonts w:asciiTheme="majorBidi" w:hAnsiTheme="majorBidi" w:cstheme="majorBidi"/>
        </w:rPr>
        <w:t xml:space="preserve">(different) </w:t>
      </w:r>
      <w:r w:rsidRPr="00F725BB">
        <w:rPr>
          <w:rFonts w:asciiTheme="majorBidi" w:hAnsiTheme="majorBidi" w:cstheme="majorBidi"/>
          <w:rPrChange w:id="1783" w:author="Susan" w:date="2023-11-15T19:29:00Z">
            <w:rPr>
              <w:rFonts w:asciiTheme="majorBidi" w:hAnsiTheme="majorBidi" w:cstheme="majorBidi"/>
              <w:b/>
              <w:bCs/>
            </w:rPr>
          </w:rPrChange>
        </w:rPr>
        <w:t>communal</w:t>
      </w:r>
      <w:r w:rsidRPr="00222BF8">
        <w:rPr>
          <w:rFonts w:asciiTheme="majorBidi" w:hAnsiTheme="majorBidi" w:cstheme="majorBidi"/>
        </w:rPr>
        <w:t xml:space="preserve"> </w:t>
      </w:r>
      <w:r w:rsidRPr="005D6F77">
        <w:rPr>
          <w:rFonts w:asciiTheme="majorBidi" w:hAnsiTheme="majorBidi" w:cstheme="majorBidi"/>
        </w:rPr>
        <w:t xml:space="preserve">nets that allow </w:t>
      </w:r>
      <w:r w:rsidR="00C05335" w:rsidRPr="005D6F77">
        <w:rPr>
          <w:rFonts w:asciiTheme="majorBidi" w:hAnsiTheme="majorBidi" w:cstheme="majorBidi"/>
        </w:rPr>
        <w:t>them</w:t>
      </w:r>
      <w:r w:rsidR="00971C84" w:rsidRPr="005D6F77">
        <w:rPr>
          <w:rFonts w:asciiTheme="majorBidi" w:hAnsiTheme="majorBidi" w:cstheme="majorBidi"/>
        </w:rPr>
        <w:t xml:space="preserve"> </w:t>
      </w:r>
      <w:r w:rsidRPr="005D6F77">
        <w:rPr>
          <w:rFonts w:asciiTheme="majorBidi" w:hAnsiTheme="majorBidi" w:cstheme="majorBidi"/>
        </w:rPr>
        <w:t xml:space="preserve">to seek services in a </w:t>
      </w:r>
      <w:ins w:id="1784" w:author="Susan" w:date="2023-11-15T00:51:00Z">
        <w:r w:rsidR="0032256B">
          <w:rPr>
            <w:rFonts w:asciiTheme="majorBidi" w:hAnsiTheme="majorBidi" w:cstheme="majorBidi"/>
          </w:rPr>
          <w:t>“</w:t>
        </w:r>
      </w:ins>
      <w:del w:id="1785" w:author="Susan" w:date="2023-11-15T00:51:00Z">
        <w:r w:rsidRPr="005D6F77" w:rsidDel="0032256B">
          <w:rPr>
            <w:rFonts w:asciiTheme="majorBidi" w:hAnsiTheme="majorBidi" w:cstheme="majorBidi"/>
          </w:rPr>
          <w:delText>"</w:delText>
        </w:r>
      </w:del>
      <w:r w:rsidRPr="005D6F77">
        <w:rPr>
          <w:rFonts w:asciiTheme="majorBidi" w:hAnsiTheme="majorBidi" w:cstheme="majorBidi"/>
        </w:rPr>
        <w:t>semi-commercialized</w:t>
      </w:r>
      <w:ins w:id="1786" w:author="Susan" w:date="2023-11-15T00:51:00Z">
        <w:r w:rsidR="0032256B">
          <w:rPr>
            <w:rFonts w:asciiTheme="majorBidi" w:hAnsiTheme="majorBidi" w:cstheme="majorBidi"/>
          </w:rPr>
          <w:t>”</w:t>
        </w:r>
      </w:ins>
      <w:del w:id="1787" w:author="Susan" w:date="2023-11-15T00:51:00Z">
        <w:r w:rsidRPr="005D6F77" w:rsidDel="0032256B">
          <w:rPr>
            <w:rFonts w:asciiTheme="majorBidi" w:hAnsiTheme="majorBidi" w:cstheme="majorBidi"/>
          </w:rPr>
          <w:delText>"</w:delText>
        </w:r>
      </w:del>
      <w:r w:rsidRPr="005D6F77">
        <w:rPr>
          <w:rFonts w:asciiTheme="majorBidi" w:hAnsiTheme="majorBidi" w:cstheme="majorBidi"/>
        </w:rPr>
        <w:t xml:space="preserve"> fashion, bypassing both public routes and fully commercialized-commodified insurance. </w:t>
      </w:r>
    </w:p>
    <w:p w14:paraId="7BB36DAA" w14:textId="74A04B4C" w:rsidR="006E3703" w:rsidRPr="005D6F77" w:rsidRDefault="006E3703" w:rsidP="007C6A14">
      <w:pPr>
        <w:pStyle w:val="ListParagraph"/>
        <w:numPr>
          <w:ilvl w:val="0"/>
          <w:numId w:val="4"/>
        </w:numPr>
        <w:bidi w:val="0"/>
        <w:jc w:val="left"/>
        <w:rPr>
          <w:rFonts w:asciiTheme="majorBidi" w:hAnsiTheme="majorBidi" w:cstheme="majorBidi"/>
        </w:rPr>
      </w:pPr>
      <w:r w:rsidRPr="005D6F77">
        <w:rPr>
          <w:rFonts w:asciiTheme="majorBidi" w:hAnsiTheme="majorBidi" w:cstheme="majorBidi"/>
        </w:rPr>
        <w:t>Other Jews, mostly Mizrahi and Russian from the lower</w:t>
      </w:r>
      <w:ins w:id="1788" w:author="Susan" w:date="2023-11-15T00:55:00Z">
        <w:r w:rsidR="00DC62A6">
          <w:rPr>
            <w:rFonts w:asciiTheme="majorBidi" w:hAnsiTheme="majorBidi" w:cstheme="majorBidi"/>
          </w:rPr>
          <w:t>-</w:t>
        </w:r>
      </w:ins>
      <w:del w:id="1789" w:author="Susan" w:date="2023-11-15T00:55:00Z">
        <w:r w:rsidRPr="005D6F77" w:rsidDel="00DC62A6">
          <w:rPr>
            <w:rFonts w:asciiTheme="majorBidi" w:hAnsiTheme="majorBidi" w:cstheme="majorBidi"/>
          </w:rPr>
          <w:delText xml:space="preserve"> </w:delText>
        </w:r>
      </w:del>
      <w:r w:rsidRPr="005D6F77">
        <w:rPr>
          <w:rFonts w:asciiTheme="majorBidi" w:hAnsiTheme="majorBidi" w:cstheme="majorBidi"/>
        </w:rPr>
        <w:t>middle classes</w:t>
      </w:r>
      <w:r w:rsidR="00FD32DA" w:rsidRPr="005D6F77">
        <w:rPr>
          <w:rFonts w:asciiTheme="majorBidi" w:hAnsiTheme="majorBidi" w:cstheme="majorBidi"/>
        </w:rPr>
        <w:t>,</w:t>
      </w:r>
      <w:r w:rsidRPr="005D6F77">
        <w:rPr>
          <w:rFonts w:asciiTheme="majorBidi" w:hAnsiTheme="majorBidi" w:cstheme="majorBidi"/>
        </w:rPr>
        <w:t xml:space="preserve"> are more </w:t>
      </w:r>
      <w:r w:rsidR="00FD32DA" w:rsidRPr="005D6F77">
        <w:rPr>
          <w:rFonts w:asciiTheme="majorBidi" w:hAnsiTheme="majorBidi" w:cstheme="majorBidi"/>
        </w:rPr>
        <w:t xml:space="preserve">apt </w:t>
      </w:r>
      <w:r w:rsidRPr="005D6F77">
        <w:rPr>
          <w:rFonts w:asciiTheme="majorBidi" w:hAnsiTheme="majorBidi" w:cstheme="majorBidi"/>
        </w:rPr>
        <w:t xml:space="preserve">to use fully commercialized services individually. </w:t>
      </w:r>
    </w:p>
    <w:bookmarkEnd w:id="1742"/>
    <w:p w14:paraId="2CDED760" w14:textId="70A165FF" w:rsidR="007B00E3" w:rsidRPr="005D6F77" w:rsidRDefault="002A55F5" w:rsidP="007C6A14">
      <w:pPr>
        <w:bidi w:val="0"/>
        <w:jc w:val="left"/>
        <w:rPr>
          <w:rFonts w:asciiTheme="majorBidi" w:hAnsiTheme="majorBidi" w:cstheme="majorBidi"/>
          <w:b/>
          <w:bCs/>
        </w:rPr>
      </w:pPr>
      <w:r w:rsidRPr="005D6F77">
        <w:rPr>
          <w:rFonts w:asciiTheme="majorBidi" w:hAnsiTheme="majorBidi" w:cstheme="majorBidi"/>
          <w:b/>
          <w:bCs/>
        </w:rPr>
        <w:t xml:space="preserve"> </w:t>
      </w:r>
      <w:r w:rsidR="00212606" w:rsidRPr="005D6F77">
        <w:rPr>
          <w:rFonts w:asciiTheme="majorBidi" w:hAnsiTheme="majorBidi" w:cstheme="majorBidi"/>
          <w:b/>
          <w:bCs/>
        </w:rPr>
        <w:t>Research D</w:t>
      </w:r>
      <w:r w:rsidR="007B00E3" w:rsidRPr="005D6F77">
        <w:rPr>
          <w:rFonts w:asciiTheme="majorBidi" w:hAnsiTheme="majorBidi" w:cstheme="majorBidi"/>
          <w:b/>
          <w:bCs/>
        </w:rPr>
        <w:t xml:space="preserve">esign and </w:t>
      </w:r>
      <w:r w:rsidR="00212606" w:rsidRPr="005D6F77">
        <w:rPr>
          <w:rFonts w:asciiTheme="majorBidi" w:hAnsiTheme="majorBidi" w:cstheme="majorBidi"/>
          <w:b/>
          <w:bCs/>
        </w:rPr>
        <w:t>M</w:t>
      </w:r>
      <w:r w:rsidR="007B00E3" w:rsidRPr="005D6F77">
        <w:rPr>
          <w:rFonts w:asciiTheme="majorBidi" w:hAnsiTheme="majorBidi" w:cstheme="majorBidi"/>
          <w:b/>
          <w:bCs/>
        </w:rPr>
        <w:t>ethods</w:t>
      </w:r>
      <w:del w:id="1790" w:author="Susan Elster" w:date="2023-11-06T14:59:00Z">
        <w:r w:rsidR="007B00E3" w:rsidRPr="005D6F77" w:rsidDel="00992E12">
          <w:rPr>
            <w:rFonts w:asciiTheme="majorBidi" w:hAnsiTheme="majorBidi" w:cstheme="majorBidi"/>
            <w:b/>
            <w:bCs/>
          </w:rPr>
          <w:delText xml:space="preserve">: </w:delText>
        </w:r>
      </w:del>
    </w:p>
    <w:p w14:paraId="4580A0D9" w14:textId="65590012" w:rsidR="002D3651" w:rsidRPr="005D6F77" w:rsidRDefault="0032256B" w:rsidP="0061544A">
      <w:pPr>
        <w:bidi w:val="0"/>
        <w:jc w:val="left"/>
        <w:rPr>
          <w:rFonts w:asciiTheme="majorBidi" w:hAnsiTheme="majorBidi" w:cstheme="majorBidi"/>
        </w:rPr>
      </w:pPr>
      <w:ins w:id="1791" w:author="Susan" w:date="2023-11-15T00:51:00Z">
        <w:r w:rsidRPr="0056051C">
          <w:rPr>
            <w:rFonts w:asciiTheme="majorBidi" w:hAnsiTheme="majorBidi" w:cstheme="majorBidi"/>
            <w:rPrChange w:id="1792" w:author="Susan" w:date="2023-11-15T19:30:00Z">
              <w:rPr>
                <w:rFonts w:asciiTheme="majorBidi" w:hAnsiTheme="majorBidi" w:cstheme="majorBidi"/>
                <w:u w:val="single"/>
              </w:rPr>
            </w:rPrChange>
          </w:rPr>
          <w:t xml:space="preserve">Phase 1, </w:t>
        </w:r>
      </w:ins>
      <w:ins w:id="1793" w:author="Susan" w:date="2023-11-15T19:30:00Z">
        <w:r w:rsidR="0056051C">
          <w:rPr>
            <w:rFonts w:asciiTheme="majorBidi" w:hAnsiTheme="majorBidi" w:cstheme="majorBidi"/>
          </w:rPr>
          <w:t>Y</w:t>
        </w:r>
      </w:ins>
      <w:ins w:id="1794" w:author="Susan" w:date="2023-11-15T00:51:00Z">
        <w:r w:rsidRPr="0056051C">
          <w:rPr>
            <w:rFonts w:asciiTheme="majorBidi" w:hAnsiTheme="majorBidi" w:cstheme="majorBidi"/>
            <w:rPrChange w:id="1795" w:author="Susan" w:date="2023-11-15T19:30:00Z">
              <w:rPr>
                <w:rFonts w:asciiTheme="majorBidi" w:hAnsiTheme="majorBidi" w:cstheme="majorBidi"/>
                <w:u w:val="single"/>
              </w:rPr>
            </w:rPrChange>
          </w:rPr>
          <w:t>ear 1</w:t>
        </w:r>
      </w:ins>
      <w:del w:id="1796" w:author="Susan" w:date="2023-11-15T00:51:00Z">
        <w:r w:rsidR="006B77EF" w:rsidRPr="005D6F77" w:rsidDel="0032256B">
          <w:rPr>
            <w:rFonts w:asciiTheme="majorBidi" w:hAnsiTheme="majorBidi" w:cstheme="majorBidi"/>
            <w:u w:val="single"/>
            <w:rPrChange w:id="1797" w:author="Susan Elster" w:date="2023-11-06T14:59:00Z">
              <w:rPr/>
            </w:rPrChange>
          </w:rPr>
          <w:delText>1</w:delText>
        </w:r>
        <w:r w:rsidR="006B77EF" w:rsidRPr="005D6F77" w:rsidDel="0032256B">
          <w:rPr>
            <w:rFonts w:asciiTheme="majorBidi" w:hAnsiTheme="majorBidi" w:cstheme="majorBidi"/>
            <w:u w:val="single"/>
            <w:vertAlign w:val="superscript"/>
            <w:rPrChange w:id="1798" w:author="Susan Elster" w:date="2023-11-06T14:59:00Z">
              <w:rPr>
                <w:vertAlign w:val="superscript"/>
              </w:rPr>
            </w:rPrChange>
          </w:rPr>
          <w:delText>st</w:delText>
        </w:r>
        <w:r w:rsidR="006B77EF" w:rsidRPr="005D6F77" w:rsidDel="0032256B">
          <w:rPr>
            <w:rFonts w:asciiTheme="majorBidi" w:hAnsiTheme="majorBidi" w:cstheme="majorBidi"/>
            <w:u w:val="single"/>
            <w:rPrChange w:id="1799" w:author="Susan Elster" w:date="2023-11-06T14:59:00Z">
              <w:rPr/>
            </w:rPrChange>
          </w:rPr>
          <w:delText xml:space="preserve"> phase, 1</w:delText>
        </w:r>
        <w:r w:rsidR="006B77EF" w:rsidRPr="005D6F77" w:rsidDel="0032256B">
          <w:rPr>
            <w:rFonts w:asciiTheme="majorBidi" w:hAnsiTheme="majorBidi" w:cstheme="majorBidi"/>
            <w:u w:val="single"/>
            <w:vertAlign w:val="superscript"/>
            <w:rPrChange w:id="1800" w:author="Susan Elster" w:date="2023-11-06T14:59:00Z">
              <w:rPr>
                <w:vertAlign w:val="superscript"/>
              </w:rPr>
            </w:rPrChange>
          </w:rPr>
          <w:delText>st</w:delText>
        </w:r>
        <w:r w:rsidR="006B77EF" w:rsidRPr="005D6F77" w:rsidDel="0032256B">
          <w:rPr>
            <w:rFonts w:asciiTheme="majorBidi" w:hAnsiTheme="majorBidi" w:cstheme="majorBidi"/>
            <w:u w:val="single"/>
            <w:rPrChange w:id="1801" w:author="Susan Elster" w:date="2023-11-06T14:59:00Z">
              <w:rPr/>
            </w:rPrChange>
          </w:rPr>
          <w:delText xml:space="preserve"> year</w:delText>
        </w:r>
      </w:del>
      <w:r w:rsidR="006B77EF" w:rsidRPr="005D6F77">
        <w:rPr>
          <w:rFonts w:asciiTheme="majorBidi" w:hAnsiTheme="majorBidi" w:cstheme="majorBidi"/>
        </w:rPr>
        <w:t xml:space="preserve">: </w:t>
      </w:r>
      <w:commentRangeStart w:id="1802"/>
      <w:r w:rsidR="006B77EF" w:rsidRPr="005D6F77">
        <w:rPr>
          <w:rFonts w:asciiTheme="majorBidi" w:hAnsiTheme="majorBidi" w:cstheme="majorBidi"/>
        </w:rPr>
        <w:t>I</w:t>
      </w:r>
      <w:r w:rsidR="00C8387B" w:rsidRPr="005D6F77">
        <w:rPr>
          <w:rFonts w:asciiTheme="majorBidi" w:hAnsiTheme="majorBidi" w:cstheme="majorBidi"/>
        </w:rPr>
        <w:t>nterview</w:t>
      </w:r>
      <w:r w:rsidR="006B77EF" w:rsidRPr="005D6F77">
        <w:rPr>
          <w:rFonts w:asciiTheme="majorBidi" w:hAnsiTheme="majorBidi" w:cstheme="majorBidi"/>
        </w:rPr>
        <w:t>ing</w:t>
      </w:r>
      <w:commentRangeEnd w:id="1802"/>
      <w:r w:rsidR="0061544A" w:rsidRPr="005D6F77">
        <w:rPr>
          <w:rStyle w:val="CommentReference"/>
          <w:rFonts w:asciiTheme="majorBidi" w:hAnsiTheme="majorBidi" w:cstheme="majorBidi"/>
          <w:sz w:val="24"/>
          <w:szCs w:val="24"/>
        </w:rPr>
        <w:commentReference w:id="1802"/>
      </w:r>
      <w:r w:rsidR="006B77EF" w:rsidRPr="005D6F77">
        <w:rPr>
          <w:rFonts w:asciiTheme="majorBidi" w:hAnsiTheme="majorBidi" w:cstheme="majorBidi"/>
        </w:rPr>
        <w:t xml:space="preserve"> </w:t>
      </w:r>
      <w:del w:id="1803" w:author="Susan" w:date="2023-11-15T19:47:00Z">
        <w:r w:rsidR="006B77EF" w:rsidRPr="005D6F77" w:rsidDel="00222BF8">
          <w:rPr>
            <w:rFonts w:asciiTheme="majorBidi" w:hAnsiTheme="majorBidi" w:cstheme="majorBidi"/>
          </w:rPr>
          <w:delText xml:space="preserve">of </w:delText>
        </w:r>
      </w:del>
      <w:r w:rsidR="006B77EF" w:rsidRPr="005D6F77">
        <w:rPr>
          <w:rFonts w:asciiTheme="majorBidi" w:hAnsiTheme="majorBidi" w:cstheme="majorBidi"/>
        </w:rPr>
        <w:t xml:space="preserve">90 </w:t>
      </w:r>
      <w:r w:rsidR="00FD32DA" w:rsidRPr="005D6F77">
        <w:rPr>
          <w:rFonts w:asciiTheme="majorBidi" w:hAnsiTheme="majorBidi" w:cstheme="majorBidi"/>
        </w:rPr>
        <w:t xml:space="preserve">individuals residing </w:t>
      </w:r>
      <w:r w:rsidR="006B77EF" w:rsidRPr="005D6F77">
        <w:rPr>
          <w:rFonts w:asciiTheme="majorBidi" w:hAnsiTheme="majorBidi" w:cstheme="majorBidi"/>
        </w:rPr>
        <w:t xml:space="preserve">in 9 localities in </w:t>
      </w:r>
      <w:ins w:id="1804" w:author="Susan" w:date="2023-11-15T19:31:00Z">
        <w:r w:rsidR="0056051C">
          <w:rPr>
            <w:rFonts w:asciiTheme="majorBidi" w:hAnsiTheme="majorBidi" w:cstheme="majorBidi"/>
          </w:rPr>
          <w:t>3</w:t>
        </w:r>
      </w:ins>
      <w:del w:id="1805" w:author="Susan" w:date="2023-11-15T19:31:00Z">
        <w:r w:rsidR="006B77EF" w:rsidRPr="005D6F77" w:rsidDel="0056051C">
          <w:rPr>
            <w:rFonts w:asciiTheme="majorBidi" w:hAnsiTheme="majorBidi" w:cstheme="majorBidi"/>
          </w:rPr>
          <w:delText>three</w:delText>
        </w:r>
      </w:del>
      <w:r w:rsidR="006B77EF" w:rsidRPr="005D6F77">
        <w:rPr>
          <w:rFonts w:asciiTheme="majorBidi" w:hAnsiTheme="majorBidi" w:cstheme="majorBidi"/>
        </w:rPr>
        <w:t xml:space="preserve"> geographical areas </w:t>
      </w:r>
      <w:ins w:id="1806" w:author="Susan" w:date="2023-11-15T00:52:00Z">
        <w:r>
          <w:rPr>
            <w:rFonts w:asciiTheme="majorBidi" w:hAnsiTheme="majorBidi" w:cstheme="majorBidi"/>
          </w:rPr>
          <w:t>–</w:t>
        </w:r>
      </w:ins>
      <w:del w:id="1807" w:author="Susan" w:date="2023-11-15T00:52:00Z">
        <w:r w:rsidR="006B77EF" w:rsidRPr="005D6F77" w:rsidDel="0032256B">
          <w:rPr>
            <w:rFonts w:asciiTheme="majorBidi" w:hAnsiTheme="majorBidi" w:cstheme="majorBidi"/>
          </w:rPr>
          <w:delText>-</w:delText>
        </w:r>
      </w:del>
      <w:r w:rsidR="006B77EF" w:rsidRPr="005D6F77">
        <w:rPr>
          <w:rFonts w:asciiTheme="majorBidi" w:hAnsiTheme="majorBidi" w:cstheme="majorBidi"/>
        </w:rPr>
        <w:t xml:space="preserve"> </w:t>
      </w:r>
      <w:ins w:id="1808" w:author="Susan" w:date="2023-11-15T00:52:00Z">
        <w:r>
          <w:rPr>
            <w:rFonts w:asciiTheme="majorBidi" w:hAnsiTheme="majorBidi" w:cstheme="majorBidi"/>
          </w:rPr>
          <w:t>n</w:t>
        </w:r>
      </w:ins>
      <w:del w:id="1809" w:author="Susan" w:date="2023-11-15T00:52:00Z">
        <w:r w:rsidR="006B77EF" w:rsidRPr="005D6F77" w:rsidDel="0032256B">
          <w:rPr>
            <w:rFonts w:asciiTheme="majorBidi" w:hAnsiTheme="majorBidi" w:cstheme="majorBidi"/>
          </w:rPr>
          <w:delText>N</w:delText>
        </w:r>
      </w:del>
      <w:r w:rsidR="006B77EF" w:rsidRPr="005D6F77">
        <w:rPr>
          <w:rFonts w:asciiTheme="majorBidi" w:hAnsiTheme="majorBidi" w:cstheme="majorBidi"/>
        </w:rPr>
        <w:t xml:space="preserve">orth, </w:t>
      </w:r>
      <w:ins w:id="1810" w:author="Susan" w:date="2023-11-15T00:52:00Z">
        <w:r>
          <w:rPr>
            <w:rFonts w:asciiTheme="majorBidi" w:hAnsiTheme="majorBidi" w:cstheme="majorBidi"/>
          </w:rPr>
          <w:t>c</w:t>
        </w:r>
      </w:ins>
      <w:del w:id="1811" w:author="Susan" w:date="2023-11-15T00:52:00Z">
        <w:r w:rsidR="006B77EF" w:rsidRPr="005D6F77" w:rsidDel="0032256B">
          <w:rPr>
            <w:rFonts w:asciiTheme="majorBidi" w:hAnsiTheme="majorBidi" w:cstheme="majorBidi"/>
          </w:rPr>
          <w:delText>C</w:delText>
        </w:r>
      </w:del>
      <w:r w:rsidR="006B77EF" w:rsidRPr="005D6F77">
        <w:rPr>
          <w:rFonts w:asciiTheme="majorBidi" w:hAnsiTheme="majorBidi" w:cstheme="majorBidi"/>
        </w:rPr>
        <w:t xml:space="preserve">enter and </w:t>
      </w:r>
      <w:ins w:id="1812" w:author="Susan" w:date="2023-11-15T00:52:00Z">
        <w:r>
          <w:rPr>
            <w:rFonts w:asciiTheme="majorBidi" w:hAnsiTheme="majorBidi" w:cstheme="majorBidi"/>
          </w:rPr>
          <w:t>s</w:t>
        </w:r>
      </w:ins>
      <w:del w:id="1813" w:author="Susan" w:date="2023-11-15T00:52:00Z">
        <w:r w:rsidR="006B77EF" w:rsidRPr="005D6F77" w:rsidDel="0032256B">
          <w:rPr>
            <w:rFonts w:asciiTheme="majorBidi" w:hAnsiTheme="majorBidi" w:cstheme="majorBidi"/>
          </w:rPr>
          <w:delText>S</w:delText>
        </w:r>
      </w:del>
      <w:r w:rsidR="006B77EF" w:rsidRPr="005D6F77">
        <w:rPr>
          <w:rFonts w:asciiTheme="majorBidi" w:hAnsiTheme="majorBidi" w:cstheme="majorBidi"/>
        </w:rPr>
        <w:t xml:space="preserve">outh </w:t>
      </w:r>
      <w:ins w:id="1814" w:author="Susan" w:date="2023-11-15T00:52:00Z">
        <w:r>
          <w:rPr>
            <w:rFonts w:asciiTheme="majorBidi" w:hAnsiTheme="majorBidi" w:cstheme="majorBidi"/>
          </w:rPr>
          <w:t>–</w:t>
        </w:r>
      </w:ins>
      <w:del w:id="1815" w:author="Susan" w:date="2023-11-15T00:52:00Z">
        <w:r w:rsidR="006B77EF" w:rsidRPr="005D6F77" w:rsidDel="0032256B">
          <w:rPr>
            <w:rFonts w:asciiTheme="majorBidi" w:hAnsiTheme="majorBidi" w:cstheme="majorBidi"/>
          </w:rPr>
          <w:delText>-</w:delText>
        </w:r>
      </w:del>
      <w:r w:rsidR="006B77EF" w:rsidRPr="005D6F77">
        <w:rPr>
          <w:rFonts w:asciiTheme="majorBidi" w:hAnsiTheme="majorBidi" w:cstheme="majorBidi"/>
        </w:rPr>
        <w:t xml:space="preserve"> which rank 1</w:t>
      </w:r>
      <w:ins w:id="1816" w:author="Susan" w:date="2023-11-15T00:52:00Z">
        <w:r>
          <w:rPr>
            <w:rFonts w:asciiTheme="majorBidi" w:hAnsiTheme="majorBidi" w:cstheme="majorBidi"/>
          </w:rPr>
          <w:t>–</w:t>
        </w:r>
      </w:ins>
      <w:commentRangeStart w:id="1817"/>
      <w:del w:id="1818" w:author="Susan" w:date="2023-11-15T00:52:00Z">
        <w:r w:rsidR="006B77EF" w:rsidRPr="005D6F77" w:rsidDel="0032256B">
          <w:rPr>
            <w:rFonts w:asciiTheme="majorBidi" w:hAnsiTheme="majorBidi" w:cstheme="majorBidi"/>
          </w:rPr>
          <w:delText>-</w:delText>
        </w:r>
      </w:del>
      <w:r w:rsidR="006B77EF" w:rsidRPr="005D6F77">
        <w:rPr>
          <w:rFonts w:asciiTheme="majorBidi" w:hAnsiTheme="majorBidi" w:cstheme="majorBidi"/>
        </w:rPr>
        <w:t>4</w:t>
      </w:r>
      <w:commentRangeEnd w:id="1817"/>
      <w:r w:rsidR="0056051C">
        <w:rPr>
          <w:rStyle w:val="CommentReference"/>
          <w:rFonts w:asciiTheme="minorHAnsi" w:hAnsiTheme="minorHAnsi" w:cstheme="minorBidi"/>
        </w:rPr>
        <w:commentReference w:id="1817"/>
      </w:r>
      <w:r w:rsidR="006B77EF" w:rsidRPr="005D6F77">
        <w:rPr>
          <w:rFonts w:asciiTheme="majorBidi" w:hAnsiTheme="majorBidi" w:cstheme="majorBidi"/>
        </w:rPr>
        <w:t xml:space="preserve"> in the </w:t>
      </w:r>
      <w:ins w:id="1819" w:author="Susan" w:date="2023-11-15T19:32:00Z">
        <w:r w:rsidR="0056051C" w:rsidRPr="005D6F77">
          <w:rPr>
            <w:rFonts w:asciiTheme="majorBidi" w:hAnsiTheme="majorBidi" w:cstheme="majorBidi"/>
          </w:rPr>
          <w:t xml:space="preserve">socioeconomic and </w:t>
        </w:r>
      </w:ins>
      <w:r w:rsidR="006B77EF" w:rsidRPr="005D6F77">
        <w:rPr>
          <w:rFonts w:asciiTheme="majorBidi" w:hAnsiTheme="majorBidi" w:cstheme="majorBidi"/>
        </w:rPr>
        <w:t>peripher</w:t>
      </w:r>
      <w:ins w:id="1820" w:author="Susan" w:date="2023-11-15T19:32:00Z">
        <w:r w:rsidR="0056051C">
          <w:rPr>
            <w:rFonts w:asciiTheme="majorBidi" w:hAnsiTheme="majorBidi" w:cstheme="majorBidi"/>
          </w:rPr>
          <w:t>y</w:t>
        </w:r>
      </w:ins>
      <w:del w:id="1821" w:author="Susan" w:date="2023-11-15T19:32:00Z">
        <w:r w:rsidR="006B77EF" w:rsidRPr="005D6F77" w:rsidDel="0056051C">
          <w:rPr>
            <w:rFonts w:asciiTheme="majorBidi" w:hAnsiTheme="majorBidi" w:cstheme="majorBidi"/>
          </w:rPr>
          <w:delText>al</w:delText>
        </w:r>
      </w:del>
      <w:r w:rsidR="006B77EF" w:rsidRPr="005D6F77">
        <w:rPr>
          <w:rFonts w:asciiTheme="majorBidi" w:hAnsiTheme="majorBidi" w:cstheme="majorBidi"/>
        </w:rPr>
        <w:t xml:space="preserve"> </w:t>
      </w:r>
      <w:del w:id="1822" w:author="Susan" w:date="2023-11-15T19:32:00Z">
        <w:r w:rsidR="006B77EF" w:rsidRPr="005D6F77" w:rsidDel="0056051C">
          <w:rPr>
            <w:rFonts w:asciiTheme="majorBidi" w:hAnsiTheme="majorBidi" w:cstheme="majorBidi"/>
          </w:rPr>
          <w:delText>and socio</w:delText>
        </w:r>
      </w:del>
      <w:del w:id="1823" w:author="Susan" w:date="2023-11-15T00:52:00Z">
        <w:r w:rsidR="006B77EF" w:rsidRPr="005D6F77" w:rsidDel="0032256B">
          <w:rPr>
            <w:rFonts w:asciiTheme="majorBidi" w:hAnsiTheme="majorBidi" w:cstheme="majorBidi"/>
          </w:rPr>
          <w:delText>-</w:delText>
        </w:r>
      </w:del>
      <w:del w:id="1824" w:author="Susan" w:date="2023-11-15T19:32:00Z">
        <w:r w:rsidR="006B77EF" w:rsidRPr="005D6F77" w:rsidDel="0056051C">
          <w:rPr>
            <w:rFonts w:asciiTheme="majorBidi" w:hAnsiTheme="majorBidi" w:cstheme="majorBidi"/>
          </w:rPr>
          <w:delText xml:space="preserve">economic </w:delText>
        </w:r>
      </w:del>
      <w:r w:rsidR="006B77EF" w:rsidRPr="005D6F77">
        <w:rPr>
          <w:rFonts w:asciiTheme="majorBidi" w:hAnsiTheme="majorBidi" w:cstheme="majorBidi"/>
        </w:rPr>
        <w:t xml:space="preserve">scale. </w:t>
      </w:r>
      <w:r w:rsidR="00281C2C" w:rsidRPr="005D6F77">
        <w:rPr>
          <w:rFonts w:asciiTheme="majorBidi" w:hAnsiTheme="majorBidi" w:cstheme="majorBidi"/>
        </w:rPr>
        <w:t xml:space="preserve">In each region </w:t>
      </w:r>
      <w:commentRangeStart w:id="1825"/>
      <w:r w:rsidR="00281C2C" w:rsidRPr="005D6F77">
        <w:rPr>
          <w:rFonts w:asciiTheme="majorBidi" w:hAnsiTheme="majorBidi" w:cstheme="majorBidi"/>
        </w:rPr>
        <w:t xml:space="preserve">we will choose </w:t>
      </w:r>
      <w:commentRangeEnd w:id="1825"/>
      <w:r w:rsidR="007A5E27" w:rsidRPr="005D6F77">
        <w:rPr>
          <w:rStyle w:val="CommentReference"/>
          <w:rFonts w:asciiTheme="majorBidi" w:hAnsiTheme="majorBidi" w:cstheme="majorBidi"/>
          <w:sz w:val="24"/>
          <w:szCs w:val="24"/>
        </w:rPr>
        <w:commentReference w:id="1825"/>
      </w:r>
      <w:ins w:id="1826" w:author="Susan" w:date="2023-11-15T19:32:00Z">
        <w:r w:rsidR="0056051C">
          <w:rPr>
            <w:rFonts w:asciiTheme="majorBidi" w:hAnsiTheme="majorBidi" w:cstheme="majorBidi"/>
          </w:rPr>
          <w:t>participants</w:t>
        </w:r>
      </w:ins>
      <w:del w:id="1827" w:author="Susan" w:date="2023-11-15T19:32:00Z">
        <w:r w:rsidR="00971C84" w:rsidRPr="005D6F77" w:rsidDel="0056051C">
          <w:rPr>
            <w:rFonts w:asciiTheme="majorBidi" w:hAnsiTheme="majorBidi" w:cstheme="majorBidi"/>
          </w:rPr>
          <w:delText>respondents</w:delText>
        </w:r>
      </w:del>
      <w:r w:rsidR="00971C84" w:rsidRPr="005D6F77">
        <w:rPr>
          <w:rFonts w:asciiTheme="majorBidi" w:hAnsiTheme="majorBidi" w:cstheme="majorBidi"/>
        </w:rPr>
        <w:t xml:space="preserve"> </w:t>
      </w:r>
      <w:r w:rsidR="00C413D0" w:rsidRPr="005D6F77">
        <w:rPr>
          <w:rFonts w:asciiTheme="majorBidi" w:hAnsiTheme="majorBidi" w:cstheme="majorBidi"/>
        </w:rPr>
        <w:t xml:space="preserve">from among </w:t>
      </w:r>
      <w:del w:id="1828" w:author="Susan Elster" w:date="2023-11-06T15:01:00Z">
        <w:r w:rsidR="00281C2C" w:rsidRPr="005D6F77" w:rsidDel="007A5E27">
          <w:rPr>
            <w:rFonts w:asciiTheme="majorBidi" w:hAnsiTheme="majorBidi" w:cstheme="majorBidi"/>
          </w:rPr>
          <w:delText xml:space="preserve">3 </w:delText>
        </w:r>
      </w:del>
      <w:ins w:id="1829" w:author="Susan Elster" w:date="2023-11-06T15:01:00Z">
        <w:r w:rsidR="007A5E27" w:rsidRPr="005D6F77">
          <w:rPr>
            <w:rFonts w:asciiTheme="majorBidi" w:hAnsiTheme="majorBidi" w:cstheme="majorBidi"/>
          </w:rPr>
          <w:t xml:space="preserve">three </w:t>
        </w:r>
      </w:ins>
      <w:r w:rsidR="00281C2C" w:rsidRPr="005D6F77">
        <w:rPr>
          <w:rFonts w:asciiTheme="majorBidi" w:hAnsiTheme="majorBidi" w:cstheme="majorBidi"/>
        </w:rPr>
        <w:t>communities</w:t>
      </w:r>
      <w:r w:rsidR="006B77EF" w:rsidRPr="005D6F77">
        <w:rPr>
          <w:rFonts w:asciiTheme="majorBidi" w:hAnsiTheme="majorBidi" w:cstheme="majorBidi"/>
        </w:rPr>
        <w:t>:</w:t>
      </w:r>
      <w:r w:rsidR="00281C2C" w:rsidRPr="005D6F77">
        <w:rPr>
          <w:rFonts w:asciiTheme="majorBidi" w:hAnsiTheme="majorBidi" w:cstheme="majorBidi"/>
        </w:rPr>
        <w:t xml:space="preserve"> Arab, </w:t>
      </w:r>
      <w:r w:rsidR="00D4640A" w:rsidRPr="005D6F77">
        <w:rPr>
          <w:rFonts w:asciiTheme="majorBidi" w:hAnsiTheme="majorBidi" w:cstheme="majorBidi"/>
        </w:rPr>
        <w:t>Haredi</w:t>
      </w:r>
      <w:ins w:id="1830" w:author="Susan" w:date="2023-11-15T00:52:00Z">
        <w:r>
          <w:rPr>
            <w:rFonts w:asciiTheme="majorBidi" w:hAnsiTheme="majorBidi" w:cstheme="majorBidi"/>
          </w:rPr>
          <w:t>,</w:t>
        </w:r>
      </w:ins>
      <w:r w:rsidR="00281C2C" w:rsidRPr="005D6F77">
        <w:rPr>
          <w:rFonts w:asciiTheme="majorBidi" w:hAnsiTheme="majorBidi" w:cstheme="majorBidi"/>
        </w:rPr>
        <w:t xml:space="preserve"> </w:t>
      </w:r>
      <w:commentRangeStart w:id="1831"/>
      <w:r w:rsidR="00281C2C" w:rsidRPr="005D6F77">
        <w:rPr>
          <w:rFonts w:asciiTheme="majorBidi" w:hAnsiTheme="majorBidi" w:cstheme="majorBidi"/>
        </w:rPr>
        <w:t xml:space="preserve">and </w:t>
      </w:r>
      <w:r w:rsidR="00124E45" w:rsidRPr="005D6F77">
        <w:rPr>
          <w:rFonts w:asciiTheme="majorBidi" w:hAnsiTheme="majorBidi" w:cstheme="majorBidi"/>
        </w:rPr>
        <w:t>a non-</w:t>
      </w:r>
      <w:r w:rsidR="00D4640A" w:rsidRPr="005D6F77">
        <w:rPr>
          <w:rFonts w:asciiTheme="majorBidi" w:hAnsiTheme="majorBidi" w:cstheme="majorBidi"/>
        </w:rPr>
        <w:t>Haredi</w:t>
      </w:r>
      <w:r w:rsidR="00124E45" w:rsidRPr="005D6F77">
        <w:rPr>
          <w:rFonts w:asciiTheme="majorBidi" w:hAnsiTheme="majorBidi" w:cstheme="majorBidi"/>
        </w:rPr>
        <w:t xml:space="preserve"> Jewish town</w:t>
      </w:r>
      <w:commentRangeEnd w:id="1831"/>
      <w:r w:rsidR="007A5E27" w:rsidRPr="005D6F77">
        <w:rPr>
          <w:rStyle w:val="CommentReference"/>
          <w:rFonts w:asciiTheme="majorBidi" w:hAnsiTheme="majorBidi" w:cstheme="majorBidi"/>
          <w:sz w:val="24"/>
          <w:szCs w:val="24"/>
        </w:rPr>
        <w:commentReference w:id="1831"/>
      </w:r>
      <w:ins w:id="1832" w:author="Susan" w:date="2023-11-15T00:52:00Z">
        <w:r>
          <w:rPr>
            <w:rFonts w:asciiTheme="majorBidi" w:hAnsiTheme="majorBidi" w:cstheme="majorBidi"/>
          </w:rPr>
          <w:t xml:space="preserve"> in the periphery</w:t>
        </w:r>
      </w:ins>
      <w:r w:rsidR="00124E45" w:rsidRPr="005D6F77">
        <w:rPr>
          <w:rFonts w:asciiTheme="majorBidi" w:hAnsiTheme="majorBidi" w:cstheme="majorBidi"/>
        </w:rPr>
        <w:t xml:space="preserve">. </w:t>
      </w:r>
      <w:commentRangeStart w:id="1833"/>
      <w:del w:id="1834" w:author="Susan Elster" w:date="2023-11-06T15:07:00Z">
        <w:r w:rsidR="009326E9" w:rsidRPr="005D6F77" w:rsidDel="0061544A">
          <w:rPr>
            <w:rFonts w:asciiTheme="majorBidi" w:hAnsiTheme="majorBidi" w:cstheme="majorBidi"/>
          </w:rPr>
          <w:delText>1</w:delText>
        </w:r>
        <w:r w:rsidR="009326E9" w:rsidRPr="005D6F77" w:rsidDel="0061544A">
          <w:rPr>
            <w:rFonts w:asciiTheme="majorBidi" w:hAnsiTheme="majorBidi" w:cstheme="majorBidi"/>
            <w:vertAlign w:val="superscript"/>
          </w:rPr>
          <w:delText>st</w:delText>
        </w:r>
        <w:r w:rsidR="009326E9" w:rsidRPr="005D6F77" w:rsidDel="0061544A">
          <w:rPr>
            <w:rFonts w:asciiTheme="majorBidi" w:hAnsiTheme="majorBidi" w:cstheme="majorBidi"/>
          </w:rPr>
          <w:delText xml:space="preserve"> </w:delText>
        </w:r>
        <w:r w:rsidR="00247931" w:rsidRPr="005D6F77" w:rsidDel="0061544A">
          <w:rPr>
            <w:rFonts w:asciiTheme="majorBidi" w:hAnsiTheme="majorBidi" w:cstheme="majorBidi"/>
          </w:rPr>
          <w:delText>summer</w:delText>
        </w:r>
        <w:r w:rsidR="009326E9" w:rsidRPr="005D6F77" w:rsidDel="0061544A">
          <w:rPr>
            <w:rFonts w:asciiTheme="majorBidi" w:hAnsiTheme="majorBidi" w:cstheme="majorBidi"/>
          </w:rPr>
          <w:delText>:</w:delText>
        </w:r>
        <w:r w:rsidR="00247931" w:rsidRPr="005D6F77" w:rsidDel="0061544A">
          <w:rPr>
            <w:rFonts w:asciiTheme="majorBidi" w:hAnsiTheme="majorBidi" w:cstheme="majorBidi"/>
          </w:rPr>
          <w:delText xml:space="preserve"> </w:delText>
        </w:r>
        <w:commentRangeEnd w:id="1833"/>
        <w:r w:rsidR="007A5E27" w:rsidRPr="005D6F77" w:rsidDel="0061544A">
          <w:rPr>
            <w:rStyle w:val="CommentReference"/>
            <w:rFonts w:asciiTheme="majorBidi" w:hAnsiTheme="majorBidi" w:cstheme="majorBidi"/>
            <w:sz w:val="24"/>
            <w:szCs w:val="24"/>
          </w:rPr>
          <w:commentReference w:id="1833"/>
        </w:r>
      </w:del>
      <w:del w:id="1835" w:author="Susan Elster" w:date="2023-11-06T15:08:00Z">
        <w:r w:rsidR="00247931" w:rsidRPr="005D6F77" w:rsidDel="0061544A">
          <w:rPr>
            <w:rFonts w:asciiTheme="majorBidi" w:hAnsiTheme="majorBidi" w:cstheme="majorBidi"/>
          </w:rPr>
          <w:delText xml:space="preserve">we </w:delText>
        </w:r>
        <w:r w:rsidR="0038652B" w:rsidRPr="005D6F77" w:rsidDel="0061544A">
          <w:rPr>
            <w:rFonts w:asciiTheme="majorBidi" w:hAnsiTheme="majorBidi" w:cstheme="majorBidi"/>
          </w:rPr>
          <w:delText xml:space="preserve">plan to </w:delText>
        </w:r>
        <w:r w:rsidR="00247931" w:rsidRPr="005D6F77" w:rsidDel="0061544A">
          <w:rPr>
            <w:rFonts w:asciiTheme="majorBidi" w:hAnsiTheme="majorBidi" w:cstheme="majorBidi"/>
          </w:rPr>
          <w:delText>conduct p</w:delText>
        </w:r>
      </w:del>
      <w:ins w:id="1836" w:author="Susan Elster" w:date="2023-11-06T15:08:00Z">
        <w:r w:rsidR="0061544A" w:rsidRPr="005D6F77">
          <w:rPr>
            <w:rFonts w:asciiTheme="majorBidi" w:hAnsiTheme="majorBidi" w:cstheme="majorBidi"/>
          </w:rPr>
          <w:t>P</w:t>
        </w:r>
      </w:ins>
      <w:r w:rsidR="00247931" w:rsidRPr="005D6F77">
        <w:rPr>
          <w:rFonts w:asciiTheme="majorBidi" w:hAnsiTheme="majorBidi" w:cstheme="majorBidi"/>
        </w:rPr>
        <w:t xml:space="preserve">reliminary analysis </w:t>
      </w:r>
      <w:r w:rsidR="0038652B" w:rsidRPr="005D6F77">
        <w:rPr>
          <w:rFonts w:asciiTheme="majorBidi" w:hAnsiTheme="majorBidi" w:cstheme="majorBidi"/>
        </w:rPr>
        <w:t xml:space="preserve">of some of these interviews </w:t>
      </w:r>
      <w:ins w:id="1837" w:author="Susan Elster" w:date="2023-11-06T15:08:00Z">
        <w:r w:rsidR="0061544A" w:rsidRPr="005D6F77">
          <w:rPr>
            <w:rFonts w:asciiTheme="majorBidi" w:hAnsiTheme="majorBidi" w:cstheme="majorBidi"/>
          </w:rPr>
          <w:t xml:space="preserve">will be conducted toward the end of </w:t>
        </w:r>
      </w:ins>
      <w:ins w:id="1838" w:author="Susan" w:date="2023-11-15T00:52:00Z">
        <w:r>
          <w:rPr>
            <w:rFonts w:asciiTheme="majorBidi" w:hAnsiTheme="majorBidi" w:cstheme="majorBidi"/>
          </w:rPr>
          <w:t xml:space="preserve">Phase </w:t>
        </w:r>
      </w:ins>
      <w:ins w:id="1839" w:author="Susan" w:date="2023-11-15T00:53:00Z">
        <w:r>
          <w:rPr>
            <w:rFonts w:asciiTheme="majorBidi" w:hAnsiTheme="majorBidi" w:cstheme="majorBidi"/>
          </w:rPr>
          <w:t>1</w:t>
        </w:r>
      </w:ins>
      <w:ins w:id="1840" w:author="Susan Elster" w:date="2023-11-06T15:08:00Z">
        <w:del w:id="1841" w:author="Susan" w:date="2023-11-15T00:53:00Z">
          <w:r w:rsidR="0061544A" w:rsidRPr="005D6F77" w:rsidDel="0032256B">
            <w:rPr>
              <w:rFonts w:asciiTheme="majorBidi" w:hAnsiTheme="majorBidi" w:cstheme="majorBidi"/>
            </w:rPr>
            <w:delText>the 1</w:delText>
          </w:r>
          <w:r w:rsidR="0061544A" w:rsidRPr="005D6F77" w:rsidDel="0032256B">
            <w:rPr>
              <w:rFonts w:asciiTheme="majorBidi" w:hAnsiTheme="majorBidi" w:cstheme="majorBidi"/>
              <w:vertAlign w:val="superscript"/>
              <w:rPrChange w:id="1842" w:author="Susan Elster" w:date="2023-11-06T15:08:00Z">
                <w:rPr/>
              </w:rPrChange>
            </w:rPr>
            <w:delText>st</w:delText>
          </w:r>
          <w:r w:rsidR="0061544A" w:rsidRPr="005D6F77" w:rsidDel="0032256B">
            <w:rPr>
              <w:rFonts w:asciiTheme="majorBidi" w:hAnsiTheme="majorBidi" w:cstheme="majorBidi"/>
            </w:rPr>
            <w:delText xml:space="preserve"> phase</w:delText>
          </w:r>
        </w:del>
        <w:r w:rsidR="0061544A" w:rsidRPr="005D6F77">
          <w:rPr>
            <w:rFonts w:asciiTheme="majorBidi" w:hAnsiTheme="majorBidi" w:cstheme="majorBidi"/>
          </w:rPr>
          <w:t xml:space="preserve"> to </w:t>
        </w:r>
      </w:ins>
      <w:del w:id="1843" w:author="Susan Elster" w:date="2023-11-06T15:08:00Z">
        <w:r w:rsidR="00247931" w:rsidRPr="005D6F77" w:rsidDel="0061544A">
          <w:rPr>
            <w:rFonts w:asciiTheme="majorBidi" w:hAnsiTheme="majorBidi" w:cstheme="majorBidi"/>
          </w:rPr>
          <w:delText xml:space="preserve">so </w:delText>
        </w:r>
        <w:r w:rsidR="0038652B" w:rsidRPr="005D6F77" w:rsidDel="0061544A">
          <w:rPr>
            <w:rFonts w:asciiTheme="majorBidi" w:hAnsiTheme="majorBidi" w:cstheme="majorBidi"/>
          </w:rPr>
          <w:delText xml:space="preserve">that we could </w:delText>
        </w:r>
      </w:del>
      <w:r w:rsidR="0038652B" w:rsidRPr="005D6F77">
        <w:rPr>
          <w:rFonts w:asciiTheme="majorBidi" w:hAnsiTheme="majorBidi" w:cstheme="majorBidi"/>
        </w:rPr>
        <w:t>i</w:t>
      </w:r>
      <w:r w:rsidR="00247931" w:rsidRPr="005D6F77">
        <w:rPr>
          <w:rFonts w:asciiTheme="majorBidi" w:hAnsiTheme="majorBidi" w:cstheme="majorBidi"/>
        </w:rPr>
        <w:t xml:space="preserve">nform </w:t>
      </w:r>
      <w:r w:rsidR="0038652B" w:rsidRPr="005D6F77">
        <w:rPr>
          <w:rFonts w:asciiTheme="majorBidi" w:hAnsiTheme="majorBidi" w:cstheme="majorBidi"/>
        </w:rPr>
        <w:t xml:space="preserve">the </w:t>
      </w:r>
      <w:ins w:id="1844" w:author="Susan Elster" w:date="2023-11-06T15:08:00Z">
        <w:r w:rsidR="0061544A" w:rsidRPr="005D6F77">
          <w:rPr>
            <w:rFonts w:asciiTheme="majorBidi" w:hAnsiTheme="majorBidi" w:cstheme="majorBidi"/>
          </w:rPr>
          <w:t xml:space="preserve">development of the </w:t>
        </w:r>
      </w:ins>
      <w:r w:rsidR="0038652B" w:rsidRPr="005D6F77">
        <w:rPr>
          <w:rFonts w:asciiTheme="majorBidi" w:hAnsiTheme="majorBidi" w:cstheme="majorBidi"/>
        </w:rPr>
        <w:t xml:space="preserve">quantitative </w:t>
      </w:r>
      <w:r w:rsidR="00247931" w:rsidRPr="005D6F77">
        <w:rPr>
          <w:rFonts w:asciiTheme="majorBidi" w:hAnsiTheme="majorBidi" w:cstheme="majorBidi"/>
        </w:rPr>
        <w:t>questionnaire</w:t>
      </w:r>
      <w:r w:rsidR="005402BC" w:rsidRPr="005D6F77">
        <w:rPr>
          <w:rFonts w:asciiTheme="majorBidi" w:hAnsiTheme="majorBidi" w:cstheme="majorBidi"/>
        </w:rPr>
        <w:t xml:space="preserve"> </w:t>
      </w:r>
      <w:commentRangeStart w:id="1845"/>
      <w:r w:rsidR="005402BC" w:rsidRPr="005D6F77">
        <w:rPr>
          <w:rFonts w:asciiTheme="majorBidi" w:hAnsiTheme="majorBidi" w:cstheme="majorBidi"/>
        </w:rPr>
        <w:t>which will be revised in the summer</w:t>
      </w:r>
      <w:commentRangeEnd w:id="1845"/>
      <w:r w:rsidR="0061544A" w:rsidRPr="005D6F77">
        <w:rPr>
          <w:rStyle w:val="CommentReference"/>
          <w:rFonts w:asciiTheme="majorBidi" w:hAnsiTheme="majorBidi" w:cstheme="majorBidi"/>
          <w:sz w:val="24"/>
          <w:szCs w:val="24"/>
        </w:rPr>
        <w:commentReference w:id="1845"/>
      </w:r>
      <w:r w:rsidR="002D3651" w:rsidRPr="005D6F77">
        <w:rPr>
          <w:rFonts w:asciiTheme="majorBidi" w:hAnsiTheme="majorBidi" w:cstheme="majorBidi"/>
        </w:rPr>
        <w:t xml:space="preserve">. </w:t>
      </w:r>
    </w:p>
    <w:p w14:paraId="1542B757" w14:textId="52D205DF" w:rsidR="002D3651" w:rsidRPr="005D6F77" w:rsidRDefault="0032256B" w:rsidP="007C6A14">
      <w:pPr>
        <w:bidi w:val="0"/>
        <w:jc w:val="left"/>
        <w:rPr>
          <w:rFonts w:asciiTheme="majorBidi" w:hAnsiTheme="majorBidi" w:cstheme="majorBidi"/>
        </w:rPr>
      </w:pPr>
      <w:ins w:id="1846" w:author="Susan" w:date="2023-11-15T00:53:00Z">
        <w:r w:rsidRPr="0056051C">
          <w:rPr>
            <w:rFonts w:asciiTheme="majorBidi" w:hAnsiTheme="majorBidi" w:cstheme="majorBidi"/>
            <w:rPrChange w:id="1847" w:author="Susan" w:date="2023-11-15T19:31:00Z">
              <w:rPr>
                <w:rFonts w:asciiTheme="majorBidi" w:hAnsiTheme="majorBidi" w:cstheme="majorBidi"/>
                <w:u w:val="single"/>
              </w:rPr>
            </w:rPrChange>
          </w:rPr>
          <w:lastRenderedPageBreak/>
          <w:t xml:space="preserve">Phase 2, </w:t>
        </w:r>
      </w:ins>
      <w:ins w:id="1848" w:author="Susan" w:date="2023-11-15T19:31:00Z">
        <w:r w:rsidR="0056051C">
          <w:rPr>
            <w:rFonts w:asciiTheme="majorBidi" w:hAnsiTheme="majorBidi" w:cstheme="majorBidi"/>
          </w:rPr>
          <w:t>Y</w:t>
        </w:r>
      </w:ins>
      <w:ins w:id="1849" w:author="Susan" w:date="2023-11-15T00:53:00Z">
        <w:r w:rsidRPr="0056051C">
          <w:rPr>
            <w:rFonts w:asciiTheme="majorBidi" w:hAnsiTheme="majorBidi" w:cstheme="majorBidi"/>
            <w:rPrChange w:id="1850" w:author="Susan" w:date="2023-11-15T19:31:00Z">
              <w:rPr>
                <w:rFonts w:asciiTheme="majorBidi" w:hAnsiTheme="majorBidi" w:cstheme="majorBidi"/>
                <w:u w:val="single"/>
              </w:rPr>
            </w:rPrChange>
          </w:rPr>
          <w:t>ear 2</w:t>
        </w:r>
      </w:ins>
      <w:del w:id="1851" w:author="Susan" w:date="2023-11-15T00:53:00Z">
        <w:r w:rsidR="006B77EF" w:rsidRPr="0056051C" w:rsidDel="0032256B">
          <w:rPr>
            <w:rFonts w:asciiTheme="majorBidi" w:hAnsiTheme="majorBidi" w:cstheme="majorBidi"/>
            <w:rPrChange w:id="1852" w:author="Susan" w:date="2023-11-15T19:31:00Z">
              <w:rPr/>
            </w:rPrChange>
          </w:rPr>
          <w:delText>2</w:delText>
        </w:r>
        <w:r w:rsidR="006B77EF" w:rsidRPr="0056051C" w:rsidDel="0032256B">
          <w:rPr>
            <w:rFonts w:asciiTheme="majorBidi" w:hAnsiTheme="majorBidi" w:cstheme="majorBidi"/>
            <w:vertAlign w:val="superscript"/>
            <w:rPrChange w:id="1853" w:author="Susan" w:date="2023-11-15T19:31:00Z">
              <w:rPr>
                <w:vertAlign w:val="superscript"/>
              </w:rPr>
            </w:rPrChange>
          </w:rPr>
          <w:delText>nd</w:delText>
        </w:r>
        <w:r w:rsidR="006B77EF" w:rsidRPr="0056051C" w:rsidDel="0032256B">
          <w:rPr>
            <w:rFonts w:asciiTheme="majorBidi" w:hAnsiTheme="majorBidi" w:cstheme="majorBidi"/>
            <w:rPrChange w:id="1854" w:author="Susan" w:date="2023-11-15T19:31:00Z">
              <w:rPr/>
            </w:rPrChange>
          </w:rPr>
          <w:delText xml:space="preserve"> phase, 2</w:delText>
        </w:r>
        <w:r w:rsidR="006B77EF" w:rsidRPr="0056051C" w:rsidDel="0032256B">
          <w:rPr>
            <w:rFonts w:asciiTheme="majorBidi" w:hAnsiTheme="majorBidi" w:cstheme="majorBidi"/>
            <w:vertAlign w:val="superscript"/>
            <w:rPrChange w:id="1855" w:author="Susan" w:date="2023-11-15T19:31:00Z">
              <w:rPr>
                <w:vertAlign w:val="superscript"/>
              </w:rPr>
            </w:rPrChange>
          </w:rPr>
          <w:delText>nd</w:delText>
        </w:r>
        <w:r w:rsidR="006B77EF" w:rsidRPr="0056051C" w:rsidDel="0032256B">
          <w:rPr>
            <w:rFonts w:asciiTheme="majorBidi" w:hAnsiTheme="majorBidi" w:cstheme="majorBidi"/>
            <w:rPrChange w:id="1856" w:author="Susan" w:date="2023-11-15T19:31:00Z">
              <w:rPr/>
            </w:rPrChange>
          </w:rPr>
          <w:delText xml:space="preserve"> year</w:delText>
        </w:r>
      </w:del>
      <w:r w:rsidR="006B77EF" w:rsidRPr="00222BF8">
        <w:rPr>
          <w:rFonts w:asciiTheme="majorBidi" w:hAnsiTheme="majorBidi" w:cstheme="majorBidi"/>
        </w:rPr>
        <w:t>:</w:t>
      </w:r>
      <w:r w:rsidR="006B77EF" w:rsidRPr="005D6F77">
        <w:rPr>
          <w:rFonts w:asciiTheme="majorBidi" w:hAnsiTheme="majorBidi" w:cstheme="majorBidi"/>
        </w:rPr>
        <w:t xml:space="preserve"> </w:t>
      </w:r>
      <w:r w:rsidR="002D3651" w:rsidRPr="005D6F77">
        <w:rPr>
          <w:rFonts w:asciiTheme="majorBidi" w:hAnsiTheme="majorBidi" w:cstheme="majorBidi"/>
        </w:rPr>
        <w:t>Conducting</w:t>
      </w:r>
      <w:ins w:id="1857" w:author="Susan Elster" w:date="2023-11-06T15:10:00Z">
        <w:r w:rsidR="0061544A" w:rsidRPr="005D6F77">
          <w:rPr>
            <w:rFonts w:asciiTheme="majorBidi" w:hAnsiTheme="majorBidi" w:cstheme="majorBidi"/>
          </w:rPr>
          <w:t xml:space="preserve"> 900</w:t>
        </w:r>
      </w:ins>
      <w:r w:rsidR="002D3651" w:rsidRPr="005D6F77">
        <w:rPr>
          <w:rFonts w:asciiTheme="majorBidi" w:hAnsiTheme="majorBidi" w:cstheme="majorBidi"/>
        </w:rPr>
        <w:t xml:space="preserve"> telephone survey</w:t>
      </w:r>
      <w:r w:rsidR="005402BC" w:rsidRPr="005D6F77">
        <w:rPr>
          <w:rFonts w:asciiTheme="majorBidi" w:hAnsiTheme="majorBidi" w:cstheme="majorBidi"/>
        </w:rPr>
        <w:t>s</w:t>
      </w:r>
      <w:r w:rsidR="002D3651" w:rsidRPr="005D6F77">
        <w:rPr>
          <w:rFonts w:asciiTheme="majorBidi" w:hAnsiTheme="majorBidi" w:cstheme="majorBidi"/>
        </w:rPr>
        <w:t xml:space="preserve"> </w:t>
      </w:r>
      <w:del w:id="1858" w:author="Susan Elster" w:date="2023-11-06T15:10:00Z">
        <w:r w:rsidR="002D3651" w:rsidRPr="005D6F77" w:rsidDel="0061544A">
          <w:rPr>
            <w:rFonts w:asciiTheme="majorBidi" w:hAnsiTheme="majorBidi" w:cstheme="majorBidi"/>
          </w:rPr>
          <w:delText>(N=900)</w:delText>
        </w:r>
      </w:del>
      <w:del w:id="1859" w:author="Susan" w:date="2023-11-15T00:58:00Z">
        <w:r w:rsidR="002D3651" w:rsidRPr="005D6F77" w:rsidDel="00A639FA">
          <w:rPr>
            <w:rFonts w:asciiTheme="majorBidi" w:hAnsiTheme="majorBidi" w:cstheme="majorBidi"/>
          </w:rPr>
          <w:delText xml:space="preserve"> </w:delText>
        </w:r>
      </w:del>
      <w:r w:rsidR="00971C84" w:rsidRPr="005D6F77">
        <w:rPr>
          <w:rFonts w:asciiTheme="majorBidi" w:hAnsiTheme="majorBidi" w:cstheme="majorBidi"/>
        </w:rPr>
        <w:t xml:space="preserve">in the same communities </w:t>
      </w:r>
      <w:ins w:id="1860" w:author="Susan Elster" w:date="2023-11-06T15:10:00Z">
        <w:r w:rsidR="0061544A" w:rsidRPr="005D6F77">
          <w:rPr>
            <w:rFonts w:asciiTheme="majorBidi" w:hAnsiTheme="majorBidi" w:cstheme="majorBidi"/>
          </w:rPr>
          <w:t xml:space="preserve">in which the 90 semi-structured interviews took place, </w:t>
        </w:r>
      </w:ins>
      <w:r w:rsidR="00971C84" w:rsidRPr="005D6F77">
        <w:rPr>
          <w:rFonts w:asciiTheme="majorBidi" w:hAnsiTheme="majorBidi" w:cstheme="majorBidi"/>
        </w:rPr>
        <w:t xml:space="preserve">but </w:t>
      </w:r>
      <w:r w:rsidR="005402BC" w:rsidRPr="005D6F77">
        <w:rPr>
          <w:rFonts w:asciiTheme="majorBidi" w:hAnsiTheme="majorBidi" w:cstheme="majorBidi"/>
        </w:rPr>
        <w:t>o</w:t>
      </w:r>
      <w:r w:rsidR="002D3651" w:rsidRPr="005D6F77">
        <w:rPr>
          <w:rFonts w:asciiTheme="majorBidi" w:hAnsiTheme="majorBidi" w:cstheme="majorBidi"/>
        </w:rPr>
        <w:t xml:space="preserve">n </w:t>
      </w:r>
      <w:ins w:id="1861" w:author="Susan" w:date="2023-11-15T00:53:00Z">
        <w:r>
          <w:rPr>
            <w:rFonts w:asciiTheme="majorBidi" w:hAnsiTheme="majorBidi" w:cstheme="majorBidi"/>
          </w:rPr>
          <w:t xml:space="preserve">a </w:t>
        </w:r>
      </w:ins>
      <w:r w:rsidR="002D3651" w:rsidRPr="005D6F77">
        <w:rPr>
          <w:rFonts w:asciiTheme="majorBidi" w:hAnsiTheme="majorBidi" w:cstheme="majorBidi"/>
        </w:rPr>
        <w:t>wide</w:t>
      </w:r>
      <w:r w:rsidR="00971C84" w:rsidRPr="005D6F77">
        <w:rPr>
          <w:rFonts w:asciiTheme="majorBidi" w:hAnsiTheme="majorBidi" w:cstheme="majorBidi"/>
        </w:rPr>
        <w:t>r</w:t>
      </w:r>
      <w:r w:rsidR="002D3651" w:rsidRPr="005D6F77">
        <w:rPr>
          <w:rFonts w:asciiTheme="majorBidi" w:hAnsiTheme="majorBidi" w:cstheme="majorBidi"/>
        </w:rPr>
        <w:t xml:space="preserve"> scale</w:t>
      </w:r>
      <w:r w:rsidR="00971C84" w:rsidRPr="005D6F77">
        <w:rPr>
          <w:rFonts w:asciiTheme="majorBidi" w:hAnsiTheme="majorBidi" w:cstheme="majorBidi"/>
        </w:rPr>
        <w:t xml:space="preserve"> (N=100 in each community). </w:t>
      </w:r>
      <w:r w:rsidR="006B77EF" w:rsidRPr="005D6F77">
        <w:rPr>
          <w:rFonts w:asciiTheme="majorBidi" w:hAnsiTheme="majorBidi" w:cstheme="majorBidi"/>
        </w:rPr>
        <w:t xml:space="preserve">After </w:t>
      </w:r>
      <w:r w:rsidR="00921F4D" w:rsidRPr="005D6F77">
        <w:rPr>
          <w:rFonts w:asciiTheme="majorBidi" w:hAnsiTheme="majorBidi" w:cstheme="majorBidi"/>
        </w:rPr>
        <w:t xml:space="preserve">conducting the </w:t>
      </w:r>
      <w:r w:rsidR="006B77EF" w:rsidRPr="005D6F77">
        <w:rPr>
          <w:rFonts w:asciiTheme="majorBidi" w:hAnsiTheme="majorBidi" w:cstheme="majorBidi"/>
        </w:rPr>
        <w:t>survey</w:t>
      </w:r>
      <w:ins w:id="1862" w:author="Susan Elster" w:date="2023-11-06T15:11:00Z">
        <w:r w:rsidR="0061544A" w:rsidRPr="005D6F77">
          <w:rPr>
            <w:rFonts w:asciiTheme="majorBidi" w:hAnsiTheme="majorBidi" w:cstheme="majorBidi"/>
          </w:rPr>
          <w:t>s</w:t>
        </w:r>
      </w:ins>
      <w:del w:id="1863" w:author="Susan Elster" w:date="2023-11-06T15:11:00Z">
        <w:r w:rsidR="00C413D0" w:rsidRPr="005D6F77" w:rsidDel="0061544A">
          <w:rPr>
            <w:rFonts w:asciiTheme="majorBidi" w:hAnsiTheme="majorBidi" w:cstheme="majorBidi"/>
          </w:rPr>
          <w:delText xml:space="preserve"> data collection</w:delText>
        </w:r>
      </w:del>
      <w:r w:rsidR="00921F4D" w:rsidRPr="005D6F77">
        <w:rPr>
          <w:rFonts w:asciiTheme="majorBidi" w:hAnsiTheme="majorBidi" w:cstheme="majorBidi"/>
        </w:rPr>
        <w:t xml:space="preserve">, we </w:t>
      </w:r>
      <w:r w:rsidR="00C413D0" w:rsidRPr="005D6F77">
        <w:rPr>
          <w:rFonts w:asciiTheme="majorBidi" w:hAnsiTheme="majorBidi" w:cstheme="majorBidi"/>
        </w:rPr>
        <w:t xml:space="preserve">expect to </w:t>
      </w:r>
      <w:r w:rsidR="006B77EF" w:rsidRPr="005D6F77">
        <w:rPr>
          <w:rFonts w:asciiTheme="majorBidi" w:hAnsiTheme="majorBidi" w:cstheme="majorBidi"/>
        </w:rPr>
        <w:t xml:space="preserve">start the </w:t>
      </w:r>
      <w:r w:rsidR="002D3651" w:rsidRPr="005D6F77">
        <w:rPr>
          <w:rFonts w:asciiTheme="majorBidi" w:hAnsiTheme="majorBidi" w:cstheme="majorBidi"/>
        </w:rPr>
        <w:t xml:space="preserve">statistical </w:t>
      </w:r>
      <w:r w:rsidR="006B77EF" w:rsidRPr="005D6F77">
        <w:rPr>
          <w:rFonts w:asciiTheme="majorBidi" w:hAnsiTheme="majorBidi" w:cstheme="majorBidi"/>
        </w:rPr>
        <w:t>analysis</w:t>
      </w:r>
      <w:r w:rsidR="009326E9" w:rsidRPr="005D6F77">
        <w:rPr>
          <w:rFonts w:asciiTheme="majorBidi" w:hAnsiTheme="majorBidi" w:cstheme="majorBidi"/>
        </w:rPr>
        <w:t xml:space="preserve"> that will inform the </w:t>
      </w:r>
      <w:ins w:id="1864" w:author="Susan Elster" w:date="2023-11-06T15:11:00Z">
        <w:r w:rsidR="0061544A" w:rsidRPr="005D6F77">
          <w:rPr>
            <w:rFonts w:asciiTheme="majorBidi" w:hAnsiTheme="majorBidi" w:cstheme="majorBidi"/>
          </w:rPr>
          <w:t xml:space="preserve">final qualitative </w:t>
        </w:r>
      </w:ins>
      <w:del w:id="1865" w:author="Susan Elster" w:date="2023-11-06T15:11:00Z">
        <w:r w:rsidR="009326E9" w:rsidRPr="005D6F77" w:rsidDel="0061544A">
          <w:rPr>
            <w:rFonts w:asciiTheme="majorBidi" w:hAnsiTheme="majorBidi" w:cstheme="majorBidi"/>
          </w:rPr>
          <w:delText xml:space="preserve">next </w:delText>
        </w:r>
      </w:del>
      <w:r w:rsidR="009326E9" w:rsidRPr="005D6F77">
        <w:rPr>
          <w:rFonts w:asciiTheme="majorBidi" w:hAnsiTheme="majorBidi" w:cstheme="majorBidi"/>
        </w:rPr>
        <w:t>step</w:t>
      </w:r>
      <w:ins w:id="1866" w:author="Susan Elster" w:date="2023-11-06T15:11:00Z">
        <w:r w:rsidR="0061544A" w:rsidRPr="005D6F77">
          <w:rPr>
            <w:rFonts w:asciiTheme="majorBidi" w:hAnsiTheme="majorBidi" w:cstheme="majorBidi"/>
          </w:rPr>
          <w:t xml:space="preserve"> of the study</w:t>
        </w:r>
      </w:ins>
      <w:r w:rsidR="009326E9" w:rsidRPr="005D6F77">
        <w:rPr>
          <w:rFonts w:asciiTheme="majorBidi" w:hAnsiTheme="majorBidi" w:cstheme="majorBidi"/>
        </w:rPr>
        <w:t xml:space="preserve">. </w:t>
      </w:r>
    </w:p>
    <w:p w14:paraId="216BF36F" w14:textId="3CCEF786" w:rsidR="00C8387B" w:rsidRPr="005D6F77" w:rsidRDefault="006B3AA3" w:rsidP="009326E9">
      <w:pPr>
        <w:bidi w:val="0"/>
        <w:jc w:val="left"/>
        <w:rPr>
          <w:rFonts w:asciiTheme="majorBidi" w:hAnsiTheme="majorBidi" w:cstheme="majorBidi"/>
        </w:rPr>
      </w:pPr>
      <w:ins w:id="1867" w:author="Susan" w:date="2023-11-15T21:45:00Z">
        <w:r>
          <w:rPr>
            <w:rFonts w:asciiTheme="majorBidi" w:hAnsiTheme="majorBidi" w:cstheme="majorBidi"/>
          </w:rPr>
          <w:t xml:space="preserve">Phase 3, </w:t>
        </w:r>
      </w:ins>
      <w:ins w:id="1868" w:author="Susan" w:date="2023-11-15T00:53:00Z">
        <w:r w:rsidR="0032256B" w:rsidRPr="00222BF8">
          <w:rPr>
            <w:rFonts w:asciiTheme="majorBidi" w:hAnsiTheme="majorBidi" w:cstheme="majorBidi"/>
            <w:rPrChange w:id="1869" w:author="Susan" w:date="2023-11-15T19:47:00Z">
              <w:rPr>
                <w:rFonts w:asciiTheme="majorBidi" w:hAnsiTheme="majorBidi" w:cstheme="majorBidi"/>
                <w:u w:val="single"/>
              </w:rPr>
            </w:rPrChange>
          </w:rPr>
          <w:t>Year 3</w:t>
        </w:r>
      </w:ins>
      <w:del w:id="1870" w:author="Susan" w:date="2023-11-15T00:53:00Z">
        <w:r w:rsidR="002D3651" w:rsidRPr="00222BF8" w:rsidDel="0032256B">
          <w:rPr>
            <w:rFonts w:asciiTheme="majorBidi" w:hAnsiTheme="majorBidi" w:cstheme="majorBidi"/>
            <w:rPrChange w:id="1871" w:author="Susan" w:date="2023-11-15T19:47:00Z">
              <w:rPr/>
            </w:rPrChange>
          </w:rPr>
          <w:delText>3</w:delText>
        </w:r>
        <w:r w:rsidR="002D3651" w:rsidRPr="00222BF8" w:rsidDel="0032256B">
          <w:rPr>
            <w:rFonts w:asciiTheme="majorBidi" w:hAnsiTheme="majorBidi" w:cstheme="majorBidi"/>
            <w:vertAlign w:val="superscript"/>
            <w:rPrChange w:id="1872" w:author="Susan" w:date="2023-11-15T19:47:00Z">
              <w:rPr>
                <w:vertAlign w:val="superscript"/>
              </w:rPr>
            </w:rPrChange>
          </w:rPr>
          <w:delText>rd</w:delText>
        </w:r>
        <w:r w:rsidR="002D3651" w:rsidRPr="00222BF8" w:rsidDel="0032256B">
          <w:rPr>
            <w:rFonts w:asciiTheme="majorBidi" w:hAnsiTheme="majorBidi" w:cstheme="majorBidi"/>
            <w:rPrChange w:id="1873" w:author="Susan" w:date="2023-11-15T19:47:00Z">
              <w:rPr/>
            </w:rPrChange>
          </w:rPr>
          <w:delText xml:space="preserve"> year</w:delText>
        </w:r>
      </w:del>
      <w:r w:rsidR="002D3651" w:rsidRPr="00222BF8">
        <w:rPr>
          <w:rFonts w:asciiTheme="majorBidi" w:hAnsiTheme="majorBidi" w:cstheme="majorBidi"/>
        </w:rPr>
        <w:t>:</w:t>
      </w:r>
      <w:r w:rsidR="002D3651" w:rsidRPr="005D6F77">
        <w:rPr>
          <w:rFonts w:asciiTheme="majorBidi" w:hAnsiTheme="majorBidi" w:cstheme="majorBidi"/>
        </w:rPr>
        <w:t xml:space="preserve"> Conducting the second half of the </w:t>
      </w:r>
      <w:r w:rsidR="00C413D0" w:rsidRPr="005D6F77">
        <w:rPr>
          <w:rFonts w:asciiTheme="majorBidi" w:hAnsiTheme="majorBidi" w:cstheme="majorBidi"/>
        </w:rPr>
        <w:t xml:space="preserve">qualitative </w:t>
      </w:r>
      <w:r w:rsidR="002D3651" w:rsidRPr="005D6F77">
        <w:rPr>
          <w:rFonts w:asciiTheme="majorBidi" w:hAnsiTheme="majorBidi" w:cstheme="majorBidi"/>
        </w:rPr>
        <w:t xml:space="preserve">interviews </w:t>
      </w:r>
      <w:r w:rsidR="00C413D0" w:rsidRPr="005D6F77">
        <w:rPr>
          <w:rFonts w:asciiTheme="majorBidi" w:hAnsiTheme="majorBidi" w:cstheme="majorBidi"/>
        </w:rPr>
        <w:t xml:space="preserve">(N = 90) </w:t>
      </w:r>
      <w:r w:rsidR="002D3651" w:rsidRPr="005D6F77">
        <w:rPr>
          <w:rFonts w:asciiTheme="majorBidi" w:hAnsiTheme="majorBidi" w:cstheme="majorBidi"/>
        </w:rPr>
        <w:t>in the 9 chosen communities. During th</w:t>
      </w:r>
      <w:r w:rsidR="005402BC" w:rsidRPr="005D6F77">
        <w:rPr>
          <w:rFonts w:asciiTheme="majorBidi" w:hAnsiTheme="majorBidi" w:cstheme="majorBidi"/>
        </w:rPr>
        <w:t>is</w:t>
      </w:r>
      <w:r w:rsidR="002D3651" w:rsidRPr="005D6F77">
        <w:rPr>
          <w:rFonts w:asciiTheme="majorBidi" w:hAnsiTheme="majorBidi" w:cstheme="majorBidi"/>
        </w:rPr>
        <w:t xml:space="preserve"> </w:t>
      </w:r>
      <w:r w:rsidR="00247931" w:rsidRPr="005D6F77">
        <w:rPr>
          <w:rFonts w:asciiTheme="majorBidi" w:hAnsiTheme="majorBidi" w:cstheme="majorBidi"/>
        </w:rPr>
        <w:t>year</w:t>
      </w:r>
      <w:r w:rsidR="00C413D0" w:rsidRPr="005D6F77">
        <w:rPr>
          <w:rFonts w:asciiTheme="majorBidi" w:hAnsiTheme="majorBidi" w:cstheme="majorBidi"/>
        </w:rPr>
        <w:t>,</w:t>
      </w:r>
      <w:r w:rsidR="00247931" w:rsidRPr="005D6F77">
        <w:rPr>
          <w:rFonts w:asciiTheme="majorBidi" w:hAnsiTheme="majorBidi" w:cstheme="majorBidi"/>
        </w:rPr>
        <w:t xml:space="preserve"> we will </w:t>
      </w:r>
      <w:r w:rsidR="002D3651" w:rsidRPr="005D6F77">
        <w:rPr>
          <w:rFonts w:asciiTheme="majorBidi" w:hAnsiTheme="majorBidi" w:cstheme="majorBidi"/>
        </w:rPr>
        <w:t xml:space="preserve">combine the survey findings with the qualitative findings and </w:t>
      </w:r>
      <w:ins w:id="1874" w:author="Susan" w:date="2023-11-15T19:47:00Z">
        <w:r w:rsidR="00222BF8">
          <w:rPr>
            <w:rFonts w:asciiTheme="majorBidi" w:hAnsiTheme="majorBidi" w:cstheme="majorBidi"/>
          </w:rPr>
          <w:t>generate</w:t>
        </w:r>
      </w:ins>
      <w:del w:id="1875" w:author="Susan" w:date="2023-11-15T19:47:00Z">
        <w:r w:rsidR="002D3651" w:rsidRPr="005D6F77" w:rsidDel="00222BF8">
          <w:rPr>
            <w:rFonts w:asciiTheme="majorBidi" w:hAnsiTheme="majorBidi" w:cstheme="majorBidi"/>
          </w:rPr>
          <w:delText>reach</w:delText>
        </w:r>
      </w:del>
      <w:r w:rsidR="002D3651" w:rsidRPr="005D6F77">
        <w:rPr>
          <w:rFonts w:asciiTheme="majorBidi" w:hAnsiTheme="majorBidi" w:cstheme="majorBidi"/>
        </w:rPr>
        <w:t xml:space="preserve"> the final conclusions. </w:t>
      </w:r>
    </w:p>
    <w:p w14:paraId="32FA905D" w14:textId="13CA28F3" w:rsidR="007B00E3" w:rsidRPr="005D6F77" w:rsidRDefault="0061544A">
      <w:pPr>
        <w:bidi w:val="0"/>
        <w:jc w:val="left"/>
        <w:rPr>
          <w:rFonts w:asciiTheme="majorBidi" w:hAnsiTheme="majorBidi" w:cstheme="majorBidi"/>
          <w:b/>
          <w:bCs/>
        </w:rPr>
        <w:pPrChange w:id="1876" w:author="Susan Elster" w:date="2023-11-06T15:12:00Z">
          <w:pPr>
            <w:bidi w:val="0"/>
            <w:ind w:firstLine="720"/>
            <w:jc w:val="left"/>
          </w:pPr>
        </w:pPrChange>
      </w:pPr>
      <w:ins w:id="1877" w:author="Susan Elster" w:date="2023-11-06T15:12:00Z">
        <w:r w:rsidRPr="005D6F77">
          <w:rPr>
            <w:rFonts w:asciiTheme="majorBidi" w:hAnsiTheme="majorBidi" w:cstheme="majorBidi"/>
            <w:b/>
            <w:bCs/>
          </w:rPr>
          <w:t xml:space="preserve">Potential </w:t>
        </w:r>
      </w:ins>
      <w:r w:rsidR="006E3703" w:rsidRPr="005D6F77">
        <w:rPr>
          <w:rFonts w:asciiTheme="majorBidi" w:hAnsiTheme="majorBidi" w:cstheme="majorBidi"/>
          <w:b/>
          <w:bCs/>
        </w:rPr>
        <w:t>P</w:t>
      </w:r>
      <w:r w:rsidR="002A55F5" w:rsidRPr="005D6F77">
        <w:rPr>
          <w:rFonts w:asciiTheme="majorBidi" w:hAnsiTheme="majorBidi" w:cstheme="majorBidi"/>
          <w:b/>
          <w:bCs/>
        </w:rPr>
        <w:t>itfalls</w:t>
      </w:r>
      <w:r w:rsidR="00B62148" w:rsidRPr="005D6F77">
        <w:rPr>
          <w:rFonts w:asciiTheme="majorBidi" w:hAnsiTheme="majorBidi" w:cstheme="majorBidi"/>
          <w:b/>
          <w:bCs/>
        </w:rPr>
        <w:t xml:space="preserve"> </w:t>
      </w:r>
    </w:p>
    <w:p w14:paraId="35D6D72C" w14:textId="2F57D042" w:rsidR="00247931" w:rsidRPr="005D6F77" w:rsidRDefault="00247931" w:rsidP="007C6A14">
      <w:pPr>
        <w:bidi w:val="0"/>
        <w:jc w:val="left"/>
        <w:rPr>
          <w:rFonts w:asciiTheme="majorBidi" w:hAnsiTheme="majorBidi" w:cstheme="majorBidi"/>
        </w:rPr>
      </w:pPr>
      <w:r w:rsidRPr="005D6F77">
        <w:rPr>
          <w:rFonts w:asciiTheme="majorBidi" w:hAnsiTheme="majorBidi" w:cstheme="majorBidi"/>
        </w:rPr>
        <w:t xml:space="preserve">The pitfall of the research might be </w:t>
      </w:r>
      <w:r w:rsidR="005402BC" w:rsidRPr="005D6F77">
        <w:rPr>
          <w:rFonts w:asciiTheme="majorBidi" w:hAnsiTheme="majorBidi" w:cstheme="majorBidi"/>
        </w:rPr>
        <w:t xml:space="preserve">rooted in </w:t>
      </w:r>
      <w:r w:rsidRPr="005D6F77">
        <w:rPr>
          <w:rFonts w:asciiTheme="majorBidi" w:hAnsiTheme="majorBidi" w:cstheme="majorBidi"/>
        </w:rPr>
        <w:t>its use of a snow</w:t>
      </w:r>
      <w:del w:id="1878" w:author="Susan" w:date="2023-11-15T01:00:00Z">
        <w:r w:rsidRPr="005D6F77" w:rsidDel="00DC755A">
          <w:rPr>
            <w:rFonts w:asciiTheme="majorBidi" w:hAnsiTheme="majorBidi" w:cstheme="majorBidi"/>
          </w:rPr>
          <w:delText>-</w:delText>
        </w:r>
      </w:del>
      <w:r w:rsidRPr="005D6F77">
        <w:rPr>
          <w:rFonts w:asciiTheme="majorBidi" w:hAnsiTheme="majorBidi" w:cstheme="majorBidi"/>
        </w:rPr>
        <w:t xml:space="preserve">ball method in the first qualitative phase. </w:t>
      </w:r>
      <w:r w:rsidR="0051609B" w:rsidRPr="005D6F77">
        <w:rPr>
          <w:rFonts w:asciiTheme="majorBidi" w:hAnsiTheme="majorBidi" w:cstheme="majorBidi"/>
        </w:rPr>
        <w:t xml:space="preserve">Underprivileged </w:t>
      </w:r>
      <w:r w:rsidRPr="005D6F77">
        <w:rPr>
          <w:rFonts w:asciiTheme="majorBidi" w:hAnsiTheme="majorBidi" w:cstheme="majorBidi"/>
        </w:rPr>
        <w:t xml:space="preserve">communities </w:t>
      </w:r>
      <w:r w:rsidR="003448AC" w:rsidRPr="005D6F77">
        <w:rPr>
          <w:rFonts w:asciiTheme="majorBidi" w:hAnsiTheme="majorBidi" w:cstheme="majorBidi"/>
        </w:rPr>
        <w:t xml:space="preserve">tend to </w:t>
      </w:r>
      <w:commentRangeStart w:id="1879"/>
      <w:r w:rsidRPr="005D6F77">
        <w:rPr>
          <w:rFonts w:asciiTheme="majorBidi" w:hAnsiTheme="majorBidi" w:cstheme="majorBidi"/>
        </w:rPr>
        <w:t>create a certain bias</w:t>
      </w:r>
      <w:del w:id="1880" w:author="Susan" w:date="2023-11-15T00:58:00Z">
        <w:r w:rsidRPr="005D6F77" w:rsidDel="00A639FA">
          <w:rPr>
            <w:rFonts w:asciiTheme="majorBidi" w:hAnsiTheme="majorBidi" w:cstheme="majorBidi"/>
          </w:rPr>
          <w:delText xml:space="preserve"> </w:delText>
        </w:r>
      </w:del>
      <w:commentRangeEnd w:id="1879"/>
      <w:r w:rsidR="0061544A" w:rsidRPr="005D6F77">
        <w:rPr>
          <w:rStyle w:val="CommentReference"/>
          <w:rFonts w:asciiTheme="majorBidi" w:hAnsiTheme="majorBidi" w:cstheme="majorBidi"/>
          <w:sz w:val="24"/>
          <w:szCs w:val="24"/>
        </w:rPr>
        <w:commentReference w:id="1879"/>
      </w:r>
      <w:ins w:id="1881" w:author="Susan" w:date="2023-11-15T19:48:00Z">
        <w:r w:rsidR="00222BF8">
          <w:rPr>
            <w:rFonts w:asciiTheme="majorBidi" w:hAnsiTheme="majorBidi" w:cstheme="majorBidi"/>
          </w:rPr>
          <w:t xml:space="preserve"> </w:t>
        </w:r>
      </w:ins>
      <w:r w:rsidRPr="005D6F77">
        <w:rPr>
          <w:rFonts w:asciiTheme="majorBidi" w:hAnsiTheme="majorBidi" w:cstheme="majorBidi"/>
        </w:rPr>
        <w:t xml:space="preserve">by leading </w:t>
      </w:r>
      <w:del w:id="1882" w:author="Susan Elster" w:date="2023-11-06T15:13:00Z">
        <w:r w:rsidRPr="005D6F77" w:rsidDel="0061544A">
          <w:rPr>
            <w:rFonts w:asciiTheme="majorBidi" w:hAnsiTheme="majorBidi" w:cstheme="majorBidi"/>
          </w:rPr>
          <w:delText xml:space="preserve">the </w:delText>
        </w:r>
      </w:del>
      <w:r w:rsidRPr="005D6F77">
        <w:rPr>
          <w:rFonts w:asciiTheme="majorBidi" w:hAnsiTheme="majorBidi" w:cstheme="majorBidi"/>
        </w:rPr>
        <w:t>research</w:t>
      </w:r>
      <w:r w:rsidR="005402BC" w:rsidRPr="005D6F77">
        <w:rPr>
          <w:rFonts w:asciiTheme="majorBidi" w:hAnsiTheme="majorBidi" w:cstheme="majorBidi"/>
        </w:rPr>
        <w:t>er</w:t>
      </w:r>
      <w:ins w:id="1883" w:author="Susan Elster" w:date="2023-11-06T15:13:00Z">
        <w:r w:rsidR="0061544A" w:rsidRPr="005D6F77">
          <w:rPr>
            <w:rFonts w:asciiTheme="majorBidi" w:hAnsiTheme="majorBidi" w:cstheme="majorBidi"/>
          </w:rPr>
          <w:t>s</w:t>
        </w:r>
      </w:ins>
      <w:r w:rsidRPr="005D6F77">
        <w:rPr>
          <w:rFonts w:asciiTheme="majorBidi" w:hAnsiTheme="majorBidi" w:cstheme="majorBidi"/>
        </w:rPr>
        <w:t xml:space="preserve"> to social circles that are relatively </w:t>
      </w:r>
      <w:r w:rsidR="0051609B" w:rsidRPr="005D6F77">
        <w:rPr>
          <w:rFonts w:asciiTheme="majorBidi" w:hAnsiTheme="majorBidi" w:cstheme="majorBidi"/>
        </w:rPr>
        <w:t>affluent in the community –</w:t>
      </w:r>
      <w:ins w:id="1884" w:author="Susan" w:date="2023-11-15T19:48:00Z">
        <w:r w:rsidR="00222BF8">
          <w:rPr>
            <w:rFonts w:asciiTheme="majorBidi" w:hAnsiTheme="majorBidi" w:cstheme="majorBidi"/>
          </w:rPr>
          <w:t xml:space="preserve"> </w:t>
        </w:r>
      </w:ins>
      <w:del w:id="1885" w:author="Susan Elster" w:date="2023-11-06T15:13:00Z">
        <w:r w:rsidR="0051609B" w:rsidRPr="005D6F77" w:rsidDel="0061544A">
          <w:rPr>
            <w:rFonts w:asciiTheme="majorBidi" w:hAnsiTheme="majorBidi" w:cstheme="majorBidi"/>
          </w:rPr>
          <w:delText xml:space="preserve"> better off in terms of income and education, </w:delText>
        </w:r>
      </w:del>
      <w:r w:rsidR="005402BC" w:rsidRPr="005D6F77">
        <w:rPr>
          <w:rFonts w:asciiTheme="majorBidi" w:hAnsiTheme="majorBidi" w:cstheme="majorBidi"/>
        </w:rPr>
        <w:t xml:space="preserve">that is, </w:t>
      </w:r>
      <w:r w:rsidR="0051609B" w:rsidRPr="005D6F77">
        <w:rPr>
          <w:rFonts w:asciiTheme="majorBidi" w:hAnsiTheme="majorBidi" w:cstheme="majorBidi"/>
        </w:rPr>
        <w:t>a local elite</w:t>
      </w:r>
      <w:ins w:id="1886" w:author="Susan Elster" w:date="2023-11-06T15:13:00Z">
        <w:del w:id="1887" w:author="Susan" w:date="2023-11-15T19:48:00Z">
          <w:r w:rsidR="0061544A" w:rsidRPr="005D6F77" w:rsidDel="00222BF8">
            <w:rPr>
              <w:rFonts w:asciiTheme="majorBidi" w:hAnsiTheme="majorBidi" w:cstheme="majorBidi"/>
            </w:rPr>
            <w:delText>, creating a certain bias</w:delText>
          </w:r>
        </w:del>
      </w:ins>
      <w:r w:rsidR="0051609B" w:rsidRPr="005D6F77">
        <w:rPr>
          <w:rFonts w:asciiTheme="majorBidi" w:hAnsiTheme="majorBidi" w:cstheme="majorBidi"/>
        </w:rPr>
        <w:t xml:space="preserve">. </w:t>
      </w:r>
      <w:r w:rsidR="005402BC" w:rsidRPr="005D6F77">
        <w:rPr>
          <w:rFonts w:asciiTheme="majorBidi" w:hAnsiTheme="majorBidi" w:cstheme="majorBidi"/>
        </w:rPr>
        <w:t xml:space="preserve">Hence, </w:t>
      </w:r>
      <w:ins w:id="1888" w:author="Susan Elster" w:date="2023-11-06T15:13:00Z">
        <w:r w:rsidR="0061544A" w:rsidRPr="005D6F77">
          <w:rPr>
            <w:rFonts w:asciiTheme="majorBidi" w:hAnsiTheme="majorBidi" w:cstheme="majorBidi"/>
          </w:rPr>
          <w:t>the method</w:t>
        </w:r>
      </w:ins>
      <w:ins w:id="1889" w:author="Susan Elster" w:date="2023-11-06T15:14:00Z">
        <w:r w:rsidR="0061544A" w:rsidRPr="005D6F77">
          <w:rPr>
            <w:rFonts w:asciiTheme="majorBidi" w:hAnsiTheme="majorBidi" w:cstheme="majorBidi"/>
          </w:rPr>
          <w:t xml:space="preserve"> may </w:t>
        </w:r>
      </w:ins>
      <w:del w:id="1890" w:author="Susan Elster" w:date="2023-11-06T15:14:00Z">
        <w:r w:rsidR="005402BC" w:rsidRPr="005D6F77" w:rsidDel="0061544A">
          <w:rPr>
            <w:rFonts w:asciiTheme="majorBidi" w:hAnsiTheme="majorBidi" w:cstheme="majorBidi"/>
          </w:rPr>
          <w:delText xml:space="preserve">one might </w:delText>
        </w:r>
        <w:r w:rsidR="00C413D0" w:rsidRPr="005D6F77" w:rsidDel="0061544A">
          <w:rPr>
            <w:rFonts w:asciiTheme="majorBidi" w:hAnsiTheme="majorBidi" w:cstheme="majorBidi"/>
          </w:rPr>
          <w:delText xml:space="preserve">tend to </w:delText>
        </w:r>
      </w:del>
      <w:r w:rsidR="005402BC" w:rsidRPr="005D6F77">
        <w:rPr>
          <w:rFonts w:asciiTheme="majorBidi" w:hAnsiTheme="majorBidi" w:cstheme="majorBidi"/>
        </w:rPr>
        <w:t>miss the lower</w:t>
      </w:r>
      <w:r w:rsidR="00C413D0" w:rsidRPr="005D6F77">
        <w:rPr>
          <w:rFonts w:asciiTheme="majorBidi" w:hAnsiTheme="majorBidi" w:cstheme="majorBidi"/>
        </w:rPr>
        <w:t>-</w:t>
      </w:r>
      <w:r w:rsidR="005402BC" w:rsidRPr="005D6F77">
        <w:rPr>
          <w:rFonts w:asciiTheme="majorBidi" w:hAnsiTheme="majorBidi" w:cstheme="majorBidi"/>
        </w:rPr>
        <w:t xml:space="preserve">SES segments of the local community. </w:t>
      </w:r>
      <w:commentRangeStart w:id="1891"/>
      <w:r w:rsidRPr="005D6F77">
        <w:rPr>
          <w:rFonts w:asciiTheme="majorBidi" w:hAnsiTheme="majorBidi" w:cstheme="majorBidi"/>
        </w:rPr>
        <w:t xml:space="preserve">Our awareness of this pitfall </w:t>
      </w:r>
      <w:r w:rsidR="0051609B" w:rsidRPr="005D6F77">
        <w:rPr>
          <w:rFonts w:asciiTheme="majorBidi" w:hAnsiTheme="majorBidi" w:cstheme="majorBidi"/>
        </w:rPr>
        <w:t xml:space="preserve">and the ability to start new snowballs </w:t>
      </w:r>
      <w:r w:rsidRPr="005D6F77">
        <w:rPr>
          <w:rFonts w:asciiTheme="majorBidi" w:hAnsiTheme="majorBidi" w:cstheme="majorBidi"/>
        </w:rPr>
        <w:t xml:space="preserve">might prevent a </w:t>
      </w:r>
      <w:ins w:id="1892" w:author="Susan" w:date="2023-11-15T00:54:00Z">
        <w:r w:rsidR="0032256B">
          <w:rPr>
            <w:rFonts w:asciiTheme="majorBidi" w:hAnsiTheme="majorBidi" w:cstheme="majorBidi"/>
          </w:rPr>
          <w:t>more sever</w:t>
        </w:r>
      </w:ins>
      <w:del w:id="1893" w:author="Susan" w:date="2023-11-15T00:54:00Z">
        <w:r w:rsidRPr="005D6F77" w:rsidDel="0032256B">
          <w:rPr>
            <w:rFonts w:asciiTheme="majorBidi" w:hAnsiTheme="majorBidi" w:cstheme="majorBidi"/>
          </w:rPr>
          <w:delText>grave</w:delText>
        </w:r>
        <w:r w:rsidR="0081439F" w:rsidRPr="005D6F77" w:rsidDel="0032256B">
          <w:rPr>
            <w:rFonts w:asciiTheme="majorBidi" w:hAnsiTheme="majorBidi" w:cstheme="majorBidi"/>
          </w:rPr>
          <w:delText>r</w:delText>
        </w:r>
      </w:del>
      <w:ins w:id="1894" w:author="Susan" w:date="2023-11-15T00:54:00Z">
        <w:r w:rsidR="0032256B">
          <w:rPr>
            <w:rFonts w:asciiTheme="majorBidi" w:hAnsiTheme="majorBidi" w:cstheme="majorBidi"/>
          </w:rPr>
          <w:t>e</w:t>
        </w:r>
      </w:ins>
      <w:r w:rsidRPr="005D6F77">
        <w:rPr>
          <w:rFonts w:asciiTheme="majorBidi" w:hAnsiTheme="majorBidi" w:cstheme="majorBidi"/>
        </w:rPr>
        <w:t xml:space="preserve"> bias. </w:t>
      </w:r>
      <w:commentRangeEnd w:id="1891"/>
      <w:r w:rsidR="0061544A" w:rsidRPr="005D6F77">
        <w:rPr>
          <w:rStyle w:val="CommentReference"/>
          <w:rFonts w:asciiTheme="majorBidi" w:hAnsiTheme="majorBidi" w:cstheme="majorBidi"/>
          <w:sz w:val="24"/>
          <w:szCs w:val="24"/>
        </w:rPr>
        <w:commentReference w:id="1891"/>
      </w:r>
    </w:p>
    <w:p w14:paraId="3CF5C787" w14:textId="77777777" w:rsidR="006E4747" w:rsidRPr="005D6F77" w:rsidRDefault="006E4747" w:rsidP="007C6A14">
      <w:pPr>
        <w:bidi w:val="0"/>
        <w:jc w:val="left"/>
        <w:rPr>
          <w:rFonts w:asciiTheme="majorBidi" w:hAnsiTheme="majorBidi" w:cstheme="majorBidi"/>
          <w:b/>
          <w:bCs/>
        </w:rPr>
      </w:pPr>
    </w:p>
    <w:p w14:paraId="4E9C85D1" w14:textId="77777777" w:rsidR="0061544A" w:rsidRPr="005D6F77" w:rsidRDefault="0061544A">
      <w:pPr>
        <w:bidi w:val="0"/>
        <w:spacing w:line="259" w:lineRule="auto"/>
        <w:jc w:val="left"/>
        <w:rPr>
          <w:rFonts w:asciiTheme="majorBidi" w:hAnsiTheme="majorBidi" w:cstheme="majorBidi"/>
          <w:b/>
          <w:bCs/>
        </w:rPr>
      </w:pPr>
      <w:r w:rsidRPr="005D6F77">
        <w:rPr>
          <w:rFonts w:asciiTheme="majorBidi" w:hAnsiTheme="majorBidi" w:cstheme="majorBidi"/>
          <w:b/>
          <w:bCs/>
        </w:rPr>
        <w:br w:type="page"/>
      </w:r>
    </w:p>
    <w:p w14:paraId="3E8BF43B" w14:textId="5AECEF13" w:rsidR="00B62148" w:rsidRPr="005D6F77" w:rsidRDefault="002A55F5" w:rsidP="007C6A14">
      <w:pPr>
        <w:bidi w:val="0"/>
        <w:jc w:val="left"/>
        <w:rPr>
          <w:rFonts w:asciiTheme="majorBidi" w:hAnsiTheme="majorBidi" w:cstheme="majorBidi"/>
          <w:b/>
          <w:bCs/>
        </w:rPr>
      </w:pPr>
      <w:r w:rsidRPr="005D6F77">
        <w:rPr>
          <w:rFonts w:asciiTheme="majorBidi" w:hAnsiTheme="majorBidi" w:cstheme="majorBidi"/>
          <w:b/>
          <w:bCs/>
        </w:rPr>
        <w:lastRenderedPageBreak/>
        <w:t>Bibliography</w:t>
      </w:r>
    </w:p>
    <w:p w14:paraId="3F4F9E04" w14:textId="2E154DAE" w:rsidR="009326E9" w:rsidRPr="005D6F77" w:rsidRDefault="002D3F6D" w:rsidP="004111CC">
      <w:pPr>
        <w:pStyle w:val="ListParagraph"/>
        <w:numPr>
          <w:ilvl w:val="0"/>
          <w:numId w:val="14"/>
        </w:numPr>
        <w:bidi w:val="0"/>
        <w:spacing w:after="0"/>
        <w:jc w:val="left"/>
        <w:rPr>
          <w:rFonts w:asciiTheme="majorBidi" w:hAnsiTheme="majorBidi" w:cstheme="majorBidi"/>
        </w:rPr>
      </w:pPr>
      <w:bookmarkStart w:id="1895" w:name="_Hlk148961450"/>
      <w:proofErr w:type="spellStart"/>
      <w:r w:rsidRPr="005D6F77">
        <w:rPr>
          <w:rFonts w:asciiTheme="majorBidi" w:hAnsiTheme="majorBidi" w:cstheme="majorBidi"/>
        </w:rPr>
        <w:t>Acerete</w:t>
      </w:r>
      <w:proofErr w:type="spellEnd"/>
      <w:r w:rsidR="009326E9" w:rsidRPr="005D6F77">
        <w:rPr>
          <w:rFonts w:asciiTheme="majorBidi" w:hAnsiTheme="majorBidi" w:cstheme="majorBidi"/>
        </w:rPr>
        <w:t>,</w:t>
      </w:r>
      <w:r w:rsidRPr="005D6F77">
        <w:rPr>
          <w:rFonts w:asciiTheme="majorBidi" w:hAnsiTheme="majorBidi" w:cstheme="majorBidi"/>
        </w:rPr>
        <w:t xml:space="preserve"> B., Stafford</w:t>
      </w:r>
      <w:r w:rsidR="009326E9" w:rsidRPr="005D6F77">
        <w:rPr>
          <w:rFonts w:asciiTheme="majorBidi" w:hAnsiTheme="majorBidi" w:cstheme="majorBidi"/>
        </w:rPr>
        <w:t>,</w:t>
      </w:r>
      <w:r w:rsidRPr="005D6F77">
        <w:rPr>
          <w:rFonts w:asciiTheme="majorBidi" w:hAnsiTheme="majorBidi" w:cstheme="majorBidi"/>
        </w:rPr>
        <w:t xml:space="preserve"> A. and Stapleton</w:t>
      </w:r>
      <w:r w:rsidR="009326E9" w:rsidRPr="005D6F77">
        <w:rPr>
          <w:rFonts w:asciiTheme="majorBidi" w:hAnsiTheme="majorBidi" w:cstheme="majorBidi"/>
        </w:rPr>
        <w:t>,</w:t>
      </w:r>
      <w:r w:rsidRPr="005D6F77">
        <w:rPr>
          <w:rFonts w:asciiTheme="majorBidi" w:hAnsiTheme="majorBidi" w:cstheme="majorBidi"/>
        </w:rPr>
        <w:t xml:space="preserve"> P. (2011). Spanish health care public</w:t>
      </w:r>
      <w:r w:rsidR="009326E9" w:rsidRPr="005D6F77">
        <w:rPr>
          <w:rFonts w:asciiTheme="majorBidi" w:hAnsiTheme="majorBidi" w:cstheme="majorBidi"/>
        </w:rPr>
        <w:t xml:space="preserve"> </w:t>
      </w:r>
      <w:r w:rsidRPr="005D6F77">
        <w:rPr>
          <w:rFonts w:asciiTheme="majorBidi" w:hAnsiTheme="majorBidi" w:cstheme="majorBidi"/>
        </w:rPr>
        <w:t>private partnerships: The ‘</w:t>
      </w:r>
      <w:proofErr w:type="spellStart"/>
      <w:r w:rsidRPr="005D6F77">
        <w:rPr>
          <w:rFonts w:asciiTheme="majorBidi" w:hAnsiTheme="majorBidi" w:cstheme="majorBidi"/>
        </w:rPr>
        <w:t>Alzira</w:t>
      </w:r>
      <w:proofErr w:type="spellEnd"/>
      <w:r w:rsidRPr="005D6F77">
        <w:rPr>
          <w:rFonts w:asciiTheme="majorBidi" w:hAnsiTheme="majorBidi" w:cstheme="majorBidi"/>
        </w:rPr>
        <w:t xml:space="preserve"> model</w:t>
      </w:r>
      <w:ins w:id="1896" w:author="Susan" w:date="2023-11-14T22:10:00Z">
        <w:r w:rsidR="00052050">
          <w:rPr>
            <w:rFonts w:asciiTheme="majorBidi" w:hAnsiTheme="majorBidi" w:cstheme="majorBidi"/>
          </w:rPr>
          <w:t>.</w:t>
        </w:r>
      </w:ins>
      <w:r w:rsidRPr="005D6F77">
        <w:rPr>
          <w:rFonts w:asciiTheme="majorBidi" w:hAnsiTheme="majorBidi" w:cstheme="majorBidi"/>
        </w:rPr>
        <w:t xml:space="preserve">’ </w:t>
      </w:r>
      <w:r w:rsidRPr="00052050">
        <w:rPr>
          <w:rFonts w:asciiTheme="majorBidi" w:hAnsiTheme="majorBidi" w:cstheme="majorBidi"/>
          <w:i/>
          <w:iCs/>
          <w:rPrChange w:id="1897" w:author="Susan" w:date="2023-11-14T22:10:00Z">
            <w:rPr>
              <w:rFonts w:asciiTheme="majorBidi" w:hAnsiTheme="majorBidi" w:cstheme="majorBidi"/>
            </w:rPr>
          </w:rPrChange>
        </w:rPr>
        <w:t>Critical Perspectives on</w:t>
      </w:r>
      <w:r w:rsidR="001B3793" w:rsidRPr="00052050">
        <w:rPr>
          <w:rFonts w:asciiTheme="majorBidi" w:hAnsiTheme="majorBidi" w:cstheme="majorBidi"/>
          <w:i/>
          <w:iCs/>
          <w:rPrChange w:id="1898" w:author="Susan" w:date="2023-11-14T22:10:00Z">
            <w:rPr>
              <w:rFonts w:asciiTheme="majorBidi" w:hAnsiTheme="majorBidi" w:cstheme="majorBidi"/>
            </w:rPr>
          </w:rPrChange>
        </w:rPr>
        <w:t xml:space="preserve"> Accounting</w:t>
      </w:r>
      <w:r w:rsidR="009326E9" w:rsidRPr="005D6F77">
        <w:rPr>
          <w:rFonts w:asciiTheme="majorBidi" w:hAnsiTheme="majorBidi" w:cstheme="majorBidi"/>
        </w:rPr>
        <w:t xml:space="preserve"> </w:t>
      </w:r>
      <w:r w:rsidRPr="005D6F77">
        <w:rPr>
          <w:rFonts w:asciiTheme="majorBidi" w:hAnsiTheme="majorBidi" w:cstheme="majorBidi"/>
        </w:rPr>
        <w:t>22 (2011) 533</w:t>
      </w:r>
      <w:r w:rsidR="00E9121C" w:rsidRPr="005D6F77">
        <w:rPr>
          <w:rFonts w:asciiTheme="majorBidi" w:hAnsiTheme="majorBidi" w:cstheme="majorBidi"/>
        </w:rPr>
        <w:t>-</w:t>
      </w:r>
      <w:r w:rsidRPr="005D6F77">
        <w:rPr>
          <w:rFonts w:asciiTheme="majorBidi" w:hAnsiTheme="majorBidi" w:cstheme="majorBidi"/>
        </w:rPr>
        <w:t>549.</w:t>
      </w:r>
    </w:p>
    <w:p w14:paraId="1C731B70" w14:textId="7415A856" w:rsidR="009326E9" w:rsidRPr="005D6F77" w:rsidRDefault="002D3F6D" w:rsidP="008E1B5A">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rPr>
        <w:t>Barlow</w:t>
      </w:r>
      <w:r w:rsidR="009326E9" w:rsidRPr="005D6F77">
        <w:rPr>
          <w:rFonts w:asciiTheme="majorBidi" w:hAnsiTheme="majorBidi" w:cstheme="majorBidi"/>
        </w:rPr>
        <w:t>,</w:t>
      </w:r>
      <w:r w:rsidRPr="005D6F77">
        <w:rPr>
          <w:rFonts w:asciiTheme="majorBidi" w:hAnsiTheme="majorBidi" w:cstheme="majorBidi"/>
        </w:rPr>
        <w:t xml:space="preserve"> J., Roehrich</w:t>
      </w:r>
      <w:r w:rsidR="009326E9" w:rsidRPr="005D6F77">
        <w:rPr>
          <w:rFonts w:asciiTheme="majorBidi" w:hAnsiTheme="majorBidi" w:cstheme="majorBidi"/>
        </w:rPr>
        <w:t>,</w:t>
      </w:r>
      <w:r w:rsidRPr="005D6F77">
        <w:rPr>
          <w:rFonts w:asciiTheme="majorBidi" w:hAnsiTheme="majorBidi" w:cstheme="majorBidi"/>
        </w:rPr>
        <w:t xml:space="preserve"> J., and Wright</w:t>
      </w:r>
      <w:r w:rsidR="009326E9" w:rsidRPr="005D6F77">
        <w:rPr>
          <w:rFonts w:asciiTheme="majorBidi" w:hAnsiTheme="majorBidi" w:cstheme="majorBidi"/>
        </w:rPr>
        <w:t>,</w:t>
      </w:r>
      <w:r w:rsidRPr="005D6F77">
        <w:rPr>
          <w:rFonts w:asciiTheme="majorBidi" w:hAnsiTheme="majorBidi" w:cstheme="majorBidi"/>
        </w:rPr>
        <w:t xml:space="preserve"> S. (2013). Europe </w:t>
      </w:r>
      <w:r w:rsidR="00255484" w:rsidRPr="005D6F77">
        <w:rPr>
          <w:rFonts w:asciiTheme="majorBidi" w:hAnsiTheme="majorBidi" w:cstheme="majorBidi"/>
        </w:rPr>
        <w:t xml:space="preserve">sees mixed results from public-private partnerships for building and managing healthcare facilities </w:t>
      </w:r>
      <w:ins w:id="1899" w:author="Susan" w:date="2023-11-14T22:09:00Z">
        <w:r w:rsidR="00255484">
          <w:rPr>
            <w:rFonts w:asciiTheme="majorBidi" w:hAnsiTheme="majorBidi" w:cstheme="majorBidi"/>
          </w:rPr>
          <w:t>a</w:t>
        </w:r>
      </w:ins>
      <w:del w:id="1900" w:author="Susan" w:date="2023-11-14T22:09:00Z">
        <w:r w:rsidRPr="005D6F77" w:rsidDel="00052050">
          <w:rPr>
            <w:rFonts w:asciiTheme="majorBidi" w:hAnsiTheme="majorBidi" w:cstheme="majorBidi"/>
          </w:rPr>
          <w:delText>A</w:delText>
        </w:r>
      </w:del>
      <w:r w:rsidR="00255484" w:rsidRPr="005D6F77">
        <w:rPr>
          <w:rFonts w:asciiTheme="majorBidi" w:hAnsiTheme="majorBidi" w:cstheme="majorBidi"/>
        </w:rPr>
        <w:t>nd services</w:t>
      </w:r>
      <w:ins w:id="1901" w:author="Susan" w:date="2023-11-14T22:11:00Z">
        <w:r w:rsidR="00052050">
          <w:rPr>
            <w:rFonts w:asciiTheme="majorBidi" w:hAnsiTheme="majorBidi" w:cstheme="majorBidi"/>
          </w:rPr>
          <w:t>.</w:t>
        </w:r>
      </w:ins>
      <w:r w:rsidRPr="005D6F77">
        <w:rPr>
          <w:rFonts w:asciiTheme="majorBidi" w:hAnsiTheme="majorBidi" w:cstheme="majorBidi"/>
        </w:rPr>
        <w:t xml:space="preserve"> </w:t>
      </w:r>
      <w:r w:rsidRPr="005D6F77">
        <w:rPr>
          <w:rFonts w:asciiTheme="majorBidi" w:hAnsiTheme="majorBidi" w:cstheme="majorBidi"/>
          <w:i/>
          <w:iCs/>
        </w:rPr>
        <w:t xml:space="preserve">Health Affairs </w:t>
      </w:r>
      <w:r w:rsidRPr="005D6F77">
        <w:rPr>
          <w:rFonts w:asciiTheme="majorBidi" w:hAnsiTheme="majorBidi" w:cstheme="majorBidi"/>
        </w:rPr>
        <w:t>32, pp. 146–154.</w:t>
      </w:r>
    </w:p>
    <w:p w14:paraId="5F833367" w14:textId="720FF3FF" w:rsidR="009326E9" w:rsidRPr="005D6F77" w:rsidRDefault="00D2435A" w:rsidP="0073549A">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rPr>
        <w:t xml:space="preserve">Bruner, J. (1991). </w:t>
      </w:r>
      <w:del w:id="1902" w:author="Susan" w:date="2023-11-14T22:10:00Z">
        <w:r w:rsidRPr="005D6F77" w:rsidDel="00052050">
          <w:rPr>
            <w:rFonts w:asciiTheme="majorBidi" w:hAnsiTheme="majorBidi" w:cstheme="majorBidi"/>
          </w:rPr>
          <w:delText>"</w:delText>
        </w:r>
      </w:del>
      <w:r w:rsidRPr="005D6F77">
        <w:rPr>
          <w:rFonts w:asciiTheme="majorBidi" w:hAnsiTheme="majorBidi" w:cstheme="majorBidi"/>
        </w:rPr>
        <w:t xml:space="preserve">The </w:t>
      </w:r>
      <w:r w:rsidR="00255484" w:rsidRPr="005D6F77">
        <w:rPr>
          <w:rFonts w:asciiTheme="majorBidi" w:hAnsiTheme="majorBidi" w:cstheme="majorBidi"/>
        </w:rPr>
        <w:t>narrative construction of reality</w:t>
      </w:r>
      <w:r w:rsidRPr="005D6F77">
        <w:rPr>
          <w:rFonts w:asciiTheme="majorBidi" w:hAnsiTheme="majorBidi" w:cstheme="majorBidi"/>
        </w:rPr>
        <w:t>.</w:t>
      </w:r>
      <w:del w:id="1903" w:author="Susan" w:date="2023-11-14T22:10:00Z">
        <w:r w:rsidRPr="005D6F77" w:rsidDel="00052050">
          <w:rPr>
            <w:rFonts w:asciiTheme="majorBidi" w:hAnsiTheme="majorBidi" w:cstheme="majorBidi"/>
          </w:rPr>
          <w:delText>"</w:delText>
        </w:r>
      </w:del>
      <w:r w:rsidRPr="005D6F77">
        <w:rPr>
          <w:rFonts w:asciiTheme="majorBidi" w:hAnsiTheme="majorBidi" w:cstheme="majorBidi"/>
        </w:rPr>
        <w:t xml:space="preserve"> </w:t>
      </w:r>
      <w:r w:rsidRPr="005D6F77">
        <w:rPr>
          <w:rFonts w:asciiTheme="majorBidi" w:hAnsiTheme="majorBidi" w:cstheme="majorBidi"/>
          <w:i/>
        </w:rPr>
        <w:t>Critical Inquiry</w:t>
      </w:r>
      <w:r w:rsidRPr="005D6F77">
        <w:rPr>
          <w:rFonts w:asciiTheme="majorBidi" w:hAnsiTheme="majorBidi" w:cstheme="majorBidi"/>
        </w:rPr>
        <w:t xml:space="preserve"> 18, no. 1,</w:t>
      </w:r>
      <w:r w:rsidR="009326E9" w:rsidRPr="005D6F77">
        <w:rPr>
          <w:rFonts w:asciiTheme="majorBidi" w:hAnsiTheme="majorBidi" w:cstheme="majorBidi"/>
        </w:rPr>
        <w:t xml:space="preserve"> </w:t>
      </w:r>
      <w:r w:rsidRPr="005D6F77">
        <w:rPr>
          <w:rFonts w:asciiTheme="majorBidi" w:hAnsiTheme="majorBidi" w:cstheme="majorBidi"/>
        </w:rPr>
        <w:t>pp. 1</w:t>
      </w:r>
      <w:ins w:id="1904" w:author="Susan" w:date="2023-11-14T22:10:00Z">
        <w:r w:rsidR="00052050">
          <w:rPr>
            <w:rFonts w:asciiTheme="majorBidi" w:hAnsiTheme="majorBidi" w:cstheme="majorBidi"/>
          </w:rPr>
          <w:t>–</w:t>
        </w:r>
      </w:ins>
      <w:del w:id="1905" w:author="Susan" w:date="2023-11-14T22:10:00Z">
        <w:r w:rsidRPr="005D6F77" w:rsidDel="00052050">
          <w:rPr>
            <w:rFonts w:asciiTheme="majorBidi" w:hAnsiTheme="majorBidi" w:cstheme="majorBidi"/>
          </w:rPr>
          <w:delText xml:space="preserve">-  </w:delText>
        </w:r>
      </w:del>
      <w:del w:id="1906" w:author="Susan" w:date="2023-11-14T22:11:00Z">
        <w:r w:rsidRPr="005D6F77" w:rsidDel="00052050">
          <w:rPr>
            <w:rFonts w:asciiTheme="majorBidi" w:hAnsiTheme="majorBidi" w:cstheme="majorBidi"/>
          </w:rPr>
          <w:delText xml:space="preserve"> </w:delText>
        </w:r>
      </w:del>
      <w:r w:rsidRPr="005D6F77">
        <w:rPr>
          <w:rFonts w:asciiTheme="majorBidi" w:hAnsiTheme="majorBidi" w:cstheme="majorBidi"/>
        </w:rPr>
        <w:t xml:space="preserve">21. </w:t>
      </w:r>
    </w:p>
    <w:p w14:paraId="36B6F605" w14:textId="4A459FA1" w:rsidR="009326E9" w:rsidRPr="005D6F77" w:rsidRDefault="00D2435A" w:rsidP="0081244F">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rPr>
        <w:t xml:space="preserve">Bruner, J. (2004). </w:t>
      </w:r>
      <w:del w:id="1907" w:author="Susan" w:date="2023-11-14T22:11:00Z">
        <w:r w:rsidRPr="005D6F77" w:rsidDel="00052050">
          <w:rPr>
            <w:rFonts w:asciiTheme="majorBidi" w:hAnsiTheme="majorBidi" w:cstheme="majorBidi"/>
          </w:rPr>
          <w:delText>"</w:delText>
        </w:r>
      </w:del>
      <w:r w:rsidRPr="005D6F77">
        <w:rPr>
          <w:rFonts w:asciiTheme="majorBidi" w:hAnsiTheme="majorBidi" w:cstheme="majorBidi"/>
        </w:rPr>
        <w:t xml:space="preserve">Life as </w:t>
      </w:r>
      <w:ins w:id="1908" w:author="Susan" w:date="2023-11-14T22:21:00Z">
        <w:r w:rsidR="00255484">
          <w:rPr>
            <w:rFonts w:asciiTheme="majorBidi" w:hAnsiTheme="majorBidi" w:cstheme="majorBidi"/>
          </w:rPr>
          <w:t>n</w:t>
        </w:r>
      </w:ins>
      <w:del w:id="1909" w:author="Susan" w:date="2023-11-14T22:21:00Z">
        <w:r w:rsidRPr="005D6F77" w:rsidDel="00255484">
          <w:rPr>
            <w:rFonts w:asciiTheme="majorBidi" w:hAnsiTheme="majorBidi" w:cstheme="majorBidi"/>
          </w:rPr>
          <w:delText>N</w:delText>
        </w:r>
      </w:del>
      <w:r w:rsidRPr="005D6F77">
        <w:rPr>
          <w:rFonts w:asciiTheme="majorBidi" w:hAnsiTheme="majorBidi" w:cstheme="majorBidi"/>
        </w:rPr>
        <w:t>arrative.</w:t>
      </w:r>
      <w:del w:id="1910" w:author="Susan" w:date="2023-11-14T22:11:00Z">
        <w:r w:rsidRPr="005D6F77" w:rsidDel="00052050">
          <w:rPr>
            <w:rFonts w:asciiTheme="majorBidi" w:hAnsiTheme="majorBidi" w:cstheme="majorBidi"/>
          </w:rPr>
          <w:delText>"</w:delText>
        </w:r>
      </w:del>
      <w:r w:rsidRPr="005D6F77">
        <w:rPr>
          <w:rFonts w:asciiTheme="majorBidi" w:hAnsiTheme="majorBidi" w:cstheme="majorBidi"/>
        </w:rPr>
        <w:t xml:space="preserve"> </w:t>
      </w:r>
      <w:r w:rsidRPr="005D6F77">
        <w:rPr>
          <w:rFonts w:asciiTheme="majorBidi" w:hAnsiTheme="majorBidi" w:cstheme="majorBidi"/>
          <w:i/>
        </w:rPr>
        <w:t>Social Research</w:t>
      </w:r>
      <w:r w:rsidRPr="005D6F77">
        <w:rPr>
          <w:rFonts w:asciiTheme="majorBidi" w:hAnsiTheme="majorBidi" w:cstheme="majorBidi"/>
        </w:rPr>
        <w:t xml:space="preserve"> 71, no. 3, pp. 691</w:t>
      </w:r>
      <w:ins w:id="1911" w:author="Susan" w:date="2023-11-14T22:11:00Z">
        <w:r w:rsidR="00052050">
          <w:rPr>
            <w:rFonts w:asciiTheme="majorBidi" w:hAnsiTheme="majorBidi" w:cstheme="majorBidi"/>
          </w:rPr>
          <w:t>–</w:t>
        </w:r>
      </w:ins>
      <w:del w:id="1912" w:author="Susan" w:date="2023-11-14T22:11:00Z">
        <w:r w:rsidRPr="005D6F77" w:rsidDel="00052050">
          <w:rPr>
            <w:rFonts w:asciiTheme="majorBidi" w:hAnsiTheme="majorBidi" w:cstheme="majorBidi"/>
          </w:rPr>
          <w:delText>-</w:delText>
        </w:r>
      </w:del>
      <w:r w:rsidRPr="005D6F77">
        <w:rPr>
          <w:rFonts w:asciiTheme="majorBidi" w:hAnsiTheme="majorBidi" w:cstheme="majorBidi"/>
        </w:rPr>
        <w:t>710.</w:t>
      </w:r>
    </w:p>
    <w:p w14:paraId="4598EEE5" w14:textId="2825E610" w:rsidR="009326E9" w:rsidRPr="005D6F77" w:rsidRDefault="001B3793" w:rsidP="00DD15F6">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color w:val="000000"/>
        </w:rPr>
        <w:t xml:space="preserve">Collyer, F.C., and Willis, K., (2020). </w:t>
      </w:r>
      <w:r w:rsidRPr="00255484">
        <w:rPr>
          <w:rFonts w:asciiTheme="majorBidi" w:hAnsiTheme="majorBidi" w:cstheme="majorBidi"/>
          <w:i/>
          <w:iCs/>
          <w:rPrChange w:id="1913" w:author="Susan" w:date="2023-11-14T22:23:00Z">
            <w:rPr>
              <w:rFonts w:asciiTheme="majorBidi" w:hAnsiTheme="majorBidi" w:cstheme="majorBidi"/>
            </w:rPr>
          </w:rPrChange>
        </w:rPr>
        <w:t>Navigating Private and Public Healthcare</w:t>
      </w:r>
      <w:r w:rsidR="009326E9" w:rsidRPr="00255484">
        <w:rPr>
          <w:rFonts w:asciiTheme="majorBidi" w:hAnsiTheme="majorBidi" w:cstheme="majorBidi"/>
          <w:i/>
          <w:iCs/>
          <w:rPrChange w:id="1914" w:author="Susan" w:date="2023-11-14T22:23:00Z">
            <w:rPr>
              <w:rFonts w:asciiTheme="majorBidi" w:hAnsiTheme="majorBidi" w:cstheme="majorBidi"/>
            </w:rPr>
          </w:rPrChange>
        </w:rPr>
        <w:t xml:space="preserve"> </w:t>
      </w:r>
      <w:r w:rsidRPr="00255484">
        <w:rPr>
          <w:rFonts w:asciiTheme="majorBidi" w:hAnsiTheme="majorBidi" w:cstheme="majorBidi"/>
          <w:i/>
          <w:iCs/>
          <w:rPrChange w:id="1915" w:author="Susan" w:date="2023-11-14T22:23:00Z">
            <w:rPr>
              <w:rFonts w:asciiTheme="majorBidi" w:hAnsiTheme="majorBidi" w:cstheme="majorBidi"/>
            </w:rPr>
          </w:rPrChange>
        </w:rPr>
        <w:t>Experiences of Patients, Doctors and Policy-Makers</w:t>
      </w:r>
      <w:r w:rsidRPr="005D6F77">
        <w:rPr>
          <w:rFonts w:asciiTheme="majorBidi" w:hAnsiTheme="majorBidi" w:cstheme="majorBidi"/>
        </w:rPr>
        <w:t>. Singapore: Palgrave</w:t>
      </w:r>
      <w:r w:rsidR="009326E9" w:rsidRPr="005D6F77">
        <w:rPr>
          <w:rFonts w:asciiTheme="majorBidi" w:hAnsiTheme="majorBidi" w:cstheme="majorBidi"/>
        </w:rPr>
        <w:t xml:space="preserve"> </w:t>
      </w:r>
      <w:r w:rsidRPr="005D6F77">
        <w:rPr>
          <w:rFonts w:asciiTheme="majorBidi" w:hAnsiTheme="majorBidi" w:cstheme="majorBidi"/>
        </w:rPr>
        <w:t xml:space="preserve">Macmillan. </w:t>
      </w:r>
    </w:p>
    <w:p w14:paraId="0CA9DE77" w14:textId="00D57AEB" w:rsidR="009326E9" w:rsidRPr="005D6F77" w:rsidRDefault="001B3793" w:rsidP="009A14D7">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shd w:val="clear" w:color="auto" w:fill="FFFFFF"/>
        </w:rPr>
        <w:t>Collyer, F. M., Willis, K. F., Franklin, M., Harley, K., &amp; Short, S. D. (2015). Healthcare choice: Bourdieu’s capital, habitus and field. </w:t>
      </w:r>
      <w:r w:rsidRPr="005D6F77">
        <w:rPr>
          <w:rFonts w:asciiTheme="majorBidi" w:hAnsiTheme="majorBidi" w:cstheme="majorBidi"/>
          <w:i/>
          <w:iCs/>
          <w:shd w:val="clear" w:color="auto" w:fill="FFFFFF"/>
        </w:rPr>
        <w:t>Current</w:t>
      </w:r>
      <w:r w:rsidR="009326E9" w:rsidRPr="005D6F77">
        <w:rPr>
          <w:rFonts w:asciiTheme="majorBidi" w:hAnsiTheme="majorBidi" w:cstheme="majorBidi"/>
          <w:i/>
          <w:iCs/>
          <w:shd w:val="clear" w:color="auto" w:fill="FFFFFF"/>
        </w:rPr>
        <w:t xml:space="preserve"> </w:t>
      </w:r>
      <w:r w:rsidRPr="005D6F77">
        <w:rPr>
          <w:rFonts w:asciiTheme="majorBidi" w:hAnsiTheme="majorBidi" w:cstheme="majorBidi"/>
          <w:i/>
          <w:iCs/>
          <w:shd w:val="clear" w:color="auto" w:fill="FFFFFF"/>
        </w:rPr>
        <w:t>Sociology</w:t>
      </w:r>
      <w:r w:rsidRPr="005D6F77">
        <w:rPr>
          <w:rFonts w:asciiTheme="majorBidi" w:hAnsiTheme="majorBidi" w:cstheme="majorBidi"/>
          <w:shd w:val="clear" w:color="auto" w:fill="FFFFFF"/>
        </w:rPr>
        <w:t>, </w:t>
      </w:r>
      <w:r w:rsidRPr="005D6F77">
        <w:rPr>
          <w:rFonts w:asciiTheme="majorBidi" w:hAnsiTheme="majorBidi" w:cstheme="majorBidi"/>
          <w:i/>
          <w:iCs/>
          <w:shd w:val="clear" w:color="auto" w:fill="FFFFFF"/>
        </w:rPr>
        <w:t>63</w:t>
      </w:r>
      <w:r w:rsidRPr="005D6F77">
        <w:rPr>
          <w:rFonts w:asciiTheme="majorBidi" w:hAnsiTheme="majorBidi" w:cstheme="majorBidi"/>
          <w:shd w:val="clear" w:color="auto" w:fill="FFFFFF"/>
        </w:rPr>
        <w:t>(5), 685</w:t>
      </w:r>
      <w:ins w:id="1916" w:author="Susan" w:date="2023-11-15T19:49:00Z">
        <w:r w:rsidR="00222BF8">
          <w:rPr>
            <w:rFonts w:asciiTheme="majorBidi" w:hAnsiTheme="majorBidi" w:cstheme="majorBidi"/>
          </w:rPr>
          <w:t>–</w:t>
        </w:r>
      </w:ins>
      <w:del w:id="1917" w:author="Susan" w:date="2023-11-15T19:49:00Z">
        <w:r w:rsidRPr="005D6F77" w:rsidDel="00222BF8">
          <w:rPr>
            <w:rFonts w:asciiTheme="majorBidi" w:hAnsiTheme="majorBidi" w:cstheme="majorBidi"/>
            <w:shd w:val="clear" w:color="auto" w:fill="FFFFFF"/>
          </w:rPr>
          <w:delText>-</w:delText>
        </w:r>
      </w:del>
      <w:r w:rsidRPr="005D6F77">
        <w:rPr>
          <w:rFonts w:asciiTheme="majorBidi" w:hAnsiTheme="majorBidi" w:cstheme="majorBidi"/>
          <w:shd w:val="clear" w:color="auto" w:fill="FFFFFF"/>
        </w:rPr>
        <w:t>699.</w:t>
      </w:r>
      <w:r w:rsidRPr="005D6F77">
        <w:rPr>
          <w:rFonts w:asciiTheme="majorBidi" w:hAnsiTheme="majorBidi" w:cstheme="majorBidi"/>
          <w:shd w:val="clear" w:color="auto" w:fill="FFFFFF"/>
          <w:rtl/>
        </w:rPr>
        <w:t>‏</w:t>
      </w:r>
    </w:p>
    <w:p w14:paraId="445FFCDC" w14:textId="5F548FF7" w:rsidR="009326E9" w:rsidRPr="005D6F77" w:rsidRDefault="00BE6B75" w:rsidP="00AE5FBA">
      <w:pPr>
        <w:pStyle w:val="ListParagraph"/>
        <w:numPr>
          <w:ilvl w:val="0"/>
          <w:numId w:val="14"/>
        </w:numPr>
        <w:bidi w:val="0"/>
        <w:spacing w:after="0"/>
        <w:jc w:val="left"/>
        <w:rPr>
          <w:rFonts w:asciiTheme="majorBidi" w:hAnsiTheme="majorBidi" w:cstheme="majorBidi"/>
          <w:shd w:val="clear" w:color="auto" w:fill="FFFFFF"/>
        </w:rPr>
      </w:pPr>
      <w:r w:rsidRPr="005D6F77">
        <w:rPr>
          <w:rFonts w:asciiTheme="majorBidi" w:hAnsiTheme="majorBidi" w:cstheme="majorBidi"/>
        </w:rPr>
        <w:t>Collyer, F. M., Willis, K. F., &amp; Lewis, S. (2017). Gatekeepers in the healthcare sector:</w:t>
      </w:r>
      <w:r w:rsidR="009326E9" w:rsidRPr="005D6F77">
        <w:rPr>
          <w:rFonts w:asciiTheme="majorBidi" w:hAnsiTheme="majorBidi" w:cstheme="majorBidi"/>
        </w:rPr>
        <w:t xml:space="preserve"> </w:t>
      </w:r>
      <w:r w:rsidRPr="005D6F77">
        <w:rPr>
          <w:rFonts w:asciiTheme="majorBidi" w:hAnsiTheme="majorBidi" w:cstheme="majorBidi"/>
        </w:rPr>
        <w:t>Knowledge and Bourdieu</w:t>
      </w:r>
      <w:ins w:id="1918" w:author="Susan" w:date="2023-11-14T22:21:00Z">
        <w:r w:rsidR="00255484">
          <w:rPr>
            <w:rFonts w:asciiTheme="majorBidi" w:hAnsiTheme="majorBidi" w:cstheme="majorBidi"/>
          </w:rPr>
          <w:t>’</w:t>
        </w:r>
      </w:ins>
      <w:del w:id="1919" w:author="Susan" w:date="2023-11-14T22:21:00Z">
        <w:r w:rsidRPr="005D6F77" w:rsidDel="00255484">
          <w:rPr>
            <w:rFonts w:asciiTheme="majorBidi" w:hAnsiTheme="majorBidi" w:cstheme="majorBidi"/>
          </w:rPr>
          <w:delText>'</w:delText>
        </w:r>
      </w:del>
      <w:r w:rsidRPr="005D6F77">
        <w:rPr>
          <w:rFonts w:asciiTheme="majorBidi" w:hAnsiTheme="majorBidi" w:cstheme="majorBidi"/>
        </w:rPr>
        <w:t>s concept of field. </w:t>
      </w:r>
      <w:r w:rsidRPr="005D6F77">
        <w:rPr>
          <w:rFonts w:asciiTheme="majorBidi" w:hAnsiTheme="majorBidi" w:cstheme="majorBidi"/>
          <w:i/>
          <w:iCs/>
        </w:rPr>
        <w:t>Social Science &amp; Medicine</w:t>
      </w:r>
      <w:r w:rsidRPr="005D6F77">
        <w:rPr>
          <w:rFonts w:asciiTheme="majorBidi" w:hAnsiTheme="majorBidi" w:cstheme="majorBidi"/>
        </w:rPr>
        <w:t>, 186,</w:t>
      </w:r>
      <w:r w:rsidR="009326E9" w:rsidRPr="005D6F77">
        <w:rPr>
          <w:rFonts w:asciiTheme="majorBidi" w:hAnsiTheme="majorBidi" w:cstheme="majorBidi"/>
        </w:rPr>
        <w:t xml:space="preserve"> </w:t>
      </w:r>
      <w:r w:rsidRPr="005D6F77">
        <w:rPr>
          <w:rFonts w:asciiTheme="majorBidi" w:hAnsiTheme="majorBidi" w:cstheme="majorBidi"/>
        </w:rPr>
        <w:t>96</w:t>
      </w:r>
      <w:ins w:id="1920" w:author="Susan" w:date="2023-11-14T22:21:00Z">
        <w:r w:rsidR="00255484">
          <w:rPr>
            <w:rFonts w:asciiTheme="majorBidi" w:hAnsiTheme="majorBidi" w:cstheme="majorBidi"/>
          </w:rPr>
          <w:t>–</w:t>
        </w:r>
      </w:ins>
      <w:del w:id="1921" w:author="Susan" w:date="2023-11-14T22:21:00Z">
        <w:r w:rsidRPr="005D6F77" w:rsidDel="00255484">
          <w:rPr>
            <w:rFonts w:asciiTheme="majorBidi" w:hAnsiTheme="majorBidi" w:cstheme="majorBidi"/>
          </w:rPr>
          <w:delText>-</w:delText>
        </w:r>
      </w:del>
      <w:r w:rsidRPr="005D6F77">
        <w:rPr>
          <w:rFonts w:asciiTheme="majorBidi" w:hAnsiTheme="majorBidi" w:cstheme="majorBidi"/>
        </w:rPr>
        <w:t>103.</w:t>
      </w:r>
    </w:p>
    <w:p w14:paraId="3E634651" w14:textId="77777777" w:rsidR="009326E9" w:rsidRPr="005D6F77" w:rsidRDefault="00DC553A" w:rsidP="00097022">
      <w:pPr>
        <w:pStyle w:val="ListParagraph"/>
        <w:numPr>
          <w:ilvl w:val="0"/>
          <w:numId w:val="14"/>
        </w:numPr>
        <w:bidi w:val="0"/>
        <w:spacing w:after="0"/>
        <w:jc w:val="left"/>
        <w:rPr>
          <w:rFonts w:asciiTheme="majorBidi" w:hAnsiTheme="majorBidi" w:cstheme="majorBidi"/>
          <w:shd w:val="clear" w:color="auto" w:fill="FFFFFF"/>
        </w:rPr>
      </w:pPr>
      <w:r w:rsidRPr="005D6F77">
        <w:rPr>
          <w:rFonts w:asciiTheme="majorBidi" w:hAnsiTheme="majorBidi" w:cstheme="majorBidi"/>
          <w:shd w:val="clear" w:color="auto" w:fill="FFFFFF"/>
        </w:rPr>
        <w:t xml:space="preserve">Davidovitch, N. &amp; </w:t>
      </w:r>
      <w:proofErr w:type="spellStart"/>
      <w:r w:rsidRPr="005D6F77">
        <w:rPr>
          <w:rFonts w:asciiTheme="majorBidi" w:hAnsiTheme="majorBidi" w:cstheme="majorBidi"/>
          <w:shd w:val="clear" w:color="auto" w:fill="FFFFFF"/>
        </w:rPr>
        <w:t>Filc</w:t>
      </w:r>
      <w:proofErr w:type="spellEnd"/>
      <w:r w:rsidRPr="005D6F77">
        <w:rPr>
          <w:rFonts w:asciiTheme="majorBidi" w:hAnsiTheme="majorBidi" w:cstheme="majorBidi"/>
          <w:shd w:val="clear" w:color="auto" w:fill="FFFFFF"/>
        </w:rPr>
        <w:t xml:space="preserve">, D., (2022). This is how the Supplementary Insurances Damaged the Public Health System (in Hebrew). In, The Health Basket of Services, </w:t>
      </w:r>
      <w:r w:rsidRPr="005D6F77">
        <w:rPr>
          <w:rFonts w:asciiTheme="majorBidi" w:hAnsiTheme="majorBidi" w:cstheme="majorBidi"/>
          <w:i/>
          <w:iCs/>
          <w:shd w:val="clear" w:color="auto" w:fill="FFFFFF"/>
        </w:rPr>
        <w:t>Medic</w:t>
      </w:r>
      <w:r w:rsidRPr="005D6F77">
        <w:rPr>
          <w:rFonts w:asciiTheme="majorBidi" w:hAnsiTheme="majorBidi" w:cstheme="majorBidi"/>
          <w:shd w:val="clear" w:color="auto" w:fill="FFFFFF"/>
        </w:rPr>
        <w:t xml:space="preserve"> 10, pp. 60-64. </w:t>
      </w:r>
    </w:p>
    <w:p w14:paraId="52DE0D58" w14:textId="60188841" w:rsidR="009326E9" w:rsidRPr="005D6F77" w:rsidRDefault="00BE6B75" w:rsidP="003D43A4">
      <w:pPr>
        <w:pStyle w:val="ListParagraph"/>
        <w:numPr>
          <w:ilvl w:val="0"/>
          <w:numId w:val="14"/>
        </w:numPr>
        <w:bidi w:val="0"/>
        <w:spacing w:after="0"/>
        <w:jc w:val="left"/>
        <w:rPr>
          <w:rFonts w:asciiTheme="majorBidi" w:hAnsiTheme="majorBidi" w:cstheme="majorBidi"/>
        </w:rPr>
      </w:pPr>
      <w:proofErr w:type="spellStart"/>
      <w:r w:rsidRPr="005D6F77">
        <w:rPr>
          <w:rFonts w:asciiTheme="majorBidi" w:hAnsiTheme="majorBidi" w:cstheme="majorBidi"/>
          <w:color w:val="222222"/>
          <w:shd w:val="clear" w:color="auto" w:fill="FFFFFF"/>
        </w:rPr>
        <w:t>Filc</w:t>
      </w:r>
      <w:proofErr w:type="spellEnd"/>
      <w:r w:rsidRPr="005D6F77">
        <w:rPr>
          <w:rFonts w:asciiTheme="majorBidi" w:hAnsiTheme="majorBidi" w:cstheme="majorBidi"/>
          <w:color w:val="222222"/>
          <w:shd w:val="clear" w:color="auto" w:fill="FFFFFF"/>
        </w:rPr>
        <w:t>, D. (2010). Circles of exclusion: Obstacles in access to health care services in</w:t>
      </w:r>
      <w:r w:rsidR="009326E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Israel. </w:t>
      </w:r>
      <w:r w:rsidRPr="005D6F77">
        <w:rPr>
          <w:rFonts w:asciiTheme="majorBidi" w:hAnsiTheme="majorBidi" w:cstheme="majorBidi"/>
          <w:i/>
          <w:iCs/>
          <w:color w:val="222222"/>
          <w:shd w:val="clear" w:color="auto" w:fill="FFFFFF"/>
        </w:rPr>
        <w:t>International Journal of Health Services</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40</w:t>
      </w:r>
      <w:r w:rsidRPr="005D6F77">
        <w:rPr>
          <w:rFonts w:asciiTheme="majorBidi" w:hAnsiTheme="majorBidi" w:cstheme="majorBidi"/>
          <w:color w:val="222222"/>
          <w:shd w:val="clear" w:color="auto" w:fill="FFFFFF"/>
        </w:rPr>
        <w:t>(4), 699</w:t>
      </w:r>
      <w:ins w:id="1922" w:author="Susan" w:date="2023-11-14T22:21:00Z">
        <w:r w:rsidR="00255484">
          <w:rPr>
            <w:rFonts w:asciiTheme="majorBidi" w:hAnsiTheme="majorBidi" w:cstheme="majorBidi"/>
            <w:color w:val="222222"/>
            <w:shd w:val="clear" w:color="auto" w:fill="FFFFFF"/>
          </w:rPr>
          <w:t>–</w:t>
        </w:r>
      </w:ins>
      <w:del w:id="1923" w:author="Susan" w:date="2023-11-14T22:21:00Z">
        <w:r w:rsidRPr="005D6F77" w:rsidDel="00255484">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717.</w:t>
      </w:r>
      <w:r w:rsidRPr="005D6F77">
        <w:rPr>
          <w:rFonts w:asciiTheme="majorBidi" w:hAnsiTheme="majorBidi" w:cstheme="majorBidi"/>
          <w:color w:val="222222"/>
          <w:shd w:val="clear" w:color="auto" w:fill="FFFFFF"/>
          <w:rtl/>
        </w:rPr>
        <w:t>‏</w:t>
      </w:r>
    </w:p>
    <w:p w14:paraId="5C7D966B" w14:textId="4FB896AE" w:rsidR="009326E9" w:rsidRPr="005D6F77" w:rsidRDefault="005630EC" w:rsidP="00E25A01">
      <w:pPr>
        <w:pStyle w:val="ListParagraph"/>
        <w:numPr>
          <w:ilvl w:val="0"/>
          <w:numId w:val="14"/>
        </w:numPr>
        <w:bidi w:val="0"/>
        <w:spacing w:after="0"/>
        <w:jc w:val="left"/>
        <w:rPr>
          <w:rFonts w:asciiTheme="majorBidi" w:hAnsiTheme="majorBidi" w:cstheme="majorBidi"/>
          <w:shd w:val="clear" w:color="auto" w:fill="FFFFFF"/>
        </w:rPr>
      </w:pPr>
      <w:proofErr w:type="spellStart"/>
      <w:r w:rsidRPr="005D6F77">
        <w:rPr>
          <w:rFonts w:asciiTheme="majorBidi" w:hAnsiTheme="majorBidi" w:cstheme="majorBidi"/>
          <w:shd w:val="clear" w:color="auto" w:fill="FFFFFF"/>
        </w:rPr>
        <w:t>Filc</w:t>
      </w:r>
      <w:proofErr w:type="spellEnd"/>
      <w:r w:rsidRPr="005D6F77">
        <w:rPr>
          <w:rFonts w:asciiTheme="majorBidi" w:hAnsiTheme="majorBidi" w:cstheme="majorBidi"/>
          <w:shd w:val="clear" w:color="auto" w:fill="FFFFFF"/>
        </w:rPr>
        <w:t xml:space="preserve">, D., </w:t>
      </w:r>
      <w:proofErr w:type="spellStart"/>
      <w:r w:rsidRPr="005D6F77">
        <w:rPr>
          <w:rFonts w:asciiTheme="majorBidi" w:hAnsiTheme="majorBidi" w:cstheme="majorBidi"/>
          <w:shd w:val="clear" w:color="auto" w:fill="FFFFFF"/>
        </w:rPr>
        <w:t>Rasooly</w:t>
      </w:r>
      <w:proofErr w:type="spellEnd"/>
      <w:r w:rsidRPr="005D6F77">
        <w:rPr>
          <w:rFonts w:asciiTheme="majorBidi" w:hAnsiTheme="majorBidi" w:cstheme="majorBidi"/>
          <w:shd w:val="clear" w:color="auto" w:fill="FFFFFF"/>
        </w:rPr>
        <w:t>, A. &amp; Davidovitch, N., (2020). From public vs. private to</w:t>
      </w:r>
      <w:r w:rsidR="009326E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 xml:space="preserve">public/private mix in healthcare: </w:t>
      </w:r>
      <w:ins w:id="1924" w:author="Susan" w:date="2023-11-14T22:22:00Z">
        <w:r w:rsidR="00255484">
          <w:rPr>
            <w:rFonts w:asciiTheme="majorBidi" w:hAnsiTheme="majorBidi" w:cstheme="majorBidi"/>
            <w:shd w:val="clear" w:color="auto" w:fill="FFFFFF"/>
          </w:rPr>
          <w:t>L</w:t>
        </w:r>
      </w:ins>
      <w:del w:id="1925" w:author="Susan" w:date="2023-11-14T22:22:00Z">
        <w:r w:rsidRPr="005D6F77" w:rsidDel="00255484">
          <w:rPr>
            <w:rFonts w:asciiTheme="majorBidi" w:hAnsiTheme="majorBidi" w:cstheme="majorBidi"/>
            <w:shd w:val="clear" w:color="auto" w:fill="FFFFFF"/>
          </w:rPr>
          <w:delText>l</w:delText>
        </w:r>
      </w:del>
      <w:r w:rsidRPr="005D6F77">
        <w:rPr>
          <w:rFonts w:asciiTheme="majorBidi" w:hAnsiTheme="majorBidi" w:cstheme="majorBidi"/>
          <w:shd w:val="clear" w:color="auto" w:fill="FFFFFF"/>
        </w:rPr>
        <w:t>essons from the Israeli and the Spanish</w:t>
      </w:r>
      <w:r w:rsidR="009326E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cases. </w:t>
      </w:r>
      <w:proofErr w:type="spellStart"/>
      <w:r w:rsidRPr="005D6F77">
        <w:rPr>
          <w:rFonts w:asciiTheme="majorBidi" w:hAnsiTheme="majorBidi" w:cstheme="majorBidi"/>
          <w:i/>
          <w:iCs/>
          <w:shd w:val="clear" w:color="auto" w:fill="FFFFFF"/>
        </w:rPr>
        <w:t>Isr</w:t>
      </w:r>
      <w:proofErr w:type="spellEnd"/>
      <w:r w:rsidRPr="005D6F77">
        <w:rPr>
          <w:rFonts w:asciiTheme="majorBidi" w:hAnsiTheme="majorBidi" w:cstheme="majorBidi"/>
          <w:i/>
          <w:iCs/>
          <w:shd w:val="clear" w:color="auto" w:fill="FFFFFF"/>
        </w:rPr>
        <w:t xml:space="preserve"> J Health Policy Res</w:t>
      </w:r>
      <w:r w:rsidRPr="005D6F77">
        <w:rPr>
          <w:rFonts w:asciiTheme="majorBidi" w:hAnsiTheme="majorBidi" w:cstheme="majorBidi"/>
          <w:shd w:val="clear" w:color="auto" w:fill="FFFFFF"/>
        </w:rPr>
        <w:t xml:space="preserve"> 9, 31. </w:t>
      </w:r>
    </w:p>
    <w:p w14:paraId="6C350451" w14:textId="7B56BCBB" w:rsidR="009326E9" w:rsidRPr="005D6F77" w:rsidRDefault="00BE6B75" w:rsidP="00E43915">
      <w:pPr>
        <w:pStyle w:val="ListParagraph"/>
        <w:numPr>
          <w:ilvl w:val="0"/>
          <w:numId w:val="14"/>
        </w:numPr>
        <w:bidi w:val="0"/>
        <w:spacing w:after="0"/>
        <w:jc w:val="left"/>
        <w:rPr>
          <w:rFonts w:asciiTheme="majorBidi" w:hAnsiTheme="majorBidi" w:cstheme="majorBidi"/>
          <w:shd w:val="clear" w:color="auto" w:fill="FFFFFF"/>
        </w:rPr>
      </w:pPr>
      <w:proofErr w:type="spellStart"/>
      <w:r w:rsidRPr="005D6F77">
        <w:rPr>
          <w:rFonts w:asciiTheme="majorBidi" w:hAnsiTheme="majorBidi" w:cstheme="majorBidi"/>
          <w:shd w:val="clear" w:color="auto" w:fill="FFFFFF"/>
        </w:rPr>
        <w:t>Fotaki</w:t>
      </w:r>
      <w:proofErr w:type="spellEnd"/>
      <w:r w:rsidRPr="005D6F77">
        <w:rPr>
          <w:rFonts w:asciiTheme="majorBidi" w:hAnsiTheme="majorBidi" w:cstheme="majorBidi"/>
          <w:shd w:val="clear" w:color="auto" w:fill="FFFFFF"/>
        </w:rPr>
        <w:t>, M. (2011). Towards developing new partnerships in public services: Users as</w:t>
      </w:r>
      <w:r w:rsidR="009326E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consumers, citizens and/or co‐producers in health and social care in England</w:t>
      </w:r>
      <w:r w:rsidR="009326E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and Sweden. </w:t>
      </w:r>
      <w:r w:rsidRPr="005D6F77">
        <w:rPr>
          <w:rFonts w:asciiTheme="majorBidi" w:hAnsiTheme="majorBidi" w:cstheme="majorBidi"/>
          <w:i/>
          <w:iCs/>
          <w:shd w:val="clear" w:color="auto" w:fill="FFFFFF"/>
        </w:rPr>
        <w:t xml:space="preserve">Public </w:t>
      </w:r>
      <w:ins w:id="1926" w:author="Susan" w:date="2023-11-14T22:22:00Z">
        <w:r w:rsidR="00255484">
          <w:rPr>
            <w:rFonts w:asciiTheme="majorBidi" w:hAnsiTheme="majorBidi" w:cstheme="majorBidi"/>
            <w:i/>
            <w:iCs/>
            <w:shd w:val="clear" w:color="auto" w:fill="FFFFFF"/>
          </w:rPr>
          <w:t>A</w:t>
        </w:r>
      </w:ins>
      <w:del w:id="1927" w:author="Susan" w:date="2023-11-14T22:22:00Z">
        <w:r w:rsidRPr="005D6F77" w:rsidDel="00255484">
          <w:rPr>
            <w:rFonts w:asciiTheme="majorBidi" w:hAnsiTheme="majorBidi" w:cstheme="majorBidi"/>
            <w:i/>
            <w:iCs/>
            <w:shd w:val="clear" w:color="auto" w:fill="FFFFFF"/>
          </w:rPr>
          <w:delText>a</w:delText>
        </w:r>
      </w:del>
      <w:r w:rsidRPr="005D6F77">
        <w:rPr>
          <w:rFonts w:asciiTheme="majorBidi" w:hAnsiTheme="majorBidi" w:cstheme="majorBidi"/>
          <w:i/>
          <w:iCs/>
          <w:shd w:val="clear" w:color="auto" w:fill="FFFFFF"/>
        </w:rPr>
        <w:t>dministration</w:t>
      </w:r>
      <w:r w:rsidRPr="005D6F77">
        <w:rPr>
          <w:rFonts w:asciiTheme="majorBidi" w:hAnsiTheme="majorBidi" w:cstheme="majorBidi"/>
          <w:shd w:val="clear" w:color="auto" w:fill="FFFFFF"/>
        </w:rPr>
        <w:t>, </w:t>
      </w:r>
      <w:r w:rsidRPr="005D6F77">
        <w:rPr>
          <w:rFonts w:asciiTheme="majorBidi" w:hAnsiTheme="majorBidi" w:cstheme="majorBidi"/>
          <w:i/>
          <w:iCs/>
          <w:shd w:val="clear" w:color="auto" w:fill="FFFFFF"/>
        </w:rPr>
        <w:t>89</w:t>
      </w:r>
      <w:r w:rsidRPr="005D6F77">
        <w:rPr>
          <w:rFonts w:asciiTheme="majorBidi" w:hAnsiTheme="majorBidi" w:cstheme="majorBidi"/>
          <w:shd w:val="clear" w:color="auto" w:fill="FFFFFF"/>
        </w:rPr>
        <w:t>(3), 933</w:t>
      </w:r>
      <w:ins w:id="1928" w:author="Susan" w:date="2023-11-14T22:22:00Z">
        <w:r w:rsidR="00255484">
          <w:rPr>
            <w:rFonts w:asciiTheme="majorBidi" w:hAnsiTheme="majorBidi" w:cstheme="majorBidi"/>
            <w:color w:val="222222"/>
            <w:shd w:val="clear" w:color="auto" w:fill="FFFFFF"/>
          </w:rPr>
          <w:t>–</w:t>
        </w:r>
      </w:ins>
      <w:del w:id="1929" w:author="Susan" w:date="2023-11-14T22:22:00Z">
        <w:r w:rsidRPr="005D6F77" w:rsidDel="00255484">
          <w:rPr>
            <w:rFonts w:asciiTheme="majorBidi" w:hAnsiTheme="majorBidi" w:cstheme="majorBidi"/>
            <w:shd w:val="clear" w:color="auto" w:fill="FFFFFF"/>
          </w:rPr>
          <w:delText>-</w:delText>
        </w:r>
      </w:del>
      <w:r w:rsidRPr="005D6F77">
        <w:rPr>
          <w:rFonts w:asciiTheme="majorBidi" w:hAnsiTheme="majorBidi" w:cstheme="majorBidi"/>
          <w:shd w:val="clear" w:color="auto" w:fill="FFFFFF"/>
        </w:rPr>
        <w:t>955.</w:t>
      </w:r>
      <w:r w:rsidRPr="005D6F77">
        <w:rPr>
          <w:rFonts w:asciiTheme="majorBidi" w:hAnsiTheme="majorBidi" w:cstheme="majorBidi"/>
          <w:shd w:val="clear" w:color="auto" w:fill="FFFFFF"/>
          <w:rtl/>
        </w:rPr>
        <w:t>‏</w:t>
      </w:r>
    </w:p>
    <w:p w14:paraId="1B8F309B" w14:textId="70761EAB" w:rsidR="001B1EF9" w:rsidRPr="005D6F77" w:rsidRDefault="008724BD" w:rsidP="00696680">
      <w:pPr>
        <w:pStyle w:val="ListParagraph"/>
        <w:numPr>
          <w:ilvl w:val="0"/>
          <w:numId w:val="14"/>
        </w:numPr>
        <w:bidi w:val="0"/>
        <w:spacing w:after="0"/>
        <w:jc w:val="left"/>
        <w:rPr>
          <w:rFonts w:asciiTheme="majorBidi" w:hAnsiTheme="majorBidi" w:cstheme="majorBidi"/>
          <w:shd w:val="clear" w:color="auto" w:fill="FFFFFF"/>
        </w:rPr>
      </w:pPr>
      <w:r w:rsidRPr="005D6F77">
        <w:rPr>
          <w:rFonts w:asciiTheme="majorBidi" w:hAnsiTheme="majorBidi" w:cstheme="majorBidi"/>
          <w:color w:val="222222"/>
          <w:shd w:val="clear" w:color="auto" w:fill="FFFFFF"/>
        </w:rPr>
        <w:t>Glaser, B.G. &amp; Strauss, A.L. (1967).</w:t>
      </w:r>
      <w:del w:id="1930" w:author="Susan" w:date="2023-11-15T00:58:00Z">
        <w:r w:rsidRPr="005D6F77" w:rsidDel="00A639FA">
          <w:rPr>
            <w:rFonts w:asciiTheme="majorBidi" w:hAnsiTheme="majorBidi" w:cstheme="majorBidi"/>
            <w:color w:val="222222"/>
            <w:shd w:val="clear" w:color="auto" w:fill="FFFFFF"/>
          </w:rPr>
          <w:delText> </w:delText>
        </w:r>
      </w:del>
      <w:r w:rsidRPr="005D6F77">
        <w:rPr>
          <w:rFonts w:asciiTheme="majorBidi" w:hAnsiTheme="majorBidi" w:cstheme="majorBidi"/>
          <w:color w:val="222222"/>
          <w:shd w:val="clear" w:color="auto" w:fill="FFFFFF"/>
        </w:rPr>
        <w:t> </w:t>
      </w:r>
      <w:r w:rsidRPr="00A639FA">
        <w:rPr>
          <w:rFonts w:asciiTheme="majorBidi" w:hAnsiTheme="majorBidi" w:cstheme="majorBidi"/>
          <w:i/>
          <w:iCs/>
          <w:color w:val="222222"/>
          <w:shd w:val="clear" w:color="auto" w:fill="FFFFFF"/>
        </w:rPr>
        <w:t xml:space="preserve">The </w:t>
      </w:r>
      <w:ins w:id="1931" w:author="Susan" w:date="2023-11-14T22:22:00Z">
        <w:r w:rsidR="00255484" w:rsidRPr="00255484">
          <w:rPr>
            <w:rFonts w:asciiTheme="majorBidi" w:hAnsiTheme="majorBidi" w:cstheme="majorBidi"/>
            <w:i/>
            <w:iCs/>
            <w:color w:val="222222"/>
            <w:shd w:val="clear" w:color="auto" w:fill="FFFFFF"/>
            <w:rPrChange w:id="1932" w:author="Susan" w:date="2023-11-14T22:23:00Z">
              <w:rPr>
                <w:rFonts w:asciiTheme="majorBidi" w:hAnsiTheme="majorBidi" w:cstheme="majorBidi"/>
                <w:color w:val="222222"/>
                <w:shd w:val="clear" w:color="auto" w:fill="FFFFFF"/>
              </w:rPr>
            </w:rPrChange>
          </w:rPr>
          <w:t>D</w:t>
        </w:r>
      </w:ins>
      <w:del w:id="1933" w:author="Susan" w:date="2023-11-14T22:22:00Z">
        <w:r w:rsidRPr="00A639FA" w:rsidDel="00255484">
          <w:rPr>
            <w:rFonts w:asciiTheme="majorBidi" w:hAnsiTheme="majorBidi" w:cstheme="majorBidi"/>
            <w:i/>
            <w:iCs/>
            <w:color w:val="222222"/>
            <w:shd w:val="clear" w:color="auto" w:fill="FFFFFF"/>
          </w:rPr>
          <w:delText>d</w:delText>
        </w:r>
      </w:del>
      <w:r w:rsidRPr="00A639FA">
        <w:rPr>
          <w:rFonts w:asciiTheme="majorBidi" w:hAnsiTheme="majorBidi" w:cstheme="majorBidi"/>
          <w:i/>
          <w:iCs/>
          <w:color w:val="222222"/>
          <w:shd w:val="clear" w:color="auto" w:fill="FFFFFF"/>
        </w:rPr>
        <w:t xml:space="preserve">iscovery of </w:t>
      </w:r>
      <w:ins w:id="1934" w:author="Susan" w:date="2023-11-14T22:22:00Z">
        <w:r w:rsidR="00255484" w:rsidRPr="00255484">
          <w:rPr>
            <w:rFonts w:asciiTheme="majorBidi" w:hAnsiTheme="majorBidi" w:cstheme="majorBidi"/>
            <w:i/>
            <w:iCs/>
            <w:color w:val="222222"/>
            <w:shd w:val="clear" w:color="auto" w:fill="FFFFFF"/>
            <w:rPrChange w:id="1935" w:author="Susan" w:date="2023-11-14T22:23:00Z">
              <w:rPr>
                <w:rFonts w:asciiTheme="majorBidi" w:hAnsiTheme="majorBidi" w:cstheme="majorBidi"/>
                <w:color w:val="222222"/>
                <w:shd w:val="clear" w:color="auto" w:fill="FFFFFF"/>
              </w:rPr>
            </w:rPrChange>
          </w:rPr>
          <w:t>G</w:t>
        </w:r>
      </w:ins>
      <w:del w:id="1936" w:author="Susan" w:date="2023-11-14T22:22:00Z">
        <w:r w:rsidRPr="00A639FA" w:rsidDel="00255484">
          <w:rPr>
            <w:rFonts w:asciiTheme="majorBidi" w:hAnsiTheme="majorBidi" w:cstheme="majorBidi"/>
            <w:i/>
            <w:iCs/>
            <w:color w:val="222222"/>
            <w:shd w:val="clear" w:color="auto" w:fill="FFFFFF"/>
          </w:rPr>
          <w:delText>g</w:delText>
        </w:r>
      </w:del>
      <w:r w:rsidRPr="00A639FA">
        <w:rPr>
          <w:rFonts w:asciiTheme="majorBidi" w:hAnsiTheme="majorBidi" w:cstheme="majorBidi"/>
          <w:i/>
          <w:iCs/>
          <w:color w:val="222222"/>
          <w:shd w:val="clear" w:color="auto" w:fill="FFFFFF"/>
        </w:rPr>
        <w:t xml:space="preserve">rounded </w:t>
      </w:r>
      <w:ins w:id="1937" w:author="Susan" w:date="2023-11-14T22:22:00Z">
        <w:r w:rsidR="00255484" w:rsidRPr="00255484">
          <w:rPr>
            <w:rFonts w:asciiTheme="majorBidi" w:hAnsiTheme="majorBidi" w:cstheme="majorBidi"/>
            <w:i/>
            <w:iCs/>
            <w:color w:val="222222"/>
            <w:shd w:val="clear" w:color="auto" w:fill="FFFFFF"/>
            <w:rPrChange w:id="1938" w:author="Susan" w:date="2023-11-14T22:23:00Z">
              <w:rPr>
                <w:rFonts w:asciiTheme="majorBidi" w:hAnsiTheme="majorBidi" w:cstheme="majorBidi"/>
                <w:color w:val="222222"/>
                <w:shd w:val="clear" w:color="auto" w:fill="FFFFFF"/>
              </w:rPr>
            </w:rPrChange>
          </w:rPr>
          <w:t>T</w:t>
        </w:r>
      </w:ins>
      <w:del w:id="1939" w:author="Susan" w:date="2023-11-14T22:22:00Z">
        <w:r w:rsidRPr="00A639FA" w:rsidDel="00255484">
          <w:rPr>
            <w:rFonts w:asciiTheme="majorBidi" w:hAnsiTheme="majorBidi" w:cstheme="majorBidi"/>
            <w:i/>
            <w:iCs/>
            <w:color w:val="222222"/>
            <w:shd w:val="clear" w:color="auto" w:fill="FFFFFF"/>
          </w:rPr>
          <w:delText>t</w:delText>
        </w:r>
      </w:del>
      <w:r w:rsidRPr="00A639FA">
        <w:rPr>
          <w:rFonts w:asciiTheme="majorBidi" w:hAnsiTheme="majorBidi" w:cstheme="majorBidi"/>
          <w:i/>
          <w:iCs/>
          <w:color w:val="222222"/>
          <w:shd w:val="clear" w:color="auto" w:fill="FFFFFF"/>
        </w:rPr>
        <w:t>heory</w:t>
      </w:r>
      <w:r w:rsidRPr="005D6F77">
        <w:rPr>
          <w:rFonts w:asciiTheme="majorBidi" w:hAnsiTheme="majorBidi" w:cstheme="majorBidi"/>
          <w:color w:val="222222"/>
          <w:shd w:val="clear" w:color="auto" w:fill="FFFFFF"/>
        </w:rPr>
        <w:t xml:space="preserve">. </w:t>
      </w:r>
      <w:r w:rsidR="001B1EF9" w:rsidRPr="005D6F77">
        <w:rPr>
          <w:rFonts w:asciiTheme="majorBidi" w:hAnsiTheme="majorBidi" w:cstheme="majorBidi"/>
          <w:color w:val="222222"/>
          <w:shd w:val="clear" w:color="auto" w:fill="FFFFFF"/>
        </w:rPr>
        <w:t xml:space="preserve">Chicago: </w:t>
      </w:r>
      <w:r w:rsidRPr="005D6F77">
        <w:rPr>
          <w:rFonts w:asciiTheme="majorBidi" w:hAnsiTheme="majorBidi" w:cstheme="majorBidi"/>
          <w:color w:val="222222"/>
          <w:shd w:val="clear" w:color="auto" w:fill="FFFFFF"/>
        </w:rPr>
        <w:t>Aldine</w:t>
      </w:r>
      <w:r w:rsidR="001B1EF9" w:rsidRPr="005D6F77">
        <w:rPr>
          <w:rFonts w:asciiTheme="majorBidi" w:hAnsiTheme="majorBidi" w:cstheme="majorBidi"/>
          <w:color w:val="222222"/>
          <w:shd w:val="clear" w:color="auto" w:fill="FFFFFF"/>
        </w:rPr>
        <w:t xml:space="preserve"> Pub</w:t>
      </w:r>
      <w:r w:rsidRPr="005D6F77">
        <w:rPr>
          <w:rFonts w:asciiTheme="majorBidi" w:hAnsiTheme="majorBidi" w:cstheme="majorBidi"/>
          <w:color w:val="222222"/>
          <w:shd w:val="clear" w:color="auto" w:fill="FFFFFF"/>
        </w:rPr>
        <w:t>.</w:t>
      </w:r>
    </w:p>
    <w:p w14:paraId="6DCCD458" w14:textId="48FBE67E" w:rsidR="001B1EF9" w:rsidRPr="005D6F77" w:rsidRDefault="005E4969" w:rsidP="001B1EF9">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shd w:val="clear" w:color="auto" w:fill="FFFFFF"/>
        </w:rPr>
        <w:lastRenderedPageBreak/>
        <w:t>Gabe, J., Harley, K., &amp; Calnan, M. (2015). Healthcare choice: Discourses, perceptions, experiences and practices. </w:t>
      </w:r>
      <w:r w:rsidRPr="005D6F77">
        <w:rPr>
          <w:rFonts w:asciiTheme="majorBidi" w:hAnsiTheme="majorBidi" w:cstheme="majorBidi"/>
          <w:i/>
          <w:iCs/>
          <w:shd w:val="clear" w:color="auto" w:fill="FFFFFF"/>
        </w:rPr>
        <w:t>Current Sociology</w:t>
      </w:r>
      <w:r w:rsidRPr="005D6F77">
        <w:rPr>
          <w:rFonts w:asciiTheme="majorBidi" w:hAnsiTheme="majorBidi" w:cstheme="majorBidi"/>
          <w:shd w:val="clear" w:color="auto" w:fill="FFFFFF"/>
        </w:rPr>
        <w:t>, </w:t>
      </w:r>
      <w:r w:rsidRPr="005D6F77">
        <w:rPr>
          <w:rFonts w:asciiTheme="majorBidi" w:hAnsiTheme="majorBidi" w:cstheme="majorBidi"/>
          <w:i/>
          <w:iCs/>
          <w:shd w:val="clear" w:color="auto" w:fill="FFFFFF"/>
        </w:rPr>
        <w:t>63</w:t>
      </w:r>
      <w:r w:rsidRPr="005D6F77">
        <w:rPr>
          <w:rFonts w:asciiTheme="majorBidi" w:hAnsiTheme="majorBidi" w:cstheme="majorBidi"/>
          <w:shd w:val="clear" w:color="auto" w:fill="FFFFFF"/>
        </w:rPr>
        <w:t>(5), 623–635.</w:t>
      </w:r>
    </w:p>
    <w:p w14:paraId="796517B5" w14:textId="77777777" w:rsidR="001B1EF9" w:rsidRPr="005D6F77" w:rsidRDefault="00BE6B75" w:rsidP="004831C9">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shd w:val="clear" w:color="auto" w:fill="FFFFFF"/>
        </w:rPr>
        <w:t xml:space="preserve">Harvey, D. (2005). </w:t>
      </w:r>
      <w:r w:rsidRPr="00A639FA">
        <w:rPr>
          <w:rFonts w:asciiTheme="majorBidi" w:hAnsiTheme="majorBidi" w:cstheme="majorBidi"/>
          <w:i/>
          <w:iCs/>
          <w:shd w:val="clear" w:color="auto" w:fill="FFFFFF"/>
        </w:rPr>
        <w:t>A Brief History of Neoliberalism</w:t>
      </w:r>
      <w:r w:rsidRPr="005D6F77">
        <w:rPr>
          <w:rFonts w:asciiTheme="majorBidi" w:hAnsiTheme="majorBidi" w:cstheme="majorBidi"/>
          <w:shd w:val="clear" w:color="auto" w:fill="FFFFFF"/>
        </w:rPr>
        <w:t>.</w:t>
      </w:r>
      <w:r w:rsidRPr="005D6F77">
        <w:rPr>
          <w:rFonts w:asciiTheme="majorBidi" w:hAnsiTheme="majorBidi" w:cstheme="majorBidi"/>
          <w:shd w:val="clear" w:color="auto" w:fill="FFFFFF"/>
          <w:rtl/>
        </w:rPr>
        <w:t>‏</w:t>
      </w:r>
      <w:r w:rsidRPr="005D6F77">
        <w:rPr>
          <w:rFonts w:asciiTheme="majorBidi" w:hAnsiTheme="majorBidi" w:cstheme="majorBidi"/>
        </w:rPr>
        <w:t xml:space="preserve"> Oxford: Oxford University Press. </w:t>
      </w:r>
    </w:p>
    <w:p w14:paraId="5FDF21F1" w14:textId="648AD4F7" w:rsidR="001B1EF9" w:rsidRPr="005D6F77" w:rsidRDefault="00BE6B75" w:rsidP="00A45E91">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shd w:val="clear" w:color="auto" w:fill="FFFFFF"/>
        </w:rPr>
        <w:t xml:space="preserve">Harley, K., Willis, K., Gabe, J., Short, S. D., Collyer, F., </w:t>
      </w:r>
      <w:proofErr w:type="spellStart"/>
      <w:r w:rsidRPr="005D6F77">
        <w:rPr>
          <w:rFonts w:asciiTheme="majorBidi" w:hAnsiTheme="majorBidi" w:cstheme="majorBidi"/>
          <w:shd w:val="clear" w:color="auto" w:fill="FFFFFF"/>
        </w:rPr>
        <w:t>Natalier</w:t>
      </w:r>
      <w:proofErr w:type="spellEnd"/>
      <w:r w:rsidRPr="005D6F77">
        <w:rPr>
          <w:rFonts w:asciiTheme="majorBidi" w:hAnsiTheme="majorBidi" w:cstheme="majorBidi"/>
          <w:shd w:val="clear" w:color="auto" w:fill="FFFFFF"/>
        </w:rPr>
        <w:t>, K., &amp; Calnan, M.</w:t>
      </w:r>
      <w:r w:rsidR="001B1EF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(2011). Constructing health consumers: Private health insurance discourses in</w:t>
      </w:r>
      <w:r w:rsidR="002D3F6D" w:rsidRPr="005D6F77">
        <w:rPr>
          <w:rFonts w:asciiTheme="majorBidi" w:hAnsiTheme="majorBidi" w:cstheme="majorBidi"/>
          <w:shd w:val="clear" w:color="auto" w:fill="FFFFFF"/>
        </w:rPr>
        <w:tab/>
      </w:r>
      <w:r w:rsidRPr="005D6F77">
        <w:rPr>
          <w:rFonts w:asciiTheme="majorBidi" w:hAnsiTheme="majorBidi" w:cstheme="majorBidi"/>
          <w:shd w:val="clear" w:color="auto" w:fill="FFFFFF"/>
        </w:rPr>
        <w:t>Australia and the United Kingdom. </w:t>
      </w:r>
      <w:r w:rsidRPr="005D6F77">
        <w:rPr>
          <w:rFonts w:asciiTheme="majorBidi" w:hAnsiTheme="majorBidi" w:cstheme="majorBidi"/>
          <w:i/>
          <w:iCs/>
          <w:shd w:val="clear" w:color="auto" w:fill="FFFFFF"/>
        </w:rPr>
        <w:t>Health Sociology</w:t>
      </w:r>
      <w:r w:rsidR="002D3F6D" w:rsidRPr="005D6F77">
        <w:rPr>
          <w:rFonts w:asciiTheme="majorBidi" w:hAnsiTheme="majorBidi" w:cstheme="majorBidi"/>
          <w:i/>
          <w:iCs/>
          <w:shd w:val="clear" w:color="auto" w:fill="FFFFFF"/>
        </w:rPr>
        <w:t xml:space="preserve"> </w:t>
      </w:r>
      <w:r w:rsidRPr="005D6F77">
        <w:rPr>
          <w:rFonts w:asciiTheme="majorBidi" w:hAnsiTheme="majorBidi" w:cstheme="majorBidi"/>
          <w:i/>
          <w:iCs/>
          <w:shd w:val="clear" w:color="auto" w:fill="FFFFFF"/>
        </w:rPr>
        <w:t>Review</w:t>
      </w:r>
      <w:r w:rsidRPr="005D6F77">
        <w:rPr>
          <w:rFonts w:asciiTheme="majorBidi" w:hAnsiTheme="majorBidi" w:cstheme="majorBidi"/>
          <w:shd w:val="clear" w:color="auto" w:fill="FFFFFF"/>
        </w:rPr>
        <w:t>, </w:t>
      </w:r>
      <w:r w:rsidRPr="005D6F77">
        <w:rPr>
          <w:rFonts w:asciiTheme="majorBidi" w:hAnsiTheme="majorBidi" w:cstheme="majorBidi"/>
          <w:i/>
          <w:iCs/>
          <w:shd w:val="clear" w:color="auto" w:fill="FFFFFF"/>
        </w:rPr>
        <w:t>20</w:t>
      </w:r>
      <w:r w:rsidRPr="005D6F77">
        <w:rPr>
          <w:rFonts w:asciiTheme="majorBidi" w:hAnsiTheme="majorBidi" w:cstheme="majorBidi"/>
          <w:shd w:val="clear" w:color="auto" w:fill="FFFFFF"/>
        </w:rPr>
        <w:t>(3), 306</w:t>
      </w:r>
      <w:ins w:id="1940" w:author="Susan" w:date="2023-11-14T22:23:00Z">
        <w:r w:rsidR="00255484">
          <w:rPr>
            <w:rFonts w:asciiTheme="majorBidi" w:hAnsiTheme="majorBidi" w:cstheme="majorBidi"/>
            <w:color w:val="222222"/>
            <w:shd w:val="clear" w:color="auto" w:fill="FFFFFF"/>
          </w:rPr>
          <w:t>–</w:t>
        </w:r>
      </w:ins>
      <w:del w:id="1941" w:author="Susan" w:date="2023-11-14T22:23:00Z">
        <w:r w:rsidRPr="005D6F77" w:rsidDel="00255484">
          <w:rPr>
            <w:rFonts w:asciiTheme="majorBidi" w:hAnsiTheme="majorBidi" w:cstheme="majorBidi"/>
            <w:shd w:val="clear" w:color="auto" w:fill="FFFFFF"/>
          </w:rPr>
          <w:delText>-</w:delText>
        </w:r>
      </w:del>
      <w:r w:rsidRPr="005D6F77">
        <w:rPr>
          <w:rFonts w:asciiTheme="majorBidi" w:hAnsiTheme="majorBidi" w:cstheme="majorBidi"/>
          <w:shd w:val="clear" w:color="auto" w:fill="FFFFFF"/>
        </w:rPr>
        <w:t>320.</w:t>
      </w:r>
      <w:r w:rsidRPr="005D6F77">
        <w:rPr>
          <w:rFonts w:asciiTheme="majorBidi" w:hAnsiTheme="majorBidi" w:cstheme="majorBidi"/>
          <w:shd w:val="clear" w:color="auto" w:fill="FFFFFF"/>
          <w:rtl/>
        </w:rPr>
        <w:t>‏</w:t>
      </w:r>
    </w:p>
    <w:p w14:paraId="79345019" w14:textId="43A4213A" w:rsidR="001B1EF9" w:rsidRPr="005D6F77" w:rsidRDefault="009C7ACE" w:rsidP="005520A7">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color w:val="222222"/>
          <w:shd w:val="clear" w:color="auto" w:fill="FFFFFF"/>
        </w:rPr>
        <w:t>Huston, A.C., Duncan, G.J., &amp; Yoshikawa, H. (2016). Mixed methods in the science of</w:t>
      </w:r>
      <w:r w:rsidR="001B1EF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understanding antipoverty policies for families with children: Four case</w:t>
      </w:r>
      <w:r w:rsidR="001B1EF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studies.</w:t>
      </w:r>
      <w:del w:id="1942" w:author="Susan" w:date="2023-11-15T00:58:00Z">
        <w:r w:rsidRPr="005D6F77" w:rsidDel="00A639FA">
          <w:rPr>
            <w:rFonts w:asciiTheme="majorBidi" w:hAnsiTheme="majorBidi" w:cstheme="majorBidi"/>
            <w:color w:val="222222"/>
            <w:shd w:val="clear" w:color="auto" w:fill="FFFFFF"/>
          </w:rPr>
          <w:delText> </w:delText>
        </w:r>
      </w:del>
      <w:r w:rsidRPr="005D6F77">
        <w:rPr>
          <w:rFonts w:asciiTheme="majorBidi" w:hAnsiTheme="majorBidi" w:cstheme="majorBidi"/>
        </w:rPr>
        <w:t xml:space="preserve"> Pp. 329</w:t>
      </w:r>
      <w:ins w:id="1943" w:author="Susan" w:date="2023-11-14T22:23:00Z">
        <w:r w:rsidR="00255484">
          <w:rPr>
            <w:rFonts w:asciiTheme="majorBidi" w:hAnsiTheme="majorBidi" w:cstheme="majorBidi"/>
            <w:color w:val="222222"/>
            <w:shd w:val="clear" w:color="auto" w:fill="FFFFFF"/>
          </w:rPr>
          <w:t>–</w:t>
        </w:r>
      </w:ins>
      <w:del w:id="1944" w:author="Susan" w:date="2023-11-14T22:23:00Z">
        <w:r w:rsidRPr="005D6F77" w:rsidDel="00255484">
          <w:rPr>
            <w:rFonts w:asciiTheme="majorBidi" w:hAnsiTheme="majorBidi" w:cstheme="majorBidi"/>
          </w:rPr>
          <w:delText>-</w:delText>
        </w:r>
      </w:del>
      <w:r w:rsidRPr="005D6F77">
        <w:rPr>
          <w:rFonts w:asciiTheme="majorBidi" w:hAnsiTheme="majorBidi" w:cstheme="majorBidi"/>
        </w:rPr>
        <w:t>352</w:t>
      </w:r>
      <w:ins w:id="1945" w:author="Susan" w:date="2023-11-15T19:50:00Z">
        <w:r w:rsidR="00222BF8">
          <w:rPr>
            <w:rFonts w:asciiTheme="majorBidi" w:hAnsiTheme="majorBidi" w:cstheme="majorBidi"/>
          </w:rPr>
          <w:t>. I</w:t>
        </w:r>
      </w:ins>
      <w:del w:id="1946" w:author="Susan" w:date="2023-11-15T19:50:00Z">
        <w:r w:rsidRPr="005D6F77" w:rsidDel="00222BF8">
          <w:rPr>
            <w:rFonts w:asciiTheme="majorBidi" w:hAnsiTheme="majorBidi" w:cstheme="majorBidi"/>
          </w:rPr>
          <w:delText xml:space="preserve"> i</w:delText>
        </w:r>
      </w:del>
      <w:r w:rsidRPr="005D6F77">
        <w:rPr>
          <w:rFonts w:asciiTheme="majorBidi" w:hAnsiTheme="majorBidi" w:cstheme="majorBidi"/>
        </w:rPr>
        <w:t xml:space="preserve">n, Hay, M.C. (ed.). </w:t>
      </w:r>
      <w:del w:id="1947" w:author="Susan" w:date="2023-11-15T00:58:00Z">
        <w:r w:rsidRPr="005D6F77" w:rsidDel="00A639FA">
          <w:rPr>
            <w:rFonts w:asciiTheme="majorBidi" w:hAnsiTheme="majorBidi" w:cstheme="majorBidi"/>
          </w:rPr>
          <w:delText xml:space="preserve"> </w:delText>
        </w:r>
      </w:del>
      <w:r w:rsidRPr="005D6F77">
        <w:rPr>
          <w:rFonts w:asciiTheme="majorBidi" w:hAnsiTheme="majorBidi" w:cstheme="majorBidi"/>
          <w:i/>
          <w:iCs/>
        </w:rPr>
        <w:t>Methods that Matter:</w:t>
      </w:r>
      <w:r w:rsidR="001B1EF9" w:rsidRPr="005D6F77">
        <w:rPr>
          <w:rFonts w:asciiTheme="majorBidi" w:hAnsiTheme="majorBidi" w:cstheme="majorBidi"/>
          <w:i/>
          <w:iCs/>
        </w:rPr>
        <w:t xml:space="preserve"> </w:t>
      </w:r>
      <w:r w:rsidRPr="005D6F77">
        <w:rPr>
          <w:rFonts w:asciiTheme="majorBidi" w:hAnsiTheme="majorBidi" w:cstheme="majorBidi"/>
          <w:i/>
          <w:iCs/>
        </w:rPr>
        <w:t>Integrating</w:t>
      </w:r>
      <w:r w:rsidR="001B1EF9" w:rsidRPr="005D6F77">
        <w:rPr>
          <w:rFonts w:asciiTheme="majorBidi" w:hAnsiTheme="majorBidi" w:cstheme="majorBidi"/>
          <w:i/>
          <w:iCs/>
        </w:rPr>
        <w:t xml:space="preserve"> </w:t>
      </w:r>
      <w:r w:rsidRPr="005D6F77">
        <w:rPr>
          <w:rFonts w:asciiTheme="majorBidi" w:hAnsiTheme="majorBidi" w:cstheme="majorBidi"/>
          <w:i/>
          <w:iCs/>
        </w:rPr>
        <w:t>Mixed Methods for More Effective Social Science Research</w:t>
      </w:r>
      <w:r w:rsidRPr="005D6F77">
        <w:rPr>
          <w:rFonts w:asciiTheme="majorBidi" w:hAnsiTheme="majorBidi" w:cstheme="majorBidi"/>
        </w:rPr>
        <w:t>. Chicago:</w:t>
      </w:r>
      <w:r w:rsidR="001B1EF9" w:rsidRPr="005D6F77">
        <w:rPr>
          <w:rFonts w:asciiTheme="majorBidi" w:hAnsiTheme="majorBidi" w:cstheme="majorBidi"/>
        </w:rPr>
        <w:t xml:space="preserve"> </w:t>
      </w:r>
      <w:r w:rsidRPr="005D6F77">
        <w:rPr>
          <w:rFonts w:asciiTheme="majorBidi" w:hAnsiTheme="majorBidi" w:cstheme="majorBidi"/>
        </w:rPr>
        <w:t>University of Chicago Press.</w:t>
      </w:r>
    </w:p>
    <w:p w14:paraId="7EC39879" w14:textId="77777777" w:rsidR="001B1EF9" w:rsidRPr="005D6F77" w:rsidRDefault="002D3F6D" w:rsidP="001A26F9">
      <w:pPr>
        <w:pStyle w:val="ListParagraph"/>
        <w:numPr>
          <w:ilvl w:val="0"/>
          <w:numId w:val="14"/>
        </w:numPr>
        <w:bidi w:val="0"/>
        <w:spacing w:after="0"/>
        <w:jc w:val="left"/>
        <w:rPr>
          <w:rFonts w:asciiTheme="majorBidi" w:hAnsiTheme="majorBidi" w:cstheme="majorBidi"/>
          <w:color w:val="222222"/>
          <w:shd w:val="clear" w:color="auto" w:fill="FFFFFF"/>
        </w:rPr>
      </w:pPr>
      <w:r w:rsidRPr="005D6F77">
        <w:rPr>
          <w:rFonts w:asciiTheme="majorBidi" w:hAnsiTheme="majorBidi" w:cstheme="majorBidi"/>
          <w:color w:val="222222"/>
          <w:shd w:val="clear" w:color="auto" w:fill="FFFFFF"/>
        </w:rPr>
        <w:t xml:space="preserve">Levi, B., and Davidovitch, N. (2022). </w:t>
      </w:r>
      <w:r w:rsidRPr="001A2382">
        <w:rPr>
          <w:rFonts w:asciiTheme="majorBidi" w:hAnsiTheme="majorBidi" w:cstheme="majorBidi"/>
          <w:i/>
          <w:iCs/>
          <w:color w:val="222222"/>
          <w:shd w:val="clear" w:color="auto" w:fill="FFFFFF"/>
          <w:rPrChange w:id="1948" w:author="Susan" w:date="2023-11-14T22:24:00Z">
            <w:rPr>
              <w:rFonts w:asciiTheme="majorBidi" w:hAnsiTheme="majorBidi" w:cstheme="majorBidi"/>
              <w:color w:val="222222"/>
              <w:shd w:val="clear" w:color="auto" w:fill="FFFFFF"/>
            </w:rPr>
          </w:rPrChange>
        </w:rPr>
        <w:t>The Healthcare System in Israel: An</w:t>
      </w:r>
      <w:r w:rsidR="001B1EF9" w:rsidRPr="001A2382">
        <w:rPr>
          <w:rFonts w:asciiTheme="majorBidi" w:hAnsiTheme="majorBidi" w:cstheme="majorBidi"/>
          <w:i/>
          <w:iCs/>
          <w:color w:val="222222"/>
          <w:shd w:val="clear" w:color="auto" w:fill="FFFFFF"/>
          <w:rPrChange w:id="1949" w:author="Susan" w:date="2023-11-14T22:24:00Z">
            <w:rPr>
              <w:rFonts w:asciiTheme="majorBidi" w:hAnsiTheme="majorBidi" w:cstheme="majorBidi"/>
              <w:color w:val="222222"/>
              <w:shd w:val="clear" w:color="auto" w:fill="FFFFFF"/>
            </w:rPr>
          </w:rPrChange>
        </w:rPr>
        <w:t xml:space="preserve"> </w:t>
      </w:r>
      <w:r w:rsidRPr="001A2382">
        <w:rPr>
          <w:rFonts w:asciiTheme="majorBidi" w:hAnsiTheme="majorBidi" w:cstheme="majorBidi"/>
          <w:i/>
          <w:iCs/>
          <w:color w:val="222222"/>
          <w:shd w:val="clear" w:color="auto" w:fill="FFFFFF"/>
          <w:rPrChange w:id="1950" w:author="Susan" w:date="2023-11-14T22:24:00Z">
            <w:rPr>
              <w:rFonts w:asciiTheme="majorBidi" w:hAnsiTheme="majorBidi" w:cstheme="majorBidi"/>
              <w:color w:val="222222"/>
              <w:shd w:val="clear" w:color="auto" w:fill="FFFFFF"/>
            </w:rPr>
          </w:rPrChange>
        </w:rPr>
        <w:t>Overview</w:t>
      </w:r>
      <w:r w:rsidRPr="005D6F77">
        <w:rPr>
          <w:rFonts w:asciiTheme="majorBidi" w:hAnsiTheme="majorBidi" w:cstheme="majorBidi"/>
          <w:color w:val="222222"/>
          <w:shd w:val="clear" w:color="auto" w:fill="FFFFFF"/>
        </w:rPr>
        <w:t>.</w:t>
      </w:r>
      <w:r w:rsidRPr="005D6F77">
        <w:rPr>
          <w:rFonts w:asciiTheme="majorBidi" w:hAnsiTheme="majorBidi" w:cstheme="majorBidi"/>
          <w:color w:val="222222"/>
          <w:shd w:val="clear" w:color="auto" w:fill="FFFFFF"/>
          <w:rtl/>
        </w:rPr>
        <w:t>‏</w:t>
      </w:r>
      <w:r w:rsidRPr="005D6F77">
        <w:rPr>
          <w:rFonts w:asciiTheme="majorBidi" w:hAnsiTheme="majorBidi" w:cstheme="majorBidi"/>
          <w:color w:val="222222"/>
          <w:shd w:val="clear" w:color="auto" w:fill="FFFFFF"/>
        </w:rPr>
        <w:t xml:space="preserve"> </w:t>
      </w:r>
      <w:r w:rsidR="001B1EF9" w:rsidRPr="005D6F77">
        <w:rPr>
          <w:rFonts w:asciiTheme="majorBidi" w:hAnsiTheme="majorBidi" w:cstheme="majorBidi"/>
          <w:color w:val="222222"/>
          <w:shd w:val="clear" w:color="auto" w:fill="FFFFFF"/>
        </w:rPr>
        <w:t xml:space="preserve">Jerusalem: </w:t>
      </w:r>
      <w:r w:rsidRPr="005D6F77">
        <w:rPr>
          <w:rFonts w:asciiTheme="majorBidi" w:hAnsiTheme="majorBidi" w:cstheme="majorBidi"/>
          <w:color w:val="222222"/>
          <w:shd w:val="clear" w:color="auto" w:fill="FFFFFF"/>
        </w:rPr>
        <w:t xml:space="preserve">Taub Center. </w:t>
      </w:r>
    </w:p>
    <w:p w14:paraId="37D8CD13" w14:textId="582DE661" w:rsidR="001B1EF9" w:rsidRPr="005D6F77" w:rsidRDefault="004F21E6" w:rsidP="001B1EF9">
      <w:pPr>
        <w:pStyle w:val="ListParagraph"/>
        <w:numPr>
          <w:ilvl w:val="0"/>
          <w:numId w:val="14"/>
        </w:numPr>
        <w:bidi w:val="0"/>
        <w:spacing w:after="0"/>
        <w:jc w:val="left"/>
        <w:rPr>
          <w:rFonts w:asciiTheme="majorBidi" w:hAnsiTheme="majorBidi" w:cstheme="majorBidi"/>
          <w:color w:val="222222"/>
          <w:shd w:val="clear" w:color="auto" w:fill="FFFFFF"/>
        </w:rPr>
      </w:pPr>
      <w:r w:rsidRPr="005D6F77">
        <w:rPr>
          <w:rFonts w:asciiTheme="majorBidi" w:hAnsiTheme="majorBidi" w:cstheme="majorBidi"/>
          <w:color w:val="222222"/>
          <w:shd w:val="clear" w:color="auto" w:fill="FFFFFF"/>
        </w:rPr>
        <w:t>McDonald, J., Powell Davies, G., Jayasuriya, R., &amp; Fort Harris, M. (2011). Collaboration across private and public sector primary health care services: benefits, costs and policy implications. </w:t>
      </w:r>
      <w:r w:rsidRPr="005D6F77">
        <w:rPr>
          <w:rFonts w:asciiTheme="majorBidi" w:hAnsiTheme="majorBidi" w:cstheme="majorBidi"/>
          <w:i/>
          <w:iCs/>
          <w:color w:val="222222"/>
          <w:shd w:val="clear" w:color="auto" w:fill="FFFFFF"/>
        </w:rPr>
        <w:t>Journal of Interprofessional</w:t>
      </w:r>
      <w:r w:rsidR="001B1EF9" w:rsidRPr="005D6F77">
        <w:rPr>
          <w:rFonts w:asciiTheme="majorBidi" w:hAnsiTheme="majorBidi" w:cstheme="majorBidi"/>
          <w:i/>
          <w:iCs/>
          <w:color w:val="222222"/>
          <w:shd w:val="clear" w:color="auto" w:fill="FFFFFF"/>
        </w:rPr>
        <w:t xml:space="preserve"> </w:t>
      </w:r>
      <w:r w:rsidRPr="005D6F77">
        <w:rPr>
          <w:rFonts w:asciiTheme="majorBidi" w:hAnsiTheme="majorBidi" w:cstheme="majorBidi"/>
          <w:i/>
          <w:iCs/>
          <w:color w:val="222222"/>
          <w:shd w:val="clear" w:color="auto" w:fill="FFFFFF"/>
        </w:rPr>
        <w:t>Care</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25</w:t>
      </w:r>
      <w:r w:rsidRPr="005D6F77">
        <w:rPr>
          <w:rFonts w:asciiTheme="majorBidi" w:hAnsiTheme="majorBidi" w:cstheme="majorBidi"/>
          <w:color w:val="222222"/>
          <w:shd w:val="clear" w:color="auto" w:fill="FFFFFF"/>
        </w:rPr>
        <w:t>(4), 258</w:t>
      </w:r>
      <w:ins w:id="1951" w:author="Susan" w:date="2023-11-14T22:24:00Z">
        <w:r w:rsidR="001A2382">
          <w:rPr>
            <w:rFonts w:asciiTheme="majorBidi" w:hAnsiTheme="majorBidi" w:cstheme="majorBidi"/>
            <w:color w:val="222222"/>
            <w:shd w:val="clear" w:color="auto" w:fill="FFFFFF"/>
          </w:rPr>
          <w:t>–</w:t>
        </w:r>
      </w:ins>
      <w:del w:id="1952" w:author="Susan" w:date="2023-11-14T22:24:00Z">
        <w:r w:rsidRPr="005D6F77" w:rsidDel="001A2382">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264.</w:t>
      </w:r>
      <w:r w:rsidRPr="005D6F77" w:rsidDel="004F21E6">
        <w:rPr>
          <w:rFonts w:asciiTheme="majorBidi" w:hAnsiTheme="majorBidi" w:cstheme="majorBidi"/>
        </w:rPr>
        <w:t xml:space="preserve"> </w:t>
      </w:r>
    </w:p>
    <w:p w14:paraId="37BA75C8" w14:textId="3DF6B927" w:rsidR="001B1EF9" w:rsidRPr="005D6F77" w:rsidRDefault="004F21E6" w:rsidP="00336A2D">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color w:val="222222"/>
          <w:shd w:val="clear" w:color="auto" w:fill="FFFFFF"/>
        </w:rPr>
        <w:t xml:space="preserve">Michael, T., </w:t>
      </w:r>
      <w:proofErr w:type="spellStart"/>
      <w:r w:rsidRPr="005D6F77">
        <w:rPr>
          <w:rFonts w:asciiTheme="majorBidi" w:hAnsiTheme="majorBidi" w:cstheme="majorBidi"/>
          <w:color w:val="222222"/>
          <w:shd w:val="clear" w:color="auto" w:fill="FFFFFF"/>
        </w:rPr>
        <w:t>Filc</w:t>
      </w:r>
      <w:proofErr w:type="spellEnd"/>
      <w:r w:rsidRPr="005D6F77">
        <w:rPr>
          <w:rFonts w:asciiTheme="majorBidi" w:hAnsiTheme="majorBidi" w:cstheme="majorBidi"/>
          <w:color w:val="222222"/>
          <w:shd w:val="clear" w:color="auto" w:fill="FFFFFF"/>
        </w:rPr>
        <w:t>, D., &amp; Davidovitch, N. (2022). What motivates physicians to propose private services in a mixed private-public healthcare system? A mixed methods study. </w:t>
      </w:r>
      <w:r w:rsidRPr="005D6F77">
        <w:rPr>
          <w:rFonts w:asciiTheme="majorBidi" w:hAnsiTheme="majorBidi" w:cstheme="majorBidi"/>
          <w:i/>
          <w:iCs/>
          <w:color w:val="222222"/>
          <w:shd w:val="clear" w:color="auto" w:fill="FFFFFF"/>
        </w:rPr>
        <w:t>BMC Health Services Research</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22</w:t>
      </w:r>
      <w:r w:rsidRPr="005D6F77">
        <w:rPr>
          <w:rFonts w:asciiTheme="majorBidi" w:hAnsiTheme="majorBidi" w:cstheme="majorBidi"/>
          <w:color w:val="222222"/>
          <w:shd w:val="clear" w:color="auto" w:fill="FFFFFF"/>
        </w:rPr>
        <w:t>, 1</w:t>
      </w:r>
      <w:ins w:id="1953" w:author="Susan" w:date="2023-11-14T22:24:00Z">
        <w:r w:rsidR="001A2382">
          <w:rPr>
            <w:rFonts w:asciiTheme="majorBidi" w:hAnsiTheme="majorBidi" w:cstheme="majorBidi"/>
            <w:color w:val="222222"/>
            <w:shd w:val="clear" w:color="auto" w:fill="FFFFFF"/>
          </w:rPr>
          <w:t>–</w:t>
        </w:r>
      </w:ins>
      <w:del w:id="1954" w:author="Susan" w:date="2023-11-14T22:24:00Z">
        <w:r w:rsidRPr="005D6F77" w:rsidDel="001A2382">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11.</w:t>
      </w:r>
      <w:r w:rsidRPr="005D6F77">
        <w:rPr>
          <w:rFonts w:asciiTheme="majorBidi" w:hAnsiTheme="majorBidi" w:cstheme="majorBidi"/>
          <w:color w:val="222222"/>
          <w:shd w:val="clear" w:color="auto" w:fill="FFFFFF"/>
          <w:rtl/>
        </w:rPr>
        <w:t>‏</w:t>
      </w:r>
    </w:p>
    <w:p w14:paraId="716FA91B" w14:textId="2C31B488" w:rsidR="001B1EF9" w:rsidRPr="005D6F77" w:rsidRDefault="00BE6B75" w:rsidP="00761893">
      <w:pPr>
        <w:pStyle w:val="ListParagraph"/>
        <w:numPr>
          <w:ilvl w:val="0"/>
          <w:numId w:val="14"/>
        </w:numPr>
        <w:bidi w:val="0"/>
        <w:spacing w:after="0"/>
        <w:jc w:val="left"/>
        <w:rPr>
          <w:rFonts w:asciiTheme="majorBidi" w:hAnsiTheme="majorBidi" w:cstheme="majorBidi"/>
          <w:color w:val="222222"/>
          <w:shd w:val="clear" w:color="auto" w:fill="FFFFFF"/>
        </w:rPr>
      </w:pPr>
      <w:r w:rsidRPr="005D6F77">
        <w:rPr>
          <w:rFonts w:asciiTheme="majorBidi" w:hAnsiTheme="majorBidi" w:cstheme="majorBidi"/>
          <w:shd w:val="clear" w:color="auto" w:fill="FFFFFF"/>
        </w:rPr>
        <w:t>Mol, A. (2008). </w:t>
      </w:r>
      <w:r w:rsidRPr="001A2382">
        <w:rPr>
          <w:rFonts w:asciiTheme="majorBidi" w:hAnsiTheme="majorBidi" w:cstheme="majorBidi"/>
          <w:i/>
          <w:iCs/>
          <w:shd w:val="clear" w:color="auto" w:fill="FFFFFF"/>
          <w:rPrChange w:id="1955" w:author="Susan" w:date="2023-11-14T22:24:00Z">
            <w:rPr>
              <w:rFonts w:asciiTheme="majorBidi" w:hAnsiTheme="majorBidi" w:cstheme="majorBidi"/>
              <w:shd w:val="clear" w:color="auto" w:fill="FFFFFF"/>
            </w:rPr>
          </w:rPrChange>
        </w:rPr>
        <w:t xml:space="preserve">The </w:t>
      </w:r>
      <w:ins w:id="1956" w:author="Susan" w:date="2023-11-14T22:24:00Z">
        <w:r w:rsidR="001A2382" w:rsidRPr="001A2382">
          <w:rPr>
            <w:rFonts w:asciiTheme="majorBidi" w:hAnsiTheme="majorBidi" w:cstheme="majorBidi"/>
            <w:i/>
            <w:iCs/>
            <w:shd w:val="clear" w:color="auto" w:fill="FFFFFF"/>
            <w:rPrChange w:id="1957" w:author="Susan" w:date="2023-11-14T22:24:00Z">
              <w:rPr>
                <w:rFonts w:asciiTheme="majorBidi" w:hAnsiTheme="majorBidi" w:cstheme="majorBidi"/>
                <w:shd w:val="clear" w:color="auto" w:fill="FFFFFF"/>
              </w:rPr>
            </w:rPrChange>
          </w:rPr>
          <w:t>L</w:t>
        </w:r>
      </w:ins>
      <w:del w:id="1958" w:author="Susan" w:date="2023-11-14T22:24:00Z">
        <w:r w:rsidRPr="001A2382" w:rsidDel="001A2382">
          <w:rPr>
            <w:rFonts w:asciiTheme="majorBidi" w:hAnsiTheme="majorBidi" w:cstheme="majorBidi"/>
            <w:i/>
            <w:iCs/>
            <w:shd w:val="clear" w:color="auto" w:fill="FFFFFF"/>
            <w:rPrChange w:id="1959" w:author="Susan" w:date="2023-11-14T22:24:00Z">
              <w:rPr>
                <w:rFonts w:asciiTheme="majorBidi" w:hAnsiTheme="majorBidi" w:cstheme="majorBidi"/>
                <w:shd w:val="clear" w:color="auto" w:fill="FFFFFF"/>
              </w:rPr>
            </w:rPrChange>
          </w:rPr>
          <w:delText>l</w:delText>
        </w:r>
      </w:del>
      <w:r w:rsidRPr="001A2382">
        <w:rPr>
          <w:rFonts w:asciiTheme="majorBidi" w:hAnsiTheme="majorBidi" w:cstheme="majorBidi"/>
          <w:i/>
          <w:iCs/>
          <w:shd w:val="clear" w:color="auto" w:fill="FFFFFF"/>
          <w:rPrChange w:id="1960" w:author="Susan" w:date="2023-11-14T22:24:00Z">
            <w:rPr>
              <w:rFonts w:asciiTheme="majorBidi" w:hAnsiTheme="majorBidi" w:cstheme="majorBidi"/>
              <w:shd w:val="clear" w:color="auto" w:fill="FFFFFF"/>
            </w:rPr>
          </w:rPrChange>
        </w:rPr>
        <w:t xml:space="preserve">ogic of </w:t>
      </w:r>
      <w:ins w:id="1961" w:author="Susan" w:date="2023-11-14T22:24:00Z">
        <w:r w:rsidR="001A2382" w:rsidRPr="001A2382">
          <w:rPr>
            <w:rFonts w:asciiTheme="majorBidi" w:hAnsiTheme="majorBidi" w:cstheme="majorBidi"/>
            <w:i/>
            <w:iCs/>
            <w:shd w:val="clear" w:color="auto" w:fill="FFFFFF"/>
            <w:rPrChange w:id="1962" w:author="Susan" w:date="2023-11-14T22:24:00Z">
              <w:rPr>
                <w:rFonts w:asciiTheme="majorBidi" w:hAnsiTheme="majorBidi" w:cstheme="majorBidi"/>
                <w:shd w:val="clear" w:color="auto" w:fill="FFFFFF"/>
              </w:rPr>
            </w:rPrChange>
          </w:rPr>
          <w:t>C</w:t>
        </w:r>
      </w:ins>
      <w:del w:id="1963" w:author="Susan" w:date="2023-11-14T22:24:00Z">
        <w:r w:rsidRPr="001A2382" w:rsidDel="001A2382">
          <w:rPr>
            <w:rFonts w:asciiTheme="majorBidi" w:hAnsiTheme="majorBidi" w:cstheme="majorBidi"/>
            <w:i/>
            <w:iCs/>
            <w:shd w:val="clear" w:color="auto" w:fill="FFFFFF"/>
            <w:rPrChange w:id="1964" w:author="Susan" w:date="2023-11-14T22:24:00Z">
              <w:rPr>
                <w:rFonts w:asciiTheme="majorBidi" w:hAnsiTheme="majorBidi" w:cstheme="majorBidi"/>
                <w:shd w:val="clear" w:color="auto" w:fill="FFFFFF"/>
              </w:rPr>
            </w:rPrChange>
          </w:rPr>
          <w:delText>c</w:delText>
        </w:r>
      </w:del>
      <w:r w:rsidRPr="001A2382">
        <w:rPr>
          <w:rFonts w:asciiTheme="majorBidi" w:hAnsiTheme="majorBidi" w:cstheme="majorBidi"/>
          <w:i/>
          <w:iCs/>
          <w:shd w:val="clear" w:color="auto" w:fill="FFFFFF"/>
          <w:rPrChange w:id="1965" w:author="Susan" w:date="2023-11-14T22:24:00Z">
            <w:rPr>
              <w:rFonts w:asciiTheme="majorBidi" w:hAnsiTheme="majorBidi" w:cstheme="majorBidi"/>
              <w:shd w:val="clear" w:color="auto" w:fill="FFFFFF"/>
            </w:rPr>
          </w:rPrChange>
        </w:rPr>
        <w:t xml:space="preserve">are: Health and the </w:t>
      </w:r>
      <w:ins w:id="1966" w:author="Susan" w:date="2023-11-14T22:24:00Z">
        <w:r w:rsidR="001A2382" w:rsidRPr="001A2382">
          <w:rPr>
            <w:rFonts w:asciiTheme="majorBidi" w:hAnsiTheme="majorBidi" w:cstheme="majorBidi"/>
            <w:i/>
            <w:iCs/>
            <w:shd w:val="clear" w:color="auto" w:fill="FFFFFF"/>
            <w:rPrChange w:id="1967" w:author="Susan" w:date="2023-11-14T22:24:00Z">
              <w:rPr>
                <w:rFonts w:asciiTheme="majorBidi" w:hAnsiTheme="majorBidi" w:cstheme="majorBidi"/>
                <w:shd w:val="clear" w:color="auto" w:fill="FFFFFF"/>
              </w:rPr>
            </w:rPrChange>
          </w:rPr>
          <w:t>P</w:t>
        </w:r>
      </w:ins>
      <w:del w:id="1968" w:author="Susan" w:date="2023-11-14T22:24:00Z">
        <w:r w:rsidRPr="001A2382" w:rsidDel="001A2382">
          <w:rPr>
            <w:rFonts w:asciiTheme="majorBidi" w:hAnsiTheme="majorBidi" w:cstheme="majorBidi"/>
            <w:i/>
            <w:iCs/>
            <w:shd w:val="clear" w:color="auto" w:fill="FFFFFF"/>
            <w:rPrChange w:id="1969" w:author="Susan" w:date="2023-11-14T22:24:00Z">
              <w:rPr>
                <w:rFonts w:asciiTheme="majorBidi" w:hAnsiTheme="majorBidi" w:cstheme="majorBidi"/>
                <w:shd w:val="clear" w:color="auto" w:fill="FFFFFF"/>
              </w:rPr>
            </w:rPrChange>
          </w:rPr>
          <w:delText>p</w:delText>
        </w:r>
      </w:del>
      <w:r w:rsidRPr="001A2382">
        <w:rPr>
          <w:rFonts w:asciiTheme="majorBidi" w:hAnsiTheme="majorBidi" w:cstheme="majorBidi"/>
          <w:i/>
          <w:iCs/>
          <w:shd w:val="clear" w:color="auto" w:fill="FFFFFF"/>
          <w:rPrChange w:id="1970" w:author="Susan" w:date="2023-11-14T22:24:00Z">
            <w:rPr>
              <w:rFonts w:asciiTheme="majorBidi" w:hAnsiTheme="majorBidi" w:cstheme="majorBidi"/>
              <w:shd w:val="clear" w:color="auto" w:fill="FFFFFF"/>
            </w:rPr>
          </w:rPrChange>
        </w:rPr>
        <w:t xml:space="preserve">roblem of </w:t>
      </w:r>
      <w:ins w:id="1971" w:author="Susan" w:date="2023-11-14T22:24:00Z">
        <w:r w:rsidR="001A2382" w:rsidRPr="001A2382">
          <w:rPr>
            <w:rFonts w:asciiTheme="majorBidi" w:hAnsiTheme="majorBidi" w:cstheme="majorBidi"/>
            <w:i/>
            <w:iCs/>
            <w:shd w:val="clear" w:color="auto" w:fill="FFFFFF"/>
            <w:rPrChange w:id="1972" w:author="Susan" w:date="2023-11-14T22:24:00Z">
              <w:rPr>
                <w:rFonts w:asciiTheme="majorBidi" w:hAnsiTheme="majorBidi" w:cstheme="majorBidi"/>
                <w:shd w:val="clear" w:color="auto" w:fill="FFFFFF"/>
              </w:rPr>
            </w:rPrChange>
          </w:rPr>
          <w:t>P</w:t>
        </w:r>
      </w:ins>
      <w:del w:id="1973" w:author="Susan" w:date="2023-11-14T22:24:00Z">
        <w:r w:rsidRPr="001A2382" w:rsidDel="001A2382">
          <w:rPr>
            <w:rFonts w:asciiTheme="majorBidi" w:hAnsiTheme="majorBidi" w:cstheme="majorBidi"/>
            <w:i/>
            <w:iCs/>
            <w:shd w:val="clear" w:color="auto" w:fill="FFFFFF"/>
            <w:rPrChange w:id="1974" w:author="Susan" w:date="2023-11-14T22:24:00Z">
              <w:rPr>
                <w:rFonts w:asciiTheme="majorBidi" w:hAnsiTheme="majorBidi" w:cstheme="majorBidi"/>
                <w:shd w:val="clear" w:color="auto" w:fill="FFFFFF"/>
              </w:rPr>
            </w:rPrChange>
          </w:rPr>
          <w:delText>p</w:delText>
        </w:r>
      </w:del>
      <w:r w:rsidRPr="001A2382">
        <w:rPr>
          <w:rFonts w:asciiTheme="majorBidi" w:hAnsiTheme="majorBidi" w:cstheme="majorBidi"/>
          <w:i/>
          <w:iCs/>
          <w:shd w:val="clear" w:color="auto" w:fill="FFFFFF"/>
          <w:rPrChange w:id="1975" w:author="Susan" w:date="2023-11-14T22:24:00Z">
            <w:rPr>
              <w:rFonts w:asciiTheme="majorBidi" w:hAnsiTheme="majorBidi" w:cstheme="majorBidi"/>
              <w:shd w:val="clear" w:color="auto" w:fill="FFFFFF"/>
            </w:rPr>
          </w:rPrChange>
        </w:rPr>
        <w:t xml:space="preserve">atient </w:t>
      </w:r>
      <w:ins w:id="1976" w:author="Susan" w:date="2023-11-14T22:24:00Z">
        <w:r w:rsidR="001A2382" w:rsidRPr="001A2382">
          <w:rPr>
            <w:rFonts w:asciiTheme="majorBidi" w:hAnsiTheme="majorBidi" w:cstheme="majorBidi"/>
            <w:i/>
            <w:iCs/>
            <w:shd w:val="clear" w:color="auto" w:fill="FFFFFF"/>
            <w:rPrChange w:id="1977" w:author="Susan" w:date="2023-11-14T22:24:00Z">
              <w:rPr>
                <w:rFonts w:asciiTheme="majorBidi" w:hAnsiTheme="majorBidi" w:cstheme="majorBidi"/>
                <w:shd w:val="clear" w:color="auto" w:fill="FFFFFF"/>
              </w:rPr>
            </w:rPrChange>
          </w:rPr>
          <w:t>C</w:t>
        </w:r>
      </w:ins>
      <w:del w:id="1978" w:author="Susan" w:date="2023-11-14T22:24:00Z">
        <w:r w:rsidR="00FB6A1B" w:rsidRPr="001A2382" w:rsidDel="001A2382">
          <w:rPr>
            <w:rFonts w:asciiTheme="majorBidi" w:hAnsiTheme="majorBidi" w:cstheme="majorBidi"/>
            <w:i/>
            <w:iCs/>
            <w:shd w:val="clear" w:color="auto" w:fill="FFFFFF"/>
            <w:rPrChange w:id="1979" w:author="Susan" w:date="2023-11-14T22:24:00Z">
              <w:rPr>
                <w:rFonts w:asciiTheme="majorBidi" w:hAnsiTheme="majorBidi" w:cstheme="majorBidi"/>
                <w:shd w:val="clear" w:color="auto" w:fill="FFFFFF"/>
              </w:rPr>
            </w:rPrChange>
          </w:rPr>
          <w:delText>c</w:delText>
        </w:r>
      </w:del>
      <w:r w:rsidR="00FB6A1B" w:rsidRPr="001A2382">
        <w:rPr>
          <w:rFonts w:asciiTheme="majorBidi" w:hAnsiTheme="majorBidi" w:cstheme="majorBidi"/>
          <w:i/>
          <w:iCs/>
          <w:shd w:val="clear" w:color="auto" w:fill="FFFFFF"/>
          <w:rPrChange w:id="1980" w:author="Susan" w:date="2023-11-14T22:24:00Z">
            <w:rPr>
              <w:rFonts w:asciiTheme="majorBidi" w:hAnsiTheme="majorBidi" w:cstheme="majorBidi"/>
              <w:shd w:val="clear" w:color="auto" w:fill="FFFFFF"/>
            </w:rPr>
          </w:rPrChange>
        </w:rPr>
        <w:t>hoice</w:t>
      </w:r>
      <w:r w:rsidRPr="005D6F77">
        <w:rPr>
          <w:rFonts w:asciiTheme="majorBidi" w:hAnsiTheme="majorBidi" w:cstheme="majorBidi"/>
          <w:shd w:val="clear" w:color="auto" w:fill="FFFFFF"/>
        </w:rPr>
        <w:t>.</w:t>
      </w:r>
      <w:r w:rsidR="001B1EF9" w:rsidRPr="005D6F77">
        <w:rPr>
          <w:rFonts w:asciiTheme="majorBidi" w:hAnsiTheme="majorBidi" w:cstheme="majorBidi"/>
          <w:shd w:val="clear" w:color="auto" w:fill="FFFFFF"/>
        </w:rPr>
        <w:t xml:space="preserve"> London: </w:t>
      </w:r>
      <w:r w:rsidRPr="005D6F77">
        <w:rPr>
          <w:rFonts w:asciiTheme="majorBidi" w:hAnsiTheme="majorBidi" w:cstheme="majorBidi"/>
          <w:shd w:val="clear" w:color="auto" w:fill="FFFFFF"/>
        </w:rPr>
        <w:t>Routledge</w:t>
      </w:r>
      <w:r w:rsidR="00DD15F6" w:rsidRPr="005D6F77">
        <w:rPr>
          <w:rFonts w:asciiTheme="majorBidi" w:hAnsiTheme="majorBidi" w:cstheme="majorBidi"/>
          <w:shd w:val="clear" w:color="auto" w:fill="FFFFFF"/>
        </w:rPr>
        <w:t>.</w:t>
      </w:r>
      <w:r w:rsidR="001B1EF9" w:rsidRPr="005D6F77">
        <w:rPr>
          <w:rFonts w:asciiTheme="majorBidi" w:hAnsiTheme="majorBidi" w:cstheme="majorBidi"/>
          <w:shd w:val="clear" w:color="auto" w:fill="FFFFFF"/>
        </w:rPr>
        <w:t xml:space="preserve"> </w:t>
      </w:r>
    </w:p>
    <w:p w14:paraId="7F37C3CE" w14:textId="0B81ADCA" w:rsidR="001B1EF9" w:rsidRPr="005D6F77" w:rsidRDefault="00C4140F" w:rsidP="00E50BD4">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color w:val="222222"/>
          <w:shd w:val="clear" w:color="auto" w:fill="FFFFFF"/>
        </w:rPr>
        <w:t>Niv-Yagoda, A. (2020). Association between trust in the public healthcare system and</w:t>
      </w:r>
      <w:r w:rsidR="001B1EF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 xml:space="preserve">selecting a surgeon in public hospitals in Israel: </w:t>
      </w:r>
      <w:ins w:id="1981" w:author="Susan" w:date="2023-11-14T22:24:00Z">
        <w:r w:rsidR="001A2382">
          <w:rPr>
            <w:rFonts w:asciiTheme="majorBidi" w:hAnsiTheme="majorBidi" w:cstheme="majorBidi"/>
            <w:color w:val="222222"/>
            <w:shd w:val="clear" w:color="auto" w:fill="FFFFFF"/>
          </w:rPr>
          <w:t>A</w:t>
        </w:r>
      </w:ins>
      <w:del w:id="1982" w:author="Susan" w:date="2023-11-14T22:24:00Z">
        <w:r w:rsidRPr="005D6F77" w:rsidDel="001A2382">
          <w:rPr>
            <w:rFonts w:asciiTheme="majorBidi" w:hAnsiTheme="majorBidi" w:cstheme="majorBidi"/>
            <w:color w:val="222222"/>
            <w:shd w:val="clear" w:color="auto" w:fill="FFFFFF"/>
          </w:rPr>
          <w:delText>a</w:delText>
        </w:r>
      </w:del>
      <w:r w:rsidRPr="005D6F77">
        <w:rPr>
          <w:rFonts w:asciiTheme="majorBidi" w:hAnsiTheme="majorBidi" w:cstheme="majorBidi"/>
          <w:color w:val="222222"/>
          <w:shd w:val="clear" w:color="auto" w:fill="FFFFFF"/>
        </w:rPr>
        <w:t xml:space="preserve"> cross-sectional population</w:t>
      </w:r>
      <w:r w:rsidR="001B1EF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study. </w:t>
      </w:r>
      <w:r w:rsidRPr="005D6F77">
        <w:rPr>
          <w:rFonts w:asciiTheme="majorBidi" w:hAnsiTheme="majorBidi" w:cstheme="majorBidi"/>
          <w:i/>
          <w:iCs/>
          <w:color w:val="222222"/>
          <w:shd w:val="clear" w:color="auto" w:fill="FFFFFF"/>
        </w:rPr>
        <w:t>Israel Journal of Health Policy Research</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9</w:t>
      </w:r>
      <w:r w:rsidRPr="005D6F77">
        <w:rPr>
          <w:rFonts w:asciiTheme="majorBidi" w:hAnsiTheme="majorBidi" w:cstheme="majorBidi"/>
          <w:color w:val="222222"/>
          <w:shd w:val="clear" w:color="auto" w:fill="FFFFFF"/>
        </w:rPr>
        <w:t>(1), 1</w:t>
      </w:r>
      <w:ins w:id="1983" w:author="Susan" w:date="2023-11-14T22:24:00Z">
        <w:r w:rsidR="001A2382">
          <w:rPr>
            <w:rFonts w:asciiTheme="majorBidi" w:hAnsiTheme="majorBidi" w:cstheme="majorBidi"/>
            <w:color w:val="222222"/>
            <w:shd w:val="clear" w:color="auto" w:fill="FFFFFF"/>
          </w:rPr>
          <w:t>–</w:t>
        </w:r>
      </w:ins>
      <w:del w:id="1984" w:author="Susan" w:date="2023-11-14T22:24:00Z">
        <w:r w:rsidRPr="005D6F77" w:rsidDel="001A2382">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11.</w:t>
      </w:r>
      <w:r w:rsidRPr="005D6F77">
        <w:rPr>
          <w:rFonts w:asciiTheme="majorBidi" w:hAnsiTheme="majorBidi" w:cstheme="majorBidi"/>
          <w:color w:val="222222"/>
          <w:shd w:val="clear" w:color="auto" w:fill="FFFFFF"/>
          <w:rtl/>
        </w:rPr>
        <w:t>‏</w:t>
      </w:r>
      <w:bookmarkEnd w:id="1895"/>
    </w:p>
    <w:p w14:paraId="4CFFB86F" w14:textId="4221906B" w:rsidR="001B1EF9" w:rsidRPr="005D6F77" w:rsidRDefault="002D3F6D" w:rsidP="00D62EBD">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color w:val="222222"/>
          <w:shd w:val="clear" w:color="auto" w:fill="FFFFFF"/>
        </w:rPr>
        <w:t>Popay, J., Thomas, C., Williams, G., Bennett, S., Gatrell, A., &amp; Bostock, L. (2003). A</w:t>
      </w:r>
      <w:r w:rsidR="001B1EF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 xml:space="preserve">proper place to live: </w:t>
      </w:r>
      <w:ins w:id="1985" w:author="Susan" w:date="2023-11-14T22:24:00Z">
        <w:r w:rsidR="001A2382">
          <w:rPr>
            <w:rFonts w:asciiTheme="majorBidi" w:hAnsiTheme="majorBidi" w:cstheme="majorBidi"/>
            <w:color w:val="222222"/>
            <w:shd w:val="clear" w:color="auto" w:fill="FFFFFF"/>
          </w:rPr>
          <w:t>H</w:t>
        </w:r>
      </w:ins>
      <w:del w:id="1986" w:author="Susan" w:date="2023-11-14T22:24:00Z">
        <w:r w:rsidRPr="005D6F77" w:rsidDel="001A2382">
          <w:rPr>
            <w:rFonts w:asciiTheme="majorBidi" w:hAnsiTheme="majorBidi" w:cstheme="majorBidi"/>
            <w:color w:val="222222"/>
            <w:shd w:val="clear" w:color="auto" w:fill="FFFFFF"/>
          </w:rPr>
          <w:delText>h</w:delText>
        </w:r>
      </w:del>
      <w:r w:rsidRPr="005D6F77">
        <w:rPr>
          <w:rFonts w:asciiTheme="majorBidi" w:hAnsiTheme="majorBidi" w:cstheme="majorBidi"/>
          <w:color w:val="222222"/>
          <w:shd w:val="clear" w:color="auto" w:fill="FFFFFF"/>
        </w:rPr>
        <w:t>ealth inequalities, agency and the normative dimensions</w:t>
      </w:r>
      <w:r w:rsidR="001B1EF9" w:rsidRPr="005D6F77">
        <w:rPr>
          <w:rFonts w:asciiTheme="majorBidi" w:hAnsiTheme="majorBidi" w:cstheme="majorBidi"/>
          <w:color w:val="222222"/>
          <w:shd w:val="clear" w:color="auto" w:fill="FFFFFF"/>
        </w:rPr>
        <w:t xml:space="preserve"> </w:t>
      </w:r>
      <w:r w:rsidRPr="005D6F77">
        <w:rPr>
          <w:rFonts w:asciiTheme="majorBidi" w:hAnsiTheme="majorBidi" w:cstheme="majorBidi"/>
          <w:color w:val="222222"/>
          <w:shd w:val="clear" w:color="auto" w:fill="FFFFFF"/>
        </w:rPr>
        <w:t>of space. </w:t>
      </w:r>
      <w:r w:rsidRPr="005D6F77">
        <w:rPr>
          <w:rFonts w:asciiTheme="majorBidi" w:hAnsiTheme="majorBidi" w:cstheme="majorBidi"/>
          <w:i/>
          <w:iCs/>
          <w:color w:val="222222"/>
          <w:shd w:val="clear" w:color="auto" w:fill="FFFFFF"/>
        </w:rPr>
        <w:t xml:space="preserve">Social </w:t>
      </w:r>
      <w:r w:rsidR="00E76C38" w:rsidRPr="005D6F77">
        <w:rPr>
          <w:rFonts w:asciiTheme="majorBidi" w:hAnsiTheme="majorBidi" w:cstheme="majorBidi"/>
          <w:i/>
          <w:iCs/>
          <w:color w:val="222222"/>
          <w:shd w:val="clear" w:color="auto" w:fill="FFFFFF"/>
        </w:rPr>
        <w:t xml:space="preserve">Science </w:t>
      </w:r>
      <w:r w:rsidRPr="005D6F77">
        <w:rPr>
          <w:rFonts w:asciiTheme="majorBidi" w:hAnsiTheme="majorBidi" w:cstheme="majorBidi"/>
          <w:i/>
          <w:iCs/>
          <w:color w:val="222222"/>
          <w:shd w:val="clear" w:color="auto" w:fill="FFFFFF"/>
        </w:rPr>
        <w:t xml:space="preserve">&amp; </w:t>
      </w:r>
      <w:r w:rsidR="00E76C38" w:rsidRPr="005D6F77">
        <w:rPr>
          <w:rFonts w:asciiTheme="majorBidi" w:hAnsiTheme="majorBidi" w:cstheme="majorBidi"/>
          <w:i/>
          <w:iCs/>
          <w:color w:val="222222"/>
          <w:shd w:val="clear" w:color="auto" w:fill="FFFFFF"/>
        </w:rPr>
        <w:t>Medicine</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57</w:t>
      </w:r>
      <w:r w:rsidRPr="005D6F77">
        <w:rPr>
          <w:rFonts w:asciiTheme="majorBidi" w:hAnsiTheme="majorBidi" w:cstheme="majorBidi"/>
          <w:color w:val="222222"/>
          <w:shd w:val="clear" w:color="auto" w:fill="FFFFFF"/>
        </w:rPr>
        <w:t>(1), 55</w:t>
      </w:r>
      <w:ins w:id="1987" w:author="Susan" w:date="2023-11-14T22:24:00Z">
        <w:r w:rsidR="001A2382">
          <w:rPr>
            <w:rFonts w:asciiTheme="majorBidi" w:hAnsiTheme="majorBidi" w:cstheme="majorBidi"/>
            <w:color w:val="222222"/>
            <w:shd w:val="clear" w:color="auto" w:fill="FFFFFF"/>
          </w:rPr>
          <w:t>–</w:t>
        </w:r>
      </w:ins>
      <w:del w:id="1988" w:author="Susan" w:date="2023-11-14T22:24:00Z">
        <w:r w:rsidRPr="005D6F77" w:rsidDel="001A2382">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69.</w:t>
      </w:r>
    </w:p>
    <w:p w14:paraId="72A00094" w14:textId="77777777" w:rsidR="001B1EF9" w:rsidRPr="005D6F77" w:rsidRDefault="00E76C38" w:rsidP="0013654E">
      <w:pPr>
        <w:pStyle w:val="ListParagraph"/>
        <w:numPr>
          <w:ilvl w:val="0"/>
          <w:numId w:val="14"/>
        </w:numPr>
        <w:bidi w:val="0"/>
        <w:spacing w:after="0"/>
        <w:jc w:val="left"/>
        <w:rPr>
          <w:rFonts w:asciiTheme="majorBidi" w:hAnsiTheme="majorBidi" w:cstheme="majorBidi"/>
        </w:rPr>
      </w:pPr>
      <w:proofErr w:type="spellStart"/>
      <w:r w:rsidRPr="005D6F77">
        <w:rPr>
          <w:rFonts w:asciiTheme="majorBidi" w:hAnsiTheme="majorBidi" w:cstheme="majorBidi"/>
          <w:shd w:val="clear" w:color="auto" w:fill="FFFFFF"/>
        </w:rPr>
        <w:t>Rasooly</w:t>
      </w:r>
      <w:proofErr w:type="spellEnd"/>
      <w:r w:rsidRPr="005D6F77">
        <w:rPr>
          <w:rFonts w:asciiTheme="majorBidi" w:hAnsiTheme="majorBidi" w:cstheme="majorBidi"/>
          <w:shd w:val="clear" w:color="auto" w:fill="FFFFFF"/>
        </w:rPr>
        <w:t xml:space="preserve">, A., Davidovitch, N., &amp; </w:t>
      </w:r>
      <w:proofErr w:type="spellStart"/>
      <w:r w:rsidRPr="005D6F77">
        <w:rPr>
          <w:rFonts w:asciiTheme="majorBidi" w:hAnsiTheme="majorBidi" w:cstheme="majorBidi"/>
          <w:shd w:val="clear" w:color="auto" w:fill="FFFFFF"/>
        </w:rPr>
        <w:t>Filc</w:t>
      </w:r>
      <w:proofErr w:type="spellEnd"/>
      <w:r w:rsidRPr="005D6F77">
        <w:rPr>
          <w:rFonts w:asciiTheme="majorBidi" w:hAnsiTheme="majorBidi" w:cstheme="majorBidi"/>
          <w:shd w:val="clear" w:color="auto" w:fill="FFFFFF"/>
        </w:rPr>
        <w:t>, D. (2020). The physician as a neoliberal subject–A qualitative study within a private-public mix setting. </w:t>
      </w:r>
      <w:r w:rsidRPr="005D6F77">
        <w:rPr>
          <w:rFonts w:asciiTheme="majorBidi" w:hAnsiTheme="majorBidi" w:cstheme="majorBidi"/>
          <w:i/>
          <w:iCs/>
          <w:shd w:val="clear" w:color="auto" w:fill="FFFFFF"/>
        </w:rPr>
        <w:t>Social Science &amp; Medicine</w:t>
      </w:r>
      <w:r w:rsidRPr="005D6F77">
        <w:rPr>
          <w:rFonts w:asciiTheme="majorBidi" w:hAnsiTheme="majorBidi" w:cstheme="majorBidi"/>
          <w:shd w:val="clear" w:color="auto" w:fill="FFFFFF"/>
        </w:rPr>
        <w:t>, </w:t>
      </w:r>
      <w:r w:rsidRPr="005D6F77">
        <w:rPr>
          <w:rFonts w:asciiTheme="majorBidi" w:hAnsiTheme="majorBidi" w:cstheme="majorBidi"/>
          <w:i/>
          <w:iCs/>
          <w:shd w:val="clear" w:color="auto" w:fill="FFFFFF"/>
        </w:rPr>
        <w:t>259</w:t>
      </w:r>
      <w:r w:rsidRPr="005D6F77">
        <w:rPr>
          <w:rFonts w:asciiTheme="majorBidi" w:hAnsiTheme="majorBidi" w:cstheme="majorBidi"/>
          <w:shd w:val="clear" w:color="auto" w:fill="FFFFFF"/>
        </w:rPr>
        <w:t>, 113152.</w:t>
      </w:r>
      <w:r w:rsidRPr="005D6F77">
        <w:rPr>
          <w:rFonts w:asciiTheme="majorBidi" w:hAnsiTheme="majorBidi" w:cstheme="majorBidi"/>
          <w:shd w:val="clear" w:color="auto" w:fill="FFFFFF"/>
          <w:rtl/>
        </w:rPr>
        <w:t>‏</w:t>
      </w:r>
    </w:p>
    <w:p w14:paraId="4D7E4954" w14:textId="615247FF" w:rsidR="001B1EF9" w:rsidRPr="005D6F77" w:rsidRDefault="00C57A21" w:rsidP="001B1EF9">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color w:val="222222"/>
          <w:shd w:val="clear" w:color="auto" w:fill="FFFFFF"/>
        </w:rPr>
        <w:lastRenderedPageBreak/>
        <w:t>Rosenau, P. V., &amp; Lako, C. J. (2008). An experiment with regulated competition and individual mandates for universal health care: The new Dutch health insurance system. </w:t>
      </w:r>
      <w:r w:rsidRPr="005D6F77">
        <w:rPr>
          <w:rFonts w:asciiTheme="majorBidi" w:hAnsiTheme="majorBidi" w:cstheme="majorBidi"/>
          <w:i/>
          <w:iCs/>
          <w:color w:val="222222"/>
          <w:shd w:val="clear" w:color="auto" w:fill="FFFFFF"/>
        </w:rPr>
        <w:t>Journal of Health Politics, Policy and Law</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33</w:t>
      </w:r>
      <w:r w:rsidRPr="005D6F77">
        <w:rPr>
          <w:rFonts w:asciiTheme="majorBidi" w:hAnsiTheme="majorBidi" w:cstheme="majorBidi"/>
          <w:color w:val="222222"/>
          <w:shd w:val="clear" w:color="auto" w:fill="FFFFFF"/>
        </w:rPr>
        <w:t>(6), 1031</w:t>
      </w:r>
      <w:ins w:id="1989" w:author="Susan" w:date="2023-11-14T22:25:00Z">
        <w:r w:rsidR="001A2382">
          <w:rPr>
            <w:rFonts w:asciiTheme="majorBidi" w:hAnsiTheme="majorBidi" w:cstheme="majorBidi"/>
            <w:color w:val="222222"/>
            <w:shd w:val="clear" w:color="auto" w:fill="FFFFFF"/>
          </w:rPr>
          <w:t>–</w:t>
        </w:r>
      </w:ins>
      <w:del w:id="1990" w:author="Susan" w:date="2023-11-14T22:25:00Z">
        <w:r w:rsidRPr="005D6F77" w:rsidDel="001A2382">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1055.</w:t>
      </w:r>
      <w:r w:rsidRPr="005D6F77" w:rsidDel="00C57A21">
        <w:rPr>
          <w:rFonts w:asciiTheme="majorBidi" w:hAnsiTheme="majorBidi" w:cstheme="majorBidi"/>
        </w:rPr>
        <w:t xml:space="preserve"> </w:t>
      </w:r>
    </w:p>
    <w:p w14:paraId="20B99582" w14:textId="7EF21F62" w:rsidR="001B1EF9" w:rsidRPr="005D6F77" w:rsidRDefault="00C57A21" w:rsidP="000B46A7">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rPr>
        <w:t xml:space="preserve">Safdar, N., Abbo, L. M., Knobloch, M. J., &amp; Seo, S. K. (2016). Research methods in healthcare epidemiology: </w:t>
      </w:r>
      <w:del w:id="1991" w:author="Susan" w:date="2023-11-15T00:58:00Z">
        <w:r w:rsidRPr="005D6F77" w:rsidDel="00A639FA">
          <w:rPr>
            <w:rFonts w:asciiTheme="majorBidi" w:hAnsiTheme="majorBidi" w:cstheme="majorBidi"/>
          </w:rPr>
          <w:delText xml:space="preserve"> </w:delText>
        </w:r>
      </w:del>
      <w:ins w:id="1992" w:author="Susan" w:date="2023-11-14T22:25:00Z">
        <w:r w:rsidR="001A2382">
          <w:rPr>
            <w:rFonts w:asciiTheme="majorBidi" w:hAnsiTheme="majorBidi" w:cstheme="majorBidi"/>
          </w:rPr>
          <w:t>S</w:t>
        </w:r>
      </w:ins>
      <w:del w:id="1993" w:author="Susan" w:date="2023-11-14T22:25:00Z">
        <w:r w:rsidRPr="005D6F77" w:rsidDel="001A2382">
          <w:rPr>
            <w:rFonts w:asciiTheme="majorBidi" w:hAnsiTheme="majorBidi" w:cstheme="majorBidi"/>
          </w:rPr>
          <w:delText>s</w:delText>
        </w:r>
      </w:del>
      <w:r w:rsidRPr="005D6F77">
        <w:rPr>
          <w:rFonts w:asciiTheme="majorBidi" w:hAnsiTheme="majorBidi" w:cstheme="majorBidi"/>
        </w:rPr>
        <w:t xml:space="preserve">urvey and qualitative research.  </w:t>
      </w:r>
      <w:r w:rsidRPr="005D6F77">
        <w:rPr>
          <w:rFonts w:asciiTheme="majorBidi" w:hAnsiTheme="majorBidi" w:cstheme="majorBidi"/>
          <w:i/>
          <w:iCs/>
        </w:rPr>
        <w:t>Infection Control &amp; Hospital Epidemiology</w:t>
      </w:r>
      <w:r w:rsidRPr="005D6F77">
        <w:rPr>
          <w:rFonts w:asciiTheme="majorBidi" w:hAnsiTheme="majorBidi" w:cstheme="majorBidi"/>
        </w:rPr>
        <w:t xml:space="preserve"> 37(11):1272</w:t>
      </w:r>
      <w:ins w:id="1994" w:author="Susan" w:date="2023-11-14T22:25:00Z">
        <w:r w:rsidR="001A2382">
          <w:rPr>
            <w:rFonts w:asciiTheme="majorBidi" w:hAnsiTheme="majorBidi" w:cstheme="majorBidi"/>
            <w:color w:val="222222"/>
            <w:shd w:val="clear" w:color="auto" w:fill="FFFFFF"/>
          </w:rPr>
          <w:t>–</w:t>
        </w:r>
      </w:ins>
      <w:del w:id="1995" w:author="Susan" w:date="2023-11-14T22:25:00Z">
        <w:r w:rsidRPr="005D6F77" w:rsidDel="001A2382">
          <w:rPr>
            <w:rFonts w:asciiTheme="majorBidi" w:hAnsiTheme="majorBidi" w:cstheme="majorBidi"/>
          </w:rPr>
          <w:delText>-</w:delText>
        </w:r>
      </w:del>
      <w:r w:rsidRPr="005D6F77">
        <w:rPr>
          <w:rFonts w:asciiTheme="majorBidi" w:hAnsiTheme="majorBidi" w:cstheme="majorBidi"/>
        </w:rPr>
        <w:t>1277.</w:t>
      </w:r>
    </w:p>
    <w:p w14:paraId="0B78B16C" w14:textId="63F0141A" w:rsidR="001B1EF9" w:rsidRPr="005D6F77" w:rsidRDefault="002D3F6D" w:rsidP="002038A8">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rPr>
        <w:t xml:space="preserve">Sanchez F., Abellan J. and Oliva J. (2013). </w:t>
      </w:r>
      <w:proofErr w:type="spellStart"/>
      <w:r w:rsidRPr="005D6F77">
        <w:rPr>
          <w:rFonts w:asciiTheme="majorBidi" w:hAnsiTheme="majorBidi" w:cstheme="majorBidi"/>
        </w:rPr>
        <w:t>Gestión</w:t>
      </w:r>
      <w:proofErr w:type="spellEnd"/>
      <w:r w:rsidRPr="005D6F77">
        <w:rPr>
          <w:rFonts w:asciiTheme="majorBidi" w:hAnsiTheme="majorBidi" w:cstheme="majorBidi"/>
        </w:rPr>
        <w:t xml:space="preserve"> </w:t>
      </w:r>
      <w:proofErr w:type="spellStart"/>
      <w:r w:rsidRPr="005D6F77">
        <w:rPr>
          <w:rFonts w:asciiTheme="majorBidi" w:hAnsiTheme="majorBidi" w:cstheme="majorBidi"/>
        </w:rPr>
        <w:t>pública</w:t>
      </w:r>
      <w:proofErr w:type="spellEnd"/>
      <w:r w:rsidRPr="005D6F77">
        <w:rPr>
          <w:rFonts w:asciiTheme="majorBidi" w:hAnsiTheme="majorBidi" w:cstheme="majorBidi"/>
        </w:rPr>
        <w:t xml:space="preserve"> y gestion</w:t>
      </w:r>
      <w:r w:rsidR="00D14FB8" w:rsidRPr="005D6F77">
        <w:rPr>
          <w:rFonts w:asciiTheme="majorBidi" w:hAnsiTheme="majorBidi" w:cstheme="majorBidi"/>
        </w:rPr>
        <w:t xml:space="preserve"> </w:t>
      </w:r>
      <w:proofErr w:type="spellStart"/>
      <w:r w:rsidR="00D14FB8" w:rsidRPr="005D6F77">
        <w:rPr>
          <w:rFonts w:asciiTheme="majorBidi" w:hAnsiTheme="majorBidi" w:cstheme="majorBidi"/>
        </w:rPr>
        <w:t>privada</w:t>
      </w:r>
      <w:proofErr w:type="spellEnd"/>
      <w:r w:rsidR="00D14FB8" w:rsidRPr="005D6F77">
        <w:rPr>
          <w:rFonts w:asciiTheme="majorBidi" w:hAnsiTheme="majorBidi" w:cstheme="majorBidi"/>
        </w:rPr>
        <w:t xml:space="preserve"> de</w:t>
      </w:r>
      <w:r w:rsidRPr="005D6F77">
        <w:rPr>
          <w:rFonts w:asciiTheme="majorBidi" w:hAnsiTheme="majorBidi" w:cstheme="majorBidi"/>
        </w:rPr>
        <w:t xml:space="preserve"> </w:t>
      </w:r>
      <w:proofErr w:type="spellStart"/>
      <w:r w:rsidRPr="005D6F77">
        <w:rPr>
          <w:rFonts w:asciiTheme="majorBidi" w:hAnsiTheme="majorBidi" w:cstheme="majorBidi"/>
        </w:rPr>
        <w:t>servicios</w:t>
      </w:r>
      <w:proofErr w:type="spellEnd"/>
      <w:r w:rsidRPr="005D6F77">
        <w:rPr>
          <w:rFonts w:asciiTheme="majorBidi" w:hAnsiTheme="majorBidi" w:cstheme="majorBidi"/>
        </w:rPr>
        <w:t xml:space="preserve"> </w:t>
      </w:r>
      <w:proofErr w:type="spellStart"/>
      <w:r w:rsidRPr="005D6F77">
        <w:rPr>
          <w:rFonts w:asciiTheme="majorBidi" w:hAnsiTheme="majorBidi" w:cstheme="majorBidi"/>
        </w:rPr>
        <w:t>sanitarios</w:t>
      </w:r>
      <w:proofErr w:type="spellEnd"/>
      <w:r w:rsidRPr="005D6F77">
        <w:rPr>
          <w:rFonts w:asciiTheme="majorBidi" w:hAnsiTheme="majorBidi" w:cstheme="majorBidi"/>
        </w:rPr>
        <w:t xml:space="preserve"> </w:t>
      </w:r>
      <w:proofErr w:type="spellStart"/>
      <w:r w:rsidRPr="005D6F77">
        <w:rPr>
          <w:rFonts w:asciiTheme="majorBidi" w:hAnsiTheme="majorBidi" w:cstheme="majorBidi"/>
        </w:rPr>
        <w:t>públicos</w:t>
      </w:r>
      <w:proofErr w:type="spellEnd"/>
      <w:r w:rsidRPr="005D6F77">
        <w:rPr>
          <w:rFonts w:asciiTheme="majorBidi" w:hAnsiTheme="majorBidi" w:cstheme="majorBidi"/>
        </w:rPr>
        <w:t xml:space="preserve">: </w:t>
      </w:r>
      <w:ins w:id="1996" w:author="Susan" w:date="2023-11-14T22:25:00Z">
        <w:r w:rsidR="001A2382">
          <w:rPr>
            <w:rFonts w:asciiTheme="majorBidi" w:hAnsiTheme="majorBidi" w:cstheme="majorBidi"/>
          </w:rPr>
          <w:t>M</w:t>
        </w:r>
      </w:ins>
      <w:del w:id="1997" w:author="Susan" w:date="2023-11-14T22:25:00Z">
        <w:r w:rsidRPr="005D6F77" w:rsidDel="001A2382">
          <w:rPr>
            <w:rFonts w:asciiTheme="majorBidi" w:hAnsiTheme="majorBidi" w:cstheme="majorBidi"/>
          </w:rPr>
          <w:delText>m</w:delText>
        </w:r>
      </w:del>
      <w:r w:rsidRPr="005D6F77">
        <w:rPr>
          <w:rFonts w:asciiTheme="majorBidi" w:hAnsiTheme="majorBidi" w:cstheme="majorBidi"/>
        </w:rPr>
        <w:t xml:space="preserve">ás </w:t>
      </w:r>
      <w:proofErr w:type="spellStart"/>
      <w:r w:rsidRPr="005D6F77">
        <w:rPr>
          <w:rFonts w:asciiTheme="majorBidi" w:hAnsiTheme="majorBidi" w:cstheme="majorBidi"/>
        </w:rPr>
        <w:t>allá</w:t>
      </w:r>
      <w:proofErr w:type="spellEnd"/>
      <w:r w:rsidRPr="005D6F77">
        <w:rPr>
          <w:rFonts w:asciiTheme="majorBidi" w:hAnsiTheme="majorBidi" w:cstheme="majorBidi"/>
        </w:rPr>
        <w:t xml:space="preserve"> del </w:t>
      </w:r>
      <w:proofErr w:type="spellStart"/>
      <w:r w:rsidRPr="005D6F77">
        <w:rPr>
          <w:rFonts w:asciiTheme="majorBidi" w:hAnsiTheme="majorBidi" w:cstheme="majorBidi"/>
        </w:rPr>
        <w:t>ruido</w:t>
      </w:r>
      <w:proofErr w:type="spellEnd"/>
      <w:r w:rsidRPr="005D6F77">
        <w:rPr>
          <w:rFonts w:asciiTheme="majorBidi" w:hAnsiTheme="majorBidi" w:cstheme="majorBidi"/>
        </w:rPr>
        <w:t xml:space="preserve"> y la</w:t>
      </w:r>
      <w:r w:rsidR="00D14FB8" w:rsidRPr="005D6F77">
        <w:rPr>
          <w:rFonts w:asciiTheme="majorBidi" w:hAnsiTheme="majorBidi" w:cstheme="majorBidi"/>
        </w:rPr>
        <w:t xml:space="preserve"> </w:t>
      </w:r>
      <w:proofErr w:type="spellStart"/>
      <w:r w:rsidRPr="005D6F77">
        <w:rPr>
          <w:rFonts w:asciiTheme="majorBidi" w:hAnsiTheme="majorBidi" w:cstheme="majorBidi"/>
        </w:rPr>
        <w:t>furia</w:t>
      </w:r>
      <w:proofErr w:type="spellEnd"/>
      <w:r w:rsidRPr="005D6F77">
        <w:rPr>
          <w:rFonts w:asciiTheme="majorBidi" w:hAnsiTheme="majorBidi" w:cstheme="majorBidi"/>
        </w:rPr>
        <w:t xml:space="preserve">, una </w:t>
      </w:r>
      <w:proofErr w:type="spellStart"/>
      <w:r w:rsidRPr="005D6F77">
        <w:rPr>
          <w:rFonts w:asciiTheme="majorBidi" w:hAnsiTheme="majorBidi" w:cstheme="majorBidi"/>
        </w:rPr>
        <w:t>comparación</w:t>
      </w:r>
      <w:proofErr w:type="spellEnd"/>
      <w:r w:rsidRPr="005D6F77">
        <w:rPr>
          <w:rFonts w:asciiTheme="majorBidi" w:hAnsiTheme="majorBidi" w:cstheme="majorBidi"/>
        </w:rPr>
        <w:t xml:space="preserve"> </w:t>
      </w:r>
      <w:proofErr w:type="spellStart"/>
      <w:r w:rsidRPr="005D6F77">
        <w:rPr>
          <w:rFonts w:asciiTheme="majorBidi" w:hAnsiTheme="majorBidi" w:cstheme="majorBidi"/>
        </w:rPr>
        <w:t>internacional</w:t>
      </w:r>
      <w:proofErr w:type="spellEnd"/>
      <w:r w:rsidRPr="005D6F77">
        <w:rPr>
          <w:rFonts w:asciiTheme="majorBidi" w:hAnsiTheme="majorBidi" w:cstheme="majorBidi"/>
        </w:rPr>
        <w:t xml:space="preserve">, </w:t>
      </w:r>
      <w:proofErr w:type="spellStart"/>
      <w:r w:rsidRPr="005D6F77">
        <w:rPr>
          <w:rFonts w:asciiTheme="majorBidi" w:hAnsiTheme="majorBidi" w:cstheme="majorBidi"/>
        </w:rPr>
        <w:t>Documento</w:t>
      </w:r>
      <w:proofErr w:type="spellEnd"/>
      <w:r w:rsidRPr="005D6F77">
        <w:rPr>
          <w:rFonts w:asciiTheme="majorBidi" w:hAnsiTheme="majorBidi" w:cstheme="majorBidi"/>
        </w:rPr>
        <w:t xml:space="preserve"> de </w:t>
      </w:r>
      <w:proofErr w:type="spellStart"/>
      <w:r w:rsidRPr="005D6F77">
        <w:rPr>
          <w:rFonts w:asciiTheme="majorBidi" w:hAnsiTheme="majorBidi" w:cstheme="majorBidi"/>
        </w:rPr>
        <w:t>Trabajo</w:t>
      </w:r>
      <w:proofErr w:type="spellEnd"/>
      <w:r w:rsidRPr="005D6F77">
        <w:rPr>
          <w:rFonts w:asciiTheme="majorBidi" w:hAnsiTheme="majorBidi" w:cstheme="majorBidi"/>
        </w:rPr>
        <w:tab/>
        <w:t>4/2013 Real Instituto Elcano Madrid</w:t>
      </w:r>
      <w:r w:rsidR="009C7ACE" w:rsidRPr="005D6F77">
        <w:rPr>
          <w:rFonts w:asciiTheme="majorBidi" w:hAnsiTheme="majorBidi" w:cstheme="majorBidi"/>
        </w:rPr>
        <w:t>.</w:t>
      </w:r>
    </w:p>
    <w:p w14:paraId="0C271E03" w14:textId="5F41BB9D" w:rsidR="001B1EF9" w:rsidRPr="005D6F77" w:rsidRDefault="00BE6B75" w:rsidP="00E670D3">
      <w:pPr>
        <w:pStyle w:val="ListParagraph"/>
        <w:numPr>
          <w:ilvl w:val="0"/>
          <w:numId w:val="14"/>
        </w:numPr>
        <w:bidi w:val="0"/>
        <w:spacing w:after="0"/>
        <w:jc w:val="left"/>
        <w:rPr>
          <w:rFonts w:asciiTheme="majorBidi" w:hAnsiTheme="majorBidi" w:cstheme="majorBidi"/>
        </w:rPr>
      </w:pPr>
      <w:r w:rsidRPr="005D6F77">
        <w:rPr>
          <w:rFonts w:asciiTheme="majorBidi" w:hAnsiTheme="majorBidi" w:cstheme="majorBidi"/>
        </w:rPr>
        <w:t>Shim</w:t>
      </w:r>
      <w:ins w:id="1998" w:author="Susan" w:date="2023-11-14T22:25:00Z">
        <w:r w:rsidR="001A2382">
          <w:rPr>
            <w:rFonts w:asciiTheme="majorBidi" w:hAnsiTheme="majorBidi" w:cstheme="majorBidi"/>
          </w:rPr>
          <w:t>,</w:t>
        </w:r>
      </w:ins>
      <w:r w:rsidRPr="005D6F77">
        <w:rPr>
          <w:rFonts w:asciiTheme="majorBidi" w:hAnsiTheme="majorBidi" w:cstheme="majorBidi"/>
        </w:rPr>
        <w:t xml:space="preserve"> J</w:t>
      </w:r>
      <w:ins w:id="1999" w:author="Susan" w:date="2023-11-14T22:25:00Z">
        <w:r w:rsidR="001A2382">
          <w:rPr>
            <w:rFonts w:asciiTheme="majorBidi" w:hAnsiTheme="majorBidi" w:cstheme="majorBidi"/>
          </w:rPr>
          <w:t xml:space="preserve">. </w:t>
        </w:r>
      </w:ins>
      <w:r w:rsidRPr="005D6F77">
        <w:rPr>
          <w:rFonts w:asciiTheme="majorBidi" w:hAnsiTheme="majorBidi" w:cstheme="majorBidi"/>
        </w:rPr>
        <w:t>K</w:t>
      </w:r>
      <w:ins w:id="2000" w:author="Susan" w:date="2023-11-14T22:25:00Z">
        <w:r w:rsidR="001A2382">
          <w:rPr>
            <w:rFonts w:asciiTheme="majorBidi" w:hAnsiTheme="majorBidi" w:cstheme="majorBidi"/>
          </w:rPr>
          <w:t>.</w:t>
        </w:r>
      </w:ins>
      <w:r w:rsidRPr="005D6F77">
        <w:rPr>
          <w:rFonts w:asciiTheme="majorBidi" w:hAnsiTheme="majorBidi" w:cstheme="majorBidi"/>
        </w:rPr>
        <w:t xml:space="preserve"> (2010) Cultural health capital: A theoretical approach to understanding</w:t>
      </w:r>
      <w:r w:rsidR="002D3F6D" w:rsidRPr="005D6F77">
        <w:rPr>
          <w:rFonts w:asciiTheme="majorBidi" w:hAnsiTheme="majorBidi" w:cstheme="majorBidi"/>
        </w:rPr>
        <w:tab/>
      </w:r>
      <w:r w:rsidRPr="005D6F77">
        <w:rPr>
          <w:rFonts w:asciiTheme="majorBidi" w:hAnsiTheme="majorBidi" w:cstheme="majorBidi"/>
        </w:rPr>
        <w:t>healthcare interactions and the</w:t>
      </w:r>
      <w:r w:rsidR="002D3F6D" w:rsidRPr="005D6F77">
        <w:rPr>
          <w:rFonts w:asciiTheme="majorBidi" w:hAnsiTheme="majorBidi" w:cstheme="majorBidi"/>
        </w:rPr>
        <w:t xml:space="preserve"> </w:t>
      </w:r>
      <w:r w:rsidRPr="005D6F77">
        <w:rPr>
          <w:rFonts w:asciiTheme="majorBidi" w:hAnsiTheme="majorBidi" w:cstheme="majorBidi"/>
        </w:rPr>
        <w:t xml:space="preserve">dynamics of unequal treatment. </w:t>
      </w:r>
      <w:r w:rsidRPr="005D6F77">
        <w:rPr>
          <w:rFonts w:asciiTheme="majorBidi" w:hAnsiTheme="majorBidi" w:cstheme="majorBidi"/>
          <w:i/>
          <w:iCs/>
        </w:rPr>
        <w:t>Journal of</w:t>
      </w:r>
      <w:r w:rsidR="001B1EF9" w:rsidRPr="005D6F77">
        <w:rPr>
          <w:rFonts w:asciiTheme="majorBidi" w:hAnsiTheme="majorBidi" w:cstheme="majorBidi"/>
          <w:i/>
          <w:iCs/>
        </w:rPr>
        <w:t xml:space="preserve"> </w:t>
      </w:r>
      <w:r w:rsidRPr="005D6F77">
        <w:rPr>
          <w:rFonts w:asciiTheme="majorBidi" w:hAnsiTheme="majorBidi" w:cstheme="majorBidi"/>
          <w:i/>
          <w:iCs/>
        </w:rPr>
        <w:t xml:space="preserve">Health and Social Behavior </w:t>
      </w:r>
      <w:r w:rsidRPr="005D6F77">
        <w:rPr>
          <w:rFonts w:asciiTheme="majorBidi" w:hAnsiTheme="majorBidi" w:cstheme="majorBidi"/>
        </w:rPr>
        <w:t>51(1): 1</w:t>
      </w:r>
      <w:ins w:id="2001" w:author="Susan" w:date="2023-11-14T22:25:00Z">
        <w:r w:rsidR="001A2382">
          <w:rPr>
            <w:rFonts w:asciiTheme="majorBidi" w:hAnsiTheme="majorBidi" w:cstheme="majorBidi"/>
            <w:color w:val="222222"/>
            <w:shd w:val="clear" w:color="auto" w:fill="FFFFFF"/>
          </w:rPr>
          <w:t>–</w:t>
        </w:r>
      </w:ins>
      <w:del w:id="2002" w:author="Susan" w:date="2023-11-14T22:25:00Z">
        <w:r w:rsidR="00627569" w:rsidRPr="005D6F77" w:rsidDel="001A2382">
          <w:rPr>
            <w:rFonts w:asciiTheme="majorBidi" w:hAnsiTheme="majorBidi" w:cstheme="majorBidi"/>
          </w:rPr>
          <w:delText>-</w:delText>
        </w:r>
      </w:del>
      <w:r w:rsidRPr="005D6F77">
        <w:rPr>
          <w:rFonts w:asciiTheme="majorBidi" w:hAnsiTheme="majorBidi" w:cstheme="majorBidi"/>
        </w:rPr>
        <w:t>15.</w:t>
      </w:r>
      <w:r w:rsidR="001B1EF9" w:rsidRPr="005D6F77">
        <w:rPr>
          <w:rFonts w:asciiTheme="majorBidi" w:hAnsiTheme="majorBidi" w:cstheme="majorBidi"/>
        </w:rPr>
        <w:t xml:space="preserve"> </w:t>
      </w:r>
    </w:p>
    <w:p w14:paraId="3D5A45B3" w14:textId="29AAFE92" w:rsidR="00B62148" w:rsidRPr="005D6F77" w:rsidRDefault="00627569" w:rsidP="00E8533E">
      <w:pPr>
        <w:pStyle w:val="ListParagraph"/>
        <w:numPr>
          <w:ilvl w:val="0"/>
          <w:numId w:val="14"/>
        </w:numPr>
        <w:bidi w:val="0"/>
        <w:spacing w:after="0"/>
        <w:jc w:val="left"/>
        <w:rPr>
          <w:rFonts w:asciiTheme="majorBidi" w:hAnsiTheme="majorBidi" w:cstheme="majorBidi"/>
        </w:rPr>
      </w:pPr>
      <w:proofErr w:type="spellStart"/>
      <w:r w:rsidRPr="005D6F77">
        <w:rPr>
          <w:rFonts w:asciiTheme="majorBidi" w:hAnsiTheme="majorBidi" w:cstheme="majorBidi"/>
          <w:color w:val="222222"/>
          <w:shd w:val="clear" w:color="auto" w:fill="FFFFFF"/>
        </w:rPr>
        <w:t>Sieber</w:t>
      </w:r>
      <w:proofErr w:type="spellEnd"/>
      <w:r w:rsidRPr="005D6F77">
        <w:rPr>
          <w:rFonts w:asciiTheme="majorBidi" w:hAnsiTheme="majorBidi" w:cstheme="majorBidi"/>
          <w:color w:val="222222"/>
          <w:shd w:val="clear" w:color="auto" w:fill="FFFFFF"/>
        </w:rPr>
        <w:t xml:space="preserve">, S.D. (1973). The </w:t>
      </w:r>
      <w:ins w:id="2003" w:author="Susan" w:date="2023-11-14T22:19:00Z">
        <w:r w:rsidR="00255484">
          <w:rPr>
            <w:rFonts w:asciiTheme="majorBidi" w:hAnsiTheme="majorBidi" w:cstheme="majorBidi"/>
            <w:color w:val="222222"/>
            <w:shd w:val="clear" w:color="auto" w:fill="FFFFFF"/>
          </w:rPr>
          <w:t>i</w:t>
        </w:r>
      </w:ins>
      <w:del w:id="2004" w:author="Susan" w:date="2023-11-14T22:19:00Z">
        <w:r w:rsidRPr="005D6F77" w:rsidDel="00255484">
          <w:rPr>
            <w:rFonts w:asciiTheme="majorBidi" w:hAnsiTheme="majorBidi" w:cstheme="majorBidi"/>
            <w:color w:val="222222"/>
            <w:shd w:val="clear" w:color="auto" w:fill="FFFFFF"/>
          </w:rPr>
          <w:delText>i</w:delText>
        </w:r>
      </w:del>
      <w:r w:rsidR="00255484" w:rsidRPr="005D6F77">
        <w:rPr>
          <w:rFonts w:asciiTheme="majorBidi" w:hAnsiTheme="majorBidi" w:cstheme="majorBidi"/>
          <w:color w:val="222222"/>
          <w:shd w:val="clear" w:color="auto" w:fill="FFFFFF"/>
        </w:rPr>
        <w:t xml:space="preserve">ntegration of </w:t>
      </w:r>
      <w:ins w:id="2005" w:author="Susan" w:date="2023-11-14T22:19:00Z">
        <w:r w:rsidR="00255484">
          <w:rPr>
            <w:rFonts w:asciiTheme="majorBidi" w:hAnsiTheme="majorBidi" w:cstheme="majorBidi"/>
            <w:color w:val="222222"/>
            <w:shd w:val="clear" w:color="auto" w:fill="FFFFFF"/>
          </w:rPr>
          <w:t>f</w:t>
        </w:r>
      </w:ins>
      <w:del w:id="2006" w:author="Susan" w:date="2023-11-14T22:19:00Z">
        <w:r w:rsidRPr="005D6F77" w:rsidDel="00255484">
          <w:rPr>
            <w:rFonts w:asciiTheme="majorBidi" w:hAnsiTheme="majorBidi" w:cstheme="majorBidi"/>
            <w:color w:val="222222"/>
            <w:shd w:val="clear" w:color="auto" w:fill="FFFFFF"/>
          </w:rPr>
          <w:delText>f</w:delText>
        </w:r>
      </w:del>
      <w:r w:rsidR="00255484" w:rsidRPr="005D6F77">
        <w:rPr>
          <w:rFonts w:asciiTheme="majorBidi" w:hAnsiTheme="majorBidi" w:cstheme="majorBidi"/>
          <w:color w:val="222222"/>
          <w:shd w:val="clear" w:color="auto" w:fill="FFFFFF"/>
        </w:rPr>
        <w:t xml:space="preserve">ieldwork and </w:t>
      </w:r>
      <w:ins w:id="2007" w:author="Susan" w:date="2023-11-14T22:19:00Z">
        <w:r w:rsidR="00255484">
          <w:rPr>
            <w:rFonts w:asciiTheme="majorBidi" w:hAnsiTheme="majorBidi" w:cstheme="majorBidi"/>
            <w:color w:val="222222"/>
            <w:shd w:val="clear" w:color="auto" w:fill="FFFFFF"/>
          </w:rPr>
          <w:t>s</w:t>
        </w:r>
      </w:ins>
      <w:del w:id="2008" w:author="Susan" w:date="2023-11-14T22:19:00Z">
        <w:r w:rsidRPr="005D6F77" w:rsidDel="00255484">
          <w:rPr>
            <w:rFonts w:asciiTheme="majorBidi" w:hAnsiTheme="majorBidi" w:cstheme="majorBidi"/>
            <w:color w:val="222222"/>
            <w:shd w:val="clear" w:color="auto" w:fill="FFFFFF"/>
          </w:rPr>
          <w:delText>s</w:delText>
        </w:r>
      </w:del>
      <w:r w:rsidR="00255484" w:rsidRPr="005D6F77">
        <w:rPr>
          <w:rFonts w:asciiTheme="majorBidi" w:hAnsiTheme="majorBidi" w:cstheme="majorBidi"/>
          <w:color w:val="222222"/>
          <w:shd w:val="clear" w:color="auto" w:fill="FFFFFF"/>
        </w:rPr>
        <w:t xml:space="preserve">urvey </w:t>
      </w:r>
      <w:ins w:id="2009" w:author="Susan" w:date="2023-11-14T22:19:00Z">
        <w:r w:rsidR="00255484">
          <w:rPr>
            <w:rFonts w:asciiTheme="majorBidi" w:hAnsiTheme="majorBidi" w:cstheme="majorBidi"/>
            <w:color w:val="222222"/>
            <w:shd w:val="clear" w:color="auto" w:fill="FFFFFF"/>
          </w:rPr>
          <w:t>m</w:t>
        </w:r>
      </w:ins>
      <w:del w:id="2010" w:author="Susan" w:date="2023-11-14T22:19:00Z">
        <w:r w:rsidRPr="005D6F77" w:rsidDel="00255484">
          <w:rPr>
            <w:rFonts w:asciiTheme="majorBidi" w:hAnsiTheme="majorBidi" w:cstheme="majorBidi"/>
            <w:color w:val="222222"/>
            <w:shd w:val="clear" w:color="auto" w:fill="FFFFFF"/>
          </w:rPr>
          <w:delText>m</w:delText>
        </w:r>
      </w:del>
      <w:r w:rsidR="00255484" w:rsidRPr="005D6F77">
        <w:rPr>
          <w:rFonts w:asciiTheme="majorBidi" w:hAnsiTheme="majorBidi" w:cstheme="majorBidi"/>
          <w:color w:val="222222"/>
          <w:shd w:val="clear" w:color="auto" w:fill="FFFFFF"/>
        </w:rPr>
        <w:t>ethods</w:t>
      </w:r>
      <w:r w:rsidRPr="005D6F77">
        <w:rPr>
          <w:rFonts w:asciiTheme="majorBidi" w:hAnsiTheme="majorBidi" w:cstheme="majorBidi"/>
          <w:color w:val="222222"/>
          <w:shd w:val="clear" w:color="auto" w:fill="FFFFFF"/>
        </w:rPr>
        <w:t>. </w:t>
      </w:r>
      <w:r w:rsidRPr="005D6F77">
        <w:rPr>
          <w:rFonts w:asciiTheme="majorBidi" w:hAnsiTheme="majorBidi" w:cstheme="majorBidi"/>
          <w:i/>
          <w:iCs/>
          <w:color w:val="222222"/>
          <w:shd w:val="clear" w:color="auto" w:fill="FFFFFF"/>
        </w:rPr>
        <w:t>American</w:t>
      </w:r>
      <w:r w:rsidR="001B1EF9" w:rsidRPr="005D6F77">
        <w:rPr>
          <w:rFonts w:asciiTheme="majorBidi" w:hAnsiTheme="majorBidi" w:cstheme="majorBidi"/>
          <w:i/>
          <w:iCs/>
          <w:color w:val="222222"/>
          <w:shd w:val="clear" w:color="auto" w:fill="FFFFFF"/>
        </w:rPr>
        <w:t xml:space="preserve"> </w:t>
      </w:r>
      <w:r w:rsidRPr="005D6F77">
        <w:rPr>
          <w:rFonts w:asciiTheme="majorBidi" w:hAnsiTheme="majorBidi" w:cstheme="majorBidi"/>
          <w:i/>
          <w:iCs/>
          <w:color w:val="222222"/>
          <w:shd w:val="clear" w:color="auto" w:fill="FFFFFF"/>
        </w:rPr>
        <w:t>Journal of Sociology</w:t>
      </w:r>
      <w:r w:rsidRPr="005D6F77">
        <w:rPr>
          <w:rFonts w:asciiTheme="majorBidi" w:hAnsiTheme="majorBidi" w:cstheme="majorBidi"/>
          <w:color w:val="222222"/>
          <w:shd w:val="clear" w:color="auto" w:fill="FFFFFF"/>
        </w:rPr>
        <w:t xml:space="preserve"> 78(6):1335</w:t>
      </w:r>
      <w:ins w:id="2011" w:author="Susan" w:date="2023-11-14T22:19:00Z">
        <w:r w:rsidR="00255484">
          <w:rPr>
            <w:rFonts w:asciiTheme="majorBidi" w:hAnsiTheme="majorBidi" w:cstheme="majorBidi"/>
            <w:color w:val="222222"/>
            <w:shd w:val="clear" w:color="auto" w:fill="FFFFFF"/>
          </w:rPr>
          <w:t>–</w:t>
        </w:r>
      </w:ins>
      <w:del w:id="2012" w:author="Susan" w:date="2023-11-14T22:19:00Z">
        <w:r w:rsidRPr="005D6F77" w:rsidDel="00255484">
          <w:rPr>
            <w:rFonts w:asciiTheme="majorBidi" w:hAnsiTheme="majorBidi" w:cstheme="majorBidi"/>
            <w:color w:val="222222"/>
            <w:shd w:val="clear" w:color="auto" w:fill="FFFFFF"/>
          </w:rPr>
          <w:delText>-</w:delText>
        </w:r>
      </w:del>
      <w:r w:rsidRPr="005D6F77">
        <w:rPr>
          <w:rFonts w:asciiTheme="majorBidi" w:hAnsiTheme="majorBidi" w:cstheme="majorBidi"/>
          <w:color w:val="222222"/>
          <w:shd w:val="clear" w:color="auto" w:fill="FFFFFF"/>
        </w:rPr>
        <w:t>1359.</w:t>
      </w:r>
      <w:r w:rsidR="008724BD" w:rsidRPr="005D6F77">
        <w:rPr>
          <w:rFonts w:asciiTheme="majorBidi" w:hAnsiTheme="majorBidi" w:cstheme="majorBidi"/>
        </w:rPr>
        <w:t xml:space="preserve">Sofaer, S. (1999). Qualitative methods: </w:t>
      </w:r>
      <w:ins w:id="2013" w:author="Susan" w:date="2023-11-14T22:26:00Z">
        <w:r w:rsidR="001A2382">
          <w:rPr>
            <w:rFonts w:asciiTheme="majorBidi" w:hAnsiTheme="majorBidi" w:cstheme="majorBidi"/>
          </w:rPr>
          <w:t>W</w:t>
        </w:r>
      </w:ins>
      <w:del w:id="2014" w:author="Susan" w:date="2023-11-14T22:26:00Z">
        <w:r w:rsidR="008724BD" w:rsidRPr="005D6F77" w:rsidDel="001A2382">
          <w:rPr>
            <w:rFonts w:asciiTheme="majorBidi" w:hAnsiTheme="majorBidi" w:cstheme="majorBidi"/>
          </w:rPr>
          <w:delText>w</w:delText>
        </w:r>
      </w:del>
      <w:r w:rsidR="008724BD" w:rsidRPr="005D6F77">
        <w:rPr>
          <w:rFonts w:asciiTheme="majorBidi" w:hAnsiTheme="majorBidi" w:cstheme="majorBidi"/>
        </w:rPr>
        <w:t>hat are they and why use them?</w:t>
      </w:r>
      <w:del w:id="2015" w:author="Susan" w:date="2023-11-15T00:58:00Z">
        <w:r w:rsidR="008724BD" w:rsidRPr="005D6F77" w:rsidDel="00A639FA">
          <w:rPr>
            <w:rFonts w:asciiTheme="majorBidi" w:hAnsiTheme="majorBidi" w:cstheme="majorBidi"/>
          </w:rPr>
          <w:delText xml:space="preserve"> </w:delText>
        </w:r>
      </w:del>
      <w:r w:rsidR="008724BD" w:rsidRPr="005D6F77">
        <w:rPr>
          <w:rFonts w:asciiTheme="majorBidi" w:hAnsiTheme="majorBidi" w:cstheme="majorBidi"/>
        </w:rPr>
        <w:t xml:space="preserve"> </w:t>
      </w:r>
      <w:r w:rsidR="008724BD" w:rsidRPr="005D6F77">
        <w:rPr>
          <w:rFonts w:asciiTheme="majorBidi" w:hAnsiTheme="majorBidi" w:cstheme="majorBidi"/>
          <w:i/>
          <w:iCs/>
        </w:rPr>
        <w:t>Health Services Research</w:t>
      </w:r>
      <w:r w:rsidR="008724BD" w:rsidRPr="005D6F77">
        <w:rPr>
          <w:rFonts w:asciiTheme="majorBidi" w:hAnsiTheme="majorBidi" w:cstheme="majorBidi"/>
        </w:rPr>
        <w:t>, 34(5 Pt 2):1101</w:t>
      </w:r>
      <w:ins w:id="2016" w:author="Susan" w:date="2023-11-14T22:26:00Z">
        <w:r w:rsidR="001A2382">
          <w:rPr>
            <w:rFonts w:asciiTheme="majorBidi" w:hAnsiTheme="majorBidi" w:cstheme="majorBidi"/>
            <w:color w:val="222222"/>
            <w:shd w:val="clear" w:color="auto" w:fill="FFFFFF"/>
          </w:rPr>
          <w:t>–</w:t>
        </w:r>
      </w:ins>
      <w:del w:id="2017" w:author="Susan" w:date="2023-11-14T22:26:00Z">
        <w:r w:rsidR="008724BD" w:rsidRPr="005D6F77" w:rsidDel="001A2382">
          <w:rPr>
            <w:rFonts w:asciiTheme="majorBidi" w:hAnsiTheme="majorBidi" w:cstheme="majorBidi"/>
          </w:rPr>
          <w:delText>-</w:delText>
        </w:r>
      </w:del>
      <w:r w:rsidR="008724BD" w:rsidRPr="005D6F77">
        <w:rPr>
          <w:rFonts w:asciiTheme="majorBidi" w:hAnsiTheme="majorBidi" w:cstheme="majorBidi"/>
        </w:rPr>
        <w:t>1118.</w:t>
      </w:r>
    </w:p>
    <w:p w14:paraId="36FEF3AA" w14:textId="77777777" w:rsidR="001B1EF9" w:rsidRPr="005D6F77" w:rsidRDefault="001B1EF9" w:rsidP="001B1EF9">
      <w:pPr>
        <w:pStyle w:val="ListParagraph"/>
        <w:bidi w:val="0"/>
        <w:spacing w:after="0"/>
        <w:jc w:val="left"/>
        <w:rPr>
          <w:rFonts w:asciiTheme="majorBidi" w:hAnsiTheme="majorBidi" w:cstheme="majorBidi"/>
        </w:rPr>
      </w:pPr>
    </w:p>
    <w:p w14:paraId="0A7CC982" w14:textId="2ECFFC8F" w:rsidR="00602B38" w:rsidRPr="005D6F77" w:rsidRDefault="00212606" w:rsidP="007C6A14">
      <w:pPr>
        <w:bidi w:val="0"/>
        <w:jc w:val="left"/>
        <w:rPr>
          <w:rFonts w:asciiTheme="majorBidi" w:hAnsiTheme="majorBidi" w:cstheme="majorBidi"/>
          <w:b/>
          <w:bCs/>
        </w:rPr>
      </w:pPr>
      <w:r w:rsidRPr="005D6F77">
        <w:rPr>
          <w:rFonts w:asciiTheme="majorBidi" w:hAnsiTheme="majorBidi" w:cstheme="majorBidi"/>
          <w:b/>
          <w:bCs/>
        </w:rPr>
        <w:t>Publication</w:t>
      </w:r>
      <w:ins w:id="2018" w:author="Susan" w:date="2023-11-14T22:18:00Z">
        <w:r w:rsidR="003A610C">
          <w:rPr>
            <w:rFonts w:asciiTheme="majorBidi" w:hAnsiTheme="majorBidi" w:cstheme="majorBidi"/>
            <w:b/>
            <w:bCs/>
          </w:rPr>
          <w:t>s</w:t>
        </w:r>
      </w:ins>
      <w:r w:rsidRPr="005D6F77">
        <w:rPr>
          <w:rFonts w:asciiTheme="majorBidi" w:hAnsiTheme="majorBidi" w:cstheme="majorBidi"/>
          <w:b/>
          <w:bCs/>
        </w:rPr>
        <w:t xml:space="preserve"> in Hebrew</w:t>
      </w:r>
    </w:p>
    <w:p w14:paraId="53EBC3AE" w14:textId="77777777" w:rsidR="001B1EF9" w:rsidRPr="005D6F77" w:rsidRDefault="00212606" w:rsidP="0064111C">
      <w:pPr>
        <w:pStyle w:val="ListParagraph"/>
        <w:numPr>
          <w:ilvl w:val="0"/>
          <w:numId w:val="15"/>
        </w:numPr>
        <w:bidi w:val="0"/>
        <w:jc w:val="left"/>
        <w:rPr>
          <w:rFonts w:asciiTheme="majorBidi" w:hAnsiTheme="majorBidi" w:cstheme="majorBidi"/>
          <w:shd w:val="clear" w:color="auto" w:fill="FFFFFF"/>
        </w:rPr>
      </w:pPr>
      <w:r w:rsidRPr="005D6F77">
        <w:rPr>
          <w:rFonts w:asciiTheme="majorBidi" w:hAnsiTheme="majorBidi" w:cstheme="majorBidi"/>
          <w:shd w:val="clear" w:color="auto" w:fill="FFFFFF"/>
        </w:rPr>
        <w:t>Ash Committee (2022).</w:t>
      </w:r>
      <w:r w:rsidRPr="005D6F77">
        <w:rPr>
          <w:rFonts w:asciiTheme="majorBidi" w:hAnsiTheme="majorBidi" w:cstheme="majorBidi"/>
          <w:shd w:val="clear" w:color="auto" w:fill="FFFFFF"/>
          <w:lang w:bidi="ar-AE"/>
        </w:rPr>
        <w:t xml:space="preserve"> The Committee for Strengthening of Health Services in Israel</w:t>
      </w:r>
      <w:r w:rsidR="001B1EF9" w:rsidRPr="005D6F77">
        <w:rPr>
          <w:rFonts w:asciiTheme="majorBidi" w:hAnsiTheme="majorBidi" w:cstheme="majorBidi"/>
          <w:shd w:val="clear" w:color="auto" w:fill="FFFFFF"/>
          <w:lang w:bidi="ar-AE"/>
        </w:rPr>
        <w:t xml:space="preserve"> </w:t>
      </w:r>
      <w:r w:rsidRPr="005D6F77">
        <w:rPr>
          <w:rFonts w:asciiTheme="majorBidi" w:hAnsiTheme="majorBidi" w:cstheme="majorBidi"/>
          <w:shd w:val="clear" w:color="auto" w:fill="FFFFFF"/>
          <w:lang w:bidi="ar-AE"/>
        </w:rPr>
        <w:t>and the Regulation of the Public and Private System (in Hebrew). Israeli</w:t>
      </w:r>
      <w:r w:rsidR="00DC3BA7" w:rsidRPr="005D6F77">
        <w:rPr>
          <w:rFonts w:asciiTheme="majorBidi" w:hAnsiTheme="majorBidi" w:cstheme="majorBidi"/>
          <w:shd w:val="clear" w:color="auto" w:fill="FFFFFF"/>
          <w:lang w:bidi="ar-AE"/>
        </w:rPr>
        <w:t xml:space="preserve"> Ministry of </w:t>
      </w:r>
      <w:r w:rsidRPr="005D6F77">
        <w:rPr>
          <w:rFonts w:asciiTheme="majorBidi" w:hAnsiTheme="majorBidi" w:cstheme="majorBidi"/>
          <w:shd w:val="clear" w:color="auto" w:fill="FFFFFF"/>
          <w:lang w:bidi="ar-AE"/>
        </w:rPr>
        <w:t xml:space="preserve">Health.  </w:t>
      </w:r>
    </w:p>
    <w:p w14:paraId="6E25092F" w14:textId="42B2E54F" w:rsidR="001B1EF9" w:rsidRPr="005D6F77" w:rsidRDefault="00212606" w:rsidP="009A2A71">
      <w:pPr>
        <w:pStyle w:val="ListParagraph"/>
        <w:numPr>
          <w:ilvl w:val="0"/>
          <w:numId w:val="15"/>
        </w:numPr>
        <w:bidi w:val="0"/>
        <w:jc w:val="left"/>
        <w:rPr>
          <w:rFonts w:asciiTheme="majorBidi" w:hAnsiTheme="majorBidi" w:cstheme="majorBidi"/>
        </w:rPr>
      </w:pPr>
      <w:r w:rsidRPr="005D6F77">
        <w:rPr>
          <w:rFonts w:asciiTheme="majorBidi" w:hAnsiTheme="majorBidi" w:cstheme="majorBidi"/>
          <w:shd w:val="clear" w:color="auto" w:fill="FFFFFF"/>
        </w:rPr>
        <w:t xml:space="preserve">Davidovitch, N., &amp; </w:t>
      </w:r>
      <w:proofErr w:type="spellStart"/>
      <w:r w:rsidRPr="005D6F77">
        <w:rPr>
          <w:rFonts w:asciiTheme="majorBidi" w:hAnsiTheme="majorBidi" w:cstheme="majorBidi"/>
          <w:shd w:val="clear" w:color="auto" w:fill="FFFFFF"/>
        </w:rPr>
        <w:t>Filc</w:t>
      </w:r>
      <w:proofErr w:type="spellEnd"/>
      <w:r w:rsidRPr="005D6F77">
        <w:rPr>
          <w:rFonts w:asciiTheme="majorBidi" w:hAnsiTheme="majorBidi" w:cstheme="majorBidi"/>
          <w:shd w:val="clear" w:color="auto" w:fill="FFFFFF"/>
        </w:rPr>
        <w:t>, D., (2022). This is how the Supplementary Insurances</w:t>
      </w:r>
      <w:r w:rsidR="001B1EF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Damaged the Public Health System (in Hebrew). In, The Health Basket of</w:t>
      </w:r>
      <w:r w:rsidR="001B1EF9" w:rsidRPr="005D6F77">
        <w:rPr>
          <w:rFonts w:asciiTheme="majorBidi" w:hAnsiTheme="majorBidi" w:cstheme="majorBidi"/>
          <w:shd w:val="clear" w:color="auto" w:fill="FFFFFF"/>
        </w:rPr>
        <w:t xml:space="preserve"> </w:t>
      </w:r>
      <w:r w:rsidRPr="005D6F77">
        <w:rPr>
          <w:rFonts w:asciiTheme="majorBidi" w:hAnsiTheme="majorBidi" w:cstheme="majorBidi"/>
          <w:shd w:val="clear" w:color="auto" w:fill="FFFFFF"/>
        </w:rPr>
        <w:t>Services,</w:t>
      </w:r>
      <w:r w:rsidR="002D3F6D" w:rsidRPr="005D6F77">
        <w:rPr>
          <w:rFonts w:asciiTheme="majorBidi" w:hAnsiTheme="majorBidi" w:cstheme="majorBidi"/>
          <w:shd w:val="clear" w:color="auto" w:fill="FFFFFF"/>
        </w:rPr>
        <w:t xml:space="preserve"> </w:t>
      </w:r>
      <w:r w:rsidRPr="005D6F77">
        <w:rPr>
          <w:rFonts w:asciiTheme="majorBidi" w:hAnsiTheme="majorBidi" w:cstheme="majorBidi"/>
          <w:i/>
          <w:iCs/>
          <w:shd w:val="clear" w:color="auto" w:fill="FFFFFF"/>
        </w:rPr>
        <w:t>Medic</w:t>
      </w:r>
      <w:r w:rsidRPr="005D6F77">
        <w:rPr>
          <w:rFonts w:asciiTheme="majorBidi" w:hAnsiTheme="majorBidi" w:cstheme="majorBidi"/>
          <w:shd w:val="clear" w:color="auto" w:fill="FFFFFF"/>
        </w:rPr>
        <w:t xml:space="preserve"> 10, pp. 60</w:t>
      </w:r>
      <w:ins w:id="2019" w:author="Susan" w:date="2023-11-15T19:51:00Z">
        <w:r w:rsidR="00222BF8">
          <w:rPr>
            <w:rFonts w:asciiTheme="majorBidi" w:hAnsiTheme="majorBidi" w:cstheme="majorBidi"/>
          </w:rPr>
          <w:t>–</w:t>
        </w:r>
      </w:ins>
      <w:del w:id="2020" w:author="Susan" w:date="2023-11-15T19:51:00Z">
        <w:r w:rsidRPr="005D6F77" w:rsidDel="00222BF8">
          <w:rPr>
            <w:rFonts w:asciiTheme="majorBidi" w:hAnsiTheme="majorBidi" w:cstheme="majorBidi"/>
            <w:shd w:val="clear" w:color="auto" w:fill="FFFFFF"/>
          </w:rPr>
          <w:delText>-</w:delText>
        </w:r>
      </w:del>
      <w:r w:rsidRPr="005D6F77">
        <w:rPr>
          <w:rFonts w:asciiTheme="majorBidi" w:hAnsiTheme="majorBidi" w:cstheme="majorBidi"/>
          <w:shd w:val="clear" w:color="auto" w:fill="FFFFFF"/>
        </w:rPr>
        <w:t xml:space="preserve">64. </w:t>
      </w:r>
    </w:p>
    <w:p w14:paraId="6F2602A0" w14:textId="5D257055" w:rsidR="001B1EF9" w:rsidRPr="005D6F77" w:rsidRDefault="00212606" w:rsidP="003E5578">
      <w:pPr>
        <w:pStyle w:val="ListParagraph"/>
        <w:numPr>
          <w:ilvl w:val="0"/>
          <w:numId w:val="15"/>
        </w:numPr>
        <w:bidi w:val="0"/>
        <w:jc w:val="left"/>
        <w:rPr>
          <w:rFonts w:asciiTheme="majorBidi" w:hAnsiTheme="majorBidi" w:cstheme="majorBidi"/>
        </w:rPr>
      </w:pPr>
      <w:r w:rsidRPr="005D6F77">
        <w:rPr>
          <w:rFonts w:asciiTheme="majorBidi" w:hAnsiTheme="majorBidi" w:cstheme="majorBidi"/>
        </w:rPr>
        <w:t>Spector-</w:t>
      </w:r>
      <w:proofErr w:type="spellStart"/>
      <w:r w:rsidRPr="005D6F77">
        <w:rPr>
          <w:rFonts w:asciiTheme="majorBidi" w:hAnsiTheme="majorBidi" w:cstheme="majorBidi"/>
        </w:rPr>
        <w:t>Mersel</w:t>
      </w:r>
      <w:proofErr w:type="spellEnd"/>
      <w:r w:rsidRPr="005D6F77">
        <w:rPr>
          <w:rFonts w:asciiTheme="majorBidi" w:hAnsiTheme="majorBidi" w:cstheme="majorBidi"/>
        </w:rPr>
        <w:t>, Gabriela. Narrative Research as an Interpretive Research</w:t>
      </w:r>
      <w:r w:rsidR="001B1EF9" w:rsidRPr="005D6F77">
        <w:rPr>
          <w:rFonts w:asciiTheme="majorBidi" w:hAnsiTheme="majorBidi" w:cstheme="majorBidi"/>
        </w:rPr>
        <w:t xml:space="preserve"> </w:t>
      </w:r>
      <w:r w:rsidRPr="005D6F77">
        <w:rPr>
          <w:rFonts w:asciiTheme="majorBidi" w:hAnsiTheme="majorBidi" w:cstheme="majorBidi"/>
        </w:rPr>
        <w:t xml:space="preserve">Paradigm. </w:t>
      </w:r>
      <w:proofErr w:type="spellStart"/>
      <w:r w:rsidRPr="005D6F77">
        <w:rPr>
          <w:rFonts w:asciiTheme="majorBidi" w:hAnsiTheme="majorBidi" w:cstheme="majorBidi"/>
          <w:i/>
        </w:rPr>
        <w:t>Shvilei</w:t>
      </w:r>
      <w:proofErr w:type="spellEnd"/>
      <w:r w:rsidRPr="005D6F77">
        <w:rPr>
          <w:rFonts w:asciiTheme="majorBidi" w:hAnsiTheme="majorBidi" w:cstheme="majorBidi"/>
          <w:i/>
        </w:rPr>
        <w:t xml:space="preserve"> </w:t>
      </w:r>
      <w:proofErr w:type="spellStart"/>
      <w:r w:rsidRPr="005D6F77">
        <w:rPr>
          <w:rFonts w:asciiTheme="majorBidi" w:hAnsiTheme="majorBidi" w:cstheme="majorBidi"/>
          <w:i/>
        </w:rPr>
        <w:t>mehkar</w:t>
      </w:r>
      <w:proofErr w:type="spellEnd"/>
      <w:r w:rsidRPr="005D6F77">
        <w:rPr>
          <w:rFonts w:asciiTheme="majorBidi" w:hAnsiTheme="majorBidi" w:cstheme="majorBidi"/>
        </w:rPr>
        <w:t xml:space="preserve"> 17 (2011): 63</w:t>
      </w:r>
      <w:ins w:id="2021" w:author="Susan" w:date="2023-11-14T22:19:00Z">
        <w:r w:rsidR="00255484">
          <w:rPr>
            <w:rFonts w:asciiTheme="majorBidi" w:hAnsiTheme="majorBidi" w:cstheme="majorBidi"/>
          </w:rPr>
          <w:t>–</w:t>
        </w:r>
      </w:ins>
      <w:del w:id="2022" w:author="Susan" w:date="2023-11-14T22:19:00Z">
        <w:r w:rsidRPr="005D6F77" w:rsidDel="00255484">
          <w:rPr>
            <w:rFonts w:asciiTheme="majorBidi" w:hAnsiTheme="majorBidi" w:cstheme="majorBidi"/>
          </w:rPr>
          <w:delText>-</w:delText>
        </w:r>
      </w:del>
      <w:r w:rsidRPr="005D6F77">
        <w:rPr>
          <w:rFonts w:asciiTheme="majorBidi" w:hAnsiTheme="majorBidi" w:cstheme="majorBidi"/>
        </w:rPr>
        <w:t xml:space="preserve">72. </w:t>
      </w:r>
    </w:p>
    <w:p w14:paraId="57CAEA48" w14:textId="422A6369" w:rsidR="00212606" w:rsidRPr="005D6F77" w:rsidRDefault="00212606" w:rsidP="001B1EF9">
      <w:pPr>
        <w:pStyle w:val="ListParagraph"/>
        <w:numPr>
          <w:ilvl w:val="0"/>
          <w:numId w:val="15"/>
        </w:numPr>
        <w:bidi w:val="0"/>
        <w:jc w:val="left"/>
        <w:rPr>
          <w:rFonts w:asciiTheme="majorBidi" w:hAnsiTheme="majorBidi" w:cstheme="majorBidi"/>
        </w:rPr>
      </w:pPr>
      <w:r w:rsidRPr="005D6F77">
        <w:rPr>
          <w:rFonts w:asciiTheme="majorBidi" w:hAnsiTheme="majorBidi" w:cstheme="majorBidi"/>
          <w:shd w:val="clear" w:color="auto" w:fill="FFFFFF"/>
        </w:rPr>
        <w:t>Yam-</w:t>
      </w:r>
      <w:proofErr w:type="spellStart"/>
      <w:r w:rsidRPr="005D6F77">
        <w:rPr>
          <w:rFonts w:asciiTheme="majorBidi" w:hAnsiTheme="majorBidi" w:cstheme="majorBidi"/>
          <w:shd w:val="clear" w:color="auto" w:fill="FFFFFF"/>
        </w:rPr>
        <w:t>Hamelah</w:t>
      </w:r>
      <w:proofErr w:type="spellEnd"/>
      <w:r w:rsidRPr="005D6F77">
        <w:rPr>
          <w:rFonts w:asciiTheme="majorBidi" w:hAnsiTheme="majorBidi" w:cstheme="majorBidi"/>
          <w:shd w:val="clear" w:color="auto" w:fill="FFFFFF"/>
        </w:rPr>
        <w:t xml:space="preserve"> Conference (2012). </w:t>
      </w:r>
      <w:r w:rsidRPr="005D6F77">
        <w:rPr>
          <w:rFonts w:asciiTheme="majorBidi" w:hAnsiTheme="majorBidi" w:cstheme="majorBidi"/>
          <w:i/>
          <w:iCs/>
          <w:shd w:val="clear" w:color="auto" w:fill="FFFFFF"/>
        </w:rPr>
        <w:t>Health Insurances in Israel:</w:t>
      </w:r>
      <w:r w:rsidR="001B1EF9" w:rsidRPr="005D6F77">
        <w:rPr>
          <w:rFonts w:asciiTheme="majorBidi" w:hAnsiTheme="majorBidi" w:cstheme="majorBidi"/>
          <w:i/>
          <w:iCs/>
          <w:shd w:val="clear" w:color="auto" w:fill="FFFFFF"/>
        </w:rPr>
        <w:t xml:space="preserve"> </w:t>
      </w:r>
      <w:r w:rsidRPr="005D6F77">
        <w:rPr>
          <w:rFonts w:asciiTheme="majorBidi" w:hAnsiTheme="majorBidi" w:cstheme="majorBidi"/>
          <w:i/>
          <w:iCs/>
          <w:shd w:val="clear" w:color="auto" w:fill="FFFFFF"/>
        </w:rPr>
        <w:t>Developments,</w:t>
      </w:r>
      <w:r w:rsidR="002D3F6D" w:rsidRPr="005D6F77">
        <w:rPr>
          <w:rFonts w:asciiTheme="majorBidi" w:hAnsiTheme="majorBidi" w:cstheme="majorBidi"/>
          <w:i/>
          <w:iCs/>
          <w:shd w:val="clear" w:color="auto" w:fill="FFFFFF"/>
        </w:rPr>
        <w:tab/>
      </w:r>
      <w:r w:rsidRPr="005D6F77">
        <w:rPr>
          <w:rFonts w:asciiTheme="majorBidi" w:hAnsiTheme="majorBidi" w:cstheme="majorBidi"/>
          <w:i/>
          <w:iCs/>
          <w:shd w:val="clear" w:color="auto" w:fill="FFFFFF"/>
        </w:rPr>
        <w:t>Interrelationships, Problems and Designs for Solutions</w:t>
      </w:r>
      <w:r w:rsidRPr="005D6F77">
        <w:rPr>
          <w:rFonts w:asciiTheme="majorBidi" w:hAnsiTheme="majorBidi" w:cstheme="majorBidi"/>
          <w:shd w:val="clear" w:color="auto" w:fill="FFFFFF"/>
        </w:rPr>
        <w:t xml:space="preserve"> (in Hebrew). </w:t>
      </w:r>
      <w:r w:rsidRPr="005D6F77">
        <w:rPr>
          <w:rFonts w:asciiTheme="majorBidi" w:hAnsiTheme="majorBidi" w:cstheme="majorBidi"/>
        </w:rPr>
        <w:t>The</w:t>
      </w:r>
      <w:r w:rsidR="00FA1621" w:rsidRPr="005D6F77">
        <w:rPr>
          <w:rFonts w:asciiTheme="majorBidi" w:hAnsiTheme="majorBidi" w:cstheme="majorBidi"/>
        </w:rPr>
        <w:t xml:space="preserve"> Israel National Institute for Health Policy Research.</w:t>
      </w:r>
      <w:r w:rsidRPr="005D6F77">
        <w:rPr>
          <w:rFonts w:asciiTheme="majorBidi" w:hAnsiTheme="majorBidi" w:cstheme="majorBidi"/>
        </w:rPr>
        <w:t xml:space="preserve"> </w:t>
      </w:r>
    </w:p>
    <w:p w14:paraId="3FCD7A2F" w14:textId="77777777" w:rsidR="00212606" w:rsidRPr="005D6F77" w:rsidRDefault="00212606" w:rsidP="007C6A14">
      <w:pPr>
        <w:bidi w:val="0"/>
        <w:jc w:val="left"/>
        <w:rPr>
          <w:rFonts w:asciiTheme="majorBidi" w:hAnsiTheme="majorBidi" w:cstheme="majorBidi"/>
        </w:rPr>
      </w:pPr>
    </w:p>
    <w:p w14:paraId="6BAF7598" w14:textId="77777777" w:rsidR="00DD15F6" w:rsidRPr="005D6F77" w:rsidRDefault="00DD15F6">
      <w:pPr>
        <w:bidi w:val="0"/>
        <w:spacing w:line="259" w:lineRule="auto"/>
        <w:jc w:val="left"/>
        <w:rPr>
          <w:rFonts w:asciiTheme="majorBidi" w:hAnsiTheme="majorBidi" w:cstheme="majorBidi"/>
          <w:b/>
          <w:bCs/>
        </w:rPr>
      </w:pPr>
      <w:r w:rsidRPr="005D6F77">
        <w:rPr>
          <w:rFonts w:asciiTheme="majorBidi" w:hAnsiTheme="majorBidi" w:cstheme="majorBidi"/>
          <w:b/>
          <w:bCs/>
        </w:rPr>
        <w:br w:type="page"/>
      </w:r>
    </w:p>
    <w:p w14:paraId="7A144CA3" w14:textId="372398F3" w:rsidR="00B62148" w:rsidRPr="005D6F77" w:rsidRDefault="00B62148" w:rsidP="007C6A14">
      <w:pPr>
        <w:bidi w:val="0"/>
        <w:jc w:val="left"/>
        <w:rPr>
          <w:rFonts w:asciiTheme="majorBidi" w:hAnsiTheme="majorBidi" w:cstheme="majorBidi"/>
          <w:b/>
          <w:bCs/>
        </w:rPr>
      </w:pPr>
      <w:r w:rsidRPr="005D6F77">
        <w:rPr>
          <w:rFonts w:asciiTheme="majorBidi" w:hAnsiTheme="majorBidi" w:cstheme="majorBidi"/>
          <w:b/>
          <w:bCs/>
        </w:rPr>
        <w:lastRenderedPageBreak/>
        <w:t>Time Schedule and Work Plan</w:t>
      </w:r>
    </w:p>
    <w:tbl>
      <w:tblPr>
        <w:tblStyle w:val="TableGrid"/>
        <w:tblW w:w="0" w:type="auto"/>
        <w:tblLook w:val="04A0" w:firstRow="1" w:lastRow="0" w:firstColumn="1" w:lastColumn="0" w:noHBand="0" w:noVBand="1"/>
      </w:tblPr>
      <w:tblGrid>
        <w:gridCol w:w="2765"/>
        <w:gridCol w:w="2765"/>
        <w:gridCol w:w="2766"/>
      </w:tblGrid>
      <w:tr w:rsidR="00B62148" w:rsidRPr="005D6F77" w14:paraId="3A68D545" w14:textId="77777777" w:rsidTr="00B62148">
        <w:tc>
          <w:tcPr>
            <w:tcW w:w="2765" w:type="dxa"/>
          </w:tcPr>
          <w:p w14:paraId="0B393B08" w14:textId="7D1DBCA1" w:rsidR="00B62148" w:rsidRPr="005D6F77" w:rsidRDefault="00B62148" w:rsidP="007C6A14">
            <w:pPr>
              <w:bidi w:val="0"/>
              <w:jc w:val="left"/>
              <w:rPr>
                <w:rFonts w:asciiTheme="majorBidi" w:hAnsiTheme="majorBidi" w:cstheme="majorBidi"/>
                <w:b/>
                <w:bCs/>
              </w:rPr>
            </w:pPr>
            <w:r w:rsidRPr="005D6F77">
              <w:rPr>
                <w:rFonts w:asciiTheme="majorBidi" w:hAnsiTheme="majorBidi" w:cstheme="majorBidi"/>
                <w:b/>
                <w:bCs/>
              </w:rPr>
              <w:t xml:space="preserve">Objective </w:t>
            </w:r>
          </w:p>
        </w:tc>
        <w:tc>
          <w:tcPr>
            <w:tcW w:w="2765" w:type="dxa"/>
          </w:tcPr>
          <w:p w14:paraId="2D9A5AC8" w14:textId="5E7FA388" w:rsidR="00B62148" w:rsidRPr="005D6F77" w:rsidRDefault="00B62148" w:rsidP="007C6A14">
            <w:pPr>
              <w:bidi w:val="0"/>
              <w:jc w:val="left"/>
              <w:rPr>
                <w:rFonts w:asciiTheme="majorBidi" w:hAnsiTheme="majorBidi" w:cstheme="majorBidi"/>
                <w:b/>
                <w:bCs/>
              </w:rPr>
            </w:pPr>
            <w:r w:rsidRPr="005D6F77">
              <w:rPr>
                <w:rFonts w:asciiTheme="majorBidi" w:hAnsiTheme="majorBidi" w:cstheme="majorBidi"/>
                <w:b/>
                <w:bCs/>
              </w:rPr>
              <w:t xml:space="preserve">Beginning </w:t>
            </w:r>
          </w:p>
        </w:tc>
        <w:tc>
          <w:tcPr>
            <w:tcW w:w="2766" w:type="dxa"/>
          </w:tcPr>
          <w:p w14:paraId="15996FF5" w14:textId="7E1EC2A2" w:rsidR="00B62148" w:rsidRPr="005D6F77" w:rsidRDefault="00B62148" w:rsidP="007C6A14">
            <w:pPr>
              <w:bidi w:val="0"/>
              <w:jc w:val="left"/>
              <w:rPr>
                <w:rFonts w:asciiTheme="majorBidi" w:hAnsiTheme="majorBidi" w:cstheme="majorBidi"/>
                <w:b/>
                <w:bCs/>
              </w:rPr>
            </w:pPr>
            <w:r w:rsidRPr="005D6F77">
              <w:rPr>
                <w:rFonts w:asciiTheme="majorBidi" w:hAnsiTheme="majorBidi" w:cstheme="majorBidi"/>
                <w:b/>
                <w:bCs/>
              </w:rPr>
              <w:t xml:space="preserve">End </w:t>
            </w:r>
          </w:p>
        </w:tc>
      </w:tr>
      <w:tr w:rsidR="00B62148" w:rsidRPr="005D6F77" w14:paraId="6A4B63D3" w14:textId="77777777" w:rsidTr="00B62148">
        <w:tc>
          <w:tcPr>
            <w:tcW w:w="2765" w:type="dxa"/>
          </w:tcPr>
          <w:p w14:paraId="62CA904B" w14:textId="6AE21E44" w:rsidR="00B62148" w:rsidRPr="005D6F77" w:rsidRDefault="00B62148" w:rsidP="007C6A14">
            <w:pPr>
              <w:bidi w:val="0"/>
              <w:jc w:val="left"/>
              <w:rPr>
                <w:rFonts w:asciiTheme="majorBidi" w:hAnsiTheme="majorBidi" w:cstheme="majorBidi"/>
              </w:rPr>
            </w:pPr>
            <w:r w:rsidRPr="005D6F77">
              <w:rPr>
                <w:rFonts w:asciiTheme="majorBidi" w:hAnsiTheme="majorBidi" w:cstheme="majorBidi"/>
              </w:rPr>
              <w:t xml:space="preserve">Three years </w:t>
            </w:r>
          </w:p>
        </w:tc>
        <w:tc>
          <w:tcPr>
            <w:tcW w:w="2765" w:type="dxa"/>
          </w:tcPr>
          <w:p w14:paraId="100E75B3" w14:textId="7C471573" w:rsidR="00B62148" w:rsidRPr="005D6F77" w:rsidRDefault="001B2E9F" w:rsidP="007C6A14">
            <w:pPr>
              <w:bidi w:val="0"/>
              <w:jc w:val="left"/>
              <w:rPr>
                <w:rFonts w:asciiTheme="majorBidi" w:hAnsiTheme="majorBidi" w:cstheme="majorBidi"/>
              </w:rPr>
            </w:pPr>
            <w:r w:rsidRPr="005D6F77">
              <w:rPr>
                <w:rFonts w:asciiTheme="majorBidi" w:hAnsiTheme="majorBidi" w:cstheme="majorBidi"/>
              </w:rPr>
              <w:t>October 2024</w:t>
            </w:r>
          </w:p>
        </w:tc>
        <w:tc>
          <w:tcPr>
            <w:tcW w:w="2766" w:type="dxa"/>
          </w:tcPr>
          <w:p w14:paraId="15C60F73" w14:textId="299B9FEE" w:rsidR="00B62148" w:rsidRPr="005D6F77" w:rsidRDefault="001B2E9F" w:rsidP="007C6A14">
            <w:pPr>
              <w:bidi w:val="0"/>
              <w:jc w:val="left"/>
              <w:rPr>
                <w:rFonts w:asciiTheme="majorBidi" w:hAnsiTheme="majorBidi" w:cstheme="majorBidi"/>
              </w:rPr>
            </w:pPr>
            <w:r w:rsidRPr="005D6F77">
              <w:rPr>
                <w:rFonts w:asciiTheme="majorBidi" w:hAnsiTheme="majorBidi" w:cstheme="majorBidi"/>
              </w:rPr>
              <w:t>September 2027</w:t>
            </w:r>
          </w:p>
        </w:tc>
      </w:tr>
      <w:tr w:rsidR="00B62148" w:rsidRPr="005D6F77" w14:paraId="48395783" w14:textId="77777777" w:rsidTr="00B62148">
        <w:tc>
          <w:tcPr>
            <w:tcW w:w="2765" w:type="dxa"/>
          </w:tcPr>
          <w:p w14:paraId="69418691" w14:textId="71F29A3B" w:rsidR="00B62148" w:rsidRPr="005D6F77" w:rsidRDefault="00B62148" w:rsidP="007C6A14">
            <w:pPr>
              <w:bidi w:val="0"/>
              <w:jc w:val="left"/>
              <w:rPr>
                <w:rFonts w:asciiTheme="majorBidi" w:hAnsiTheme="majorBidi" w:cstheme="majorBidi"/>
              </w:rPr>
            </w:pPr>
            <w:r w:rsidRPr="005D6F77">
              <w:rPr>
                <w:rFonts w:asciiTheme="majorBidi" w:hAnsiTheme="majorBidi" w:cstheme="majorBidi"/>
              </w:rPr>
              <w:t>First year:</w:t>
            </w:r>
            <w:r w:rsidR="00786BB5" w:rsidRPr="005D6F77">
              <w:rPr>
                <w:rFonts w:asciiTheme="majorBidi" w:hAnsiTheme="majorBidi" w:cstheme="majorBidi"/>
              </w:rPr>
              <w:t xml:space="preserve"> </w:t>
            </w:r>
            <w:r w:rsidR="0031517E" w:rsidRPr="005D6F77">
              <w:rPr>
                <w:rFonts w:asciiTheme="majorBidi" w:hAnsiTheme="majorBidi" w:cstheme="majorBidi"/>
              </w:rPr>
              <w:t>training interviewers (students</w:t>
            </w:r>
            <w:r w:rsidR="008A75E6" w:rsidRPr="005D6F77">
              <w:rPr>
                <w:rFonts w:asciiTheme="majorBidi" w:hAnsiTheme="majorBidi" w:cstheme="majorBidi"/>
              </w:rPr>
              <w:t xml:space="preserve"> native to the ethno-class communities</w:t>
            </w:r>
            <w:r w:rsidR="0031517E" w:rsidRPr="005D6F77">
              <w:rPr>
                <w:rFonts w:asciiTheme="majorBidi" w:hAnsiTheme="majorBidi" w:cstheme="majorBidi"/>
              </w:rPr>
              <w:t xml:space="preserve">) </w:t>
            </w:r>
            <w:r w:rsidR="0010319D" w:rsidRPr="005D6F77">
              <w:rPr>
                <w:rFonts w:asciiTheme="majorBidi" w:hAnsiTheme="majorBidi" w:cstheme="majorBidi"/>
              </w:rPr>
              <w:t>to pe</w:t>
            </w:r>
            <w:r w:rsidR="00FA1621" w:rsidRPr="005D6F77">
              <w:rPr>
                <w:rFonts w:asciiTheme="majorBidi" w:hAnsiTheme="majorBidi" w:cstheme="majorBidi"/>
              </w:rPr>
              <w:t>r</w:t>
            </w:r>
            <w:r w:rsidR="0010319D" w:rsidRPr="005D6F77">
              <w:rPr>
                <w:rFonts w:asciiTheme="majorBidi" w:hAnsiTheme="majorBidi" w:cstheme="majorBidi"/>
              </w:rPr>
              <w:t>form semi-structured interviews</w:t>
            </w:r>
            <w:r w:rsidR="0010319D" w:rsidRPr="005D6F77">
              <w:rPr>
                <w:rFonts w:asciiTheme="majorBidi" w:hAnsiTheme="majorBidi" w:cstheme="majorBidi"/>
                <w:rtl/>
              </w:rPr>
              <w:t xml:space="preserve"> </w:t>
            </w:r>
            <w:r w:rsidR="0010319D" w:rsidRPr="005D6F77">
              <w:rPr>
                <w:rFonts w:asciiTheme="majorBidi" w:hAnsiTheme="majorBidi" w:cstheme="majorBidi"/>
              </w:rPr>
              <w:t>c</w:t>
            </w:r>
            <w:r w:rsidR="0031517E" w:rsidRPr="005D6F77">
              <w:rPr>
                <w:rFonts w:asciiTheme="majorBidi" w:hAnsiTheme="majorBidi" w:cstheme="majorBidi"/>
              </w:rPr>
              <w:t xml:space="preserve">onducting </w:t>
            </w:r>
            <w:r w:rsidR="0010319D" w:rsidRPr="005D6F77">
              <w:rPr>
                <w:rFonts w:asciiTheme="majorBidi" w:hAnsiTheme="majorBidi" w:cstheme="majorBidi"/>
              </w:rPr>
              <w:t xml:space="preserve">half of the </w:t>
            </w:r>
            <w:r w:rsidR="0031517E" w:rsidRPr="005D6F77">
              <w:rPr>
                <w:rFonts w:asciiTheme="majorBidi" w:hAnsiTheme="majorBidi" w:cstheme="majorBidi"/>
              </w:rPr>
              <w:t>interviews in the respect</w:t>
            </w:r>
            <w:r w:rsidR="00FA1621" w:rsidRPr="005D6F77">
              <w:rPr>
                <w:rFonts w:asciiTheme="majorBidi" w:hAnsiTheme="majorBidi" w:cstheme="majorBidi"/>
              </w:rPr>
              <w:t>ive</w:t>
            </w:r>
            <w:r w:rsidR="0031517E" w:rsidRPr="005D6F77">
              <w:rPr>
                <w:rFonts w:asciiTheme="majorBidi" w:hAnsiTheme="majorBidi" w:cstheme="majorBidi"/>
              </w:rPr>
              <w:t xml:space="preserve"> communities</w:t>
            </w:r>
            <w:r w:rsidR="005D0B3D" w:rsidRPr="005D6F77">
              <w:rPr>
                <w:rFonts w:asciiTheme="majorBidi" w:hAnsiTheme="majorBidi" w:cstheme="majorBidi"/>
              </w:rPr>
              <w:t xml:space="preserve"> </w:t>
            </w:r>
            <w:r w:rsidR="0010319D" w:rsidRPr="005D6F77">
              <w:rPr>
                <w:rFonts w:asciiTheme="majorBidi" w:hAnsiTheme="majorBidi" w:cstheme="majorBidi"/>
              </w:rPr>
              <w:t>–</w:t>
            </w:r>
            <w:r w:rsidR="0031517E" w:rsidRPr="005D6F77">
              <w:rPr>
                <w:rFonts w:asciiTheme="majorBidi" w:hAnsiTheme="majorBidi" w:cstheme="majorBidi"/>
              </w:rPr>
              <w:t xml:space="preserve"> </w:t>
            </w:r>
            <w:r w:rsidR="005D0B3D" w:rsidRPr="005D6F77">
              <w:rPr>
                <w:rFonts w:asciiTheme="majorBidi" w:hAnsiTheme="majorBidi" w:cstheme="majorBidi"/>
              </w:rPr>
              <w:t>South</w:t>
            </w:r>
            <w:r w:rsidR="0010319D" w:rsidRPr="005D6F77">
              <w:rPr>
                <w:rFonts w:asciiTheme="majorBidi" w:hAnsiTheme="majorBidi" w:cstheme="majorBidi"/>
              </w:rPr>
              <w:t xml:space="preserve">, </w:t>
            </w:r>
            <w:r w:rsidR="005D0B3D" w:rsidRPr="005D6F77">
              <w:rPr>
                <w:rFonts w:asciiTheme="majorBidi" w:hAnsiTheme="majorBidi" w:cstheme="majorBidi"/>
              </w:rPr>
              <w:t>Center</w:t>
            </w:r>
            <w:r w:rsidR="0010319D" w:rsidRPr="005D6F77">
              <w:rPr>
                <w:rFonts w:asciiTheme="majorBidi" w:hAnsiTheme="majorBidi" w:cstheme="majorBidi"/>
              </w:rPr>
              <w:t>, North</w:t>
            </w:r>
            <w:r w:rsidR="005D0B3D" w:rsidRPr="005D6F77">
              <w:rPr>
                <w:rFonts w:asciiTheme="majorBidi" w:hAnsiTheme="majorBidi" w:cstheme="majorBidi"/>
              </w:rPr>
              <w:t xml:space="preserve"> (N=</w:t>
            </w:r>
            <w:r w:rsidR="0010319D" w:rsidRPr="005D6F77">
              <w:rPr>
                <w:rFonts w:asciiTheme="majorBidi" w:hAnsiTheme="majorBidi" w:cstheme="majorBidi"/>
              </w:rPr>
              <w:t xml:space="preserve"> 90</w:t>
            </w:r>
            <w:r w:rsidR="005D0B3D" w:rsidRPr="005D6F77">
              <w:rPr>
                <w:rFonts w:asciiTheme="majorBidi" w:hAnsiTheme="majorBidi" w:cstheme="majorBidi"/>
              </w:rPr>
              <w:t>)</w:t>
            </w:r>
            <w:r w:rsidRPr="005D6F77">
              <w:rPr>
                <w:rFonts w:asciiTheme="majorBidi" w:hAnsiTheme="majorBidi" w:cstheme="majorBidi"/>
              </w:rPr>
              <w:t xml:space="preserve"> </w:t>
            </w:r>
          </w:p>
        </w:tc>
        <w:tc>
          <w:tcPr>
            <w:tcW w:w="2765" w:type="dxa"/>
          </w:tcPr>
          <w:p w14:paraId="11D45E9E" w14:textId="3E9934E2" w:rsidR="00B62148" w:rsidRPr="005D6F77" w:rsidRDefault="00786BB5" w:rsidP="007C6A14">
            <w:pPr>
              <w:bidi w:val="0"/>
              <w:jc w:val="left"/>
              <w:rPr>
                <w:rFonts w:asciiTheme="majorBidi" w:hAnsiTheme="majorBidi" w:cstheme="majorBidi"/>
              </w:rPr>
            </w:pPr>
            <w:r w:rsidRPr="005D6F77">
              <w:rPr>
                <w:rFonts w:asciiTheme="majorBidi" w:hAnsiTheme="majorBidi" w:cstheme="majorBidi"/>
              </w:rPr>
              <w:t>October 2024</w:t>
            </w:r>
          </w:p>
        </w:tc>
        <w:tc>
          <w:tcPr>
            <w:tcW w:w="2766" w:type="dxa"/>
          </w:tcPr>
          <w:p w14:paraId="1B3E8321" w14:textId="0B1360A4" w:rsidR="00B62148" w:rsidRPr="005D6F77" w:rsidRDefault="00786BB5" w:rsidP="007C6A14">
            <w:pPr>
              <w:bidi w:val="0"/>
              <w:jc w:val="left"/>
              <w:rPr>
                <w:rFonts w:asciiTheme="majorBidi" w:hAnsiTheme="majorBidi" w:cstheme="majorBidi"/>
              </w:rPr>
            </w:pPr>
            <w:r w:rsidRPr="005D6F77">
              <w:rPr>
                <w:rFonts w:asciiTheme="majorBidi" w:hAnsiTheme="majorBidi" w:cstheme="majorBidi"/>
              </w:rPr>
              <w:t>September 2025</w:t>
            </w:r>
          </w:p>
        </w:tc>
      </w:tr>
      <w:tr w:rsidR="0010319D" w:rsidRPr="005D6F77" w14:paraId="22080BE0" w14:textId="77777777" w:rsidTr="00B62148">
        <w:tc>
          <w:tcPr>
            <w:tcW w:w="2765" w:type="dxa"/>
          </w:tcPr>
          <w:p w14:paraId="156650B7" w14:textId="66B10DCF" w:rsidR="0010319D" w:rsidRPr="005D6F77" w:rsidRDefault="0010319D" w:rsidP="007C6A14">
            <w:pPr>
              <w:bidi w:val="0"/>
              <w:jc w:val="left"/>
              <w:rPr>
                <w:rFonts w:asciiTheme="majorBidi" w:hAnsiTheme="majorBidi" w:cstheme="majorBidi"/>
              </w:rPr>
            </w:pPr>
            <w:r w:rsidRPr="005D6F77">
              <w:rPr>
                <w:rFonts w:asciiTheme="majorBidi" w:hAnsiTheme="majorBidi" w:cstheme="majorBidi"/>
              </w:rPr>
              <w:t>preliminary analysis of the interviews</w:t>
            </w:r>
            <w:r w:rsidRPr="005D6F77">
              <w:rPr>
                <w:rFonts w:asciiTheme="majorBidi" w:hAnsiTheme="majorBidi" w:cstheme="majorBidi"/>
                <w:rtl/>
              </w:rPr>
              <w:t>;</w:t>
            </w:r>
            <w:r w:rsidRPr="005D6F77">
              <w:rPr>
                <w:rFonts w:asciiTheme="majorBidi" w:hAnsiTheme="majorBidi" w:cstheme="majorBidi"/>
              </w:rPr>
              <w:t xml:space="preserve"> using the analysis to design the </w:t>
            </w:r>
            <w:r w:rsidR="00FA1621" w:rsidRPr="005D6F77">
              <w:rPr>
                <w:rFonts w:asciiTheme="majorBidi" w:hAnsiTheme="majorBidi" w:cstheme="majorBidi"/>
              </w:rPr>
              <w:t xml:space="preserve">survey </w:t>
            </w:r>
            <w:r w:rsidRPr="005D6F77">
              <w:rPr>
                <w:rFonts w:asciiTheme="majorBidi" w:hAnsiTheme="majorBidi" w:cstheme="majorBidi"/>
              </w:rPr>
              <w:t>questionnaire</w:t>
            </w:r>
          </w:p>
        </w:tc>
        <w:tc>
          <w:tcPr>
            <w:tcW w:w="2765" w:type="dxa"/>
          </w:tcPr>
          <w:p w14:paraId="11334158" w14:textId="546D672C" w:rsidR="0010319D" w:rsidRPr="005D6F77" w:rsidRDefault="0010319D" w:rsidP="007C6A14">
            <w:pPr>
              <w:bidi w:val="0"/>
              <w:jc w:val="left"/>
              <w:rPr>
                <w:rFonts w:asciiTheme="majorBidi" w:hAnsiTheme="majorBidi" w:cstheme="majorBidi"/>
              </w:rPr>
            </w:pPr>
            <w:r w:rsidRPr="005D6F77">
              <w:rPr>
                <w:rFonts w:asciiTheme="majorBidi" w:hAnsiTheme="majorBidi" w:cstheme="majorBidi"/>
              </w:rPr>
              <w:t xml:space="preserve">Summer 2025 </w:t>
            </w:r>
          </w:p>
        </w:tc>
        <w:tc>
          <w:tcPr>
            <w:tcW w:w="2766" w:type="dxa"/>
          </w:tcPr>
          <w:p w14:paraId="765E7DAB" w14:textId="77777777" w:rsidR="0010319D" w:rsidRPr="005D6F77" w:rsidRDefault="0010319D" w:rsidP="007C6A14">
            <w:pPr>
              <w:bidi w:val="0"/>
              <w:jc w:val="left"/>
              <w:rPr>
                <w:rFonts w:asciiTheme="majorBidi" w:hAnsiTheme="majorBidi" w:cstheme="majorBidi"/>
              </w:rPr>
            </w:pPr>
          </w:p>
        </w:tc>
      </w:tr>
      <w:tr w:rsidR="00786BB5" w:rsidRPr="005D6F77" w14:paraId="6992410E" w14:textId="77777777" w:rsidTr="00B62148">
        <w:tc>
          <w:tcPr>
            <w:tcW w:w="2765" w:type="dxa"/>
          </w:tcPr>
          <w:p w14:paraId="5ADF2437" w14:textId="316BAEBE" w:rsidR="00786BB5" w:rsidRPr="005D6F77" w:rsidRDefault="00786BB5" w:rsidP="007C6A14">
            <w:pPr>
              <w:bidi w:val="0"/>
              <w:jc w:val="left"/>
              <w:rPr>
                <w:rFonts w:asciiTheme="majorBidi" w:hAnsiTheme="majorBidi" w:cstheme="majorBidi"/>
                <w:rtl/>
              </w:rPr>
            </w:pPr>
            <w:r w:rsidRPr="005D6F77">
              <w:rPr>
                <w:rFonts w:asciiTheme="majorBidi" w:hAnsiTheme="majorBidi" w:cstheme="majorBidi"/>
              </w:rPr>
              <w:t xml:space="preserve">Second Year: </w:t>
            </w:r>
            <w:r w:rsidR="0010319D" w:rsidRPr="005D6F77">
              <w:rPr>
                <w:rFonts w:asciiTheme="majorBidi" w:hAnsiTheme="majorBidi" w:cstheme="majorBidi"/>
              </w:rPr>
              <w:t xml:space="preserve">conducting the survey </w:t>
            </w:r>
            <w:r w:rsidR="004E1887" w:rsidRPr="005D6F77">
              <w:rPr>
                <w:rFonts w:asciiTheme="majorBidi" w:hAnsiTheme="majorBidi" w:cstheme="majorBidi"/>
              </w:rPr>
              <w:t>(N=900)</w:t>
            </w:r>
            <w:r w:rsidR="0010319D" w:rsidRPr="005D6F77">
              <w:rPr>
                <w:rFonts w:asciiTheme="majorBidi" w:hAnsiTheme="majorBidi" w:cstheme="majorBidi"/>
                <w:rtl/>
              </w:rPr>
              <w:t>;</w:t>
            </w:r>
            <w:r w:rsidR="0010319D" w:rsidRPr="005D6F77">
              <w:rPr>
                <w:rFonts w:asciiTheme="majorBidi" w:hAnsiTheme="majorBidi" w:cstheme="majorBidi"/>
              </w:rPr>
              <w:t xml:space="preserve"> statistical analysis of the </w:t>
            </w:r>
            <w:r w:rsidR="00FA1621" w:rsidRPr="005D6F77">
              <w:rPr>
                <w:rFonts w:asciiTheme="majorBidi" w:hAnsiTheme="majorBidi" w:cstheme="majorBidi"/>
              </w:rPr>
              <w:t>survey</w:t>
            </w:r>
            <w:r w:rsidR="0010319D" w:rsidRPr="005D6F77">
              <w:rPr>
                <w:rFonts w:asciiTheme="majorBidi" w:hAnsiTheme="majorBidi" w:cstheme="majorBidi"/>
                <w:rtl/>
              </w:rPr>
              <w:t>;</w:t>
            </w:r>
            <w:r w:rsidR="00FA1621" w:rsidRPr="005D6F77">
              <w:rPr>
                <w:rFonts w:asciiTheme="majorBidi" w:hAnsiTheme="majorBidi" w:cstheme="majorBidi"/>
              </w:rPr>
              <w:t xml:space="preserve"> </w:t>
            </w:r>
            <w:r w:rsidR="008A75E6" w:rsidRPr="005D6F77">
              <w:rPr>
                <w:rFonts w:asciiTheme="majorBidi" w:hAnsiTheme="majorBidi" w:cstheme="majorBidi"/>
              </w:rPr>
              <w:t xml:space="preserve">preliminary </w:t>
            </w:r>
            <w:r w:rsidR="0010319D" w:rsidRPr="005D6F77">
              <w:rPr>
                <w:rFonts w:asciiTheme="majorBidi" w:hAnsiTheme="majorBidi" w:cstheme="majorBidi"/>
              </w:rPr>
              <w:t>conclusions</w:t>
            </w:r>
          </w:p>
        </w:tc>
        <w:tc>
          <w:tcPr>
            <w:tcW w:w="2765" w:type="dxa"/>
          </w:tcPr>
          <w:p w14:paraId="3D7D33D6" w14:textId="6CAEDF67" w:rsidR="00786BB5" w:rsidRPr="005D6F77" w:rsidRDefault="00786BB5" w:rsidP="007C6A14">
            <w:pPr>
              <w:bidi w:val="0"/>
              <w:jc w:val="left"/>
              <w:rPr>
                <w:rFonts w:asciiTheme="majorBidi" w:hAnsiTheme="majorBidi" w:cstheme="majorBidi"/>
              </w:rPr>
            </w:pPr>
            <w:r w:rsidRPr="005D6F77">
              <w:rPr>
                <w:rFonts w:asciiTheme="majorBidi" w:hAnsiTheme="majorBidi" w:cstheme="majorBidi"/>
              </w:rPr>
              <w:t>October 2025</w:t>
            </w:r>
          </w:p>
        </w:tc>
        <w:tc>
          <w:tcPr>
            <w:tcW w:w="2766" w:type="dxa"/>
          </w:tcPr>
          <w:p w14:paraId="073A7B20" w14:textId="7C452221" w:rsidR="00786BB5" w:rsidRPr="005D6F77" w:rsidRDefault="00786BB5" w:rsidP="007C6A14">
            <w:pPr>
              <w:bidi w:val="0"/>
              <w:jc w:val="left"/>
              <w:rPr>
                <w:rFonts w:asciiTheme="majorBidi" w:hAnsiTheme="majorBidi" w:cstheme="majorBidi"/>
              </w:rPr>
            </w:pPr>
            <w:r w:rsidRPr="005D6F77">
              <w:rPr>
                <w:rFonts w:asciiTheme="majorBidi" w:hAnsiTheme="majorBidi" w:cstheme="majorBidi"/>
              </w:rPr>
              <w:t>September 2026</w:t>
            </w:r>
          </w:p>
        </w:tc>
      </w:tr>
      <w:tr w:rsidR="0010319D" w:rsidRPr="005D6F77" w14:paraId="7F5DB878" w14:textId="77777777" w:rsidTr="00B62148">
        <w:tc>
          <w:tcPr>
            <w:tcW w:w="2765" w:type="dxa"/>
          </w:tcPr>
          <w:p w14:paraId="0CE42FF7" w14:textId="62BC4981" w:rsidR="0010319D" w:rsidRPr="005D6F77" w:rsidRDefault="008A75E6" w:rsidP="007C6A14">
            <w:pPr>
              <w:bidi w:val="0"/>
              <w:jc w:val="left"/>
              <w:rPr>
                <w:rFonts w:asciiTheme="majorBidi" w:hAnsiTheme="majorBidi" w:cstheme="majorBidi"/>
              </w:rPr>
            </w:pPr>
            <w:r w:rsidRPr="005D6F77">
              <w:rPr>
                <w:rFonts w:asciiTheme="majorBidi" w:hAnsiTheme="majorBidi" w:cstheme="majorBidi"/>
              </w:rPr>
              <w:t xml:space="preserve">Second summer: </w:t>
            </w:r>
            <w:r w:rsidR="0010319D" w:rsidRPr="005D6F77">
              <w:rPr>
                <w:rFonts w:asciiTheme="majorBidi" w:hAnsiTheme="majorBidi" w:cstheme="majorBidi"/>
              </w:rPr>
              <w:t>using the survey's findings to elaborate the interviews</w:t>
            </w:r>
          </w:p>
        </w:tc>
        <w:tc>
          <w:tcPr>
            <w:tcW w:w="2765" w:type="dxa"/>
          </w:tcPr>
          <w:p w14:paraId="2910C989" w14:textId="2D664B42" w:rsidR="0010319D" w:rsidRPr="005D6F77" w:rsidRDefault="0010319D" w:rsidP="007C6A14">
            <w:pPr>
              <w:bidi w:val="0"/>
              <w:jc w:val="left"/>
              <w:rPr>
                <w:rFonts w:asciiTheme="majorBidi" w:hAnsiTheme="majorBidi" w:cstheme="majorBidi"/>
              </w:rPr>
            </w:pPr>
            <w:r w:rsidRPr="005D6F77">
              <w:rPr>
                <w:rFonts w:asciiTheme="majorBidi" w:hAnsiTheme="majorBidi" w:cstheme="majorBidi"/>
              </w:rPr>
              <w:t>Summer 2026</w:t>
            </w:r>
          </w:p>
        </w:tc>
        <w:tc>
          <w:tcPr>
            <w:tcW w:w="2766" w:type="dxa"/>
          </w:tcPr>
          <w:p w14:paraId="04104618" w14:textId="77777777" w:rsidR="0010319D" w:rsidRPr="005D6F77" w:rsidRDefault="0010319D" w:rsidP="007C6A14">
            <w:pPr>
              <w:bidi w:val="0"/>
              <w:jc w:val="left"/>
              <w:rPr>
                <w:rFonts w:asciiTheme="majorBidi" w:hAnsiTheme="majorBidi" w:cstheme="majorBidi"/>
              </w:rPr>
            </w:pPr>
          </w:p>
        </w:tc>
      </w:tr>
      <w:tr w:rsidR="00786BB5" w:rsidRPr="005D6F77" w14:paraId="5BA71D1F" w14:textId="77777777" w:rsidTr="00B62148">
        <w:tc>
          <w:tcPr>
            <w:tcW w:w="2765" w:type="dxa"/>
          </w:tcPr>
          <w:p w14:paraId="59A86452" w14:textId="0B1B821F" w:rsidR="00786BB5" w:rsidRPr="005D6F77" w:rsidRDefault="00786BB5" w:rsidP="007C6A14">
            <w:pPr>
              <w:bidi w:val="0"/>
              <w:jc w:val="left"/>
              <w:rPr>
                <w:rFonts w:asciiTheme="majorBidi" w:hAnsiTheme="majorBidi" w:cstheme="majorBidi"/>
                <w:rtl/>
              </w:rPr>
            </w:pPr>
            <w:r w:rsidRPr="005D6F77">
              <w:rPr>
                <w:rFonts w:asciiTheme="majorBidi" w:hAnsiTheme="majorBidi" w:cstheme="majorBidi"/>
              </w:rPr>
              <w:t>Third Year:</w:t>
            </w:r>
            <w:r w:rsidR="0010319D" w:rsidRPr="005D6F77">
              <w:rPr>
                <w:rFonts w:asciiTheme="majorBidi" w:hAnsiTheme="majorBidi" w:cstheme="majorBidi"/>
              </w:rPr>
              <w:t xml:space="preserve"> </w:t>
            </w:r>
            <w:r w:rsidR="008A75E6" w:rsidRPr="005D6F77">
              <w:rPr>
                <w:rFonts w:asciiTheme="majorBidi" w:hAnsiTheme="majorBidi" w:cstheme="majorBidi"/>
              </w:rPr>
              <w:t xml:space="preserve">conducting the last half of the </w:t>
            </w:r>
            <w:r w:rsidRPr="005D6F77">
              <w:rPr>
                <w:rFonts w:asciiTheme="majorBidi" w:hAnsiTheme="majorBidi" w:cstheme="majorBidi"/>
              </w:rPr>
              <w:t>interviews</w:t>
            </w:r>
            <w:r w:rsidR="005D0B3D" w:rsidRPr="005D6F77">
              <w:rPr>
                <w:rFonts w:asciiTheme="majorBidi" w:hAnsiTheme="majorBidi" w:cstheme="majorBidi"/>
              </w:rPr>
              <w:t xml:space="preserve"> </w:t>
            </w:r>
            <w:r w:rsidR="008A75E6" w:rsidRPr="005D6F77">
              <w:rPr>
                <w:rFonts w:asciiTheme="majorBidi" w:hAnsiTheme="majorBidi" w:cstheme="majorBidi"/>
              </w:rPr>
              <w:t xml:space="preserve">in the same communities </w:t>
            </w:r>
            <w:r w:rsidR="0010319D" w:rsidRPr="005D6F77">
              <w:rPr>
                <w:rFonts w:asciiTheme="majorBidi" w:hAnsiTheme="majorBidi" w:cstheme="majorBidi"/>
              </w:rPr>
              <w:t>(N=90)</w:t>
            </w:r>
            <w:r w:rsidR="0010319D" w:rsidRPr="005D6F77">
              <w:rPr>
                <w:rFonts w:asciiTheme="majorBidi" w:hAnsiTheme="majorBidi" w:cstheme="majorBidi"/>
                <w:rtl/>
              </w:rPr>
              <w:t>;</w:t>
            </w:r>
            <w:r w:rsidR="0010319D" w:rsidRPr="005D6F77">
              <w:rPr>
                <w:rFonts w:asciiTheme="majorBidi" w:hAnsiTheme="majorBidi" w:cstheme="majorBidi"/>
              </w:rPr>
              <w:t xml:space="preserve"> full </w:t>
            </w:r>
            <w:r w:rsidR="005D0B3D" w:rsidRPr="005D6F77">
              <w:rPr>
                <w:rFonts w:asciiTheme="majorBidi" w:hAnsiTheme="majorBidi" w:cstheme="majorBidi"/>
              </w:rPr>
              <w:t>transcription</w:t>
            </w:r>
            <w:r w:rsidR="00602B38" w:rsidRPr="005D6F77">
              <w:rPr>
                <w:rFonts w:asciiTheme="majorBidi" w:hAnsiTheme="majorBidi" w:cstheme="majorBidi"/>
              </w:rPr>
              <w:t>s</w:t>
            </w:r>
            <w:r w:rsidR="005D0B3D" w:rsidRPr="005D6F77">
              <w:rPr>
                <w:rFonts w:asciiTheme="majorBidi" w:hAnsiTheme="majorBidi" w:cstheme="majorBidi"/>
                <w:rtl/>
              </w:rPr>
              <w:t>;</w:t>
            </w:r>
            <w:r w:rsidR="005D0B3D" w:rsidRPr="005D6F77">
              <w:rPr>
                <w:rFonts w:asciiTheme="majorBidi" w:hAnsiTheme="majorBidi" w:cstheme="majorBidi"/>
              </w:rPr>
              <w:t xml:space="preserve"> </w:t>
            </w:r>
            <w:r w:rsidR="008A75E6" w:rsidRPr="005D6F77">
              <w:rPr>
                <w:rFonts w:asciiTheme="majorBidi" w:hAnsiTheme="majorBidi" w:cstheme="majorBidi"/>
                <w:lang w:bidi="ar-AE"/>
              </w:rPr>
              <w:t>t</w:t>
            </w:r>
            <w:r w:rsidRPr="005D6F77">
              <w:rPr>
                <w:rFonts w:asciiTheme="majorBidi" w:hAnsiTheme="majorBidi" w:cstheme="majorBidi"/>
              </w:rPr>
              <w:t>hematic analysis</w:t>
            </w:r>
            <w:r w:rsidR="0010319D" w:rsidRPr="005D6F77">
              <w:rPr>
                <w:rFonts w:asciiTheme="majorBidi" w:hAnsiTheme="majorBidi" w:cstheme="majorBidi"/>
                <w:rtl/>
              </w:rPr>
              <w:t>;</w:t>
            </w:r>
            <w:r w:rsidR="00423154" w:rsidRPr="005D6F77">
              <w:rPr>
                <w:rFonts w:asciiTheme="majorBidi" w:hAnsiTheme="majorBidi" w:cstheme="majorBidi"/>
              </w:rPr>
              <w:t xml:space="preserve"> integration of quantitative and qualitative findings</w:t>
            </w:r>
            <w:r w:rsidRPr="005D6F77">
              <w:rPr>
                <w:rFonts w:asciiTheme="majorBidi" w:hAnsiTheme="majorBidi" w:cstheme="majorBidi"/>
              </w:rPr>
              <w:t xml:space="preserve"> </w:t>
            </w:r>
          </w:p>
        </w:tc>
        <w:tc>
          <w:tcPr>
            <w:tcW w:w="2765" w:type="dxa"/>
          </w:tcPr>
          <w:p w14:paraId="2C1D70E3" w14:textId="12D2FD8D" w:rsidR="00786BB5" w:rsidRPr="005D6F77" w:rsidRDefault="00786BB5" w:rsidP="007C6A14">
            <w:pPr>
              <w:bidi w:val="0"/>
              <w:jc w:val="left"/>
              <w:rPr>
                <w:rFonts w:asciiTheme="majorBidi" w:hAnsiTheme="majorBidi" w:cstheme="majorBidi"/>
              </w:rPr>
            </w:pPr>
            <w:r w:rsidRPr="005D6F77">
              <w:rPr>
                <w:rFonts w:asciiTheme="majorBidi" w:hAnsiTheme="majorBidi" w:cstheme="majorBidi"/>
              </w:rPr>
              <w:t>October 2026</w:t>
            </w:r>
          </w:p>
        </w:tc>
        <w:tc>
          <w:tcPr>
            <w:tcW w:w="2766" w:type="dxa"/>
          </w:tcPr>
          <w:p w14:paraId="008078CE" w14:textId="4CA5F5D4" w:rsidR="00786BB5" w:rsidRPr="005D6F77" w:rsidRDefault="00786BB5" w:rsidP="007C6A14">
            <w:pPr>
              <w:bidi w:val="0"/>
              <w:jc w:val="left"/>
              <w:rPr>
                <w:rFonts w:asciiTheme="majorBidi" w:hAnsiTheme="majorBidi" w:cstheme="majorBidi"/>
              </w:rPr>
            </w:pPr>
            <w:r w:rsidRPr="005D6F77">
              <w:rPr>
                <w:rFonts w:asciiTheme="majorBidi" w:hAnsiTheme="majorBidi" w:cstheme="majorBidi"/>
              </w:rPr>
              <w:t>September 2027</w:t>
            </w:r>
          </w:p>
        </w:tc>
      </w:tr>
      <w:tr w:rsidR="0010319D" w:rsidRPr="005D6F77" w14:paraId="00C03704" w14:textId="77777777" w:rsidTr="00B62148">
        <w:tc>
          <w:tcPr>
            <w:tcW w:w="2765" w:type="dxa"/>
          </w:tcPr>
          <w:p w14:paraId="535A762B" w14:textId="749F252C" w:rsidR="0010319D" w:rsidRPr="005D6F77" w:rsidRDefault="008A75E6" w:rsidP="007C6A14">
            <w:pPr>
              <w:bidi w:val="0"/>
              <w:jc w:val="left"/>
              <w:rPr>
                <w:rFonts w:asciiTheme="majorBidi" w:hAnsiTheme="majorBidi" w:cstheme="majorBidi"/>
              </w:rPr>
            </w:pPr>
            <w:r w:rsidRPr="005D6F77">
              <w:rPr>
                <w:rFonts w:asciiTheme="majorBidi" w:hAnsiTheme="majorBidi" w:cstheme="majorBidi"/>
              </w:rPr>
              <w:lastRenderedPageBreak/>
              <w:t>3</w:t>
            </w:r>
            <w:r w:rsidRPr="005D6F77">
              <w:rPr>
                <w:rFonts w:asciiTheme="majorBidi" w:hAnsiTheme="majorBidi" w:cstheme="majorBidi"/>
                <w:vertAlign w:val="superscript"/>
              </w:rPr>
              <w:t>rd</w:t>
            </w:r>
            <w:r w:rsidRPr="005D6F77">
              <w:rPr>
                <w:rFonts w:asciiTheme="majorBidi" w:hAnsiTheme="majorBidi" w:cstheme="majorBidi"/>
              </w:rPr>
              <w:t xml:space="preserve"> summer: </w:t>
            </w:r>
            <w:r w:rsidR="0010319D" w:rsidRPr="005D6F77">
              <w:rPr>
                <w:rFonts w:asciiTheme="majorBidi" w:hAnsiTheme="majorBidi" w:cstheme="majorBidi"/>
              </w:rPr>
              <w:t>final report and publication</w:t>
            </w:r>
          </w:p>
        </w:tc>
        <w:tc>
          <w:tcPr>
            <w:tcW w:w="2765" w:type="dxa"/>
          </w:tcPr>
          <w:p w14:paraId="50742706" w14:textId="5BEBEF4A" w:rsidR="0010319D" w:rsidRPr="005D6F77" w:rsidRDefault="0010319D" w:rsidP="007C6A14">
            <w:pPr>
              <w:bidi w:val="0"/>
              <w:jc w:val="left"/>
              <w:rPr>
                <w:rFonts w:asciiTheme="majorBidi" w:hAnsiTheme="majorBidi" w:cstheme="majorBidi"/>
              </w:rPr>
            </w:pPr>
            <w:r w:rsidRPr="005D6F77">
              <w:rPr>
                <w:rFonts w:asciiTheme="majorBidi" w:hAnsiTheme="majorBidi" w:cstheme="majorBidi"/>
              </w:rPr>
              <w:t>Summer 2027</w:t>
            </w:r>
          </w:p>
        </w:tc>
        <w:tc>
          <w:tcPr>
            <w:tcW w:w="2766" w:type="dxa"/>
          </w:tcPr>
          <w:p w14:paraId="1309F9C8" w14:textId="77777777" w:rsidR="0010319D" w:rsidRPr="005D6F77" w:rsidRDefault="0010319D" w:rsidP="007C6A14">
            <w:pPr>
              <w:bidi w:val="0"/>
              <w:jc w:val="left"/>
              <w:rPr>
                <w:rFonts w:asciiTheme="majorBidi" w:hAnsiTheme="majorBidi" w:cstheme="majorBidi"/>
              </w:rPr>
            </w:pPr>
          </w:p>
        </w:tc>
      </w:tr>
    </w:tbl>
    <w:p w14:paraId="1570C8C1" w14:textId="77777777" w:rsidR="00B62148" w:rsidRPr="005D6F77" w:rsidRDefault="00B62148" w:rsidP="007C6A14">
      <w:pPr>
        <w:bidi w:val="0"/>
        <w:jc w:val="left"/>
        <w:rPr>
          <w:rFonts w:asciiTheme="majorBidi" w:hAnsiTheme="majorBidi" w:cstheme="majorBidi"/>
        </w:rPr>
      </w:pPr>
    </w:p>
    <w:p w14:paraId="5C90F457" w14:textId="77777777" w:rsidR="00CB45EF" w:rsidRPr="005D6F77" w:rsidRDefault="00CB45EF" w:rsidP="007C6A14">
      <w:pPr>
        <w:bidi w:val="0"/>
        <w:jc w:val="left"/>
        <w:rPr>
          <w:rFonts w:asciiTheme="majorBidi" w:hAnsiTheme="majorBidi" w:cstheme="majorBidi"/>
          <w:b/>
          <w:bCs/>
        </w:rPr>
      </w:pPr>
      <w:r w:rsidRPr="005D6F77">
        <w:rPr>
          <w:rFonts w:asciiTheme="majorBidi" w:hAnsiTheme="majorBidi" w:cstheme="majorBidi"/>
          <w:b/>
          <w:bCs/>
        </w:rPr>
        <w:t>Explanatory Notes:</w:t>
      </w:r>
    </w:p>
    <w:p w14:paraId="3FFA8220" w14:textId="682B4924" w:rsidR="00CB45EF" w:rsidRPr="005D6F77" w:rsidRDefault="00CB45EF" w:rsidP="007C6A14">
      <w:pPr>
        <w:bidi w:val="0"/>
        <w:jc w:val="left"/>
        <w:rPr>
          <w:rFonts w:asciiTheme="majorBidi" w:hAnsiTheme="majorBidi" w:cstheme="majorBidi"/>
        </w:rPr>
      </w:pPr>
      <w:r w:rsidRPr="005D6F77">
        <w:rPr>
          <w:rFonts w:asciiTheme="majorBidi" w:hAnsiTheme="majorBidi" w:cstheme="majorBidi"/>
        </w:rPr>
        <w:t xml:space="preserve">The interviewers will be conducted by students who originate in the </w:t>
      </w:r>
      <w:ins w:id="2023" w:author="Susan" w:date="2023-11-15T19:32:00Z">
        <w:r w:rsidR="0056051C">
          <w:rPr>
            <w:rFonts w:asciiTheme="majorBidi" w:hAnsiTheme="majorBidi" w:cstheme="majorBidi"/>
          </w:rPr>
          <w:t>participants’</w:t>
        </w:r>
      </w:ins>
      <w:del w:id="2024" w:author="Susan" w:date="2023-11-15T19:32:00Z">
        <w:r w:rsidRPr="005D6F77" w:rsidDel="0056051C">
          <w:rPr>
            <w:rFonts w:asciiTheme="majorBidi" w:hAnsiTheme="majorBidi" w:cstheme="majorBidi"/>
          </w:rPr>
          <w:delText>respondents'</w:delText>
        </w:r>
      </w:del>
      <w:r w:rsidRPr="005D6F77">
        <w:rPr>
          <w:rFonts w:asciiTheme="majorBidi" w:hAnsiTheme="majorBidi" w:cstheme="majorBidi"/>
        </w:rPr>
        <w:t xml:space="preserve"> </w:t>
      </w:r>
      <w:r w:rsidR="002D0C93" w:rsidRPr="005D6F77">
        <w:rPr>
          <w:rFonts w:asciiTheme="majorBidi" w:hAnsiTheme="majorBidi" w:cstheme="majorBidi"/>
        </w:rPr>
        <w:t xml:space="preserve">ethno-class groups, but </w:t>
      </w:r>
      <w:ins w:id="2025" w:author="Susan" w:date="2023-11-15T19:32:00Z">
        <w:r w:rsidR="0056051C">
          <w:rPr>
            <w:rFonts w:asciiTheme="majorBidi" w:hAnsiTheme="majorBidi" w:cstheme="majorBidi"/>
          </w:rPr>
          <w:t xml:space="preserve">who </w:t>
        </w:r>
      </w:ins>
      <w:ins w:id="2026" w:author="Susan Elster" w:date="2023-11-06T15:15:00Z">
        <w:r w:rsidR="0061544A" w:rsidRPr="005D6F77">
          <w:rPr>
            <w:rFonts w:asciiTheme="majorBidi" w:hAnsiTheme="majorBidi" w:cstheme="majorBidi"/>
          </w:rPr>
          <w:t xml:space="preserve">do </w:t>
        </w:r>
      </w:ins>
      <w:r w:rsidR="002D0C93" w:rsidRPr="005D6F77">
        <w:rPr>
          <w:rFonts w:asciiTheme="majorBidi" w:hAnsiTheme="majorBidi" w:cstheme="majorBidi"/>
        </w:rPr>
        <w:t xml:space="preserve">not necessarily </w:t>
      </w:r>
      <w:ins w:id="2027" w:author="Susan Elster" w:date="2023-11-06T15:15:00Z">
        <w:r w:rsidR="0061544A" w:rsidRPr="005D6F77">
          <w:rPr>
            <w:rFonts w:asciiTheme="majorBidi" w:hAnsiTheme="majorBidi" w:cstheme="majorBidi"/>
          </w:rPr>
          <w:t xml:space="preserve">live </w:t>
        </w:r>
      </w:ins>
      <w:r w:rsidR="002D0C93" w:rsidRPr="005D6F77">
        <w:rPr>
          <w:rFonts w:asciiTheme="majorBidi" w:hAnsiTheme="majorBidi" w:cstheme="majorBidi"/>
        </w:rPr>
        <w:t>in the local communities</w:t>
      </w:r>
      <w:r w:rsidRPr="005D6F77">
        <w:rPr>
          <w:rFonts w:asciiTheme="majorBidi" w:hAnsiTheme="majorBidi" w:cstheme="majorBidi"/>
        </w:rPr>
        <w:t xml:space="preserve">. </w:t>
      </w:r>
      <w:r w:rsidR="002D0C93" w:rsidRPr="005D6F77">
        <w:rPr>
          <w:rFonts w:asciiTheme="majorBidi" w:hAnsiTheme="majorBidi" w:cstheme="majorBidi"/>
        </w:rPr>
        <w:t>E</w:t>
      </w:r>
      <w:r w:rsidRPr="005D6F77">
        <w:rPr>
          <w:rFonts w:asciiTheme="majorBidi" w:hAnsiTheme="majorBidi" w:cstheme="majorBidi"/>
        </w:rPr>
        <w:t xml:space="preserve">ntering the field and creating the desired confidence and a </w:t>
      </w:r>
      <w:commentRangeStart w:id="2028"/>
      <w:del w:id="2029" w:author="Susan" w:date="2023-11-15T19:32:00Z">
        <w:r w:rsidRPr="005D6F77" w:rsidDel="0056051C">
          <w:rPr>
            <w:rFonts w:asciiTheme="majorBidi" w:hAnsiTheme="majorBidi" w:cstheme="majorBidi"/>
          </w:rPr>
          <w:delText>"</w:delText>
        </w:r>
      </w:del>
      <w:r w:rsidRPr="005D6F77">
        <w:rPr>
          <w:rFonts w:asciiTheme="majorBidi" w:hAnsiTheme="majorBidi" w:cstheme="majorBidi"/>
        </w:rPr>
        <w:t>snowball</w:t>
      </w:r>
      <w:commentRangeEnd w:id="2028"/>
      <w:r w:rsidR="0056051C">
        <w:rPr>
          <w:rStyle w:val="CommentReference"/>
          <w:rFonts w:asciiTheme="minorHAnsi" w:hAnsiTheme="minorHAnsi" w:cstheme="minorBidi"/>
        </w:rPr>
        <w:commentReference w:id="2028"/>
      </w:r>
      <w:del w:id="2030" w:author="Susan" w:date="2023-11-15T19:33:00Z">
        <w:r w:rsidRPr="005D6F77" w:rsidDel="0056051C">
          <w:rPr>
            <w:rFonts w:asciiTheme="majorBidi" w:hAnsiTheme="majorBidi" w:cstheme="majorBidi"/>
          </w:rPr>
          <w:delText>"</w:delText>
        </w:r>
      </w:del>
      <w:r w:rsidRPr="005D6F77">
        <w:rPr>
          <w:rFonts w:asciiTheme="majorBidi" w:hAnsiTheme="majorBidi" w:cstheme="majorBidi"/>
        </w:rPr>
        <w:t xml:space="preserve"> effect might take time, especially with marginalized communities. </w:t>
      </w:r>
      <w:ins w:id="2031" w:author="Susan" w:date="2023-11-15T19:34:00Z">
        <w:r w:rsidR="0056051C">
          <w:rPr>
            <w:rFonts w:asciiTheme="majorBidi" w:hAnsiTheme="majorBidi" w:cstheme="majorBidi"/>
          </w:rPr>
          <w:t>Year 1’s</w:t>
        </w:r>
      </w:ins>
      <w:del w:id="2032" w:author="Susan" w:date="2023-11-15T19:34:00Z">
        <w:r w:rsidRPr="005D6F77" w:rsidDel="0056051C">
          <w:rPr>
            <w:rFonts w:asciiTheme="majorBidi" w:hAnsiTheme="majorBidi" w:cstheme="majorBidi"/>
          </w:rPr>
          <w:delText xml:space="preserve">The </w:delText>
        </w:r>
      </w:del>
      <w:ins w:id="2033" w:author="Susan" w:date="2023-11-15T19:33:00Z">
        <w:r w:rsidR="0056051C" w:rsidRPr="005D6F77">
          <w:rPr>
            <w:rFonts w:asciiTheme="majorBidi" w:hAnsiTheme="majorBidi" w:cstheme="majorBidi"/>
          </w:rPr>
          <w:t xml:space="preserve"> </w:t>
        </w:r>
      </w:ins>
      <w:r w:rsidRPr="005D6F77">
        <w:rPr>
          <w:rFonts w:asciiTheme="majorBidi" w:hAnsiTheme="majorBidi" w:cstheme="majorBidi"/>
        </w:rPr>
        <w:t xml:space="preserve">interviews </w:t>
      </w:r>
      <w:del w:id="2034" w:author="Susan" w:date="2023-11-15T19:34:00Z">
        <w:r w:rsidRPr="005D6F77" w:rsidDel="0056051C">
          <w:rPr>
            <w:rFonts w:asciiTheme="majorBidi" w:hAnsiTheme="majorBidi" w:cstheme="majorBidi"/>
          </w:rPr>
          <w:delText xml:space="preserve">of the </w:delText>
        </w:r>
      </w:del>
      <w:del w:id="2035" w:author="Susan" w:date="2023-11-15T19:33:00Z">
        <w:r w:rsidRPr="005D6F77" w:rsidDel="0056051C">
          <w:rPr>
            <w:rFonts w:asciiTheme="majorBidi" w:hAnsiTheme="majorBidi" w:cstheme="majorBidi"/>
          </w:rPr>
          <w:delText xml:space="preserve">first year </w:delText>
        </w:r>
      </w:del>
      <w:r w:rsidRPr="005D6F77">
        <w:rPr>
          <w:rFonts w:asciiTheme="majorBidi" w:hAnsiTheme="majorBidi" w:cstheme="majorBidi"/>
        </w:rPr>
        <w:t xml:space="preserve">will </w:t>
      </w:r>
      <w:r w:rsidR="00043B4B" w:rsidRPr="005D6F77">
        <w:rPr>
          <w:rFonts w:asciiTheme="majorBidi" w:hAnsiTheme="majorBidi" w:cstheme="majorBidi"/>
        </w:rPr>
        <w:t xml:space="preserve">comprise half of the required </w:t>
      </w:r>
      <w:ins w:id="2036" w:author="Susan" w:date="2023-11-15T19:34:00Z">
        <w:r w:rsidR="0056051C">
          <w:rPr>
            <w:rFonts w:asciiTheme="majorBidi" w:hAnsiTheme="majorBidi" w:cstheme="majorBidi"/>
          </w:rPr>
          <w:t>number of interviews</w:t>
        </w:r>
      </w:ins>
      <w:del w:id="2037" w:author="Susan" w:date="2023-11-15T19:34:00Z">
        <w:r w:rsidR="00043B4B" w:rsidRPr="005D6F77" w:rsidDel="0056051C">
          <w:rPr>
            <w:rFonts w:asciiTheme="majorBidi" w:hAnsiTheme="majorBidi" w:cstheme="majorBidi"/>
          </w:rPr>
          <w:delText>amount</w:delText>
        </w:r>
      </w:del>
      <w:r w:rsidR="00043B4B" w:rsidRPr="005D6F77">
        <w:rPr>
          <w:rFonts w:asciiTheme="majorBidi" w:hAnsiTheme="majorBidi" w:cstheme="majorBidi"/>
        </w:rPr>
        <w:t>. Their preliminary analysis</w:t>
      </w:r>
      <w:ins w:id="2038" w:author="Susan" w:date="2023-11-15T19:35:00Z">
        <w:r w:rsidR="0056051C">
          <w:rPr>
            <w:rFonts w:asciiTheme="majorBidi" w:hAnsiTheme="majorBidi" w:cstheme="majorBidi"/>
          </w:rPr>
          <w:t xml:space="preserve"> </w:t>
        </w:r>
        <w:r w:rsidR="0056051C" w:rsidRPr="005D6F77">
          <w:rPr>
            <w:rFonts w:asciiTheme="majorBidi" w:hAnsiTheme="majorBidi" w:cstheme="majorBidi"/>
          </w:rPr>
          <w:t>in the summer</w:t>
        </w:r>
      </w:ins>
      <w:r w:rsidR="00043B4B" w:rsidRPr="005D6F77">
        <w:rPr>
          <w:rFonts w:asciiTheme="majorBidi" w:hAnsiTheme="majorBidi" w:cstheme="majorBidi"/>
        </w:rPr>
        <w:t xml:space="preserve"> will enable</w:t>
      </w:r>
      <w:ins w:id="2039" w:author="Susan" w:date="2023-11-15T19:34:00Z">
        <w:r w:rsidR="0056051C">
          <w:rPr>
            <w:rFonts w:asciiTheme="majorBidi" w:hAnsiTheme="majorBidi" w:cstheme="majorBidi"/>
          </w:rPr>
          <w:t xml:space="preserve"> us</w:t>
        </w:r>
      </w:ins>
      <w:r w:rsidR="00043B4B" w:rsidRPr="005D6F77">
        <w:rPr>
          <w:rFonts w:asciiTheme="majorBidi" w:hAnsiTheme="majorBidi" w:cstheme="majorBidi"/>
        </w:rPr>
        <w:t xml:space="preserve"> </w:t>
      </w:r>
      <w:del w:id="2040" w:author="Susan" w:date="2023-11-15T19:35:00Z">
        <w:r w:rsidR="00043B4B" w:rsidRPr="005D6F77" w:rsidDel="0056051C">
          <w:rPr>
            <w:rFonts w:asciiTheme="majorBidi" w:hAnsiTheme="majorBidi" w:cstheme="majorBidi"/>
          </w:rPr>
          <w:delText xml:space="preserve">(in the summer) </w:delText>
        </w:r>
      </w:del>
      <w:r w:rsidR="00043B4B" w:rsidRPr="005D6F77">
        <w:rPr>
          <w:rFonts w:asciiTheme="majorBidi" w:hAnsiTheme="majorBidi" w:cstheme="majorBidi"/>
        </w:rPr>
        <w:t xml:space="preserve">to </w:t>
      </w:r>
      <w:ins w:id="2041" w:author="Susan" w:date="2023-11-15T19:35:00Z">
        <w:r w:rsidR="0070798C">
          <w:rPr>
            <w:rFonts w:asciiTheme="majorBidi" w:hAnsiTheme="majorBidi" w:cstheme="majorBidi"/>
          </w:rPr>
          <w:t>adjust</w:t>
        </w:r>
      </w:ins>
      <w:del w:id="2042" w:author="Susan" w:date="2023-11-15T19:35:00Z">
        <w:r w:rsidR="00043B4B" w:rsidRPr="005D6F77" w:rsidDel="0070798C">
          <w:rPr>
            <w:rFonts w:asciiTheme="majorBidi" w:hAnsiTheme="majorBidi" w:cstheme="majorBidi"/>
          </w:rPr>
          <w:delText xml:space="preserve">devise </w:delText>
        </w:r>
      </w:del>
      <w:ins w:id="2043" w:author="Susan" w:date="2023-11-15T19:35:00Z">
        <w:r w:rsidR="0070798C">
          <w:rPr>
            <w:rFonts w:asciiTheme="majorBidi" w:hAnsiTheme="majorBidi" w:cstheme="majorBidi"/>
          </w:rPr>
          <w:t xml:space="preserve"> </w:t>
        </w:r>
      </w:ins>
      <w:r w:rsidR="00043B4B" w:rsidRPr="005D6F77">
        <w:rPr>
          <w:rFonts w:asciiTheme="majorBidi" w:hAnsiTheme="majorBidi" w:cstheme="majorBidi"/>
        </w:rPr>
        <w:t>the survey</w:t>
      </w:r>
      <w:ins w:id="2044" w:author="Susan" w:date="2023-11-15T19:35:00Z">
        <w:r w:rsidR="0070798C">
          <w:rPr>
            <w:rFonts w:asciiTheme="majorBidi" w:hAnsiTheme="majorBidi" w:cstheme="majorBidi"/>
          </w:rPr>
          <w:t>’</w:t>
        </w:r>
      </w:ins>
      <w:del w:id="2045" w:author="Susan" w:date="2023-11-15T19:35:00Z">
        <w:r w:rsidR="00043B4B" w:rsidRPr="005D6F77" w:rsidDel="0070798C">
          <w:rPr>
            <w:rFonts w:asciiTheme="majorBidi" w:hAnsiTheme="majorBidi" w:cstheme="majorBidi"/>
          </w:rPr>
          <w:delText>'</w:delText>
        </w:r>
      </w:del>
      <w:r w:rsidR="00043B4B" w:rsidRPr="005D6F77">
        <w:rPr>
          <w:rFonts w:asciiTheme="majorBidi" w:hAnsiTheme="majorBidi" w:cstheme="majorBidi"/>
        </w:rPr>
        <w:t xml:space="preserve">s questionnaire </w:t>
      </w:r>
      <w:ins w:id="2046" w:author="Susan" w:date="2023-11-15T19:35:00Z">
        <w:r w:rsidR="0070798C">
          <w:rPr>
            <w:rFonts w:asciiTheme="majorBidi" w:hAnsiTheme="majorBidi" w:cstheme="majorBidi"/>
          </w:rPr>
          <w:t>to suit the three</w:t>
        </w:r>
      </w:ins>
      <w:del w:id="2047" w:author="Susan" w:date="2023-11-15T19:35:00Z">
        <w:r w:rsidR="00043B4B" w:rsidRPr="005D6F77" w:rsidDel="0070798C">
          <w:rPr>
            <w:rFonts w:asciiTheme="majorBidi" w:hAnsiTheme="majorBidi" w:cstheme="majorBidi"/>
          </w:rPr>
          <w:delText>in ways that are adjusted to the</w:delText>
        </w:r>
      </w:del>
      <w:r w:rsidR="00043B4B" w:rsidRPr="005D6F77">
        <w:rPr>
          <w:rFonts w:asciiTheme="majorBidi" w:hAnsiTheme="majorBidi" w:cstheme="majorBidi"/>
        </w:rPr>
        <w:t xml:space="preserve"> different </w:t>
      </w:r>
      <w:del w:id="2048" w:author="Susan" w:date="2023-11-15T19:35:00Z">
        <w:r w:rsidR="00043B4B" w:rsidRPr="005D6F77" w:rsidDel="0070798C">
          <w:rPr>
            <w:rFonts w:asciiTheme="majorBidi" w:hAnsiTheme="majorBidi" w:cstheme="majorBidi"/>
          </w:rPr>
          <w:delText xml:space="preserve">three </w:delText>
        </w:r>
      </w:del>
      <w:r w:rsidR="00043B4B" w:rsidRPr="005D6F77">
        <w:rPr>
          <w:rFonts w:asciiTheme="majorBidi" w:hAnsiTheme="majorBidi" w:cstheme="majorBidi"/>
        </w:rPr>
        <w:t>communities. The</w:t>
      </w:r>
      <w:del w:id="2049" w:author="Susan" w:date="2023-11-15T19:35:00Z">
        <w:r w:rsidR="00043B4B" w:rsidRPr="005D6F77" w:rsidDel="0070798C">
          <w:rPr>
            <w:rFonts w:asciiTheme="majorBidi" w:hAnsiTheme="majorBidi" w:cstheme="majorBidi"/>
          </w:rPr>
          <w:delText>n the</w:delText>
        </w:r>
      </w:del>
      <w:r w:rsidR="00043B4B" w:rsidRPr="005D6F77">
        <w:rPr>
          <w:rFonts w:asciiTheme="majorBidi" w:hAnsiTheme="majorBidi" w:cstheme="majorBidi"/>
        </w:rPr>
        <w:t xml:space="preserve"> survey will </w:t>
      </w:r>
      <w:ins w:id="2050" w:author="Susan" w:date="2023-11-15T19:35:00Z">
        <w:r w:rsidR="0070798C">
          <w:rPr>
            <w:rFonts w:asciiTheme="majorBidi" w:hAnsiTheme="majorBidi" w:cstheme="majorBidi"/>
          </w:rPr>
          <w:t xml:space="preserve">then </w:t>
        </w:r>
      </w:ins>
      <w:r w:rsidR="00043B4B" w:rsidRPr="005D6F77">
        <w:rPr>
          <w:rFonts w:asciiTheme="majorBidi" w:hAnsiTheme="majorBidi" w:cstheme="majorBidi"/>
        </w:rPr>
        <w:t xml:space="preserve">be conducted using specific adjusted tools and interviewers </w:t>
      </w:r>
      <w:ins w:id="2051" w:author="Susan" w:date="2023-11-15T19:35:00Z">
        <w:r w:rsidR="0070798C">
          <w:rPr>
            <w:rFonts w:asciiTheme="majorBidi" w:hAnsiTheme="majorBidi" w:cstheme="majorBidi"/>
          </w:rPr>
          <w:t xml:space="preserve">from </w:t>
        </w:r>
      </w:ins>
      <w:ins w:id="2052" w:author="Susan" w:date="2023-11-15T19:36:00Z">
        <w:r w:rsidR="0070798C">
          <w:rPr>
            <w:rFonts w:asciiTheme="majorBidi" w:hAnsiTheme="majorBidi" w:cstheme="majorBidi"/>
          </w:rPr>
          <w:t>the</w:t>
        </w:r>
      </w:ins>
      <w:del w:id="2053" w:author="Susan" w:date="2023-11-15T19:36:00Z">
        <w:r w:rsidR="00043B4B" w:rsidRPr="005D6F77" w:rsidDel="0070798C">
          <w:rPr>
            <w:rFonts w:asciiTheme="majorBidi" w:hAnsiTheme="majorBidi" w:cstheme="majorBidi"/>
          </w:rPr>
          <w:delText>by "</w:delText>
        </w:r>
      </w:del>
      <w:ins w:id="2054" w:author="Susan" w:date="2023-11-15T19:36:00Z">
        <w:r w:rsidR="0070798C">
          <w:rPr>
            <w:rFonts w:asciiTheme="majorBidi" w:hAnsiTheme="majorBidi" w:cstheme="majorBidi"/>
          </w:rPr>
          <w:t xml:space="preserve"> </w:t>
        </w:r>
      </w:ins>
      <w:proofErr w:type="spellStart"/>
      <w:r w:rsidR="00043B4B" w:rsidRPr="005D6F77">
        <w:rPr>
          <w:rFonts w:asciiTheme="majorBidi" w:hAnsiTheme="majorBidi" w:cstheme="majorBidi"/>
        </w:rPr>
        <w:t>Geocartographia</w:t>
      </w:r>
      <w:proofErr w:type="spellEnd"/>
      <w:del w:id="2055" w:author="Susan" w:date="2023-11-15T19:36:00Z">
        <w:r w:rsidR="00043B4B" w:rsidRPr="005D6F77" w:rsidDel="0070798C">
          <w:rPr>
            <w:rFonts w:asciiTheme="majorBidi" w:hAnsiTheme="majorBidi" w:cstheme="majorBidi"/>
          </w:rPr>
          <w:delText>"</w:delText>
        </w:r>
      </w:del>
      <w:r w:rsidR="00043B4B" w:rsidRPr="005D6F77">
        <w:rPr>
          <w:rFonts w:asciiTheme="majorBidi" w:hAnsiTheme="majorBidi" w:cstheme="majorBidi"/>
        </w:rPr>
        <w:t xml:space="preserve"> company (see attached proposal). </w:t>
      </w:r>
      <w:ins w:id="2056" w:author="Susan" w:date="2023-11-15T19:36:00Z">
        <w:r w:rsidR="0070798C">
          <w:rPr>
            <w:rFonts w:asciiTheme="majorBidi" w:hAnsiTheme="majorBidi" w:cstheme="majorBidi"/>
          </w:rPr>
          <w:t xml:space="preserve">During the </w:t>
        </w:r>
      </w:ins>
      <w:del w:id="2057" w:author="Susan" w:date="2023-11-15T19:36:00Z">
        <w:r w:rsidR="00043B4B" w:rsidRPr="005D6F77" w:rsidDel="0070798C">
          <w:rPr>
            <w:rFonts w:asciiTheme="majorBidi" w:hAnsiTheme="majorBidi" w:cstheme="majorBidi"/>
          </w:rPr>
          <w:delText>In the next</w:delText>
        </w:r>
      </w:del>
      <w:del w:id="2058" w:author="Susan" w:date="2023-11-15T19:37:00Z">
        <w:r w:rsidR="00043B4B" w:rsidRPr="005D6F77" w:rsidDel="0070798C">
          <w:rPr>
            <w:rFonts w:asciiTheme="majorBidi" w:hAnsiTheme="majorBidi" w:cstheme="majorBidi"/>
          </w:rPr>
          <w:delText xml:space="preserve"> </w:delText>
        </w:r>
      </w:del>
      <w:r w:rsidR="00043B4B" w:rsidRPr="005D6F77">
        <w:rPr>
          <w:rFonts w:asciiTheme="majorBidi" w:hAnsiTheme="majorBidi" w:cstheme="majorBidi"/>
        </w:rPr>
        <w:t>summer</w:t>
      </w:r>
      <w:ins w:id="2059" w:author="Susan" w:date="2023-11-15T19:37:00Z">
        <w:r w:rsidR="0070798C">
          <w:rPr>
            <w:rFonts w:asciiTheme="majorBidi" w:hAnsiTheme="majorBidi" w:cstheme="majorBidi"/>
          </w:rPr>
          <w:t xml:space="preserve"> of Year 2</w:t>
        </w:r>
      </w:ins>
      <w:r w:rsidR="00043B4B" w:rsidRPr="005D6F77">
        <w:rPr>
          <w:rFonts w:asciiTheme="majorBidi" w:hAnsiTheme="majorBidi" w:cstheme="majorBidi"/>
        </w:rPr>
        <w:t xml:space="preserve">, after initial analysis of the survey, the mixed methods will </w:t>
      </w:r>
      <w:ins w:id="2060" w:author="Susan" w:date="2023-11-15T19:36:00Z">
        <w:r w:rsidR="0070798C">
          <w:rPr>
            <w:rFonts w:asciiTheme="majorBidi" w:hAnsiTheme="majorBidi" w:cstheme="majorBidi"/>
          </w:rPr>
          <w:t>be switched, and the questionnaire</w:t>
        </w:r>
      </w:ins>
      <w:del w:id="2061" w:author="Susan" w:date="2023-11-15T19:36:00Z">
        <w:r w:rsidR="00043B4B" w:rsidRPr="005D6F77" w:rsidDel="0070798C">
          <w:rPr>
            <w:rFonts w:asciiTheme="majorBidi" w:hAnsiTheme="majorBidi" w:cstheme="majorBidi"/>
          </w:rPr>
          <w:delText>turn around and now these</w:delText>
        </w:r>
      </w:del>
      <w:r w:rsidR="00043B4B" w:rsidRPr="005D6F77">
        <w:rPr>
          <w:rFonts w:asciiTheme="majorBidi" w:hAnsiTheme="majorBidi" w:cstheme="majorBidi"/>
        </w:rPr>
        <w:t xml:space="preserve"> findings will inform the sem</w:t>
      </w:r>
      <w:r w:rsidR="002D0C93" w:rsidRPr="005D6F77">
        <w:rPr>
          <w:rFonts w:asciiTheme="majorBidi" w:hAnsiTheme="majorBidi" w:cstheme="majorBidi"/>
        </w:rPr>
        <w:t>i</w:t>
      </w:r>
      <w:r w:rsidR="00043B4B" w:rsidRPr="005D6F77">
        <w:rPr>
          <w:rFonts w:asciiTheme="majorBidi" w:hAnsiTheme="majorBidi" w:cstheme="majorBidi"/>
        </w:rPr>
        <w:t xml:space="preserve">-structured qualitative interviews. </w:t>
      </w:r>
      <w:ins w:id="2062" w:author="Susan" w:date="2023-11-15T19:37:00Z">
        <w:r w:rsidR="0070798C">
          <w:rPr>
            <w:rFonts w:asciiTheme="majorBidi" w:hAnsiTheme="majorBidi" w:cstheme="majorBidi"/>
          </w:rPr>
          <w:t>T</w:t>
        </w:r>
      </w:ins>
      <w:del w:id="2063" w:author="Susan" w:date="2023-11-15T19:37:00Z">
        <w:r w:rsidR="00043B4B" w:rsidRPr="005D6F77" w:rsidDel="0070798C">
          <w:rPr>
            <w:rFonts w:asciiTheme="majorBidi" w:hAnsiTheme="majorBidi" w:cstheme="majorBidi"/>
          </w:rPr>
          <w:delText xml:space="preserve">In the </w:delText>
        </w:r>
      </w:del>
      <w:del w:id="2064" w:author="Susan" w:date="2023-11-15T19:36:00Z">
        <w:r w:rsidR="00043B4B" w:rsidRPr="005D6F77" w:rsidDel="0070798C">
          <w:rPr>
            <w:rFonts w:asciiTheme="majorBidi" w:hAnsiTheme="majorBidi" w:cstheme="majorBidi"/>
          </w:rPr>
          <w:delText>last</w:delText>
        </w:r>
      </w:del>
      <w:del w:id="2065" w:author="Susan" w:date="2023-11-15T19:37:00Z">
        <w:r w:rsidR="00043B4B" w:rsidRPr="005D6F77" w:rsidDel="0070798C">
          <w:rPr>
            <w:rFonts w:asciiTheme="majorBidi" w:hAnsiTheme="majorBidi" w:cstheme="majorBidi"/>
          </w:rPr>
          <w:delText xml:space="preserve"> year t</w:delText>
        </w:r>
      </w:del>
      <w:ins w:id="2066" w:author="Susan" w:date="2023-11-15T19:37:00Z">
        <w:r w:rsidR="0070798C">
          <w:rPr>
            <w:rFonts w:asciiTheme="majorBidi" w:hAnsiTheme="majorBidi" w:cstheme="majorBidi"/>
          </w:rPr>
          <w:t>h</w:t>
        </w:r>
      </w:ins>
      <w:del w:id="2067" w:author="Susan" w:date="2023-11-15T19:37:00Z">
        <w:r w:rsidR="00043B4B" w:rsidRPr="005D6F77" w:rsidDel="0070798C">
          <w:rPr>
            <w:rFonts w:asciiTheme="majorBidi" w:hAnsiTheme="majorBidi" w:cstheme="majorBidi"/>
          </w:rPr>
          <w:delText>h</w:delText>
        </w:r>
      </w:del>
      <w:r w:rsidR="00043B4B" w:rsidRPr="005D6F77">
        <w:rPr>
          <w:rFonts w:asciiTheme="majorBidi" w:hAnsiTheme="majorBidi" w:cstheme="majorBidi"/>
        </w:rPr>
        <w:t xml:space="preserve">e </w:t>
      </w:r>
      <w:ins w:id="2068" w:author="Susan" w:date="2023-11-15T19:37:00Z">
        <w:r w:rsidR="0070798C">
          <w:rPr>
            <w:rFonts w:asciiTheme="majorBidi" w:hAnsiTheme="majorBidi" w:cstheme="majorBidi"/>
          </w:rPr>
          <w:t>remaining</w:t>
        </w:r>
      </w:ins>
      <w:del w:id="2069" w:author="Susan" w:date="2023-11-15T19:37:00Z">
        <w:r w:rsidR="00043B4B" w:rsidRPr="005D6F77" w:rsidDel="0070798C">
          <w:rPr>
            <w:rFonts w:asciiTheme="majorBidi" w:hAnsiTheme="majorBidi" w:cstheme="majorBidi"/>
          </w:rPr>
          <w:delText>rest of the</w:delText>
        </w:r>
      </w:del>
      <w:r w:rsidR="00043B4B" w:rsidRPr="005D6F77">
        <w:rPr>
          <w:rFonts w:asciiTheme="majorBidi" w:hAnsiTheme="majorBidi" w:cstheme="majorBidi"/>
        </w:rPr>
        <w:t xml:space="preserve"> qualitative work will be </w:t>
      </w:r>
      <w:ins w:id="2070" w:author="Susan" w:date="2023-11-15T19:37:00Z">
        <w:r w:rsidR="0070798C">
          <w:rPr>
            <w:rFonts w:asciiTheme="majorBidi" w:hAnsiTheme="majorBidi" w:cstheme="majorBidi"/>
          </w:rPr>
          <w:t>carried out</w:t>
        </w:r>
      </w:ins>
      <w:ins w:id="2071" w:author="Susan" w:date="2023-11-15T19:38:00Z">
        <w:r w:rsidR="0070798C">
          <w:rPr>
            <w:rFonts w:asciiTheme="majorBidi" w:hAnsiTheme="majorBidi" w:cstheme="majorBidi"/>
          </w:rPr>
          <w:t xml:space="preserve"> during Year 3</w:t>
        </w:r>
      </w:ins>
      <w:del w:id="2072" w:author="Susan" w:date="2023-11-15T19:38:00Z">
        <w:r w:rsidR="002D0C93" w:rsidRPr="005D6F77" w:rsidDel="0070798C">
          <w:rPr>
            <w:rFonts w:asciiTheme="majorBidi" w:hAnsiTheme="majorBidi" w:cstheme="majorBidi"/>
          </w:rPr>
          <w:delText>accomplished</w:delText>
        </w:r>
      </w:del>
      <w:r w:rsidR="002D0C93" w:rsidRPr="005D6F77">
        <w:rPr>
          <w:rFonts w:asciiTheme="majorBidi" w:hAnsiTheme="majorBidi" w:cstheme="majorBidi"/>
        </w:rPr>
        <w:t>,</w:t>
      </w:r>
      <w:r w:rsidR="00043B4B" w:rsidRPr="005D6F77">
        <w:rPr>
          <w:rFonts w:asciiTheme="majorBidi" w:hAnsiTheme="majorBidi" w:cstheme="majorBidi"/>
        </w:rPr>
        <w:t xml:space="preserve"> and the findings will be integrated so as to produce conclusions. </w:t>
      </w:r>
    </w:p>
    <w:p w14:paraId="3A060B6F" w14:textId="77777777" w:rsidR="00602B38" w:rsidRPr="005D6F77" w:rsidRDefault="00602B38" w:rsidP="007C6A14">
      <w:pPr>
        <w:bidi w:val="0"/>
        <w:jc w:val="left"/>
        <w:rPr>
          <w:rFonts w:asciiTheme="majorBidi" w:hAnsiTheme="majorBidi" w:cstheme="majorBidi"/>
        </w:rPr>
      </w:pPr>
    </w:p>
    <w:p w14:paraId="458D0FD7" w14:textId="3D23CC35" w:rsidR="00B62148" w:rsidRPr="005D6F77" w:rsidRDefault="00B62148" w:rsidP="007C6A14">
      <w:pPr>
        <w:bidi w:val="0"/>
        <w:jc w:val="left"/>
        <w:rPr>
          <w:rFonts w:asciiTheme="majorBidi" w:hAnsiTheme="majorBidi" w:cstheme="majorBidi"/>
          <w:b/>
          <w:bCs/>
        </w:rPr>
      </w:pPr>
      <w:r w:rsidRPr="005D6F77">
        <w:rPr>
          <w:rFonts w:asciiTheme="majorBidi" w:hAnsiTheme="majorBidi" w:cstheme="majorBidi"/>
          <w:b/>
          <w:bCs/>
        </w:rPr>
        <w:t xml:space="preserve">Budget Details </w:t>
      </w:r>
    </w:p>
    <w:p w14:paraId="0F01BC9C" w14:textId="2835B30A" w:rsidR="00B62148" w:rsidRPr="005D6F77" w:rsidRDefault="00B62148" w:rsidP="007C6A14">
      <w:pPr>
        <w:bidi w:val="0"/>
        <w:jc w:val="left"/>
        <w:rPr>
          <w:rFonts w:asciiTheme="majorBidi" w:hAnsiTheme="majorBidi" w:cstheme="majorBidi"/>
          <w:b/>
          <w:bCs/>
        </w:rPr>
      </w:pPr>
      <w:r w:rsidRPr="005D6F77">
        <w:rPr>
          <w:rFonts w:asciiTheme="majorBidi" w:hAnsiTheme="majorBidi" w:cstheme="majorBidi"/>
          <w:b/>
          <w:bCs/>
        </w:rPr>
        <w:t xml:space="preserve">Personnel </w:t>
      </w:r>
    </w:p>
    <w:tbl>
      <w:tblPr>
        <w:tblStyle w:val="TableGrid"/>
        <w:tblW w:w="0" w:type="auto"/>
        <w:tblLook w:val="04A0" w:firstRow="1" w:lastRow="0" w:firstColumn="1" w:lastColumn="0" w:noHBand="0" w:noVBand="1"/>
      </w:tblPr>
      <w:tblGrid>
        <w:gridCol w:w="1456"/>
        <w:gridCol w:w="1456"/>
        <w:gridCol w:w="1357"/>
        <w:gridCol w:w="1350"/>
        <w:gridCol w:w="1342"/>
        <w:gridCol w:w="1335"/>
      </w:tblGrid>
      <w:tr w:rsidR="00B62148" w:rsidRPr="005D6F77" w14:paraId="5AF20792" w14:textId="77777777" w:rsidTr="008854FC">
        <w:trPr>
          <w:trHeight w:val="415"/>
        </w:trPr>
        <w:tc>
          <w:tcPr>
            <w:tcW w:w="1456" w:type="dxa"/>
            <w:vMerge w:val="restart"/>
          </w:tcPr>
          <w:p w14:paraId="3C5423B4" w14:textId="2F9BC7C5" w:rsidR="00B62148" w:rsidRPr="005D6F77" w:rsidRDefault="00B62148" w:rsidP="007C6A14">
            <w:pPr>
              <w:bidi w:val="0"/>
              <w:jc w:val="left"/>
              <w:rPr>
                <w:rFonts w:asciiTheme="majorBidi" w:hAnsiTheme="majorBidi" w:cstheme="majorBidi"/>
              </w:rPr>
            </w:pPr>
            <w:r w:rsidRPr="005D6F77">
              <w:rPr>
                <w:rFonts w:asciiTheme="majorBidi" w:hAnsiTheme="majorBidi" w:cstheme="majorBidi"/>
              </w:rPr>
              <w:t>Name (last, first)</w:t>
            </w:r>
          </w:p>
        </w:tc>
        <w:tc>
          <w:tcPr>
            <w:tcW w:w="1456" w:type="dxa"/>
            <w:vMerge w:val="restart"/>
          </w:tcPr>
          <w:p w14:paraId="02EA94F3" w14:textId="1AC2B6E3" w:rsidR="00B62148" w:rsidRPr="005D6F77" w:rsidRDefault="00B62148" w:rsidP="007C6A14">
            <w:pPr>
              <w:bidi w:val="0"/>
              <w:jc w:val="left"/>
              <w:rPr>
                <w:rFonts w:asciiTheme="majorBidi" w:hAnsiTheme="majorBidi" w:cstheme="majorBidi"/>
              </w:rPr>
            </w:pPr>
            <w:r w:rsidRPr="005D6F77">
              <w:rPr>
                <w:rFonts w:asciiTheme="majorBidi" w:hAnsiTheme="majorBidi" w:cstheme="majorBidi"/>
              </w:rPr>
              <w:t xml:space="preserve">Role in project </w:t>
            </w:r>
          </w:p>
        </w:tc>
        <w:tc>
          <w:tcPr>
            <w:tcW w:w="1357" w:type="dxa"/>
            <w:vMerge w:val="restart"/>
          </w:tcPr>
          <w:p w14:paraId="7C60D89C" w14:textId="14A26997" w:rsidR="00B62148" w:rsidRPr="005D6F77" w:rsidRDefault="00B62148" w:rsidP="007C6A14">
            <w:pPr>
              <w:bidi w:val="0"/>
              <w:jc w:val="left"/>
              <w:rPr>
                <w:rFonts w:asciiTheme="majorBidi" w:hAnsiTheme="majorBidi" w:cstheme="majorBidi"/>
              </w:rPr>
            </w:pPr>
            <w:r w:rsidRPr="005D6F77">
              <w:rPr>
                <w:rFonts w:asciiTheme="majorBidi" w:hAnsiTheme="majorBidi" w:cstheme="majorBidi"/>
              </w:rPr>
              <w:t xml:space="preserve">% </w:t>
            </w:r>
            <w:proofErr w:type="gramStart"/>
            <w:r w:rsidRPr="005D6F77">
              <w:rPr>
                <w:rFonts w:asciiTheme="majorBidi" w:hAnsiTheme="majorBidi" w:cstheme="majorBidi"/>
              </w:rPr>
              <w:t>time</w:t>
            </w:r>
            <w:proofErr w:type="gramEnd"/>
            <w:r w:rsidRPr="005D6F77">
              <w:rPr>
                <w:rFonts w:asciiTheme="majorBidi" w:hAnsiTheme="majorBidi" w:cstheme="majorBidi"/>
              </w:rPr>
              <w:t xml:space="preserve"> devoted</w:t>
            </w:r>
          </w:p>
        </w:tc>
        <w:tc>
          <w:tcPr>
            <w:tcW w:w="4027" w:type="dxa"/>
            <w:gridSpan w:val="3"/>
          </w:tcPr>
          <w:p w14:paraId="039A8BCE" w14:textId="7D096B9B" w:rsidR="00B62148" w:rsidRPr="005D6F77" w:rsidRDefault="00B62148" w:rsidP="007C6A14">
            <w:pPr>
              <w:bidi w:val="0"/>
              <w:jc w:val="left"/>
              <w:rPr>
                <w:rFonts w:asciiTheme="majorBidi" w:hAnsiTheme="majorBidi" w:cstheme="majorBidi"/>
              </w:rPr>
            </w:pPr>
            <w:r w:rsidRPr="005D6F77">
              <w:rPr>
                <w:rFonts w:asciiTheme="majorBidi" w:hAnsiTheme="majorBidi" w:cstheme="majorBidi"/>
              </w:rPr>
              <w:t>Salaries (in NIS)</w:t>
            </w:r>
          </w:p>
        </w:tc>
      </w:tr>
      <w:tr w:rsidR="00CE1D81" w:rsidRPr="005D6F77" w14:paraId="2D06765D" w14:textId="77777777" w:rsidTr="008854FC">
        <w:trPr>
          <w:trHeight w:val="415"/>
        </w:trPr>
        <w:tc>
          <w:tcPr>
            <w:tcW w:w="1456" w:type="dxa"/>
            <w:vMerge/>
          </w:tcPr>
          <w:p w14:paraId="4B25CA5C" w14:textId="77777777" w:rsidR="00B62148" w:rsidRPr="005D6F77" w:rsidRDefault="00B62148" w:rsidP="007C6A14">
            <w:pPr>
              <w:bidi w:val="0"/>
              <w:jc w:val="left"/>
              <w:rPr>
                <w:rFonts w:asciiTheme="majorBidi" w:hAnsiTheme="majorBidi" w:cstheme="majorBidi"/>
              </w:rPr>
            </w:pPr>
          </w:p>
        </w:tc>
        <w:tc>
          <w:tcPr>
            <w:tcW w:w="1456" w:type="dxa"/>
            <w:vMerge/>
          </w:tcPr>
          <w:p w14:paraId="03D10B69" w14:textId="77777777" w:rsidR="00B62148" w:rsidRPr="005D6F77" w:rsidRDefault="00B62148" w:rsidP="007C6A14">
            <w:pPr>
              <w:bidi w:val="0"/>
              <w:jc w:val="left"/>
              <w:rPr>
                <w:rFonts w:asciiTheme="majorBidi" w:hAnsiTheme="majorBidi" w:cstheme="majorBidi"/>
              </w:rPr>
            </w:pPr>
          </w:p>
        </w:tc>
        <w:tc>
          <w:tcPr>
            <w:tcW w:w="1357" w:type="dxa"/>
            <w:vMerge/>
          </w:tcPr>
          <w:p w14:paraId="05AF6269" w14:textId="77777777" w:rsidR="00B62148" w:rsidRPr="005D6F77" w:rsidRDefault="00B62148" w:rsidP="007C6A14">
            <w:pPr>
              <w:bidi w:val="0"/>
              <w:jc w:val="left"/>
              <w:rPr>
                <w:rFonts w:asciiTheme="majorBidi" w:hAnsiTheme="majorBidi" w:cstheme="majorBidi"/>
              </w:rPr>
            </w:pPr>
          </w:p>
        </w:tc>
        <w:tc>
          <w:tcPr>
            <w:tcW w:w="1350" w:type="dxa"/>
          </w:tcPr>
          <w:p w14:paraId="345F1084" w14:textId="3F006452" w:rsidR="00B62148" w:rsidRPr="005D6F77" w:rsidRDefault="00B80A07" w:rsidP="007C6A14">
            <w:pPr>
              <w:bidi w:val="0"/>
              <w:jc w:val="left"/>
              <w:rPr>
                <w:rFonts w:asciiTheme="majorBidi" w:hAnsiTheme="majorBidi" w:cstheme="majorBidi"/>
              </w:rPr>
            </w:pPr>
            <w:r w:rsidRPr="005D6F77">
              <w:rPr>
                <w:rFonts w:asciiTheme="majorBidi" w:hAnsiTheme="majorBidi" w:cstheme="majorBidi"/>
              </w:rPr>
              <w:t>1</w:t>
            </w:r>
            <w:r w:rsidRPr="005D6F77">
              <w:rPr>
                <w:rFonts w:asciiTheme="majorBidi" w:hAnsiTheme="majorBidi" w:cstheme="majorBidi"/>
                <w:vertAlign w:val="superscript"/>
              </w:rPr>
              <w:t>st</w:t>
            </w:r>
            <w:r w:rsidRPr="005D6F77">
              <w:rPr>
                <w:rFonts w:asciiTheme="majorBidi" w:hAnsiTheme="majorBidi" w:cstheme="majorBidi"/>
              </w:rPr>
              <w:t xml:space="preserve"> year </w:t>
            </w:r>
          </w:p>
        </w:tc>
        <w:tc>
          <w:tcPr>
            <w:tcW w:w="1342" w:type="dxa"/>
          </w:tcPr>
          <w:p w14:paraId="3E095E89" w14:textId="6EEE27AE" w:rsidR="00B62148" w:rsidRPr="005D6F77" w:rsidRDefault="00B80A07" w:rsidP="007C6A14">
            <w:pPr>
              <w:bidi w:val="0"/>
              <w:jc w:val="left"/>
              <w:rPr>
                <w:rFonts w:asciiTheme="majorBidi" w:hAnsiTheme="majorBidi" w:cstheme="majorBidi"/>
              </w:rPr>
            </w:pPr>
            <w:r w:rsidRPr="005D6F77">
              <w:rPr>
                <w:rFonts w:asciiTheme="majorBidi" w:hAnsiTheme="majorBidi" w:cstheme="majorBidi"/>
              </w:rPr>
              <w:t>2</w:t>
            </w:r>
            <w:r w:rsidRPr="005D6F77">
              <w:rPr>
                <w:rFonts w:asciiTheme="majorBidi" w:hAnsiTheme="majorBidi" w:cstheme="majorBidi"/>
                <w:vertAlign w:val="superscript"/>
              </w:rPr>
              <w:t>nd</w:t>
            </w:r>
            <w:r w:rsidRPr="005D6F77">
              <w:rPr>
                <w:rFonts w:asciiTheme="majorBidi" w:hAnsiTheme="majorBidi" w:cstheme="majorBidi"/>
              </w:rPr>
              <w:t xml:space="preserve"> year</w:t>
            </w:r>
          </w:p>
        </w:tc>
        <w:tc>
          <w:tcPr>
            <w:tcW w:w="1335" w:type="dxa"/>
          </w:tcPr>
          <w:p w14:paraId="087C8BA9" w14:textId="7DF835D0" w:rsidR="00B62148" w:rsidRPr="005D6F77" w:rsidRDefault="00B80A07" w:rsidP="007C6A14">
            <w:pPr>
              <w:bidi w:val="0"/>
              <w:jc w:val="left"/>
              <w:rPr>
                <w:rFonts w:asciiTheme="majorBidi" w:hAnsiTheme="majorBidi" w:cstheme="majorBidi"/>
                <w:rtl/>
              </w:rPr>
            </w:pPr>
            <w:r w:rsidRPr="005D6F77">
              <w:rPr>
                <w:rFonts w:asciiTheme="majorBidi" w:hAnsiTheme="majorBidi" w:cstheme="majorBidi"/>
              </w:rPr>
              <w:t>3</w:t>
            </w:r>
            <w:r w:rsidRPr="005D6F77">
              <w:rPr>
                <w:rFonts w:asciiTheme="majorBidi" w:hAnsiTheme="majorBidi" w:cstheme="majorBidi"/>
                <w:vertAlign w:val="superscript"/>
              </w:rPr>
              <w:t>rd</w:t>
            </w:r>
            <w:r w:rsidRPr="005D6F77">
              <w:rPr>
                <w:rFonts w:asciiTheme="majorBidi" w:hAnsiTheme="majorBidi" w:cstheme="majorBidi"/>
              </w:rPr>
              <w:t xml:space="preserve"> year</w:t>
            </w:r>
          </w:p>
        </w:tc>
      </w:tr>
      <w:tr w:rsidR="00CE1D81" w:rsidRPr="005D6F77" w14:paraId="252C9FDC" w14:textId="77777777" w:rsidTr="008854FC">
        <w:tc>
          <w:tcPr>
            <w:tcW w:w="1456" w:type="dxa"/>
          </w:tcPr>
          <w:p w14:paraId="7FC91E3A" w14:textId="48799711"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Davidovich, Nadav</w:t>
            </w:r>
          </w:p>
        </w:tc>
        <w:tc>
          <w:tcPr>
            <w:tcW w:w="1456" w:type="dxa"/>
          </w:tcPr>
          <w:p w14:paraId="61999DA4" w14:textId="0B99E0B3"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PI</w:t>
            </w:r>
          </w:p>
        </w:tc>
        <w:tc>
          <w:tcPr>
            <w:tcW w:w="1357" w:type="dxa"/>
          </w:tcPr>
          <w:p w14:paraId="5D417F1B" w14:textId="2EDB1A27"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50</w:t>
            </w:r>
          </w:p>
        </w:tc>
        <w:tc>
          <w:tcPr>
            <w:tcW w:w="1350" w:type="dxa"/>
          </w:tcPr>
          <w:p w14:paraId="34B6298B" w14:textId="6B2B84C7"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42" w:type="dxa"/>
          </w:tcPr>
          <w:p w14:paraId="4B648134" w14:textId="7F91BD80"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35" w:type="dxa"/>
          </w:tcPr>
          <w:p w14:paraId="69BD7B35" w14:textId="151FD768"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r>
      <w:tr w:rsidR="00CE1D81" w:rsidRPr="005D6F77" w14:paraId="63C6195E" w14:textId="77777777" w:rsidTr="008854FC">
        <w:tc>
          <w:tcPr>
            <w:tcW w:w="1456" w:type="dxa"/>
          </w:tcPr>
          <w:p w14:paraId="12194C8D" w14:textId="38674EE0" w:rsidR="00B62148" w:rsidRPr="005D6F77" w:rsidRDefault="005471C8" w:rsidP="007C6A14">
            <w:pPr>
              <w:bidi w:val="0"/>
              <w:jc w:val="left"/>
              <w:rPr>
                <w:rFonts w:asciiTheme="majorBidi" w:hAnsiTheme="majorBidi" w:cstheme="majorBidi"/>
              </w:rPr>
            </w:pPr>
            <w:proofErr w:type="spellStart"/>
            <w:r w:rsidRPr="005D6F77">
              <w:rPr>
                <w:rFonts w:asciiTheme="majorBidi" w:hAnsiTheme="majorBidi" w:cstheme="majorBidi"/>
              </w:rPr>
              <w:t>Filc</w:t>
            </w:r>
            <w:proofErr w:type="spellEnd"/>
            <w:r w:rsidRPr="005D6F77">
              <w:rPr>
                <w:rFonts w:asciiTheme="majorBidi" w:hAnsiTheme="majorBidi" w:cstheme="majorBidi"/>
              </w:rPr>
              <w:t>, Dani</w:t>
            </w:r>
          </w:p>
        </w:tc>
        <w:tc>
          <w:tcPr>
            <w:tcW w:w="1456" w:type="dxa"/>
          </w:tcPr>
          <w:p w14:paraId="6F9A6EE6" w14:textId="1C8C436B"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PI</w:t>
            </w:r>
          </w:p>
        </w:tc>
        <w:tc>
          <w:tcPr>
            <w:tcW w:w="1357" w:type="dxa"/>
          </w:tcPr>
          <w:p w14:paraId="129D57CE" w14:textId="2C34D9CC"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25</w:t>
            </w:r>
          </w:p>
        </w:tc>
        <w:tc>
          <w:tcPr>
            <w:tcW w:w="1350" w:type="dxa"/>
          </w:tcPr>
          <w:p w14:paraId="393E4331" w14:textId="0557DE81"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42" w:type="dxa"/>
          </w:tcPr>
          <w:p w14:paraId="24A481F9" w14:textId="4865D2E1"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35" w:type="dxa"/>
          </w:tcPr>
          <w:p w14:paraId="561AF8C2" w14:textId="3AC23B32"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r>
      <w:tr w:rsidR="00CE1D81" w:rsidRPr="005D6F77" w14:paraId="2A385672" w14:textId="77777777" w:rsidTr="008854FC">
        <w:tc>
          <w:tcPr>
            <w:tcW w:w="1456" w:type="dxa"/>
          </w:tcPr>
          <w:p w14:paraId="41C824C2" w14:textId="395BA399" w:rsidR="00B62148" w:rsidRPr="005D6F77" w:rsidRDefault="00E06D72" w:rsidP="007C6A14">
            <w:pPr>
              <w:bidi w:val="0"/>
              <w:jc w:val="left"/>
              <w:rPr>
                <w:rFonts w:asciiTheme="majorBidi" w:hAnsiTheme="majorBidi" w:cstheme="majorBidi"/>
              </w:rPr>
            </w:pPr>
            <w:r w:rsidRPr="005D6F77">
              <w:rPr>
                <w:rFonts w:asciiTheme="majorBidi" w:hAnsiTheme="majorBidi" w:cstheme="majorBidi"/>
              </w:rPr>
              <w:t>Rier</w:t>
            </w:r>
            <w:r w:rsidR="005471C8" w:rsidRPr="005D6F77">
              <w:rPr>
                <w:rFonts w:asciiTheme="majorBidi" w:hAnsiTheme="majorBidi" w:cstheme="majorBidi"/>
              </w:rPr>
              <w:t>, David</w:t>
            </w:r>
          </w:p>
        </w:tc>
        <w:tc>
          <w:tcPr>
            <w:tcW w:w="1456" w:type="dxa"/>
          </w:tcPr>
          <w:p w14:paraId="3636F8C0" w14:textId="23544897"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PI</w:t>
            </w:r>
            <w:r w:rsidR="00602B38" w:rsidRPr="005D6F77">
              <w:rPr>
                <w:rFonts w:asciiTheme="majorBidi" w:hAnsiTheme="majorBidi" w:cstheme="majorBidi"/>
              </w:rPr>
              <w:t xml:space="preserve"> </w:t>
            </w:r>
          </w:p>
        </w:tc>
        <w:tc>
          <w:tcPr>
            <w:tcW w:w="1357" w:type="dxa"/>
          </w:tcPr>
          <w:p w14:paraId="75F1A228" w14:textId="4DE23240"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25</w:t>
            </w:r>
          </w:p>
        </w:tc>
        <w:tc>
          <w:tcPr>
            <w:tcW w:w="1350" w:type="dxa"/>
          </w:tcPr>
          <w:p w14:paraId="51E6D284" w14:textId="16FFA966"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42" w:type="dxa"/>
          </w:tcPr>
          <w:p w14:paraId="1F26E0B5" w14:textId="7567EDEA"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35" w:type="dxa"/>
          </w:tcPr>
          <w:p w14:paraId="31872F8F" w14:textId="2F1F1E60"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r>
      <w:tr w:rsidR="00CE1D81" w:rsidRPr="005D6F77" w14:paraId="7206C882" w14:textId="77777777" w:rsidTr="008854FC">
        <w:tc>
          <w:tcPr>
            <w:tcW w:w="1456" w:type="dxa"/>
          </w:tcPr>
          <w:p w14:paraId="4E59108E" w14:textId="2250F4C1"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Adut, Rami</w:t>
            </w:r>
          </w:p>
        </w:tc>
        <w:tc>
          <w:tcPr>
            <w:tcW w:w="1456" w:type="dxa"/>
          </w:tcPr>
          <w:p w14:paraId="49DCF9D1" w14:textId="6C6C9D09"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PI</w:t>
            </w:r>
          </w:p>
        </w:tc>
        <w:tc>
          <w:tcPr>
            <w:tcW w:w="1357" w:type="dxa"/>
          </w:tcPr>
          <w:p w14:paraId="3D68A5C9" w14:textId="04EF4B61"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25</w:t>
            </w:r>
          </w:p>
        </w:tc>
        <w:tc>
          <w:tcPr>
            <w:tcW w:w="1350" w:type="dxa"/>
          </w:tcPr>
          <w:p w14:paraId="72ACE835" w14:textId="691259D0"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42" w:type="dxa"/>
          </w:tcPr>
          <w:p w14:paraId="6E553170" w14:textId="000C5D67"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c>
          <w:tcPr>
            <w:tcW w:w="1335" w:type="dxa"/>
          </w:tcPr>
          <w:p w14:paraId="55567D03" w14:textId="57DD0D6F" w:rsidR="00B62148" w:rsidRPr="005D6F77" w:rsidRDefault="005471C8" w:rsidP="007C6A14">
            <w:pPr>
              <w:bidi w:val="0"/>
              <w:jc w:val="left"/>
              <w:rPr>
                <w:rFonts w:asciiTheme="majorBidi" w:hAnsiTheme="majorBidi" w:cstheme="majorBidi"/>
              </w:rPr>
            </w:pPr>
            <w:r w:rsidRPr="005D6F77">
              <w:rPr>
                <w:rFonts w:asciiTheme="majorBidi" w:hAnsiTheme="majorBidi" w:cstheme="majorBidi"/>
              </w:rPr>
              <w:t>0</w:t>
            </w:r>
          </w:p>
        </w:tc>
      </w:tr>
      <w:tr w:rsidR="00602B38" w:rsidRPr="005D6F77" w14:paraId="239D96AD" w14:textId="77777777" w:rsidTr="008854FC">
        <w:tc>
          <w:tcPr>
            <w:tcW w:w="1456" w:type="dxa"/>
            <w:vMerge w:val="restart"/>
          </w:tcPr>
          <w:p w14:paraId="1BE6F7BC" w14:textId="77777777" w:rsidR="00602B38" w:rsidRPr="005D6F77" w:rsidRDefault="00602B38" w:rsidP="007C6A14">
            <w:pPr>
              <w:bidi w:val="0"/>
              <w:jc w:val="left"/>
              <w:rPr>
                <w:rFonts w:asciiTheme="majorBidi" w:hAnsiTheme="majorBidi" w:cstheme="majorBidi"/>
              </w:rPr>
            </w:pPr>
          </w:p>
          <w:p w14:paraId="409C866B" w14:textId="77777777" w:rsidR="00602B38" w:rsidRPr="005D6F77" w:rsidRDefault="00602B38" w:rsidP="007C6A14">
            <w:pPr>
              <w:bidi w:val="0"/>
              <w:jc w:val="left"/>
              <w:rPr>
                <w:rFonts w:asciiTheme="majorBidi" w:hAnsiTheme="majorBidi" w:cstheme="majorBidi"/>
              </w:rPr>
            </w:pPr>
          </w:p>
          <w:p w14:paraId="09471D10" w14:textId="06BAA019"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 xml:space="preserve">To be recruited </w:t>
            </w:r>
          </w:p>
        </w:tc>
        <w:tc>
          <w:tcPr>
            <w:tcW w:w="1456" w:type="dxa"/>
          </w:tcPr>
          <w:p w14:paraId="0832AFC7" w14:textId="56F42E45" w:rsidR="00602B38" w:rsidRPr="005D6F77" w:rsidRDefault="009A439C" w:rsidP="007C6A14">
            <w:pPr>
              <w:bidi w:val="0"/>
              <w:jc w:val="left"/>
              <w:rPr>
                <w:rFonts w:asciiTheme="majorBidi" w:hAnsiTheme="majorBidi" w:cstheme="majorBidi"/>
              </w:rPr>
            </w:pPr>
            <w:del w:id="2073" w:author="Susan Elster" w:date="2023-11-06T15:16:00Z">
              <w:r w:rsidRPr="005D6F77" w:rsidDel="0061544A">
                <w:rPr>
                  <w:rFonts w:asciiTheme="majorBidi" w:hAnsiTheme="majorBidi" w:cstheme="majorBidi"/>
                </w:rPr>
                <w:delText xml:space="preserve">project </w:delText>
              </w:r>
            </w:del>
            <w:ins w:id="2074" w:author="Susan Elster" w:date="2023-11-06T15:16:00Z">
              <w:r w:rsidR="0061544A" w:rsidRPr="005D6F77">
                <w:rPr>
                  <w:rFonts w:asciiTheme="majorBidi" w:hAnsiTheme="majorBidi" w:cstheme="majorBidi"/>
                </w:rPr>
                <w:t xml:space="preserve">Project </w:t>
              </w:r>
            </w:ins>
            <w:r w:rsidRPr="005D6F77">
              <w:rPr>
                <w:rFonts w:asciiTheme="majorBidi" w:hAnsiTheme="majorBidi" w:cstheme="majorBidi"/>
              </w:rPr>
              <w:t xml:space="preserve">coordinator + Interviewer in the </w:t>
            </w:r>
            <w:r w:rsidR="00602B38" w:rsidRPr="005D6F77">
              <w:rPr>
                <w:rFonts w:asciiTheme="majorBidi" w:hAnsiTheme="majorBidi" w:cstheme="majorBidi"/>
              </w:rPr>
              <w:t xml:space="preserve">South </w:t>
            </w:r>
            <w:r w:rsidR="00602B38" w:rsidRPr="005D6F77">
              <w:rPr>
                <w:rFonts w:asciiTheme="majorBidi" w:hAnsiTheme="majorBidi" w:cstheme="majorBidi"/>
              </w:rPr>
              <w:lastRenderedPageBreak/>
              <w:t xml:space="preserve">– development </w:t>
            </w:r>
            <w:proofErr w:type="gramStart"/>
            <w:r w:rsidR="00FA1621" w:rsidRPr="005D6F77">
              <w:rPr>
                <w:rFonts w:asciiTheme="majorBidi" w:hAnsiTheme="majorBidi" w:cstheme="majorBidi"/>
              </w:rPr>
              <w:t xml:space="preserve">towns  </w:t>
            </w:r>
            <w:r w:rsidR="00602B38" w:rsidRPr="005D6F77">
              <w:rPr>
                <w:rFonts w:asciiTheme="majorBidi" w:hAnsiTheme="majorBidi" w:cstheme="majorBidi"/>
              </w:rPr>
              <w:t>(</w:t>
            </w:r>
            <w:proofErr w:type="gramEnd"/>
            <w:r w:rsidR="00602B38" w:rsidRPr="005D6F77">
              <w:rPr>
                <w:rFonts w:asciiTheme="majorBidi" w:hAnsiTheme="majorBidi" w:cstheme="majorBidi"/>
              </w:rPr>
              <w:t>N=</w:t>
            </w:r>
            <w:r w:rsidR="00247C3F" w:rsidRPr="005D6F77">
              <w:rPr>
                <w:rFonts w:asciiTheme="majorBidi" w:hAnsiTheme="majorBidi" w:cstheme="majorBidi"/>
              </w:rPr>
              <w:t>2</w:t>
            </w:r>
            <w:r w:rsidR="00602B38" w:rsidRPr="005D6F77">
              <w:rPr>
                <w:rFonts w:asciiTheme="majorBidi" w:hAnsiTheme="majorBidi" w:cstheme="majorBidi"/>
              </w:rPr>
              <w:t>0)</w:t>
            </w:r>
          </w:p>
        </w:tc>
        <w:tc>
          <w:tcPr>
            <w:tcW w:w="1357" w:type="dxa"/>
          </w:tcPr>
          <w:p w14:paraId="1B8E2B47" w14:textId="7AA94095"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lastRenderedPageBreak/>
              <w:t>25</w:t>
            </w:r>
            <w:r w:rsidR="003F0675" w:rsidRPr="005D6F77">
              <w:rPr>
                <w:rFonts w:asciiTheme="majorBidi" w:hAnsiTheme="majorBidi" w:cstheme="majorBidi"/>
              </w:rPr>
              <w:t xml:space="preserve"> (</w:t>
            </w:r>
            <w:r w:rsidR="009A439C" w:rsidRPr="005D6F77">
              <w:rPr>
                <w:rFonts w:asciiTheme="majorBidi" w:hAnsiTheme="majorBidi" w:cstheme="majorBidi"/>
              </w:rPr>
              <w:t>3 years)</w:t>
            </w:r>
          </w:p>
        </w:tc>
        <w:tc>
          <w:tcPr>
            <w:tcW w:w="1350" w:type="dxa"/>
          </w:tcPr>
          <w:p w14:paraId="381F0F4C" w14:textId="1901B8B1" w:rsidR="00602B38" w:rsidRPr="005D6F77" w:rsidRDefault="009A439C" w:rsidP="007C6A14">
            <w:pPr>
              <w:bidi w:val="0"/>
              <w:jc w:val="left"/>
              <w:rPr>
                <w:rFonts w:asciiTheme="majorBidi" w:hAnsiTheme="majorBidi" w:cstheme="majorBidi"/>
              </w:rPr>
            </w:pPr>
            <w:r w:rsidRPr="005D6F77">
              <w:rPr>
                <w:rFonts w:asciiTheme="majorBidi" w:hAnsiTheme="majorBidi" w:cstheme="majorBidi"/>
              </w:rPr>
              <w:t>2,000</w:t>
            </w:r>
            <w:r w:rsidR="000F3147" w:rsidRPr="005D6F77">
              <w:rPr>
                <w:rFonts w:asciiTheme="majorBidi" w:hAnsiTheme="majorBidi" w:cstheme="majorBidi"/>
              </w:rPr>
              <w:t xml:space="preserve"> </w:t>
            </w:r>
            <w:del w:id="2075" w:author="Susan" w:date="2023-11-14T22:17:00Z">
              <w:r w:rsidR="000F3147" w:rsidRPr="005D6F77" w:rsidDel="003A610C">
                <w:rPr>
                  <w:rFonts w:asciiTheme="majorBidi" w:hAnsiTheme="majorBidi" w:cstheme="majorBidi"/>
                </w:rPr>
                <w:delText>NIS</w:delText>
              </w:r>
              <w:r w:rsidRPr="005D6F77" w:rsidDel="003A610C">
                <w:rPr>
                  <w:rFonts w:asciiTheme="majorBidi" w:hAnsiTheme="majorBidi" w:cstheme="majorBidi"/>
                </w:rPr>
                <w:delText xml:space="preserve"> </w:delText>
              </w:r>
            </w:del>
            <w:r w:rsidRPr="005D6F77">
              <w:rPr>
                <w:rFonts w:asciiTheme="majorBidi" w:hAnsiTheme="majorBidi" w:cstheme="majorBidi"/>
              </w:rPr>
              <w:t xml:space="preserve">* </w:t>
            </w:r>
            <w:r w:rsidR="009B5D44" w:rsidRPr="005D6F77">
              <w:rPr>
                <w:rFonts w:asciiTheme="majorBidi" w:hAnsiTheme="majorBidi" w:cstheme="majorBidi"/>
              </w:rPr>
              <w:t>12</w:t>
            </w:r>
            <w:r w:rsidR="000F3147" w:rsidRPr="005D6F77">
              <w:rPr>
                <w:rFonts w:asciiTheme="majorBidi" w:hAnsiTheme="majorBidi" w:cstheme="majorBidi"/>
              </w:rPr>
              <w:t xml:space="preserve"> months </w:t>
            </w:r>
            <w:r w:rsidR="002F3E12" w:rsidRPr="005D6F77">
              <w:rPr>
                <w:rFonts w:asciiTheme="majorBidi" w:hAnsiTheme="majorBidi" w:cstheme="majorBidi"/>
              </w:rPr>
              <w:t xml:space="preserve">+ 200 * 12 (traveling) </w:t>
            </w:r>
            <w:r w:rsidRPr="005D6F77">
              <w:rPr>
                <w:rFonts w:asciiTheme="majorBidi" w:hAnsiTheme="majorBidi" w:cstheme="majorBidi"/>
              </w:rPr>
              <w:t xml:space="preserve">= </w:t>
            </w:r>
            <w:r w:rsidR="002F3E12" w:rsidRPr="005D6F77">
              <w:rPr>
                <w:rFonts w:asciiTheme="majorBidi" w:hAnsiTheme="majorBidi" w:cstheme="majorBidi"/>
              </w:rPr>
              <w:t xml:space="preserve">26,400 </w:t>
            </w:r>
            <w:del w:id="2076" w:author="Susan" w:date="2023-11-14T22:17:00Z">
              <w:r w:rsidR="006E38E2" w:rsidRPr="005D6F77" w:rsidDel="003A610C">
                <w:rPr>
                  <w:rFonts w:asciiTheme="majorBidi" w:hAnsiTheme="majorBidi" w:cstheme="majorBidi"/>
                </w:rPr>
                <w:delText>NIS</w:delText>
              </w:r>
            </w:del>
          </w:p>
        </w:tc>
        <w:tc>
          <w:tcPr>
            <w:tcW w:w="1342" w:type="dxa"/>
          </w:tcPr>
          <w:p w14:paraId="1A9A9B8C" w14:textId="44BBD1FB" w:rsidR="00602B38" w:rsidRPr="005D6F77" w:rsidRDefault="002F3E12" w:rsidP="007C6A14">
            <w:pPr>
              <w:bidi w:val="0"/>
              <w:jc w:val="left"/>
              <w:rPr>
                <w:rFonts w:asciiTheme="majorBidi" w:hAnsiTheme="majorBidi" w:cstheme="majorBidi"/>
              </w:rPr>
            </w:pPr>
            <w:r w:rsidRPr="005D6F77">
              <w:rPr>
                <w:rFonts w:asciiTheme="majorBidi" w:hAnsiTheme="majorBidi" w:cstheme="majorBidi"/>
              </w:rPr>
              <w:t>26,400</w:t>
            </w:r>
          </w:p>
        </w:tc>
        <w:tc>
          <w:tcPr>
            <w:tcW w:w="1335" w:type="dxa"/>
          </w:tcPr>
          <w:p w14:paraId="384E0188" w14:textId="0752E891" w:rsidR="00602B38" w:rsidRPr="005D6F77" w:rsidRDefault="002F3E12" w:rsidP="007C6A14">
            <w:pPr>
              <w:bidi w:val="0"/>
              <w:jc w:val="left"/>
              <w:rPr>
                <w:rFonts w:asciiTheme="majorBidi" w:hAnsiTheme="majorBidi" w:cstheme="majorBidi"/>
              </w:rPr>
            </w:pPr>
            <w:r w:rsidRPr="005D6F77">
              <w:rPr>
                <w:rFonts w:asciiTheme="majorBidi" w:hAnsiTheme="majorBidi" w:cstheme="majorBidi"/>
              </w:rPr>
              <w:t>26,400</w:t>
            </w:r>
          </w:p>
        </w:tc>
      </w:tr>
      <w:tr w:rsidR="00602B38" w:rsidRPr="005D6F77" w14:paraId="795C3C63" w14:textId="77777777" w:rsidTr="008854FC">
        <w:tc>
          <w:tcPr>
            <w:tcW w:w="1456" w:type="dxa"/>
            <w:vMerge/>
          </w:tcPr>
          <w:p w14:paraId="6FAA1D46" w14:textId="03553AFD" w:rsidR="00602B38" w:rsidRPr="005D6F77" w:rsidRDefault="00602B38" w:rsidP="007C6A14">
            <w:pPr>
              <w:bidi w:val="0"/>
              <w:jc w:val="left"/>
              <w:rPr>
                <w:rFonts w:asciiTheme="majorBidi" w:hAnsiTheme="majorBidi" w:cstheme="majorBidi"/>
              </w:rPr>
            </w:pPr>
          </w:p>
        </w:tc>
        <w:tc>
          <w:tcPr>
            <w:tcW w:w="1456" w:type="dxa"/>
          </w:tcPr>
          <w:p w14:paraId="4FC32020" w14:textId="565A3929"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Interviewer 2</w:t>
            </w:r>
          </w:p>
          <w:p w14:paraId="6C31E9A2" w14:textId="6FB8987B"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South – Arabs (N=</w:t>
            </w:r>
            <w:r w:rsidR="00247C3F" w:rsidRPr="005D6F77">
              <w:rPr>
                <w:rFonts w:asciiTheme="majorBidi" w:hAnsiTheme="majorBidi" w:cstheme="majorBidi"/>
              </w:rPr>
              <w:t>2</w:t>
            </w:r>
            <w:r w:rsidRPr="005D6F77">
              <w:rPr>
                <w:rFonts w:asciiTheme="majorBidi" w:hAnsiTheme="majorBidi" w:cstheme="majorBidi"/>
              </w:rPr>
              <w:t>0)</w:t>
            </w:r>
          </w:p>
        </w:tc>
        <w:tc>
          <w:tcPr>
            <w:tcW w:w="1357" w:type="dxa"/>
          </w:tcPr>
          <w:p w14:paraId="51DCD892" w14:textId="1485A991" w:rsidR="00602B38" w:rsidRPr="005D6F77" w:rsidRDefault="003F0675" w:rsidP="007C6A14">
            <w:pPr>
              <w:bidi w:val="0"/>
              <w:jc w:val="left"/>
              <w:rPr>
                <w:rFonts w:asciiTheme="majorBidi" w:hAnsiTheme="majorBidi" w:cstheme="majorBidi"/>
              </w:rPr>
            </w:pPr>
            <w:r w:rsidRPr="005D6F77">
              <w:rPr>
                <w:rFonts w:asciiTheme="majorBidi" w:hAnsiTheme="majorBidi" w:cstheme="majorBidi"/>
              </w:rPr>
              <w:t>25 (6 months)</w:t>
            </w:r>
          </w:p>
        </w:tc>
        <w:tc>
          <w:tcPr>
            <w:tcW w:w="1350" w:type="dxa"/>
          </w:tcPr>
          <w:p w14:paraId="206D4876" w14:textId="7217142C"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5,700</w:t>
            </w:r>
            <w:r w:rsidR="003F0675" w:rsidRPr="005D6F77">
              <w:rPr>
                <w:rFonts w:asciiTheme="majorBidi" w:hAnsiTheme="majorBidi" w:cstheme="majorBidi"/>
              </w:rPr>
              <w:t xml:space="preserve"> </w:t>
            </w:r>
            <w:del w:id="2077" w:author="Susan" w:date="2023-11-14T22:17:00Z">
              <w:r w:rsidR="003F0675" w:rsidRPr="005D6F77" w:rsidDel="003A610C">
                <w:rPr>
                  <w:rFonts w:asciiTheme="majorBidi" w:hAnsiTheme="majorBidi" w:cstheme="majorBidi"/>
                </w:rPr>
                <w:delText>NIS</w:delText>
              </w:r>
            </w:del>
          </w:p>
        </w:tc>
        <w:tc>
          <w:tcPr>
            <w:tcW w:w="1342" w:type="dxa"/>
          </w:tcPr>
          <w:p w14:paraId="1B818E2B" w14:textId="073523F4" w:rsidR="00602B38" w:rsidRPr="005D6F77" w:rsidRDefault="00602B38" w:rsidP="007C6A14">
            <w:pPr>
              <w:bidi w:val="0"/>
              <w:jc w:val="left"/>
              <w:rPr>
                <w:rFonts w:asciiTheme="majorBidi" w:hAnsiTheme="majorBidi" w:cstheme="majorBidi"/>
              </w:rPr>
            </w:pPr>
            <w:r w:rsidRPr="005D6F77">
              <w:rPr>
                <w:rFonts w:asciiTheme="majorBidi" w:hAnsiTheme="majorBidi" w:cstheme="majorBidi"/>
                <w:rtl/>
              </w:rPr>
              <w:t>0</w:t>
            </w:r>
          </w:p>
        </w:tc>
        <w:tc>
          <w:tcPr>
            <w:tcW w:w="1335" w:type="dxa"/>
          </w:tcPr>
          <w:p w14:paraId="5437BD0B" w14:textId="7A6DCCD3"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78" w:author="Susan" w:date="2023-11-14T22:17:00Z">
              <w:r w:rsidRPr="005D6F77" w:rsidDel="003A610C">
                <w:rPr>
                  <w:rFonts w:asciiTheme="majorBidi" w:hAnsiTheme="majorBidi" w:cstheme="majorBidi"/>
                </w:rPr>
                <w:delText>NIS</w:delText>
              </w:r>
            </w:del>
          </w:p>
        </w:tc>
      </w:tr>
      <w:tr w:rsidR="00602B38" w:rsidRPr="005D6F77" w14:paraId="13D87F0A" w14:textId="77777777" w:rsidTr="008854FC">
        <w:tc>
          <w:tcPr>
            <w:tcW w:w="1456" w:type="dxa"/>
            <w:vMerge/>
          </w:tcPr>
          <w:p w14:paraId="313734EC" w14:textId="77C4C02B" w:rsidR="00602B38" w:rsidRPr="005D6F77" w:rsidRDefault="00602B38" w:rsidP="007C6A14">
            <w:pPr>
              <w:bidi w:val="0"/>
              <w:jc w:val="left"/>
              <w:rPr>
                <w:rFonts w:asciiTheme="majorBidi" w:hAnsiTheme="majorBidi" w:cstheme="majorBidi"/>
              </w:rPr>
            </w:pPr>
          </w:p>
        </w:tc>
        <w:tc>
          <w:tcPr>
            <w:tcW w:w="1456" w:type="dxa"/>
          </w:tcPr>
          <w:p w14:paraId="646CBF1A" w14:textId="3258C8DA"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Interviewer 3</w:t>
            </w:r>
          </w:p>
          <w:p w14:paraId="2DF61069" w14:textId="3DC8778B"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 xml:space="preserve">South – </w:t>
            </w:r>
            <w:r w:rsidR="00D4640A" w:rsidRPr="005D6F77">
              <w:rPr>
                <w:rFonts w:asciiTheme="majorBidi" w:hAnsiTheme="majorBidi" w:cstheme="majorBidi"/>
              </w:rPr>
              <w:t>Haredi</w:t>
            </w:r>
            <w:r w:rsidRPr="005D6F77">
              <w:rPr>
                <w:rFonts w:asciiTheme="majorBidi" w:hAnsiTheme="majorBidi" w:cstheme="majorBidi"/>
              </w:rPr>
              <w:t xml:space="preserve"> Jews (N=</w:t>
            </w:r>
            <w:r w:rsidR="00247C3F" w:rsidRPr="005D6F77">
              <w:rPr>
                <w:rFonts w:asciiTheme="majorBidi" w:hAnsiTheme="majorBidi" w:cstheme="majorBidi"/>
              </w:rPr>
              <w:t>2</w:t>
            </w:r>
            <w:r w:rsidRPr="005D6F77">
              <w:rPr>
                <w:rFonts w:asciiTheme="majorBidi" w:hAnsiTheme="majorBidi" w:cstheme="majorBidi"/>
              </w:rPr>
              <w:t>0)</w:t>
            </w:r>
          </w:p>
        </w:tc>
        <w:tc>
          <w:tcPr>
            <w:tcW w:w="1357" w:type="dxa"/>
          </w:tcPr>
          <w:p w14:paraId="53E05B58" w14:textId="7787CF57" w:rsidR="00602B38" w:rsidRPr="005D6F77" w:rsidRDefault="003F0675" w:rsidP="007C6A14">
            <w:pPr>
              <w:bidi w:val="0"/>
              <w:jc w:val="left"/>
              <w:rPr>
                <w:rFonts w:asciiTheme="majorBidi" w:hAnsiTheme="majorBidi" w:cstheme="majorBidi"/>
              </w:rPr>
            </w:pPr>
            <w:r w:rsidRPr="005D6F77">
              <w:rPr>
                <w:rFonts w:asciiTheme="majorBidi" w:hAnsiTheme="majorBidi" w:cstheme="majorBidi"/>
              </w:rPr>
              <w:t>25 (6 months)</w:t>
            </w:r>
          </w:p>
        </w:tc>
        <w:tc>
          <w:tcPr>
            <w:tcW w:w="1350" w:type="dxa"/>
          </w:tcPr>
          <w:p w14:paraId="611D1895" w14:textId="7B18D2CA" w:rsidR="00602B38"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79" w:author="Susan" w:date="2023-11-14T22:17:00Z">
              <w:r w:rsidRPr="005D6F77" w:rsidDel="003A610C">
                <w:rPr>
                  <w:rFonts w:asciiTheme="majorBidi" w:hAnsiTheme="majorBidi" w:cstheme="majorBidi"/>
                </w:rPr>
                <w:delText>NIS</w:delText>
              </w:r>
            </w:del>
          </w:p>
        </w:tc>
        <w:tc>
          <w:tcPr>
            <w:tcW w:w="1342" w:type="dxa"/>
          </w:tcPr>
          <w:p w14:paraId="3444EF43" w14:textId="6CA98DC8" w:rsidR="00602B38" w:rsidRPr="005D6F77" w:rsidRDefault="00602B38" w:rsidP="007C6A14">
            <w:pPr>
              <w:bidi w:val="0"/>
              <w:jc w:val="left"/>
              <w:rPr>
                <w:rFonts w:asciiTheme="majorBidi" w:hAnsiTheme="majorBidi" w:cstheme="majorBidi"/>
                <w:rtl/>
              </w:rPr>
            </w:pPr>
            <w:r w:rsidRPr="005D6F77">
              <w:rPr>
                <w:rFonts w:asciiTheme="majorBidi" w:hAnsiTheme="majorBidi" w:cstheme="majorBidi"/>
                <w:rtl/>
              </w:rPr>
              <w:t>0</w:t>
            </w:r>
          </w:p>
        </w:tc>
        <w:tc>
          <w:tcPr>
            <w:tcW w:w="1335" w:type="dxa"/>
          </w:tcPr>
          <w:p w14:paraId="539B9CBA" w14:textId="6157A9C5"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80" w:author="Susan" w:date="2023-11-14T22:17:00Z">
              <w:r w:rsidRPr="005D6F77" w:rsidDel="003A610C">
                <w:rPr>
                  <w:rFonts w:asciiTheme="majorBidi" w:hAnsiTheme="majorBidi" w:cstheme="majorBidi"/>
                </w:rPr>
                <w:delText>NIS</w:delText>
              </w:r>
            </w:del>
          </w:p>
        </w:tc>
      </w:tr>
      <w:tr w:rsidR="00602B38" w:rsidRPr="005D6F77" w14:paraId="578F8416" w14:textId="77777777" w:rsidTr="008854FC">
        <w:tc>
          <w:tcPr>
            <w:tcW w:w="1456" w:type="dxa"/>
            <w:vMerge/>
          </w:tcPr>
          <w:p w14:paraId="5FC33E9D" w14:textId="22B85561" w:rsidR="00602B38" w:rsidRPr="005D6F77" w:rsidRDefault="00602B38" w:rsidP="007C6A14">
            <w:pPr>
              <w:bidi w:val="0"/>
              <w:jc w:val="left"/>
              <w:rPr>
                <w:rFonts w:asciiTheme="majorBidi" w:hAnsiTheme="majorBidi" w:cstheme="majorBidi"/>
              </w:rPr>
            </w:pPr>
          </w:p>
        </w:tc>
        <w:tc>
          <w:tcPr>
            <w:tcW w:w="1456" w:type="dxa"/>
          </w:tcPr>
          <w:p w14:paraId="425DBC93" w14:textId="2FF98160"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Interviewer 4</w:t>
            </w:r>
          </w:p>
          <w:p w14:paraId="604600A6" w14:textId="15499F22"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 xml:space="preserve">Center – development </w:t>
            </w:r>
            <w:r w:rsidR="009077F1" w:rsidRPr="005D6F77">
              <w:rPr>
                <w:rFonts w:asciiTheme="majorBidi" w:hAnsiTheme="majorBidi" w:cstheme="majorBidi"/>
              </w:rPr>
              <w:t>Towns (</w:t>
            </w:r>
            <w:r w:rsidRPr="005D6F77">
              <w:rPr>
                <w:rFonts w:asciiTheme="majorBidi" w:hAnsiTheme="majorBidi" w:cstheme="majorBidi"/>
              </w:rPr>
              <w:t>N=</w:t>
            </w:r>
            <w:r w:rsidR="00247C3F" w:rsidRPr="005D6F77">
              <w:rPr>
                <w:rFonts w:asciiTheme="majorBidi" w:hAnsiTheme="majorBidi" w:cstheme="majorBidi"/>
              </w:rPr>
              <w:t>2</w:t>
            </w:r>
            <w:r w:rsidRPr="005D6F77">
              <w:rPr>
                <w:rFonts w:asciiTheme="majorBidi" w:hAnsiTheme="majorBidi" w:cstheme="majorBidi"/>
              </w:rPr>
              <w:t>0)</w:t>
            </w:r>
          </w:p>
        </w:tc>
        <w:tc>
          <w:tcPr>
            <w:tcW w:w="1357" w:type="dxa"/>
          </w:tcPr>
          <w:p w14:paraId="7893C48E" w14:textId="5CB5471B" w:rsidR="00602B38" w:rsidRPr="005D6F77" w:rsidRDefault="003F0675" w:rsidP="007C6A14">
            <w:pPr>
              <w:bidi w:val="0"/>
              <w:jc w:val="left"/>
              <w:rPr>
                <w:rFonts w:asciiTheme="majorBidi" w:hAnsiTheme="majorBidi" w:cstheme="majorBidi"/>
              </w:rPr>
            </w:pPr>
            <w:r w:rsidRPr="005D6F77">
              <w:rPr>
                <w:rFonts w:asciiTheme="majorBidi" w:hAnsiTheme="majorBidi" w:cstheme="majorBidi"/>
              </w:rPr>
              <w:t>25 (6 months)</w:t>
            </w:r>
          </w:p>
        </w:tc>
        <w:tc>
          <w:tcPr>
            <w:tcW w:w="1350" w:type="dxa"/>
          </w:tcPr>
          <w:p w14:paraId="57E87D23" w14:textId="025B82A0" w:rsidR="00602B38"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81" w:author="Susan" w:date="2023-11-14T22:17:00Z">
              <w:r w:rsidRPr="005D6F77" w:rsidDel="003A610C">
                <w:rPr>
                  <w:rFonts w:asciiTheme="majorBidi" w:hAnsiTheme="majorBidi" w:cstheme="majorBidi"/>
                </w:rPr>
                <w:delText>NIS</w:delText>
              </w:r>
            </w:del>
          </w:p>
        </w:tc>
        <w:tc>
          <w:tcPr>
            <w:tcW w:w="1342" w:type="dxa"/>
          </w:tcPr>
          <w:p w14:paraId="0D1583CE" w14:textId="4C32D659" w:rsidR="00602B38" w:rsidRPr="005D6F77" w:rsidRDefault="00602B38" w:rsidP="007C6A14">
            <w:pPr>
              <w:bidi w:val="0"/>
              <w:jc w:val="left"/>
              <w:rPr>
                <w:rFonts w:asciiTheme="majorBidi" w:hAnsiTheme="majorBidi" w:cstheme="majorBidi"/>
                <w:rtl/>
              </w:rPr>
            </w:pPr>
            <w:r w:rsidRPr="005D6F77">
              <w:rPr>
                <w:rFonts w:asciiTheme="majorBidi" w:hAnsiTheme="majorBidi" w:cstheme="majorBidi"/>
                <w:rtl/>
              </w:rPr>
              <w:t>0</w:t>
            </w:r>
          </w:p>
        </w:tc>
        <w:tc>
          <w:tcPr>
            <w:tcW w:w="1335" w:type="dxa"/>
          </w:tcPr>
          <w:p w14:paraId="0D6E3262" w14:textId="0BAEF5B1"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82" w:author="Susan" w:date="2023-11-14T22:17:00Z">
              <w:r w:rsidRPr="005D6F77" w:rsidDel="003A610C">
                <w:rPr>
                  <w:rFonts w:asciiTheme="majorBidi" w:hAnsiTheme="majorBidi" w:cstheme="majorBidi"/>
                </w:rPr>
                <w:delText>NIS</w:delText>
              </w:r>
            </w:del>
          </w:p>
        </w:tc>
      </w:tr>
      <w:tr w:rsidR="00602B38" w:rsidRPr="005D6F77" w14:paraId="0CA28A34" w14:textId="77777777" w:rsidTr="008854FC">
        <w:tc>
          <w:tcPr>
            <w:tcW w:w="1456" w:type="dxa"/>
            <w:vMerge/>
          </w:tcPr>
          <w:p w14:paraId="072212B7" w14:textId="5C381730" w:rsidR="00602B38" w:rsidRPr="005D6F77" w:rsidRDefault="00602B38" w:rsidP="007C6A14">
            <w:pPr>
              <w:bidi w:val="0"/>
              <w:jc w:val="left"/>
              <w:rPr>
                <w:rFonts w:asciiTheme="majorBidi" w:hAnsiTheme="majorBidi" w:cstheme="majorBidi"/>
              </w:rPr>
            </w:pPr>
          </w:p>
        </w:tc>
        <w:tc>
          <w:tcPr>
            <w:tcW w:w="1456" w:type="dxa"/>
          </w:tcPr>
          <w:p w14:paraId="6146ABC1" w14:textId="1B15CA4E"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Interviewer 5</w:t>
            </w:r>
          </w:p>
          <w:p w14:paraId="4134AC0E" w14:textId="337748F4"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Center – Arabs (N=</w:t>
            </w:r>
            <w:r w:rsidR="00247C3F" w:rsidRPr="005D6F77">
              <w:rPr>
                <w:rFonts w:asciiTheme="majorBidi" w:hAnsiTheme="majorBidi" w:cstheme="majorBidi"/>
              </w:rPr>
              <w:t>2</w:t>
            </w:r>
            <w:r w:rsidRPr="005D6F77">
              <w:rPr>
                <w:rFonts w:asciiTheme="majorBidi" w:hAnsiTheme="majorBidi" w:cstheme="majorBidi"/>
              </w:rPr>
              <w:t>0)</w:t>
            </w:r>
          </w:p>
        </w:tc>
        <w:tc>
          <w:tcPr>
            <w:tcW w:w="1357" w:type="dxa"/>
          </w:tcPr>
          <w:p w14:paraId="1CB96A0F" w14:textId="79571A23"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25</w:t>
            </w:r>
            <w:r w:rsidR="004A0688" w:rsidRPr="005D6F77">
              <w:rPr>
                <w:rFonts w:asciiTheme="majorBidi" w:hAnsiTheme="majorBidi" w:cstheme="majorBidi"/>
              </w:rPr>
              <w:t xml:space="preserve"> (6 months)</w:t>
            </w:r>
          </w:p>
        </w:tc>
        <w:tc>
          <w:tcPr>
            <w:tcW w:w="1350" w:type="dxa"/>
          </w:tcPr>
          <w:p w14:paraId="1026742E" w14:textId="5214384E" w:rsidR="00602B38"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83" w:author="Susan" w:date="2023-11-14T22:17:00Z">
              <w:r w:rsidRPr="005D6F77" w:rsidDel="003A610C">
                <w:rPr>
                  <w:rFonts w:asciiTheme="majorBidi" w:hAnsiTheme="majorBidi" w:cstheme="majorBidi"/>
                </w:rPr>
                <w:delText>NIS</w:delText>
              </w:r>
            </w:del>
          </w:p>
        </w:tc>
        <w:tc>
          <w:tcPr>
            <w:tcW w:w="1342" w:type="dxa"/>
          </w:tcPr>
          <w:p w14:paraId="2E43BB10" w14:textId="6719712C" w:rsidR="00602B38" w:rsidRPr="005D6F77" w:rsidRDefault="00602B38" w:rsidP="007C6A14">
            <w:pPr>
              <w:bidi w:val="0"/>
              <w:jc w:val="left"/>
              <w:rPr>
                <w:rFonts w:asciiTheme="majorBidi" w:hAnsiTheme="majorBidi" w:cstheme="majorBidi"/>
                <w:rtl/>
              </w:rPr>
            </w:pPr>
            <w:r w:rsidRPr="005D6F77">
              <w:rPr>
                <w:rFonts w:asciiTheme="majorBidi" w:hAnsiTheme="majorBidi" w:cstheme="majorBidi"/>
                <w:rtl/>
              </w:rPr>
              <w:t>0</w:t>
            </w:r>
          </w:p>
        </w:tc>
        <w:tc>
          <w:tcPr>
            <w:tcW w:w="1335" w:type="dxa"/>
          </w:tcPr>
          <w:p w14:paraId="776C310C" w14:textId="48539E1E"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84" w:author="Susan" w:date="2023-11-14T22:18:00Z">
              <w:r w:rsidRPr="005D6F77" w:rsidDel="003A610C">
                <w:rPr>
                  <w:rFonts w:asciiTheme="majorBidi" w:hAnsiTheme="majorBidi" w:cstheme="majorBidi"/>
                </w:rPr>
                <w:delText>NIS</w:delText>
              </w:r>
            </w:del>
          </w:p>
        </w:tc>
      </w:tr>
      <w:tr w:rsidR="00602B38" w:rsidRPr="005D6F77" w14:paraId="555CD6FC" w14:textId="77777777" w:rsidTr="008854FC">
        <w:tc>
          <w:tcPr>
            <w:tcW w:w="1456" w:type="dxa"/>
            <w:vMerge/>
          </w:tcPr>
          <w:p w14:paraId="57B39306" w14:textId="6EDE861E" w:rsidR="00602B38" w:rsidRPr="005D6F77" w:rsidRDefault="00602B38" w:rsidP="007C6A14">
            <w:pPr>
              <w:bidi w:val="0"/>
              <w:jc w:val="left"/>
              <w:rPr>
                <w:rFonts w:asciiTheme="majorBidi" w:hAnsiTheme="majorBidi" w:cstheme="majorBidi"/>
              </w:rPr>
            </w:pPr>
          </w:p>
        </w:tc>
        <w:tc>
          <w:tcPr>
            <w:tcW w:w="1456" w:type="dxa"/>
          </w:tcPr>
          <w:p w14:paraId="22AB2B4A" w14:textId="712610CD"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Interviewer 6</w:t>
            </w:r>
          </w:p>
          <w:p w14:paraId="1F1C39C1" w14:textId="3E81DB69"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 xml:space="preserve">Center – </w:t>
            </w:r>
            <w:r w:rsidR="00D4640A" w:rsidRPr="005D6F77">
              <w:rPr>
                <w:rFonts w:asciiTheme="majorBidi" w:hAnsiTheme="majorBidi" w:cstheme="majorBidi"/>
              </w:rPr>
              <w:t>Haredi</w:t>
            </w:r>
            <w:r w:rsidRPr="005D6F77">
              <w:rPr>
                <w:rFonts w:asciiTheme="majorBidi" w:hAnsiTheme="majorBidi" w:cstheme="majorBidi"/>
              </w:rPr>
              <w:t xml:space="preserve"> Jews (N=</w:t>
            </w:r>
            <w:r w:rsidR="00247C3F" w:rsidRPr="005D6F77">
              <w:rPr>
                <w:rFonts w:asciiTheme="majorBidi" w:hAnsiTheme="majorBidi" w:cstheme="majorBidi"/>
              </w:rPr>
              <w:t>2</w:t>
            </w:r>
            <w:r w:rsidRPr="005D6F77">
              <w:rPr>
                <w:rFonts w:asciiTheme="majorBidi" w:hAnsiTheme="majorBidi" w:cstheme="majorBidi"/>
              </w:rPr>
              <w:t>0)</w:t>
            </w:r>
          </w:p>
        </w:tc>
        <w:tc>
          <w:tcPr>
            <w:tcW w:w="1357" w:type="dxa"/>
          </w:tcPr>
          <w:p w14:paraId="18E05C29" w14:textId="66C47BB0" w:rsidR="00602B38" w:rsidRPr="005D6F77" w:rsidRDefault="003F0675" w:rsidP="007C6A14">
            <w:pPr>
              <w:bidi w:val="0"/>
              <w:jc w:val="left"/>
              <w:rPr>
                <w:rFonts w:asciiTheme="majorBidi" w:hAnsiTheme="majorBidi" w:cstheme="majorBidi"/>
                <w:rtl/>
              </w:rPr>
            </w:pPr>
            <w:r w:rsidRPr="005D6F77">
              <w:rPr>
                <w:rFonts w:asciiTheme="majorBidi" w:hAnsiTheme="majorBidi" w:cstheme="majorBidi"/>
              </w:rPr>
              <w:t>25 (6 months)</w:t>
            </w:r>
          </w:p>
        </w:tc>
        <w:tc>
          <w:tcPr>
            <w:tcW w:w="1350" w:type="dxa"/>
          </w:tcPr>
          <w:p w14:paraId="723C4976" w14:textId="6CC0F139" w:rsidR="00602B38"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85" w:author="Susan" w:date="2023-11-14T22:17:00Z">
              <w:r w:rsidRPr="005D6F77" w:rsidDel="003A610C">
                <w:rPr>
                  <w:rFonts w:asciiTheme="majorBidi" w:hAnsiTheme="majorBidi" w:cstheme="majorBidi"/>
                </w:rPr>
                <w:delText>NIS</w:delText>
              </w:r>
            </w:del>
          </w:p>
        </w:tc>
        <w:tc>
          <w:tcPr>
            <w:tcW w:w="1342" w:type="dxa"/>
          </w:tcPr>
          <w:p w14:paraId="0DDB3965" w14:textId="2571B56B" w:rsidR="00602B38" w:rsidRPr="005D6F77" w:rsidRDefault="00602B38" w:rsidP="007C6A14">
            <w:pPr>
              <w:bidi w:val="0"/>
              <w:jc w:val="left"/>
              <w:rPr>
                <w:rFonts w:asciiTheme="majorBidi" w:hAnsiTheme="majorBidi" w:cstheme="majorBidi"/>
              </w:rPr>
            </w:pPr>
            <w:r w:rsidRPr="005D6F77">
              <w:rPr>
                <w:rFonts w:asciiTheme="majorBidi" w:hAnsiTheme="majorBidi" w:cstheme="majorBidi"/>
                <w:rtl/>
              </w:rPr>
              <w:t>0</w:t>
            </w:r>
          </w:p>
        </w:tc>
        <w:tc>
          <w:tcPr>
            <w:tcW w:w="1335" w:type="dxa"/>
          </w:tcPr>
          <w:p w14:paraId="2E357F2E" w14:textId="40F31403"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86" w:author="Susan" w:date="2023-11-14T22:18:00Z">
              <w:r w:rsidRPr="005D6F77" w:rsidDel="003A610C">
                <w:rPr>
                  <w:rFonts w:asciiTheme="majorBidi" w:hAnsiTheme="majorBidi" w:cstheme="majorBidi"/>
                </w:rPr>
                <w:delText>NIS</w:delText>
              </w:r>
            </w:del>
          </w:p>
        </w:tc>
      </w:tr>
      <w:tr w:rsidR="00602B38" w:rsidRPr="005D6F77" w14:paraId="1DD558FD" w14:textId="77777777" w:rsidTr="008854FC">
        <w:tc>
          <w:tcPr>
            <w:tcW w:w="1456" w:type="dxa"/>
            <w:vMerge/>
          </w:tcPr>
          <w:p w14:paraId="08248579" w14:textId="69CC2C80" w:rsidR="00602B38" w:rsidRPr="005D6F77" w:rsidRDefault="00602B38" w:rsidP="007C6A14">
            <w:pPr>
              <w:bidi w:val="0"/>
              <w:jc w:val="left"/>
              <w:rPr>
                <w:rFonts w:asciiTheme="majorBidi" w:hAnsiTheme="majorBidi" w:cstheme="majorBidi"/>
              </w:rPr>
            </w:pPr>
          </w:p>
        </w:tc>
        <w:tc>
          <w:tcPr>
            <w:tcW w:w="1456" w:type="dxa"/>
          </w:tcPr>
          <w:p w14:paraId="0E81DFDB" w14:textId="7B9485C9"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t>Interviewer 7</w:t>
            </w:r>
          </w:p>
          <w:p w14:paraId="7C213245" w14:textId="3B5A9BE3" w:rsidR="00602B38" w:rsidRPr="005D6F77" w:rsidRDefault="00602B38" w:rsidP="007C6A14">
            <w:pPr>
              <w:bidi w:val="0"/>
              <w:jc w:val="left"/>
              <w:rPr>
                <w:rFonts w:asciiTheme="majorBidi" w:hAnsiTheme="majorBidi" w:cstheme="majorBidi"/>
              </w:rPr>
            </w:pPr>
            <w:r w:rsidRPr="005D6F77">
              <w:rPr>
                <w:rFonts w:asciiTheme="majorBidi" w:hAnsiTheme="majorBidi" w:cstheme="majorBidi"/>
              </w:rPr>
              <w:lastRenderedPageBreak/>
              <w:t xml:space="preserve">North – development </w:t>
            </w:r>
            <w:r w:rsidR="009077F1" w:rsidRPr="005D6F77">
              <w:rPr>
                <w:rFonts w:asciiTheme="majorBidi" w:hAnsiTheme="majorBidi" w:cstheme="majorBidi"/>
              </w:rPr>
              <w:t>Towns (</w:t>
            </w:r>
            <w:r w:rsidRPr="005D6F77">
              <w:rPr>
                <w:rFonts w:asciiTheme="majorBidi" w:hAnsiTheme="majorBidi" w:cstheme="majorBidi"/>
              </w:rPr>
              <w:t>N=</w:t>
            </w:r>
            <w:r w:rsidR="00247C3F" w:rsidRPr="005D6F77">
              <w:rPr>
                <w:rFonts w:asciiTheme="majorBidi" w:hAnsiTheme="majorBidi" w:cstheme="majorBidi"/>
              </w:rPr>
              <w:t>2</w:t>
            </w:r>
            <w:r w:rsidRPr="005D6F77">
              <w:rPr>
                <w:rFonts w:asciiTheme="majorBidi" w:hAnsiTheme="majorBidi" w:cstheme="majorBidi"/>
              </w:rPr>
              <w:t>0)</w:t>
            </w:r>
          </w:p>
        </w:tc>
        <w:tc>
          <w:tcPr>
            <w:tcW w:w="1357" w:type="dxa"/>
          </w:tcPr>
          <w:p w14:paraId="20926D91" w14:textId="27B8F76D" w:rsidR="00602B38" w:rsidRPr="005D6F77" w:rsidRDefault="003F0675" w:rsidP="007C6A14">
            <w:pPr>
              <w:bidi w:val="0"/>
              <w:jc w:val="left"/>
              <w:rPr>
                <w:rFonts w:asciiTheme="majorBidi" w:hAnsiTheme="majorBidi" w:cstheme="majorBidi"/>
              </w:rPr>
            </w:pPr>
            <w:r w:rsidRPr="005D6F77">
              <w:rPr>
                <w:rFonts w:asciiTheme="majorBidi" w:hAnsiTheme="majorBidi" w:cstheme="majorBidi"/>
              </w:rPr>
              <w:lastRenderedPageBreak/>
              <w:t>25 (6 months)</w:t>
            </w:r>
          </w:p>
        </w:tc>
        <w:tc>
          <w:tcPr>
            <w:tcW w:w="1350" w:type="dxa"/>
          </w:tcPr>
          <w:p w14:paraId="2C8207C1" w14:textId="4AE5B55F" w:rsidR="00602B38"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87" w:author="Susan" w:date="2023-11-14T22:18:00Z">
              <w:r w:rsidRPr="005D6F77" w:rsidDel="003A610C">
                <w:rPr>
                  <w:rFonts w:asciiTheme="majorBidi" w:hAnsiTheme="majorBidi" w:cstheme="majorBidi"/>
                </w:rPr>
                <w:delText>NIS</w:delText>
              </w:r>
            </w:del>
          </w:p>
        </w:tc>
        <w:tc>
          <w:tcPr>
            <w:tcW w:w="1342" w:type="dxa"/>
          </w:tcPr>
          <w:p w14:paraId="137033CF" w14:textId="5A57CBF2" w:rsidR="00602B38" w:rsidRPr="005D6F77" w:rsidRDefault="00EE6B09" w:rsidP="007C6A14">
            <w:pPr>
              <w:bidi w:val="0"/>
              <w:jc w:val="left"/>
              <w:rPr>
                <w:rFonts w:asciiTheme="majorBidi" w:hAnsiTheme="majorBidi" w:cstheme="majorBidi"/>
                <w:rtl/>
              </w:rPr>
            </w:pPr>
            <w:r w:rsidRPr="005D6F77">
              <w:rPr>
                <w:rFonts w:asciiTheme="majorBidi" w:hAnsiTheme="majorBidi" w:cstheme="majorBidi"/>
              </w:rPr>
              <w:t>0</w:t>
            </w:r>
          </w:p>
        </w:tc>
        <w:tc>
          <w:tcPr>
            <w:tcW w:w="1335" w:type="dxa"/>
          </w:tcPr>
          <w:p w14:paraId="5280449F" w14:textId="696BDA7F" w:rsidR="00602B38"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88" w:author="Susan" w:date="2023-11-14T22:18:00Z">
              <w:r w:rsidRPr="005D6F77" w:rsidDel="003A610C">
                <w:rPr>
                  <w:rFonts w:asciiTheme="majorBidi" w:hAnsiTheme="majorBidi" w:cstheme="majorBidi"/>
                </w:rPr>
                <w:delText>NIS</w:delText>
              </w:r>
            </w:del>
          </w:p>
        </w:tc>
      </w:tr>
      <w:tr w:rsidR="003F0675" w:rsidRPr="005D6F77" w14:paraId="135A2EE5" w14:textId="77777777" w:rsidTr="008854FC">
        <w:tc>
          <w:tcPr>
            <w:tcW w:w="1456" w:type="dxa"/>
            <w:vMerge/>
          </w:tcPr>
          <w:p w14:paraId="4A559CE5" w14:textId="58D4113A" w:rsidR="003F0675" w:rsidRPr="005D6F77" w:rsidRDefault="003F0675" w:rsidP="007C6A14">
            <w:pPr>
              <w:bidi w:val="0"/>
              <w:jc w:val="left"/>
              <w:rPr>
                <w:rFonts w:asciiTheme="majorBidi" w:hAnsiTheme="majorBidi" w:cstheme="majorBidi"/>
              </w:rPr>
            </w:pPr>
          </w:p>
        </w:tc>
        <w:tc>
          <w:tcPr>
            <w:tcW w:w="1456" w:type="dxa"/>
          </w:tcPr>
          <w:p w14:paraId="05C5BB32" w14:textId="53C53CF3" w:rsidR="003F0675" w:rsidRPr="005D6F77" w:rsidRDefault="003F0675" w:rsidP="007C6A14">
            <w:pPr>
              <w:bidi w:val="0"/>
              <w:jc w:val="left"/>
              <w:rPr>
                <w:rFonts w:asciiTheme="majorBidi" w:hAnsiTheme="majorBidi" w:cstheme="majorBidi"/>
              </w:rPr>
            </w:pPr>
            <w:r w:rsidRPr="005D6F77">
              <w:rPr>
                <w:rFonts w:asciiTheme="majorBidi" w:hAnsiTheme="majorBidi" w:cstheme="majorBidi"/>
              </w:rPr>
              <w:t>Interviewer 8</w:t>
            </w:r>
          </w:p>
          <w:p w14:paraId="5170C8F1" w14:textId="4C051461" w:rsidR="003F0675" w:rsidRPr="005D6F77" w:rsidRDefault="003F0675" w:rsidP="007C6A14">
            <w:pPr>
              <w:bidi w:val="0"/>
              <w:jc w:val="left"/>
              <w:rPr>
                <w:rFonts w:asciiTheme="majorBidi" w:hAnsiTheme="majorBidi" w:cstheme="majorBidi"/>
              </w:rPr>
            </w:pPr>
            <w:r w:rsidRPr="005D6F77">
              <w:rPr>
                <w:rFonts w:asciiTheme="majorBidi" w:hAnsiTheme="majorBidi" w:cstheme="majorBidi"/>
              </w:rPr>
              <w:t>North – Arabs (N=20)</w:t>
            </w:r>
          </w:p>
        </w:tc>
        <w:tc>
          <w:tcPr>
            <w:tcW w:w="1357" w:type="dxa"/>
          </w:tcPr>
          <w:p w14:paraId="6ED9B7E4" w14:textId="0BCB4A64" w:rsidR="003F0675" w:rsidRPr="005D6F77" w:rsidRDefault="003F0675" w:rsidP="007C6A14">
            <w:pPr>
              <w:bidi w:val="0"/>
              <w:jc w:val="left"/>
              <w:rPr>
                <w:rFonts w:asciiTheme="majorBidi" w:hAnsiTheme="majorBidi" w:cstheme="majorBidi"/>
              </w:rPr>
            </w:pPr>
            <w:r w:rsidRPr="005D6F77">
              <w:rPr>
                <w:rFonts w:asciiTheme="majorBidi" w:hAnsiTheme="majorBidi" w:cstheme="majorBidi"/>
              </w:rPr>
              <w:t>25 (6 months)</w:t>
            </w:r>
          </w:p>
        </w:tc>
        <w:tc>
          <w:tcPr>
            <w:tcW w:w="1350" w:type="dxa"/>
          </w:tcPr>
          <w:p w14:paraId="317086B6" w14:textId="69AA23EF" w:rsidR="003F0675"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89" w:author="Susan" w:date="2023-11-14T22:18:00Z">
              <w:r w:rsidRPr="005D6F77" w:rsidDel="003A610C">
                <w:rPr>
                  <w:rFonts w:asciiTheme="majorBidi" w:hAnsiTheme="majorBidi" w:cstheme="majorBidi"/>
                </w:rPr>
                <w:delText>NIS</w:delText>
              </w:r>
            </w:del>
          </w:p>
        </w:tc>
        <w:tc>
          <w:tcPr>
            <w:tcW w:w="1342" w:type="dxa"/>
          </w:tcPr>
          <w:p w14:paraId="44ECC8B6" w14:textId="6B3D4FD4" w:rsidR="003F0675" w:rsidRPr="005D6F77" w:rsidRDefault="00EE6B09" w:rsidP="007C6A14">
            <w:pPr>
              <w:bidi w:val="0"/>
              <w:jc w:val="left"/>
              <w:rPr>
                <w:rFonts w:asciiTheme="majorBidi" w:hAnsiTheme="majorBidi" w:cstheme="majorBidi"/>
              </w:rPr>
            </w:pPr>
            <w:r w:rsidRPr="005D6F77">
              <w:rPr>
                <w:rFonts w:asciiTheme="majorBidi" w:hAnsiTheme="majorBidi" w:cstheme="majorBidi"/>
              </w:rPr>
              <w:t>0</w:t>
            </w:r>
          </w:p>
        </w:tc>
        <w:tc>
          <w:tcPr>
            <w:tcW w:w="1335" w:type="dxa"/>
          </w:tcPr>
          <w:p w14:paraId="4ADCCABA" w14:textId="3F3173F2" w:rsidR="003F0675"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90" w:author="Susan" w:date="2023-11-14T22:18:00Z">
              <w:r w:rsidRPr="005D6F77" w:rsidDel="003A610C">
                <w:rPr>
                  <w:rFonts w:asciiTheme="majorBidi" w:hAnsiTheme="majorBidi" w:cstheme="majorBidi"/>
                </w:rPr>
                <w:delText>NIS</w:delText>
              </w:r>
            </w:del>
          </w:p>
        </w:tc>
      </w:tr>
      <w:tr w:rsidR="003F0675" w:rsidRPr="005D6F77" w14:paraId="2AB75597" w14:textId="77777777" w:rsidTr="008854FC">
        <w:tc>
          <w:tcPr>
            <w:tcW w:w="1456" w:type="dxa"/>
            <w:vMerge/>
          </w:tcPr>
          <w:p w14:paraId="7EF4645E" w14:textId="5AA5B908" w:rsidR="003F0675" w:rsidRPr="005D6F77" w:rsidRDefault="003F0675" w:rsidP="007C6A14">
            <w:pPr>
              <w:bidi w:val="0"/>
              <w:jc w:val="left"/>
              <w:rPr>
                <w:rFonts w:asciiTheme="majorBidi" w:hAnsiTheme="majorBidi" w:cstheme="majorBidi"/>
              </w:rPr>
            </w:pPr>
          </w:p>
        </w:tc>
        <w:tc>
          <w:tcPr>
            <w:tcW w:w="1456" w:type="dxa"/>
          </w:tcPr>
          <w:p w14:paraId="565B4B6F" w14:textId="72260CDA" w:rsidR="003F0675" w:rsidRPr="005D6F77" w:rsidRDefault="003F0675" w:rsidP="007C6A14">
            <w:pPr>
              <w:bidi w:val="0"/>
              <w:jc w:val="left"/>
              <w:rPr>
                <w:rFonts w:asciiTheme="majorBidi" w:hAnsiTheme="majorBidi" w:cstheme="majorBidi"/>
              </w:rPr>
            </w:pPr>
            <w:r w:rsidRPr="005D6F77">
              <w:rPr>
                <w:rFonts w:asciiTheme="majorBidi" w:hAnsiTheme="majorBidi" w:cstheme="majorBidi"/>
              </w:rPr>
              <w:t>Interviewer 9</w:t>
            </w:r>
          </w:p>
          <w:p w14:paraId="00BB5C7E" w14:textId="093FD5C4" w:rsidR="003F0675" w:rsidRPr="005D6F77" w:rsidRDefault="003F0675" w:rsidP="007C6A14">
            <w:pPr>
              <w:bidi w:val="0"/>
              <w:jc w:val="left"/>
              <w:rPr>
                <w:rFonts w:asciiTheme="majorBidi" w:hAnsiTheme="majorBidi" w:cstheme="majorBidi"/>
              </w:rPr>
            </w:pPr>
            <w:r w:rsidRPr="005D6F77">
              <w:rPr>
                <w:rFonts w:asciiTheme="majorBidi" w:hAnsiTheme="majorBidi" w:cstheme="majorBidi"/>
              </w:rPr>
              <w:t xml:space="preserve">North – </w:t>
            </w:r>
            <w:r w:rsidR="00D4640A" w:rsidRPr="005D6F77">
              <w:rPr>
                <w:rFonts w:asciiTheme="majorBidi" w:hAnsiTheme="majorBidi" w:cstheme="majorBidi"/>
              </w:rPr>
              <w:t>Haredi</w:t>
            </w:r>
            <w:r w:rsidRPr="005D6F77">
              <w:rPr>
                <w:rFonts w:asciiTheme="majorBidi" w:hAnsiTheme="majorBidi" w:cstheme="majorBidi"/>
              </w:rPr>
              <w:t xml:space="preserve"> Jews (N=20)</w:t>
            </w:r>
          </w:p>
        </w:tc>
        <w:tc>
          <w:tcPr>
            <w:tcW w:w="1357" w:type="dxa"/>
          </w:tcPr>
          <w:p w14:paraId="2ED80872" w14:textId="76433168" w:rsidR="003F0675" w:rsidRPr="005D6F77" w:rsidRDefault="003F0675" w:rsidP="007C6A14">
            <w:pPr>
              <w:bidi w:val="0"/>
              <w:jc w:val="left"/>
              <w:rPr>
                <w:rFonts w:asciiTheme="majorBidi" w:hAnsiTheme="majorBidi" w:cstheme="majorBidi"/>
              </w:rPr>
            </w:pPr>
            <w:r w:rsidRPr="005D6F77">
              <w:rPr>
                <w:rFonts w:asciiTheme="majorBidi" w:hAnsiTheme="majorBidi" w:cstheme="majorBidi"/>
              </w:rPr>
              <w:t>25 (6 months)</w:t>
            </w:r>
          </w:p>
        </w:tc>
        <w:tc>
          <w:tcPr>
            <w:tcW w:w="1350" w:type="dxa"/>
          </w:tcPr>
          <w:p w14:paraId="30C8B982" w14:textId="6739E8DF" w:rsidR="003F0675" w:rsidRPr="005D6F77" w:rsidRDefault="00EE6B09" w:rsidP="007C6A14">
            <w:pPr>
              <w:bidi w:val="0"/>
              <w:jc w:val="left"/>
              <w:rPr>
                <w:rFonts w:asciiTheme="majorBidi" w:hAnsiTheme="majorBidi" w:cstheme="majorBidi"/>
                <w:rtl/>
              </w:rPr>
            </w:pPr>
            <w:r w:rsidRPr="005D6F77">
              <w:rPr>
                <w:rFonts w:asciiTheme="majorBidi" w:hAnsiTheme="majorBidi" w:cstheme="majorBidi"/>
              </w:rPr>
              <w:t xml:space="preserve">5,700 </w:t>
            </w:r>
            <w:del w:id="2091" w:author="Susan" w:date="2023-11-14T22:18:00Z">
              <w:r w:rsidRPr="005D6F77" w:rsidDel="003A610C">
                <w:rPr>
                  <w:rFonts w:asciiTheme="majorBidi" w:hAnsiTheme="majorBidi" w:cstheme="majorBidi"/>
                </w:rPr>
                <w:delText>NIS</w:delText>
              </w:r>
            </w:del>
          </w:p>
        </w:tc>
        <w:tc>
          <w:tcPr>
            <w:tcW w:w="1342" w:type="dxa"/>
          </w:tcPr>
          <w:p w14:paraId="1F818922" w14:textId="2751BB3E" w:rsidR="003F0675" w:rsidRPr="005D6F77" w:rsidRDefault="00EE6B09" w:rsidP="007C6A14">
            <w:pPr>
              <w:bidi w:val="0"/>
              <w:jc w:val="left"/>
              <w:rPr>
                <w:rFonts w:asciiTheme="majorBidi" w:hAnsiTheme="majorBidi" w:cstheme="majorBidi"/>
                <w:rtl/>
              </w:rPr>
            </w:pPr>
            <w:r w:rsidRPr="005D6F77">
              <w:rPr>
                <w:rFonts w:asciiTheme="majorBidi" w:hAnsiTheme="majorBidi" w:cstheme="majorBidi"/>
              </w:rPr>
              <w:t>0</w:t>
            </w:r>
          </w:p>
        </w:tc>
        <w:tc>
          <w:tcPr>
            <w:tcW w:w="1335" w:type="dxa"/>
          </w:tcPr>
          <w:p w14:paraId="47769177" w14:textId="33A7AAAC" w:rsidR="003F0675" w:rsidRPr="005D6F77" w:rsidRDefault="00EE6B09" w:rsidP="007C6A14">
            <w:pPr>
              <w:bidi w:val="0"/>
              <w:jc w:val="left"/>
              <w:rPr>
                <w:rFonts w:asciiTheme="majorBidi" w:hAnsiTheme="majorBidi" w:cstheme="majorBidi"/>
              </w:rPr>
            </w:pPr>
            <w:r w:rsidRPr="005D6F77">
              <w:rPr>
                <w:rFonts w:asciiTheme="majorBidi" w:hAnsiTheme="majorBidi" w:cstheme="majorBidi"/>
              </w:rPr>
              <w:t xml:space="preserve">5,700 </w:t>
            </w:r>
            <w:del w:id="2092" w:author="Susan" w:date="2023-11-14T22:18:00Z">
              <w:r w:rsidRPr="005D6F77" w:rsidDel="003A610C">
                <w:rPr>
                  <w:rFonts w:asciiTheme="majorBidi" w:hAnsiTheme="majorBidi" w:cstheme="majorBidi"/>
                </w:rPr>
                <w:delText>NIS</w:delText>
              </w:r>
            </w:del>
          </w:p>
        </w:tc>
      </w:tr>
      <w:tr w:rsidR="004B4587" w:rsidRPr="005D6F77" w14:paraId="12D1E2C2" w14:textId="77777777" w:rsidTr="008854FC">
        <w:tc>
          <w:tcPr>
            <w:tcW w:w="1456" w:type="dxa"/>
          </w:tcPr>
          <w:p w14:paraId="137846BA" w14:textId="377A1B97" w:rsidR="004B4587" w:rsidRPr="005D6F77" w:rsidRDefault="004B4587" w:rsidP="007C6A14">
            <w:pPr>
              <w:bidi w:val="0"/>
              <w:jc w:val="left"/>
              <w:rPr>
                <w:rFonts w:asciiTheme="majorBidi" w:hAnsiTheme="majorBidi" w:cstheme="majorBidi"/>
              </w:rPr>
            </w:pPr>
            <w:r w:rsidRPr="005D6F77">
              <w:rPr>
                <w:rFonts w:asciiTheme="majorBidi" w:hAnsiTheme="majorBidi" w:cstheme="majorBidi"/>
              </w:rPr>
              <w:t xml:space="preserve">Traveling </w:t>
            </w:r>
          </w:p>
        </w:tc>
        <w:tc>
          <w:tcPr>
            <w:tcW w:w="1456" w:type="dxa"/>
          </w:tcPr>
          <w:p w14:paraId="083E0A44" w14:textId="6F5E2CEF" w:rsidR="004B4587" w:rsidRPr="005D6F77" w:rsidRDefault="004B4587" w:rsidP="007C6A14">
            <w:pPr>
              <w:bidi w:val="0"/>
              <w:jc w:val="left"/>
              <w:rPr>
                <w:rFonts w:asciiTheme="majorBidi" w:hAnsiTheme="majorBidi" w:cstheme="majorBidi"/>
              </w:rPr>
            </w:pPr>
          </w:p>
        </w:tc>
        <w:tc>
          <w:tcPr>
            <w:tcW w:w="1357" w:type="dxa"/>
          </w:tcPr>
          <w:p w14:paraId="4F1C8B20" w14:textId="49464234" w:rsidR="004B4587" w:rsidRPr="005D6F77" w:rsidRDefault="004B4587" w:rsidP="007C6A14">
            <w:pPr>
              <w:bidi w:val="0"/>
              <w:jc w:val="left"/>
              <w:rPr>
                <w:rFonts w:asciiTheme="majorBidi" w:hAnsiTheme="majorBidi" w:cstheme="majorBidi"/>
              </w:rPr>
            </w:pPr>
          </w:p>
        </w:tc>
        <w:tc>
          <w:tcPr>
            <w:tcW w:w="1350" w:type="dxa"/>
          </w:tcPr>
          <w:p w14:paraId="15121BDA" w14:textId="617DB685" w:rsidR="004B4587" w:rsidRPr="005D6F77" w:rsidRDefault="004A0688" w:rsidP="007C6A14">
            <w:pPr>
              <w:bidi w:val="0"/>
              <w:jc w:val="left"/>
              <w:rPr>
                <w:rFonts w:asciiTheme="majorBidi" w:hAnsiTheme="majorBidi" w:cstheme="majorBidi"/>
              </w:rPr>
            </w:pPr>
            <w:r w:rsidRPr="005D6F77">
              <w:rPr>
                <w:rFonts w:asciiTheme="majorBidi" w:hAnsiTheme="majorBidi" w:cstheme="majorBidi"/>
              </w:rPr>
              <w:t xml:space="preserve">6,000 </w:t>
            </w:r>
            <w:del w:id="2093" w:author="Susan" w:date="2023-11-14T22:18:00Z">
              <w:r w:rsidRPr="005D6F77" w:rsidDel="003A610C">
                <w:rPr>
                  <w:rFonts w:asciiTheme="majorBidi" w:hAnsiTheme="majorBidi" w:cstheme="majorBidi"/>
                </w:rPr>
                <w:delText>NIS</w:delText>
              </w:r>
            </w:del>
          </w:p>
        </w:tc>
        <w:tc>
          <w:tcPr>
            <w:tcW w:w="1342" w:type="dxa"/>
          </w:tcPr>
          <w:p w14:paraId="72C329C6" w14:textId="6E536DC8" w:rsidR="004B4587" w:rsidRPr="005D6F77" w:rsidRDefault="004B4587" w:rsidP="007C6A14">
            <w:pPr>
              <w:bidi w:val="0"/>
              <w:jc w:val="left"/>
              <w:rPr>
                <w:rFonts w:asciiTheme="majorBidi" w:hAnsiTheme="majorBidi" w:cstheme="majorBidi"/>
              </w:rPr>
            </w:pPr>
          </w:p>
        </w:tc>
        <w:tc>
          <w:tcPr>
            <w:tcW w:w="1335" w:type="dxa"/>
          </w:tcPr>
          <w:p w14:paraId="442677E2" w14:textId="424B6565" w:rsidR="004B4587" w:rsidRPr="005D6F77" w:rsidRDefault="004A0688" w:rsidP="007C6A14">
            <w:pPr>
              <w:bidi w:val="0"/>
              <w:jc w:val="left"/>
              <w:rPr>
                <w:rFonts w:asciiTheme="majorBidi" w:hAnsiTheme="majorBidi" w:cstheme="majorBidi"/>
              </w:rPr>
            </w:pPr>
            <w:r w:rsidRPr="005D6F77">
              <w:rPr>
                <w:rFonts w:asciiTheme="majorBidi" w:hAnsiTheme="majorBidi" w:cstheme="majorBidi"/>
              </w:rPr>
              <w:t xml:space="preserve">6,000 </w:t>
            </w:r>
            <w:del w:id="2094" w:author="Susan" w:date="2023-11-14T22:18:00Z">
              <w:r w:rsidRPr="005D6F77" w:rsidDel="003A610C">
                <w:rPr>
                  <w:rFonts w:asciiTheme="majorBidi" w:hAnsiTheme="majorBidi" w:cstheme="majorBidi"/>
                </w:rPr>
                <w:delText>NIS</w:delText>
              </w:r>
            </w:del>
          </w:p>
        </w:tc>
      </w:tr>
    </w:tbl>
    <w:p w14:paraId="7E6D7D53" w14:textId="77777777" w:rsidR="007B00E3" w:rsidRPr="005D6F77" w:rsidRDefault="007B00E3" w:rsidP="007C6A14">
      <w:pPr>
        <w:bidi w:val="0"/>
        <w:jc w:val="left"/>
        <w:rPr>
          <w:rFonts w:asciiTheme="majorBidi" w:hAnsiTheme="majorBidi" w:cstheme="majorBidi"/>
        </w:rPr>
      </w:pPr>
    </w:p>
    <w:p w14:paraId="2971EA91" w14:textId="382821E2" w:rsidR="00247C3F" w:rsidRPr="005D6F77" w:rsidRDefault="00247C3F" w:rsidP="007C6A14">
      <w:pPr>
        <w:bidi w:val="0"/>
        <w:jc w:val="left"/>
        <w:rPr>
          <w:rFonts w:asciiTheme="majorBidi" w:hAnsiTheme="majorBidi" w:cstheme="majorBidi"/>
          <w:b/>
          <w:bCs/>
        </w:rPr>
      </w:pPr>
      <w:r w:rsidRPr="005D6F77">
        <w:rPr>
          <w:rFonts w:asciiTheme="majorBidi" w:hAnsiTheme="majorBidi" w:cstheme="majorBidi"/>
          <w:b/>
          <w:bCs/>
        </w:rPr>
        <w:t xml:space="preserve">Justification of Personnel </w:t>
      </w:r>
      <w:del w:id="2095" w:author="Susan Elster" w:date="2023-11-06T15:16:00Z">
        <w:r w:rsidRPr="005D6F77" w:rsidDel="0061544A">
          <w:rPr>
            <w:rFonts w:asciiTheme="majorBidi" w:hAnsiTheme="majorBidi" w:cstheme="majorBidi"/>
            <w:b/>
            <w:bCs/>
          </w:rPr>
          <w:delText>expenses</w:delText>
        </w:r>
      </w:del>
      <w:ins w:id="2096" w:author="Susan Elster" w:date="2023-11-06T15:16:00Z">
        <w:r w:rsidR="0061544A" w:rsidRPr="005D6F77">
          <w:rPr>
            <w:rFonts w:asciiTheme="majorBidi" w:hAnsiTheme="majorBidi" w:cstheme="majorBidi"/>
            <w:b/>
            <w:bCs/>
          </w:rPr>
          <w:t>Expenses</w:t>
        </w:r>
      </w:ins>
      <w:r w:rsidRPr="005D6F77">
        <w:rPr>
          <w:rFonts w:asciiTheme="majorBidi" w:hAnsiTheme="majorBidi" w:cstheme="majorBidi"/>
          <w:b/>
          <w:bCs/>
        </w:rPr>
        <w:t xml:space="preserve">: </w:t>
      </w:r>
    </w:p>
    <w:p w14:paraId="105FE73E" w14:textId="6D77861D" w:rsidR="00447A3E" w:rsidRPr="005D6F77" w:rsidRDefault="000135A7" w:rsidP="007C6A14">
      <w:pPr>
        <w:bidi w:val="0"/>
        <w:jc w:val="left"/>
        <w:rPr>
          <w:rFonts w:asciiTheme="majorBidi" w:hAnsiTheme="majorBidi" w:cstheme="majorBidi"/>
        </w:rPr>
      </w:pPr>
      <w:r w:rsidRPr="005D6F77">
        <w:rPr>
          <w:rFonts w:asciiTheme="majorBidi" w:hAnsiTheme="majorBidi" w:cstheme="majorBidi"/>
        </w:rPr>
        <w:t xml:space="preserve">The project coordinator will be a PhD student </w:t>
      </w:r>
      <w:ins w:id="2097" w:author="Susan Elster" w:date="2023-11-06T15:16:00Z">
        <w:r w:rsidR="0061544A" w:rsidRPr="005D6F77">
          <w:rPr>
            <w:rFonts w:asciiTheme="majorBidi" w:hAnsiTheme="majorBidi" w:cstheme="majorBidi"/>
          </w:rPr>
          <w:t>working with</w:t>
        </w:r>
        <w:del w:id="2098" w:author="Susan" w:date="2023-11-15T00:58:00Z">
          <w:r w:rsidR="0061544A" w:rsidRPr="005D6F77" w:rsidDel="00A639FA">
            <w:rPr>
              <w:rFonts w:asciiTheme="majorBidi" w:hAnsiTheme="majorBidi" w:cstheme="majorBidi"/>
            </w:rPr>
            <w:delText xml:space="preserve"> </w:delText>
          </w:r>
        </w:del>
      </w:ins>
      <w:del w:id="2099" w:author="Susan Elster" w:date="2023-11-06T15:16:00Z">
        <w:r w:rsidRPr="005D6F77" w:rsidDel="0061544A">
          <w:rPr>
            <w:rFonts w:asciiTheme="majorBidi" w:hAnsiTheme="majorBidi" w:cstheme="majorBidi"/>
          </w:rPr>
          <w:delText>which is related to</w:delText>
        </w:r>
      </w:del>
      <w:r w:rsidRPr="005D6F77">
        <w:rPr>
          <w:rFonts w:asciiTheme="majorBidi" w:hAnsiTheme="majorBidi" w:cstheme="majorBidi"/>
        </w:rPr>
        <w:t xml:space="preserve"> one of the PIs</w:t>
      </w:r>
      <w:r w:rsidR="001F7F50" w:rsidRPr="005D6F77">
        <w:rPr>
          <w:rFonts w:asciiTheme="majorBidi" w:hAnsiTheme="majorBidi" w:cstheme="majorBidi"/>
        </w:rPr>
        <w:t xml:space="preserve">. </w:t>
      </w:r>
      <w:r w:rsidR="00247C3F" w:rsidRPr="005D6F77">
        <w:rPr>
          <w:rFonts w:asciiTheme="majorBidi" w:hAnsiTheme="majorBidi" w:cstheme="majorBidi"/>
        </w:rPr>
        <w:t xml:space="preserve">Each interview requires field work </w:t>
      </w:r>
      <w:r w:rsidR="006E38E2" w:rsidRPr="005D6F77">
        <w:rPr>
          <w:rFonts w:asciiTheme="majorBidi" w:hAnsiTheme="majorBidi" w:cstheme="majorBidi"/>
        </w:rPr>
        <w:t xml:space="preserve">creating a </w:t>
      </w:r>
      <w:del w:id="2100" w:author="Susan" w:date="2023-11-14T22:14:00Z">
        <w:r w:rsidR="006E38E2" w:rsidRPr="005D6F77" w:rsidDel="003A610C">
          <w:rPr>
            <w:rFonts w:asciiTheme="majorBidi" w:hAnsiTheme="majorBidi" w:cstheme="majorBidi"/>
          </w:rPr>
          <w:delText>"</w:delText>
        </w:r>
      </w:del>
      <w:r w:rsidR="002D0C93" w:rsidRPr="005D6F77">
        <w:rPr>
          <w:rFonts w:asciiTheme="majorBidi" w:hAnsiTheme="majorBidi" w:cstheme="majorBidi"/>
        </w:rPr>
        <w:t>snowball</w:t>
      </w:r>
      <w:del w:id="2101" w:author="Susan" w:date="2023-11-14T22:14:00Z">
        <w:r w:rsidR="006E38E2" w:rsidRPr="005D6F77" w:rsidDel="003A610C">
          <w:rPr>
            <w:rFonts w:asciiTheme="majorBidi" w:hAnsiTheme="majorBidi" w:cstheme="majorBidi"/>
          </w:rPr>
          <w:delText>"</w:delText>
        </w:r>
      </w:del>
      <w:r w:rsidR="006E38E2" w:rsidRPr="005D6F77">
        <w:rPr>
          <w:rFonts w:asciiTheme="majorBidi" w:hAnsiTheme="majorBidi" w:cstheme="majorBidi"/>
        </w:rPr>
        <w:t xml:space="preserve"> effect. The require</w:t>
      </w:r>
      <w:r w:rsidR="002D0C93" w:rsidRPr="005D6F77">
        <w:rPr>
          <w:rFonts w:asciiTheme="majorBidi" w:hAnsiTheme="majorBidi" w:cstheme="majorBidi"/>
        </w:rPr>
        <w:t>d</w:t>
      </w:r>
      <w:r w:rsidR="006E38E2" w:rsidRPr="005D6F77">
        <w:rPr>
          <w:rFonts w:asciiTheme="majorBidi" w:hAnsiTheme="majorBidi" w:cstheme="majorBidi"/>
        </w:rPr>
        <w:t xml:space="preserve"> working time </w:t>
      </w:r>
      <w:r w:rsidR="002D0C93" w:rsidRPr="005D6F77">
        <w:rPr>
          <w:rFonts w:asciiTheme="majorBidi" w:hAnsiTheme="majorBidi" w:cstheme="majorBidi"/>
        </w:rPr>
        <w:t xml:space="preserve">is </w:t>
      </w:r>
      <w:r w:rsidR="00247C3F" w:rsidRPr="005D6F77">
        <w:rPr>
          <w:rFonts w:asciiTheme="majorBidi" w:hAnsiTheme="majorBidi" w:cstheme="majorBidi"/>
        </w:rPr>
        <w:t xml:space="preserve">estimated to </w:t>
      </w:r>
      <w:r w:rsidR="006E38E2" w:rsidRPr="005D6F77">
        <w:rPr>
          <w:rFonts w:asciiTheme="majorBidi" w:hAnsiTheme="majorBidi" w:cstheme="majorBidi"/>
        </w:rPr>
        <w:t>be 3 hours for each interview and the total for each interviewer will be 60 hours</w:t>
      </w:r>
      <w:ins w:id="2102" w:author="Susan" w:date="2023-11-15T19:39:00Z">
        <w:r w:rsidR="0070798C">
          <w:rPr>
            <w:rFonts w:asciiTheme="majorBidi" w:hAnsiTheme="majorBidi" w:cstheme="majorBidi"/>
          </w:rPr>
          <w:t>, equaling</w:t>
        </w:r>
      </w:ins>
      <w:del w:id="2103" w:author="Susan" w:date="2023-11-15T19:39:00Z">
        <w:r w:rsidR="006E38E2" w:rsidRPr="005D6F77" w:rsidDel="0070798C">
          <w:rPr>
            <w:rFonts w:asciiTheme="majorBidi" w:hAnsiTheme="majorBidi" w:cstheme="majorBidi"/>
          </w:rPr>
          <w:delText xml:space="preserve"> which equals</w:delText>
        </w:r>
      </w:del>
      <w:r w:rsidR="006E38E2" w:rsidRPr="005D6F77">
        <w:rPr>
          <w:rFonts w:asciiTheme="majorBidi" w:hAnsiTheme="majorBidi" w:cstheme="majorBidi"/>
        </w:rPr>
        <w:t xml:space="preserve"> 6 months</w:t>
      </w:r>
      <w:ins w:id="2104" w:author="Susan" w:date="2023-11-15T19:39:00Z">
        <w:r w:rsidR="0070798C">
          <w:rPr>
            <w:rFonts w:asciiTheme="majorBidi" w:hAnsiTheme="majorBidi" w:cstheme="majorBidi"/>
          </w:rPr>
          <w:t xml:space="preserve"> of work, with</w:t>
        </w:r>
      </w:ins>
      <w:del w:id="2105" w:author="Susan" w:date="2023-11-15T19:39:00Z">
        <w:r w:rsidR="006E38E2" w:rsidRPr="005D6F77" w:rsidDel="0070798C">
          <w:rPr>
            <w:rFonts w:asciiTheme="majorBidi" w:hAnsiTheme="majorBidi" w:cstheme="majorBidi"/>
          </w:rPr>
          <w:delText xml:space="preserve"> of</w:delText>
        </w:r>
      </w:del>
      <w:r w:rsidR="006E38E2" w:rsidRPr="005D6F77">
        <w:rPr>
          <w:rFonts w:asciiTheme="majorBidi" w:hAnsiTheme="majorBidi" w:cstheme="majorBidi"/>
        </w:rPr>
        <w:t xml:space="preserve"> 10 hours per working week. </w:t>
      </w:r>
      <w:r w:rsidR="004A0688" w:rsidRPr="005D6F77">
        <w:rPr>
          <w:rFonts w:asciiTheme="majorBidi" w:hAnsiTheme="majorBidi" w:cstheme="majorBidi"/>
        </w:rPr>
        <w:t>This period is divided in two</w:t>
      </w:r>
      <w:ins w:id="2106" w:author="Susan" w:date="2023-11-14T22:14:00Z">
        <w:r w:rsidR="003A610C">
          <w:rPr>
            <w:rFonts w:asciiTheme="majorBidi" w:hAnsiTheme="majorBidi" w:cstheme="majorBidi"/>
          </w:rPr>
          <w:t>:</w:t>
        </w:r>
      </w:ins>
      <w:del w:id="2107" w:author="Susan" w:date="2023-11-14T22:14:00Z">
        <w:r w:rsidR="004A0688" w:rsidRPr="005D6F77" w:rsidDel="003A610C">
          <w:rPr>
            <w:rFonts w:asciiTheme="majorBidi" w:hAnsiTheme="majorBidi" w:cstheme="majorBidi"/>
          </w:rPr>
          <w:delText xml:space="preserve"> –</w:delText>
        </w:r>
      </w:del>
      <w:r w:rsidR="004A0688" w:rsidRPr="005D6F77">
        <w:rPr>
          <w:rFonts w:asciiTheme="majorBidi" w:hAnsiTheme="majorBidi" w:cstheme="majorBidi"/>
        </w:rPr>
        <w:t xml:space="preserve"> half in </w:t>
      </w:r>
      <w:ins w:id="2108" w:author="Susan" w:date="2023-11-15T19:39:00Z">
        <w:r w:rsidR="0070798C">
          <w:rPr>
            <w:rFonts w:asciiTheme="majorBidi" w:hAnsiTheme="majorBidi" w:cstheme="majorBidi"/>
          </w:rPr>
          <w:t>Year 1</w:t>
        </w:r>
      </w:ins>
      <w:del w:id="2109" w:author="Susan" w:date="2023-11-15T19:39:00Z">
        <w:r w:rsidR="004A0688" w:rsidRPr="005D6F77" w:rsidDel="0070798C">
          <w:rPr>
            <w:rFonts w:asciiTheme="majorBidi" w:hAnsiTheme="majorBidi" w:cstheme="majorBidi"/>
          </w:rPr>
          <w:delText xml:space="preserve">the first year </w:delText>
        </w:r>
      </w:del>
      <w:ins w:id="2110" w:author="Susan" w:date="2023-11-15T19:39:00Z">
        <w:r w:rsidR="0070798C">
          <w:rPr>
            <w:rFonts w:asciiTheme="majorBidi" w:hAnsiTheme="majorBidi" w:cstheme="majorBidi"/>
          </w:rPr>
          <w:t xml:space="preserve"> </w:t>
        </w:r>
      </w:ins>
      <w:r w:rsidR="004A0688" w:rsidRPr="005D6F77">
        <w:rPr>
          <w:rFonts w:asciiTheme="majorBidi" w:hAnsiTheme="majorBidi" w:cstheme="majorBidi"/>
        </w:rPr>
        <w:t xml:space="preserve">and the other half </w:t>
      </w:r>
      <w:ins w:id="2111" w:author="Susan" w:date="2023-11-15T19:39:00Z">
        <w:r w:rsidR="0070798C">
          <w:rPr>
            <w:rFonts w:asciiTheme="majorBidi" w:hAnsiTheme="majorBidi" w:cstheme="majorBidi"/>
          </w:rPr>
          <w:t>Year 3</w:t>
        </w:r>
      </w:ins>
      <w:del w:id="2112" w:author="Susan" w:date="2023-11-15T19:39:00Z">
        <w:r w:rsidR="004A0688" w:rsidRPr="005D6F77" w:rsidDel="0070798C">
          <w:rPr>
            <w:rFonts w:asciiTheme="majorBidi" w:hAnsiTheme="majorBidi" w:cstheme="majorBidi"/>
          </w:rPr>
          <w:delText>in the third year</w:delText>
        </w:r>
      </w:del>
      <w:r w:rsidR="004A0688" w:rsidRPr="005D6F77">
        <w:rPr>
          <w:rFonts w:asciiTheme="majorBidi" w:hAnsiTheme="majorBidi" w:cstheme="majorBidi"/>
        </w:rPr>
        <w:t xml:space="preserve">. </w:t>
      </w:r>
      <w:r w:rsidR="006E38E2" w:rsidRPr="005D6F77">
        <w:rPr>
          <w:rFonts w:asciiTheme="majorBidi" w:hAnsiTheme="majorBidi" w:cstheme="majorBidi"/>
        </w:rPr>
        <w:t>Employer</w:t>
      </w:r>
      <w:del w:id="2113" w:author="Susan" w:date="2023-11-14T22:15:00Z">
        <w:r w:rsidR="006E38E2" w:rsidRPr="005D6F77" w:rsidDel="003A610C">
          <w:rPr>
            <w:rFonts w:asciiTheme="majorBidi" w:hAnsiTheme="majorBidi" w:cstheme="majorBidi"/>
          </w:rPr>
          <w:delText>'s</w:delText>
        </w:r>
      </w:del>
      <w:r w:rsidR="006E38E2" w:rsidRPr="005D6F77">
        <w:rPr>
          <w:rFonts w:asciiTheme="majorBidi" w:hAnsiTheme="majorBidi" w:cstheme="majorBidi"/>
        </w:rPr>
        <w:t xml:space="preserve"> cost</w:t>
      </w:r>
      <w:ins w:id="2114" w:author="Susan" w:date="2023-11-14T22:15:00Z">
        <w:r w:rsidR="003A610C">
          <w:rPr>
            <w:rFonts w:asciiTheme="majorBidi" w:hAnsiTheme="majorBidi" w:cstheme="majorBidi"/>
          </w:rPr>
          <w:t>s</w:t>
        </w:r>
      </w:ins>
      <w:r w:rsidR="006E38E2" w:rsidRPr="005D6F77">
        <w:rPr>
          <w:rFonts w:asciiTheme="majorBidi" w:hAnsiTheme="majorBidi" w:cstheme="majorBidi"/>
        </w:rPr>
        <w:t xml:space="preserve"> </w:t>
      </w:r>
      <w:ins w:id="2115" w:author="Susan Elster" w:date="2023-11-06T15:17:00Z">
        <w:r w:rsidR="000338E2" w:rsidRPr="005D6F77">
          <w:rPr>
            <w:rFonts w:asciiTheme="majorBidi" w:hAnsiTheme="majorBidi" w:cstheme="majorBidi"/>
          </w:rPr>
          <w:t>for</w:t>
        </w:r>
      </w:ins>
      <w:del w:id="2116" w:author="Susan Elster" w:date="2023-11-06T15:17:00Z">
        <w:r w:rsidR="006E38E2" w:rsidRPr="005D6F77" w:rsidDel="000338E2">
          <w:rPr>
            <w:rFonts w:asciiTheme="majorBidi" w:hAnsiTheme="majorBidi" w:cstheme="majorBidi"/>
          </w:rPr>
          <w:delText>of</w:delText>
        </w:r>
      </w:del>
      <w:r w:rsidR="006E38E2" w:rsidRPr="005D6F77">
        <w:rPr>
          <w:rFonts w:asciiTheme="majorBidi" w:hAnsiTheme="majorBidi" w:cstheme="majorBidi"/>
        </w:rPr>
        <w:t xml:space="preserve"> </w:t>
      </w:r>
      <w:r w:rsidR="004A0688" w:rsidRPr="005D6F77">
        <w:rPr>
          <w:rFonts w:asciiTheme="majorBidi" w:hAnsiTheme="majorBidi" w:cstheme="majorBidi"/>
        </w:rPr>
        <w:t xml:space="preserve">each </w:t>
      </w:r>
      <w:r w:rsidR="006E38E2" w:rsidRPr="005D6F77">
        <w:rPr>
          <w:rFonts w:asciiTheme="majorBidi" w:hAnsiTheme="majorBidi" w:cstheme="majorBidi"/>
        </w:rPr>
        <w:t xml:space="preserve">research assistant </w:t>
      </w:r>
      <w:proofErr w:type="gramStart"/>
      <w:ins w:id="2117" w:author="Susan" w:date="2023-11-14T22:15:00Z">
        <w:r w:rsidR="003A610C">
          <w:rPr>
            <w:rFonts w:asciiTheme="majorBidi" w:hAnsiTheme="majorBidi" w:cstheme="majorBidi"/>
          </w:rPr>
          <w:t>are</w:t>
        </w:r>
      </w:ins>
      <w:proofErr w:type="gramEnd"/>
      <w:del w:id="2118" w:author="Susan" w:date="2023-11-14T22:15:00Z">
        <w:r w:rsidR="006E38E2" w:rsidRPr="005D6F77" w:rsidDel="003A610C">
          <w:rPr>
            <w:rFonts w:asciiTheme="majorBidi" w:hAnsiTheme="majorBidi" w:cstheme="majorBidi"/>
          </w:rPr>
          <w:delText>is</w:delText>
        </w:r>
      </w:del>
      <w:r w:rsidR="006E38E2" w:rsidRPr="005D6F77">
        <w:rPr>
          <w:rFonts w:asciiTheme="majorBidi" w:hAnsiTheme="majorBidi" w:cstheme="majorBidi"/>
        </w:rPr>
        <w:t xml:space="preserve"> estimated </w:t>
      </w:r>
      <w:ins w:id="2119" w:author="Susan" w:date="2023-11-15T19:40:00Z">
        <w:r w:rsidR="0070798C">
          <w:rPr>
            <w:rFonts w:asciiTheme="majorBidi" w:hAnsiTheme="majorBidi" w:cstheme="majorBidi"/>
          </w:rPr>
          <w:t>at</w:t>
        </w:r>
      </w:ins>
      <w:del w:id="2120" w:author="Susan" w:date="2023-11-15T19:40:00Z">
        <w:r w:rsidR="006E38E2" w:rsidRPr="005D6F77" w:rsidDel="0070798C">
          <w:rPr>
            <w:rFonts w:asciiTheme="majorBidi" w:hAnsiTheme="majorBidi" w:cstheme="majorBidi"/>
          </w:rPr>
          <w:delText>to be</w:delText>
        </w:r>
      </w:del>
      <w:r w:rsidR="006E38E2" w:rsidRPr="005D6F77">
        <w:rPr>
          <w:rFonts w:asciiTheme="majorBidi" w:hAnsiTheme="majorBidi" w:cstheme="majorBidi"/>
        </w:rPr>
        <w:t xml:space="preserve"> </w:t>
      </w:r>
      <w:ins w:id="2121" w:author="Susan Elster" w:date="2023-11-06T15:17:00Z">
        <w:r w:rsidR="000338E2" w:rsidRPr="005D6F77">
          <w:rPr>
            <w:rFonts w:asciiTheme="majorBidi" w:hAnsiTheme="majorBidi" w:cstheme="majorBidi"/>
          </w:rPr>
          <w:t xml:space="preserve">NIS </w:t>
        </w:r>
      </w:ins>
      <w:r w:rsidR="006E38E2" w:rsidRPr="005D6F77">
        <w:rPr>
          <w:rFonts w:asciiTheme="majorBidi" w:hAnsiTheme="majorBidi" w:cstheme="majorBidi"/>
        </w:rPr>
        <w:t xml:space="preserve">7,600 </w:t>
      </w:r>
      <w:del w:id="2122" w:author="Susan Elster" w:date="2023-11-06T15:17:00Z">
        <w:r w:rsidR="006E38E2" w:rsidRPr="005D6F77" w:rsidDel="000338E2">
          <w:rPr>
            <w:rFonts w:asciiTheme="majorBidi" w:hAnsiTheme="majorBidi" w:cstheme="majorBidi"/>
          </w:rPr>
          <w:delText xml:space="preserve">NIS </w:delText>
        </w:r>
      </w:del>
      <w:r w:rsidR="004A0688" w:rsidRPr="005D6F77">
        <w:rPr>
          <w:rFonts w:asciiTheme="majorBidi" w:hAnsiTheme="majorBidi" w:cstheme="majorBidi"/>
        </w:rPr>
        <w:t xml:space="preserve">monthly </w:t>
      </w:r>
      <w:ins w:id="2123" w:author="Susan" w:date="2023-11-14T22:16:00Z">
        <w:r w:rsidR="003A610C">
          <w:rPr>
            <w:rFonts w:asciiTheme="majorBidi" w:hAnsiTheme="majorBidi" w:cstheme="majorBidi"/>
          </w:rPr>
          <w:t xml:space="preserve">for a </w:t>
        </w:r>
      </w:ins>
      <w:ins w:id="2124" w:author="Susan" w:date="2023-11-14T22:15:00Z">
        <w:r w:rsidR="003A610C">
          <w:rPr>
            <w:rFonts w:asciiTheme="majorBidi" w:hAnsiTheme="majorBidi" w:cstheme="majorBidi"/>
          </w:rPr>
          <w:t xml:space="preserve">full-time </w:t>
        </w:r>
      </w:ins>
      <w:ins w:id="2125" w:author="Susan" w:date="2023-11-14T22:16:00Z">
        <w:r w:rsidR="003A610C">
          <w:rPr>
            <w:rFonts w:asciiTheme="majorBidi" w:hAnsiTheme="majorBidi" w:cstheme="majorBidi"/>
          </w:rPr>
          <w:t>position</w:t>
        </w:r>
      </w:ins>
      <w:del w:id="2126" w:author="Susan" w:date="2023-11-14T22:15:00Z">
        <w:r w:rsidR="006E38E2" w:rsidRPr="005D6F77" w:rsidDel="003A610C">
          <w:rPr>
            <w:rFonts w:asciiTheme="majorBidi" w:hAnsiTheme="majorBidi" w:cstheme="majorBidi"/>
          </w:rPr>
          <w:delText>for 100%</w:delText>
        </w:r>
        <w:r w:rsidR="004A0688" w:rsidRPr="005D6F77" w:rsidDel="003A610C">
          <w:rPr>
            <w:rFonts w:asciiTheme="majorBidi" w:hAnsiTheme="majorBidi" w:cstheme="majorBidi"/>
          </w:rPr>
          <w:delText xml:space="preserve">, </w:delText>
        </w:r>
      </w:del>
      <w:ins w:id="2127" w:author="Susan" w:date="2023-11-14T22:15:00Z">
        <w:r w:rsidR="003A610C">
          <w:rPr>
            <w:rFonts w:asciiTheme="majorBidi" w:hAnsiTheme="majorBidi" w:cstheme="majorBidi"/>
          </w:rPr>
          <w:t xml:space="preserve"> </w:t>
        </w:r>
      </w:ins>
      <w:r w:rsidR="004A0688" w:rsidRPr="005D6F77">
        <w:rPr>
          <w:rFonts w:asciiTheme="majorBidi" w:hAnsiTheme="majorBidi" w:cstheme="majorBidi"/>
        </w:rPr>
        <w:t xml:space="preserve">and </w:t>
      </w:r>
      <w:ins w:id="2128" w:author="Susan Elster" w:date="2023-11-06T15:17:00Z">
        <w:r w:rsidR="000338E2" w:rsidRPr="005D6F77">
          <w:rPr>
            <w:rFonts w:asciiTheme="majorBidi" w:hAnsiTheme="majorBidi" w:cstheme="majorBidi"/>
          </w:rPr>
          <w:t xml:space="preserve">NIS </w:t>
        </w:r>
      </w:ins>
      <w:r w:rsidR="004A0688" w:rsidRPr="005D6F77">
        <w:rPr>
          <w:rFonts w:asciiTheme="majorBidi" w:hAnsiTheme="majorBidi" w:cstheme="majorBidi"/>
        </w:rPr>
        <w:t xml:space="preserve">5,700 </w:t>
      </w:r>
      <w:del w:id="2129" w:author="Susan Elster" w:date="2023-11-06T15:17:00Z">
        <w:r w:rsidR="004A0688" w:rsidRPr="005D6F77" w:rsidDel="000338E2">
          <w:rPr>
            <w:rFonts w:asciiTheme="majorBidi" w:hAnsiTheme="majorBidi" w:cstheme="majorBidi"/>
          </w:rPr>
          <w:delText xml:space="preserve">NIS </w:delText>
        </w:r>
      </w:del>
      <w:r w:rsidR="004A0688" w:rsidRPr="005D6F77">
        <w:rPr>
          <w:rFonts w:asciiTheme="majorBidi" w:hAnsiTheme="majorBidi" w:cstheme="majorBidi"/>
        </w:rPr>
        <w:t xml:space="preserve">for </w:t>
      </w:r>
      <w:ins w:id="2130" w:author="Susan" w:date="2023-11-14T22:15:00Z">
        <w:r w:rsidR="003A610C">
          <w:rPr>
            <w:rFonts w:asciiTheme="majorBidi" w:hAnsiTheme="majorBidi" w:cstheme="majorBidi"/>
          </w:rPr>
          <w:t>quarter-</w:t>
        </w:r>
      </w:ins>
      <w:ins w:id="2131" w:author="Susan" w:date="2023-11-14T22:16:00Z">
        <w:r w:rsidR="003A610C">
          <w:rPr>
            <w:rFonts w:asciiTheme="majorBidi" w:hAnsiTheme="majorBidi" w:cstheme="majorBidi"/>
          </w:rPr>
          <w:t>time position</w:t>
        </w:r>
      </w:ins>
      <w:del w:id="2132" w:author="Susan" w:date="2023-11-14T22:16:00Z">
        <w:r w:rsidR="004A0688" w:rsidRPr="005D6F77" w:rsidDel="003A610C">
          <w:rPr>
            <w:rFonts w:asciiTheme="majorBidi" w:hAnsiTheme="majorBidi" w:cstheme="majorBidi"/>
          </w:rPr>
          <w:delText xml:space="preserve">25% </w:delText>
        </w:r>
      </w:del>
      <w:ins w:id="2133" w:author="Susan" w:date="2023-11-14T22:16:00Z">
        <w:r w:rsidR="003A610C">
          <w:rPr>
            <w:rFonts w:asciiTheme="majorBidi" w:hAnsiTheme="majorBidi" w:cstheme="majorBidi"/>
          </w:rPr>
          <w:t xml:space="preserve"> during</w:t>
        </w:r>
      </w:ins>
      <w:del w:id="2134" w:author="Susan" w:date="2023-11-14T22:16:00Z">
        <w:r w:rsidR="004A0688" w:rsidRPr="005D6F77" w:rsidDel="003A610C">
          <w:rPr>
            <w:rFonts w:asciiTheme="majorBidi" w:hAnsiTheme="majorBidi" w:cstheme="majorBidi"/>
          </w:rPr>
          <w:delText>in</w:delText>
        </w:r>
      </w:del>
      <w:r w:rsidR="004A0688" w:rsidRPr="005D6F77">
        <w:rPr>
          <w:rFonts w:asciiTheme="majorBidi" w:hAnsiTheme="majorBidi" w:cstheme="majorBidi"/>
        </w:rPr>
        <w:t xml:space="preserve"> 3 months </w:t>
      </w:r>
      <w:ins w:id="2135" w:author="Susan" w:date="2023-11-14T22:16:00Z">
        <w:r w:rsidR="003A610C">
          <w:rPr>
            <w:rFonts w:asciiTheme="majorBidi" w:hAnsiTheme="majorBidi" w:cstheme="majorBidi"/>
          </w:rPr>
          <w:t>of</w:t>
        </w:r>
      </w:ins>
      <w:del w:id="2136" w:author="Susan" w:date="2023-11-14T22:16:00Z">
        <w:r w:rsidR="004A0688" w:rsidRPr="005D6F77" w:rsidDel="003A610C">
          <w:rPr>
            <w:rFonts w:asciiTheme="majorBidi" w:hAnsiTheme="majorBidi" w:cstheme="majorBidi"/>
          </w:rPr>
          <w:delText>in</w:delText>
        </w:r>
      </w:del>
      <w:r w:rsidR="004A0688" w:rsidRPr="005D6F77">
        <w:rPr>
          <w:rFonts w:asciiTheme="majorBidi" w:hAnsiTheme="majorBidi" w:cstheme="majorBidi"/>
        </w:rPr>
        <w:t xml:space="preserve"> each working year. </w:t>
      </w:r>
      <w:ins w:id="2137" w:author="Susan" w:date="2023-11-15T19:40:00Z">
        <w:r w:rsidR="0070798C">
          <w:rPr>
            <w:rFonts w:asciiTheme="majorBidi" w:hAnsiTheme="majorBidi" w:cstheme="majorBidi"/>
          </w:rPr>
          <w:t>The e</w:t>
        </w:r>
      </w:ins>
      <w:del w:id="2138" w:author="Susan" w:date="2023-11-15T19:40:00Z">
        <w:r w:rsidR="004A0688" w:rsidRPr="005D6F77" w:rsidDel="0070798C">
          <w:rPr>
            <w:rFonts w:asciiTheme="majorBidi" w:hAnsiTheme="majorBidi" w:cstheme="majorBidi"/>
          </w:rPr>
          <w:delText>E</w:delText>
        </w:r>
      </w:del>
      <w:r w:rsidR="00CB45EF" w:rsidRPr="005D6F77">
        <w:rPr>
          <w:rFonts w:asciiTheme="majorBidi" w:hAnsiTheme="majorBidi" w:cstheme="majorBidi"/>
        </w:rPr>
        <w:t>stimated sum for traveling</w:t>
      </w:r>
      <w:r w:rsidR="004A0688" w:rsidRPr="005D6F77">
        <w:rPr>
          <w:rFonts w:asciiTheme="majorBidi" w:hAnsiTheme="majorBidi" w:cstheme="majorBidi"/>
        </w:rPr>
        <w:t xml:space="preserve"> is </w:t>
      </w:r>
      <w:r w:rsidR="00CB45EF" w:rsidRPr="005D6F77">
        <w:rPr>
          <w:rFonts w:asciiTheme="majorBidi" w:hAnsiTheme="majorBidi" w:cstheme="majorBidi"/>
        </w:rPr>
        <w:t xml:space="preserve">based on </w:t>
      </w:r>
      <w:ins w:id="2139" w:author="Susan" w:date="2023-11-14T22:16:00Z">
        <w:r w:rsidR="003A610C">
          <w:rPr>
            <w:rFonts w:asciiTheme="majorBidi" w:hAnsiTheme="majorBidi" w:cstheme="majorBidi"/>
          </w:rPr>
          <w:t>a</w:t>
        </w:r>
      </w:ins>
      <w:del w:id="2140" w:author="Susan" w:date="2023-11-14T22:16:00Z">
        <w:r w:rsidR="00CB45EF" w:rsidRPr="005D6F77" w:rsidDel="003A610C">
          <w:rPr>
            <w:rFonts w:asciiTheme="majorBidi" w:hAnsiTheme="majorBidi" w:cstheme="majorBidi"/>
          </w:rPr>
          <w:delText xml:space="preserve">student's </w:delText>
        </w:r>
      </w:del>
      <w:ins w:id="2141" w:author="Susan" w:date="2023-11-14T22:16:00Z">
        <w:r w:rsidR="003A610C">
          <w:rPr>
            <w:rFonts w:asciiTheme="majorBidi" w:hAnsiTheme="majorBidi" w:cstheme="majorBidi"/>
          </w:rPr>
          <w:t xml:space="preserve"> </w:t>
        </w:r>
      </w:ins>
      <w:r w:rsidR="002D3F6D" w:rsidRPr="005D6F77">
        <w:rPr>
          <w:rFonts w:asciiTheme="majorBidi" w:hAnsiTheme="majorBidi" w:cstheme="majorBidi"/>
        </w:rPr>
        <w:t xml:space="preserve">monthly </w:t>
      </w:r>
      <w:ins w:id="2142" w:author="Susan" w:date="2023-11-14T22:16:00Z">
        <w:r w:rsidR="003A610C">
          <w:rPr>
            <w:rFonts w:asciiTheme="majorBidi" w:hAnsiTheme="majorBidi" w:cstheme="majorBidi"/>
          </w:rPr>
          <w:t xml:space="preserve">student </w:t>
        </w:r>
      </w:ins>
      <w:r w:rsidR="002D3F6D" w:rsidRPr="005D6F77">
        <w:rPr>
          <w:rFonts w:asciiTheme="majorBidi" w:hAnsiTheme="majorBidi" w:cstheme="majorBidi"/>
        </w:rPr>
        <w:t xml:space="preserve">ticket at </w:t>
      </w:r>
      <w:ins w:id="2143" w:author="Susan Elster" w:date="2023-11-06T15:17:00Z">
        <w:r w:rsidR="000338E2" w:rsidRPr="005D6F77">
          <w:rPr>
            <w:rFonts w:asciiTheme="majorBidi" w:hAnsiTheme="majorBidi" w:cstheme="majorBidi"/>
          </w:rPr>
          <w:t xml:space="preserve">NIS </w:t>
        </w:r>
      </w:ins>
      <w:r w:rsidR="00CB45EF" w:rsidRPr="005D6F77">
        <w:rPr>
          <w:rFonts w:asciiTheme="majorBidi" w:hAnsiTheme="majorBidi" w:cstheme="majorBidi"/>
        </w:rPr>
        <w:t xml:space="preserve">200 </w:t>
      </w:r>
      <w:del w:id="2144" w:author="Susan Elster" w:date="2023-11-06T15:17:00Z">
        <w:r w:rsidR="00CB45EF" w:rsidRPr="005D6F77" w:rsidDel="000338E2">
          <w:rPr>
            <w:rFonts w:asciiTheme="majorBidi" w:hAnsiTheme="majorBidi" w:cstheme="majorBidi"/>
          </w:rPr>
          <w:delText xml:space="preserve">NIS </w:delText>
        </w:r>
      </w:del>
      <w:r w:rsidR="00CB45EF" w:rsidRPr="005D6F77">
        <w:rPr>
          <w:rFonts w:asciiTheme="majorBidi" w:hAnsiTheme="majorBidi" w:cstheme="majorBidi"/>
        </w:rPr>
        <w:t>(</w:t>
      </w:r>
      <w:ins w:id="2145" w:author="Susan" w:date="2023-11-15T19:40:00Z">
        <w:r w:rsidR="000A2778">
          <w:rPr>
            <w:rFonts w:asciiTheme="majorBidi" w:hAnsiTheme="majorBidi" w:cstheme="majorBidi"/>
          </w:rPr>
          <w:t xml:space="preserve">total, </w:t>
        </w:r>
      </w:ins>
      <w:ins w:id="2146" w:author="Susan Elster" w:date="2023-11-06T15:17:00Z">
        <w:r w:rsidR="000338E2" w:rsidRPr="005D6F77">
          <w:rPr>
            <w:rFonts w:asciiTheme="majorBidi" w:hAnsiTheme="majorBidi" w:cstheme="majorBidi"/>
          </w:rPr>
          <w:t xml:space="preserve">NIS </w:t>
        </w:r>
      </w:ins>
      <w:r w:rsidR="00CB45EF" w:rsidRPr="005D6F77">
        <w:rPr>
          <w:rFonts w:asciiTheme="majorBidi" w:hAnsiTheme="majorBidi" w:cstheme="majorBidi"/>
        </w:rPr>
        <w:t>1,200</w:t>
      </w:r>
      <w:del w:id="2147" w:author="Susan Elster" w:date="2023-11-06T15:17:00Z">
        <w:r w:rsidR="00CB45EF" w:rsidRPr="005D6F77" w:rsidDel="000338E2">
          <w:rPr>
            <w:rFonts w:asciiTheme="majorBidi" w:hAnsiTheme="majorBidi" w:cstheme="majorBidi"/>
          </w:rPr>
          <w:delText xml:space="preserve"> NIS</w:delText>
        </w:r>
      </w:del>
      <w:r w:rsidR="00CB45EF" w:rsidRPr="005D6F77">
        <w:rPr>
          <w:rFonts w:asciiTheme="majorBidi" w:hAnsiTheme="majorBidi" w:cstheme="majorBidi"/>
        </w:rPr>
        <w:t>).</w:t>
      </w:r>
    </w:p>
    <w:p w14:paraId="264E4597" w14:textId="77777777" w:rsidR="002A55F5" w:rsidRPr="005D6F77" w:rsidRDefault="002A55F5" w:rsidP="007C6A14">
      <w:pPr>
        <w:bidi w:val="0"/>
        <w:jc w:val="left"/>
        <w:rPr>
          <w:rFonts w:asciiTheme="majorBidi" w:hAnsiTheme="majorBidi" w:cstheme="majorBidi"/>
          <w:b/>
          <w:bCs/>
        </w:rPr>
      </w:pPr>
      <w:r w:rsidRPr="005D6F77">
        <w:rPr>
          <w:rFonts w:asciiTheme="majorBidi" w:hAnsiTheme="majorBidi" w:cstheme="majorBidi"/>
          <w:b/>
          <w:bCs/>
        </w:rPr>
        <w:t xml:space="preserve">Services </w:t>
      </w:r>
    </w:p>
    <w:tbl>
      <w:tblPr>
        <w:tblStyle w:val="TableGrid"/>
        <w:tblW w:w="0" w:type="auto"/>
        <w:tblLook w:val="04A0" w:firstRow="1" w:lastRow="0" w:firstColumn="1" w:lastColumn="0" w:noHBand="0" w:noVBand="1"/>
      </w:tblPr>
      <w:tblGrid>
        <w:gridCol w:w="1716"/>
        <w:gridCol w:w="1591"/>
        <w:gridCol w:w="1581"/>
        <w:gridCol w:w="1575"/>
      </w:tblGrid>
      <w:tr w:rsidR="002A55F5" w:rsidRPr="005D6F77" w14:paraId="279AAA51" w14:textId="77777777" w:rsidTr="005B6E97">
        <w:trPr>
          <w:trHeight w:val="469"/>
        </w:trPr>
        <w:tc>
          <w:tcPr>
            <w:tcW w:w="1716" w:type="dxa"/>
            <w:vMerge w:val="restart"/>
          </w:tcPr>
          <w:p w14:paraId="23D08301" w14:textId="77777777" w:rsidR="002A55F5" w:rsidRPr="005D6F77" w:rsidRDefault="002A55F5" w:rsidP="007C6A14">
            <w:pPr>
              <w:bidi w:val="0"/>
              <w:jc w:val="left"/>
              <w:rPr>
                <w:rFonts w:asciiTheme="majorBidi" w:hAnsiTheme="majorBidi" w:cstheme="majorBidi"/>
              </w:rPr>
            </w:pPr>
            <w:r w:rsidRPr="005D6F77">
              <w:rPr>
                <w:rFonts w:asciiTheme="majorBidi" w:hAnsiTheme="majorBidi" w:cstheme="majorBidi"/>
              </w:rPr>
              <w:t xml:space="preserve">Item </w:t>
            </w:r>
          </w:p>
        </w:tc>
        <w:tc>
          <w:tcPr>
            <w:tcW w:w="4747" w:type="dxa"/>
            <w:gridSpan w:val="3"/>
          </w:tcPr>
          <w:p w14:paraId="113E8C57" w14:textId="77777777" w:rsidR="002A55F5" w:rsidRPr="005D6F77" w:rsidRDefault="002A55F5" w:rsidP="007C6A14">
            <w:pPr>
              <w:bidi w:val="0"/>
              <w:jc w:val="left"/>
              <w:rPr>
                <w:rFonts w:asciiTheme="majorBidi" w:hAnsiTheme="majorBidi" w:cstheme="majorBidi"/>
              </w:rPr>
            </w:pPr>
            <w:r w:rsidRPr="005D6F77">
              <w:rPr>
                <w:rFonts w:asciiTheme="majorBidi" w:hAnsiTheme="majorBidi" w:cstheme="majorBidi"/>
              </w:rPr>
              <w:t>Requested Sum (in NIS)</w:t>
            </w:r>
          </w:p>
        </w:tc>
      </w:tr>
      <w:tr w:rsidR="002A55F5" w:rsidRPr="005D6F77" w14:paraId="6B539FD1" w14:textId="77777777" w:rsidTr="005B6E97">
        <w:trPr>
          <w:trHeight w:val="469"/>
        </w:trPr>
        <w:tc>
          <w:tcPr>
            <w:tcW w:w="1716" w:type="dxa"/>
            <w:vMerge/>
          </w:tcPr>
          <w:p w14:paraId="7384AE8E" w14:textId="77777777" w:rsidR="002A55F5" w:rsidRPr="005D6F77" w:rsidRDefault="002A55F5" w:rsidP="007C6A14">
            <w:pPr>
              <w:bidi w:val="0"/>
              <w:jc w:val="left"/>
              <w:rPr>
                <w:rFonts w:asciiTheme="majorBidi" w:hAnsiTheme="majorBidi" w:cstheme="majorBidi"/>
              </w:rPr>
            </w:pPr>
          </w:p>
        </w:tc>
        <w:tc>
          <w:tcPr>
            <w:tcW w:w="1591" w:type="dxa"/>
          </w:tcPr>
          <w:p w14:paraId="44296237" w14:textId="6EAEDF7F" w:rsidR="002A55F5" w:rsidRPr="005D6F77" w:rsidRDefault="000A2778" w:rsidP="007C6A14">
            <w:pPr>
              <w:bidi w:val="0"/>
              <w:jc w:val="left"/>
              <w:rPr>
                <w:rFonts w:asciiTheme="majorBidi" w:hAnsiTheme="majorBidi" w:cstheme="majorBidi"/>
              </w:rPr>
            </w:pPr>
            <w:ins w:id="2148" w:author="Susan" w:date="2023-11-15T19:43:00Z">
              <w:r>
                <w:rPr>
                  <w:rFonts w:asciiTheme="majorBidi" w:hAnsiTheme="majorBidi" w:cstheme="majorBidi"/>
                </w:rPr>
                <w:t>Year 1</w:t>
              </w:r>
            </w:ins>
            <w:del w:id="2149" w:author="Susan" w:date="2023-11-15T19:43:00Z">
              <w:r w:rsidR="002A55F5" w:rsidRPr="005D6F77" w:rsidDel="000A2778">
                <w:rPr>
                  <w:rFonts w:asciiTheme="majorBidi" w:hAnsiTheme="majorBidi" w:cstheme="majorBidi"/>
                </w:rPr>
                <w:delText>1</w:delText>
              </w:r>
              <w:r w:rsidR="002A55F5" w:rsidRPr="005D6F77" w:rsidDel="000A2778">
                <w:rPr>
                  <w:rFonts w:asciiTheme="majorBidi" w:hAnsiTheme="majorBidi" w:cstheme="majorBidi"/>
                  <w:vertAlign w:val="superscript"/>
                </w:rPr>
                <w:delText>st</w:delText>
              </w:r>
              <w:r w:rsidR="002A55F5" w:rsidRPr="005D6F77" w:rsidDel="000A2778">
                <w:rPr>
                  <w:rFonts w:asciiTheme="majorBidi" w:hAnsiTheme="majorBidi" w:cstheme="majorBidi"/>
                </w:rPr>
                <w:delText xml:space="preserve"> year</w:delText>
              </w:r>
            </w:del>
            <w:r w:rsidR="002A55F5" w:rsidRPr="005D6F77">
              <w:rPr>
                <w:rFonts w:asciiTheme="majorBidi" w:hAnsiTheme="majorBidi" w:cstheme="majorBidi"/>
              </w:rPr>
              <w:t xml:space="preserve"> </w:t>
            </w:r>
          </w:p>
        </w:tc>
        <w:tc>
          <w:tcPr>
            <w:tcW w:w="1581" w:type="dxa"/>
          </w:tcPr>
          <w:p w14:paraId="02A9AFBA" w14:textId="3415BC0E" w:rsidR="002A55F5" w:rsidRPr="005D6F77" w:rsidRDefault="000A2778" w:rsidP="007C6A14">
            <w:pPr>
              <w:bidi w:val="0"/>
              <w:jc w:val="left"/>
              <w:rPr>
                <w:rFonts w:asciiTheme="majorBidi" w:hAnsiTheme="majorBidi" w:cstheme="majorBidi"/>
              </w:rPr>
            </w:pPr>
            <w:ins w:id="2150" w:author="Susan" w:date="2023-11-15T19:43:00Z">
              <w:r>
                <w:rPr>
                  <w:rFonts w:asciiTheme="majorBidi" w:hAnsiTheme="majorBidi" w:cstheme="majorBidi"/>
                </w:rPr>
                <w:t>Year 2</w:t>
              </w:r>
            </w:ins>
            <w:del w:id="2151" w:author="Susan" w:date="2023-11-15T19:43:00Z">
              <w:r w:rsidR="002A55F5" w:rsidRPr="005D6F77" w:rsidDel="000A2778">
                <w:rPr>
                  <w:rFonts w:asciiTheme="majorBidi" w:hAnsiTheme="majorBidi" w:cstheme="majorBidi"/>
                </w:rPr>
                <w:delText>2</w:delText>
              </w:r>
              <w:r w:rsidR="002A55F5" w:rsidRPr="005D6F77" w:rsidDel="000A2778">
                <w:rPr>
                  <w:rFonts w:asciiTheme="majorBidi" w:hAnsiTheme="majorBidi" w:cstheme="majorBidi"/>
                  <w:vertAlign w:val="superscript"/>
                </w:rPr>
                <w:delText>nd</w:delText>
              </w:r>
              <w:r w:rsidR="002A55F5" w:rsidRPr="005D6F77" w:rsidDel="000A2778">
                <w:rPr>
                  <w:rFonts w:asciiTheme="majorBidi" w:hAnsiTheme="majorBidi" w:cstheme="majorBidi"/>
                </w:rPr>
                <w:delText xml:space="preserve"> year</w:delText>
              </w:r>
            </w:del>
          </w:p>
        </w:tc>
        <w:tc>
          <w:tcPr>
            <w:tcW w:w="1575" w:type="dxa"/>
          </w:tcPr>
          <w:p w14:paraId="42C71A95" w14:textId="1C462E31" w:rsidR="002A55F5" w:rsidRPr="005D6F77" w:rsidRDefault="000A2778" w:rsidP="007C6A14">
            <w:pPr>
              <w:bidi w:val="0"/>
              <w:jc w:val="left"/>
              <w:rPr>
                <w:rFonts w:asciiTheme="majorBidi" w:hAnsiTheme="majorBidi" w:cstheme="majorBidi"/>
                <w:rtl/>
              </w:rPr>
            </w:pPr>
            <w:ins w:id="2152" w:author="Susan" w:date="2023-11-15T19:43:00Z">
              <w:r>
                <w:rPr>
                  <w:rFonts w:asciiTheme="majorBidi" w:hAnsiTheme="majorBidi" w:cstheme="majorBidi"/>
                </w:rPr>
                <w:t>Year 3</w:t>
              </w:r>
            </w:ins>
            <w:del w:id="2153" w:author="Susan" w:date="2023-11-15T19:43:00Z">
              <w:r w:rsidR="002A55F5" w:rsidRPr="005D6F77" w:rsidDel="000A2778">
                <w:rPr>
                  <w:rFonts w:asciiTheme="majorBidi" w:hAnsiTheme="majorBidi" w:cstheme="majorBidi"/>
                </w:rPr>
                <w:delText>3</w:delText>
              </w:r>
              <w:r w:rsidR="002A55F5" w:rsidRPr="005D6F77" w:rsidDel="000A2778">
                <w:rPr>
                  <w:rFonts w:asciiTheme="majorBidi" w:hAnsiTheme="majorBidi" w:cstheme="majorBidi"/>
                  <w:vertAlign w:val="superscript"/>
                </w:rPr>
                <w:delText>rd</w:delText>
              </w:r>
              <w:r w:rsidR="002A55F5" w:rsidRPr="005D6F77" w:rsidDel="000A2778">
                <w:rPr>
                  <w:rFonts w:asciiTheme="majorBidi" w:hAnsiTheme="majorBidi" w:cstheme="majorBidi"/>
                </w:rPr>
                <w:delText xml:space="preserve"> year</w:delText>
              </w:r>
            </w:del>
          </w:p>
        </w:tc>
      </w:tr>
      <w:tr w:rsidR="002A55F5" w:rsidRPr="005D6F77" w14:paraId="3EA5B691" w14:textId="77777777" w:rsidTr="005B6E97">
        <w:trPr>
          <w:trHeight w:val="464"/>
        </w:trPr>
        <w:tc>
          <w:tcPr>
            <w:tcW w:w="1716" w:type="dxa"/>
          </w:tcPr>
          <w:p w14:paraId="02271608" w14:textId="0C5286CC" w:rsidR="002A55F5" w:rsidRPr="005D6F77" w:rsidRDefault="002A55F5" w:rsidP="007C6A14">
            <w:pPr>
              <w:bidi w:val="0"/>
              <w:jc w:val="left"/>
              <w:rPr>
                <w:rFonts w:asciiTheme="majorBidi" w:hAnsiTheme="majorBidi" w:cstheme="majorBidi"/>
              </w:rPr>
            </w:pPr>
            <w:r w:rsidRPr="005D6F77">
              <w:rPr>
                <w:rFonts w:asciiTheme="majorBidi" w:hAnsiTheme="majorBidi" w:cstheme="majorBidi"/>
              </w:rPr>
              <w:t>Transcription of interviews</w:t>
            </w:r>
            <w:r w:rsidR="00DD15F6" w:rsidRPr="005D6F77">
              <w:rPr>
                <w:rFonts w:asciiTheme="majorBidi" w:hAnsiTheme="majorBidi" w:cstheme="majorBidi"/>
              </w:rPr>
              <w:t xml:space="preserve"> (AI)</w:t>
            </w:r>
            <w:r w:rsidRPr="005D6F77">
              <w:rPr>
                <w:rFonts w:asciiTheme="majorBidi" w:hAnsiTheme="majorBidi" w:cstheme="majorBidi"/>
              </w:rPr>
              <w:t xml:space="preserve"> </w:t>
            </w:r>
            <w:r w:rsidR="002D0C93" w:rsidRPr="005D6F77">
              <w:rPr>
                <w:rFonts w:asciiTheme="majorBidi" w:hAnsiTheme="majorBidi" w:cstheme="majorBidi"/>
              </w:rPr>
              <w:t xml:space="preserve">and </w:t>
            </w:r>
            <w:r w:rsidR="002D0C93" w:rsidRPr="005D6F77">
              <w:rPr>
                <w:rFonts w:asciiTheme="majorBidi" w:hAnsiTheme="majorBidi" w:cstheme="majorBidi"/>
              </w:rPr>
              <w:lastRenderedPageBreak/>
              <w:t>corrections</w:t>
            </w:r>
            <w:r w:rsidR="00DD15F6" w:rsidRPr="005D6F77">
              <w:rPr>
                <w:rFonts w:asciiTheme="majorBidi" w:hAnsiTheme="majorBidi" w:cstheme="majorBidi"/>
              </w:rPr>
              <w:t xml:space="preserve"> (students)</w:t>
            </w:r>
          </w:p>
        </w:tc>
        <w:tc>
          <w:tcPr>
            <w:tcW w:w="1591" w:type="dxa"/>
          </w:tcPr>
          <w:p w14:paraId="3084E32F" w14:textId="0CD956ED" w:rsidR="002A55F5" w:rsidRPr="005D6F77" w:rsidRDefault="00313B51" w:rsidP="007C6A14">
            <w:pPr>
              <w:bidi w:val="0"/>
              <w:jc w:val="left"/>
              <w:rPr>
                <w:rFonts w:asciiTheme="majorBidi" w:hAnsiTheme="majorBidi" w:cstheme="majorBidi"/>
              </w:rPr>
            </w:pPr>
            <w:r w:rsidRPr="005D6F77">
              <w:rPr>
                <w:rFonts w:asciiTheme="majorBidi" w:hAnsiTheme="majorBidi" w:cstheme="majorBidi"/>
              </w:rPr>
              <w:lastRenderedPageBreak/>
              <w:t xml:space="preserve">2000 </w:t>
            </w:r>
          </w:p>
        </w:tc>
        <w:tc>
          <w:tcPr>
            <w:tcW w:w="1581" w:type="dxa"/>
          </w:tcPr>
          <w:p w14:paraId="750C5758" w14:textId="52E417C6" w:rsidR="002A55F5" w:rsidRPr="005D6F77" w:rsidRDefault="002C0D33" w:rsidP="007C6A14">
            <w:pPr>
              <w:bidi w:val="0"/>
              <w:jc w:val="left"/>
              <w:rPr>
                <w:rFonts w:asciiTheme="majorBidi" w:hAnsiTheme="majorBidi" w:cstheme="majorBidi"/>
              </w:rPr>
            </w:pPr>
            <w:r w:rsidRPr="005D6F77">
              <w:rPr>
                <w:rFonts w:asciiTheme="majorBidi" w:hAnsiTheme="majorBidi" w:cstheme="majorBidi"/>
              </w:rPr>
              <w:t xml:space="preserve"> </w:t>
            </w:r>
          </w:p>
        </w:tc>
        <w:tc>
          <w:tcPr>
            <w:tcW w:w="1575" w:type="dxa"/>
          </w:tcPr>
          <w:p w14:paraId="757FB092" w14:textId="61BB8F36" w:rsidR="002A55F5" w:rsidRPr="005D6F77" w:rsidRDefault="00313B51" w:rsidP="007C6A14">
            <w:pPr>
              <w:bidi w:val="0"/>
              <w:jc w:val="left"/>
              <w:rPr>
                <w:rFonts w:asciiTheme="majorBidi" w:hAnsiTheme="majorBidi" w:cstheme="majorBidi"/>
              </w:rPr>
            </w:pPr>
            <w:r w:rsidRPr="005D6F77">
              <w:rPr>
                <w:rFonts w:asciiTheme="majorBidi" w:hAnsiTheme="majorBidi" w:cstheme="majorBidi"/>
              </w:rPr>
              <w:t>2</w:t>
            </w:r>
            <w:r w:rsidR="002D0C93" w:rsidRPr="005D6F77">
              <w:rPr>
                <w:rFonts w:asciiTheme="majorBidi" w:hAnsiTheme="majorBidi" w:cstheme="majorBidi"/>
              </w:rPr>
              <w:t>0</w:t>
            </w:r>
            <w:r w:rsidR="002C0D33" w:rsidRPr="005D6F77">
              <w:rPr>
                <w:rFonts w:asciiTheme="majorBidi" w:hAnsiTheme="majorBidi" w:cstheme="majorBidi"/>
              </w:rPr>
              <w:t>00</w:t>
            </w:r>
            <w:r w:rsidR="002A55F5" w:rsidRPr="005D6F77">
              <w:rPr>
                <w:rFonts w:asciiTheme="majorBidi" w:hAnsiTheme="majorBidi" w:cstheme="majorBidi"/>
              </w:rPr>
              <w:t xml:space="preserve"> </w:t>
            </w:r>
          </w:p>
        </w:tc>
      </w:tr>
      <w:tr w:rsidR="002D0C93" w:rsidRPr="005D6F77" w14:paraId="1651A86A" w14:textId="77777777" w:rsidTr="005B6E97">
        <w:trPr>
          <w:trHeight w:val="464"/>
        </w:trPr>
        <w:tc>
          <w:tcPr>
            <w:tcW w:w="1716" w:type="dxa"/>
          </w:tcPr>
          <w:p w14:paraId="3FAD960D" w14:textId="2A5DE67D" w:rsidR="002D0C93" w:rsidRPr="005D6F77" w:rsidRDefault="002D0C93" w:rsidP="007C6A14">
            <w:pPr>
              <w:bidi w:val="0"/>
              <w:jc w:val="left"/>
              <w:rPr>
                <w:rFonts w:asciiTheme="majorBidi" w:hAnsiTheme="majorBidi" w:cstheme="majorBidi"/>
                <w:rtl/>
              </w:rPr>
            </w:pPr>
            <w:r w:rsidRPr="005D6F77">
              <w:rPr>
                <w:rFonts w:asciiTheme="majorBidi" w:hAnsiTheme="majorBidi" w:cstheme="majorBidi"/>
              </w:rPr>
              <w:t xml:space="preserve">Translation of interviews from Arabic to Hebrew (N= 60) + corrections </w:t>
            </w:r>
          </w:p>
        </w:tc>
        <w:tc>
          <w:tcPr>
            <w:tcW w:w="1591" w:type="dxa"/>
          </w:tcPr>
          <w:p w14:paraId="01623789" w14:textId="554834DD" w:rsidR="002D0C93" w:rsidRPr="005D6F77" w:rsidRDefault="00313B51" w:rsidP="007C6A14">
            <w:pPr>
              <w:bidi w:val="0"/>
              <w:jc w:val="left"/>
              <w:rPr>
                <w:rFonts w:asciiTheme="majorBidi" w:hAnsiTheme="majorBidi" w:cstheme="majorBidi"/>
              </w:rPr>
            </w:pPr>
            <w:r w:rsidRPr="005D6F77">
              <w:rPr>
                <w:rFonts w:asciiTheme="majorBidi" w:hAnsiTheme="majorBidi" w:cstheme="majorBidi"/>
              </w:rPr>
              <w:t>10,000</w:t>
            </w:r>
          </w:p>
        </w:tc>
        <w:tc>
          <w:tcPr>
            <w:tcW w:w="1581" w:type="dxa"/>
          </w:tcPr>
          <w:p w14:paraId="2FF928D6" w14:textId="77777777" w:rsidR="002D0C93" w:rsidRPr="005D6F77" w:rsidRDefault="002D0C93" w:rsidP="007C6A14">
            <w:pPr>
              <w:bidi w:val="0"/>
              <w:jc w:val="left"/>
              <w:rPr>
                <w:rFonts w:asciiTheme="majorBidi" w:hAnsiTheme="majorBidi" w:cstheme="majorBidi"/>
              </w:rPr>
            </w:pPr>
          </w:p>
        </w:tc>
        <w:tc>
          <w:tcPr>
            <w:tcW w:w="1575" w:type="dxa"/>
          </w:tcPr>
          <w:p w14:paraId="04A057B7" w14:textId="6CA52CA5" w:rsidR="002D0C93" w:rsidRPr="005D6F77" w:rsidRDefault="00313B51" w:rsidP="007C6A14">
            <w:pPr>
              <w:bidi w:val="0"/>
              <w:jc w:val="left"/>
              <w:rPr>
                <w:rFonts w:asciiTheme="majorBidi" w:hAnsiTheme="majorBidi" w:cstheme="majorBidi"/>
              </w:rPr>
            </w:pPr>
            <w:r w:rsidRPr="005D6F77">
              <w:rPr>
                <w:rFonts w:asciiTheme="majorBidi" w:hAnsiTheme="majorBidi" w:cstheme="majorBidi"/>
              </w:rPr>
              <w:t>1</w:t>
            </w:r>
            <w:r w:rsidR="00584E93" w:rsidRPr="005D6F77">
              <w:rPr>
                <w:rFonts w:asciiTheme="majorBidi" w:hAnsiTheme="majorBidi" w:cstheme="majorBidi"/>
              </w:rPr>
              <w:t xml:space="preserve">0,000  </w:t>
            </w:r>
          </w:p>
        </w:tc>
      </w:tr>
      <w:tr w:rsidR="002A55F5" w:rsidRPr="005D6F77" w14:paraId="4DA7B3BB" w14:textId="77777777" w:rsidTr="005B6E97">
        <w:trPr>
          <w:trHeight w:val="464"/>
        </w:trPr>
        <w:tc>
          <w:tcPr>
            <w:tcW w:w="1716" w:type="dxa"/>
          </w:tcPr>
          <w:p w14:paraId="7659B74F" w14:textId="2B697007" w:rsidR="002A55F5" w:rsidRPr="005D6F77" w:rsidRDefault="002D0C93" w:rsidP="007C6A14">
            <w:pPr>
              <w:bidi w:val="0"/>
              <w:jc w:val="left"/>
              <w:rPr>
                <w:rFonts w:asciiTheme="majorBidi" w:hAnsiTheme="majorBidi" w:cstheme="majorBidi"/>
              </w:rPr>
            </w:pPr>
            <w:r w:rsidRPr="005D6F77">
              <w:rPr>
                <w:rFonts w:asciiTheme="majorBidi" w:hAnsiTheme="majorBidi" w:cstheme="majorBidi"/>
              </w:rPr>
              <w:t>Survey (</w:t>
            </w:r>
            <w:r w:rsidR="002A55F5" w:rsidRPr="005D6F77">
              <w:rPr>
                <w:rFonts w:asciiTheme="majorBidi" w:hAnsiTheme="majorBidi" w:cstheme="majorBidi"/>
              </w:rPr>
              <w:t xml:space="preserve">N=900) </w:t>
            </w:r>
          </w:p>
        </w:tc>
        <w:tc>
          <w:tcPr>
            <w:tcW w:w="1591" w:type="dxa"/>
          </w:tcPr>
          <w:p w14:paraId="6ADA3B59" w14:textId="77777777" w:rsidR="002A55F5" w:rsidRPr="005D6F77" w:rsidRDefault="002A55F5" w:rsidP="007C6A14">
            <w:pPr>
              <w:bidi w:val="0"/>
              <w:jc w:val="left"/>
              <w:rPr>
                <w:rFonts w:asciiTheme="majorBidi" w:hAnsiTheme="majorBidi" w:cstheme="majorBidi"/>
              </w:rPr>
            </w:pPr>
            <w:r w:rsidRPr="005D6F77">
              <w:rPr>
                <w:rFonts w:asciiTheme="majorBidi" w:hAnsiTheme="majorBidi" w:cstheme="majorBidi"/>
              </w:rPr>
              <w:t>0</w:t>
            </w:r>
          </w:p>
        </w:tc>
        <w:tc>
          <w:tcPr>
            <w:tcW w:w="1581" w:type="dxa"/>
          </w:tcPr>
          <w:p w14:paraId="5123A3AB" w14:textId="77777777" w:rsidR="002A55F5" w:rsidRPr="005D6F77" w:rsidRDefault="002A55F5" w:rsidP="007C6A14">
            <w:pPr>
              <w:bidi w:val="0"/>
              <w:jc w:val="left"/>
              <w:rPr>
                <w:rFonts w:asciiTheme="majorBidi" w:hAnsiTheme="majorBidi" w:cstheme="majorBidi"/>
                <w:rtl/>
              </w:rPr>
            </w:pPr>
            <w:r w:rsidRPr="005D6F77">
              <w:rPr>
                <w:rFonts w:asciiTheme="majorBidi" w:hAnsiTheme="majorBidi" w:cstheme="majorBidi"/>
              </w:rPr>
              <w:t xml:space="preserve">48,200 *1.17 = </w:t>
            </w:r>
            <w:r w:rsidRPr="005D6F77">
              <w:rPr>
                <w:rFonts w:asciiTheme="majorBidi" w:hAnsiTheme="majorBidi" w:cstheme="majorBidi"/>
                <w:rtl/>
              </w:rPr>
              <w:t>56,394</w:t>
            </w:r>
            <w:r w:rsidRPr="005D6F77">
              <w:rPr>
                <w:rFonts w:asciiTheme="majorBidi" w:hAnsiTheme="majorBidi" w:cstheme="majorBidi"/>
              </w:rPr>
              <w:t xml:space="preserve"> (attached)</w:t>
            </w:r>
          </w:p>
        </w:tc>
        <w:tc>
          <w:tcPr>
            <w:tcW w:w="1575" w:type="dxa"/>
          </w:tcPr>
          <w:p w14:paraId="5F4AA4F8" w14:textId="77777777" w:rsidR="002A55F5" w:rsidRPr="005D6F77" w:rsidRDefault="002A55F5" w:rsidP="007C6A14">
            <w:pPr>
              <w:bidi w:val="0"/>
              <w:jc w:val="left"/>
              <w:rPr>
                <w:rFonts w:asciiTheme="majorBidi" w:hAnsiTheme="majorBidi" w:cstheme="majorBidi"/>
              </w:rPr>
            </w:pPr>
            <w:r w:rsidRPr="005D6F77">
              <w:rPr>
                <w:rFonts w:asciiTheme="majorBidi" w:hAnsiTheme="majorBidi" w:cstheme="majorBidi"/>
              </w:rPr>
              <w:t>0</w:t>
            </w:r>
          </w:p>
        </w:tc>
      </w:tr>
    </w:tbl>
    <w:p w14:paraId="35A6ED84" w14:textId="77777777" w:rsidR="002A55F5" w:rsidRPr="005D6F77" w:rsidRDefault="002A55F5" w:rsidP="007C6A14">
      <w:pPr>
        <w:bidi w:val="0"/>
        <w:jc w:val="left"/>
        <w:rPr>
          <w:rFonts w:asciiTheme="majorBidi" w:hAnsiTheme="majorBidi" w:cstheme="majorBidi"/>
        </w:rPr>
      </w:pPr>
    </w:p>
    <w:p w14:paraId="7A46DBFB" w14:textId="2231E36C" w:rsidR="002D0C93" w:rsidRPr="005D6F77" w:rsidRDefault="002D0C93" w:rsidP="007C6A14">
      <w:pPr>
        <w:bidi w:val="0"/>
        <w:jc w:val="left"/>
        <w:rPr>
          <w:rFonts w:asciiTheme="majorBidi" w:hAnsiTheme="majorBidi" w:cstheme="majorBidi"/>
          <w:b/>
          <w:bCs/>
        </w:rPr>
      </w:pPr>
      <w:r w:rsidRPr="005D6F77">
        <w:rPr>
          <w:rFonts w:asciiTheme="majorBidi" w:hAnsiTheme="majorBidi" w:cstheme="majorBidi"/>
          <w:b/>
          <w:bCs/>
        </w:rPr>
        <w:t>Explanatory note</w:t>
      </w:r>
    </w:p>
    <w:p w14:paraId="5FF2BFF6" w14:textId="593A7163" w:rsidR="002A55F5" w:rsidRPr="005D6F77" w:rsidRDefault="002D0C93" w:rsidP="007C6A14">
      <w:pPr>
        <w:bidi w:val="0"/>
        <w:jc w:val="left"/>
        <w:rPr>
          <w:rFonts w:asciiTheme="majorBidi" w:hAnsiTheme="majorBidi" w:cstheme="majorBidi"/>
        </w:rPr>
      </w:pPr>
      <w:r w:rsidRPr="005D6F77">
        <w:rPr>
          <w:rFonts w:asciiTheme="majorBidi" w:hAnsiTheme="majorBidi" w:cstheme="majorBidi"/>
        </w:rPr>
        <w:t>T</w:t>
      </w:r>
      <w:r w:rsidR="002A55F5" w:rsidRPr="005D6F77">
        <w:rPr>
          <w:rFonts w:asciiTheme="majorBidi" w:hAnsiTheme="majorBidi" w:cstheme="majorBidi"/>
        </w:rPr>
        <w:t xml:space="preserve">he transcription estimate is based on </w:t>
      </w:r>
      <w:r w:rsidR="002C0D33" w:rsidRPr="005D6F77">
        <w:rPr>
          <w:rFonts w:asciiTheme="majorBidi" w:hAnsiTheme="majorBidi" w:cstheme="majorBidi"/>
        </w:rPr>
        <w:t>the annual payment to an AI company (</w:t>
      </w:r>
      <w:proofErr w:type="spellStart"/>
      <w:r w:rsidR="002C0D33" w:rsidRPr="005D6F77">
        <w:rPr>
          <w:rFonts w:asciiTheme="majorBidi" w:hAnsiTheme="majorBidi" w:cstheme="majorBidi"/>
        </w:rPr>
        <w:t>Transkriptor</w:t>
      </w:r>
      <w:proofErr w:type="spellEnd"/>
      <w:r w:rsidR="002C0D33" w:rsidRPr="005D6F77">
        <w:rPr>
          <w:rFonts w:asciiTheme="majorBidi" w:hAnsiTheme="majorBidi" w:cstheme="majorBidi"/>
        </w:rPr>
        <w:t>) for automatic transcription</w:t>
      </w:r>
      <w:r w:rsidRPr="005D6F77">
        <w:rPr>
          <w:rFonts w:asciiTheme="majorBidi" w:hAnsiTheme="majorBidi" w:cstheme="majorBidi"/>
        </w:rPr>
        <w:t xml:space="preserve"> and </w:t>
      </w:r>
      <w:ins w:id="2154" w:author="Susan" w:date="2023-11-14T22:13:00Z">
        <w:r w:rsidR="003A610C">
          <w:rPr>
            <w:rFonts w:asciiTheme="majorBidi" w:hAnsiTheme="majorBidi" w:cstheme="majorBidi"/>
          </w:rPr>
          <w:t>an additional sum</w:t>
        </w:r>
      </w:ins>
      <w:del w:id="2155" w:author="Susan" w:date="2023-11-14T22:13:00Z">
        <w:r w:rsidRPr="005D6F77" w:rsidDel="003A610C">
          <w:rPr>
            <w:rFonts w:asciiTheme="majorBidi" w:hAnsiTheme="majorBidi" w:cstheme="majorBidi"/>
          </w:rPr>
          <w:delText>some addition</w:delText>
        </w:r>
      </w:del>
      <w:r w:rsidRPr="005D6F77">
        <w:rPr>
          <w:rFonts w:asciiTheme="majorBidi" w:hAnsiTheme="majorBidi" w:cstheme="majorBidi"/>
        </w:rPr>
        <w:t xml:space="preserve"> for the necessary check and corrections which will be performed by the project coordinator and/or students</w:t>
      </w:r>
      <w:r w:rsidR="002C0D33" w:rsidRPr="005D6F77">
        <w:rPr>
          <w:rFonts w:asciiTheme="majorBidi" w:hAnsiTheme="majorBidi" w:cstheme="majorBidi"/>
        </w:rPr>
        <w:t xml:space="preserve">. </w:t>
      </w:r>
      <w:r w:rsidR="00584E93" w:rsidRPr="005D6F77">
        <w:rPr>
          <w:rFonts w:asciiTheme="majorBidi" w:hAnsiTheme="majorBidi" w:cstheme="majorBidi"/>
        </w:rPr>
        <w:t xml:space="preserve">The translation from Arabic will also be </w:t>
      </w:r>
      <w:r w:rsidR="009E005A" w:rsidRPr="005D6F77">
        <w:rPr>
          <w:rFonts w:asciiTheme="majorBidi" w:hAnsiTheme="majorBidi" w:cstheme="majorBidi"/>
        </w:rPr>
        <w:t>based on AI technology</w:t>
      </w:r>
      <w:r w:rsidR="00FA1621" w:rsidRPr="005D6F77">
        <w:rPr>
          <w:rFonts w:asciiTheme="majorBidi" w:hAnsiTheme="majorBidi" w:cstheme="majorBidi"/>
        </w:rPr>
        <w:t xml:space="preserve">, </w:t>
      </w:r>
      <w:r w:rsidR="00584E93" w:rsidRPr="005D6F77">
        <w:rPr>
          <w:rFonts w:asciiTheme="majorBidi" w:hAnsiTheme="majorBidi" w:cstheme="majorBidi"/>
        </w:rPr>
        <w:t xml:space="preserve">with corrections by the interviewers. </w:t>
      </w:r>
      <w:r w:rsidR="002C0D33" w:rsidRPr="005D6F77">
        <w:rPr>
          <w:rFonts w:asciiTheme="majorBidi" w:hAnsiTheme="majorBidi" w:cstheme="majorBidi"/>
        </w:rPr>
        <w:t xml:space="preserve">This method was tested in another research project which two of the PIs are currently conducting. </w:t>
      </w:r>
      <w:r w:rsidR="002A55F5" w:rsidRPr="005D6F77">
        <w:rPr>
          <w:rFonts w:asciiTheme="majorBidi" w:hAnsiTheme="majorBidi" w:cstheme="majorBidi"/>
        </w:rPr>
        <w:t xml:space="preserve">A semi-structured interview </w:t>
      </w:r>
      <w:r w:rsidR="002C0D33" w:rsidRPr="005D6F77">
        <w:rPr>
          <w:rFonts w:asciiTheme="majorBidi" w:hAnsiTheme="majorBidi" w:cstheme="majorBidi"/>
        </w:rPr>
        <w:t xml:space="preserve">is estimated </w:t>
      </w:r>
      <w:ins w:id="2156" w:author="Susan" w:date="2023-11-15T19:40:00Z">
        <w:r w:rsidR="000A2778">
          <w:rPr>
            <w:rFonts w:asciiTheme="majorBidi" w:hAnsiTheme="majorBidi" w:cstheme="majorBidi"/>
          </w:rPr>
          <w:t>to last</w:t>
        </w:r>
      </w:ins>
      <w:del w:id="2157" w:author="Susan" w:date="2023-11-15T19:40:00Z">
        <w:r w:rsidR="002C0D33" w:rsidRPr="005D6F77" w:rsidDel="000A2778">
          <w:rPr>
            <w:rFonts w:asciiTheme="majorBidi" w:hAnsiTheme="majorBidi" w:cstheme="majorBidi"/>
          </w:rPr>
          <w:delText>at</w:delText>
        </w:r>
      </w:del>
      <w:r w:rsidR="002C0D33" w:rsidRPr="005D6F77">
        <w:rPr>
          <w:rFonts w:asciiTheme="majorBidi" w:hAnsiTheme="majorBidi" w:cstheme="majorBidi"/>
        </w:rPr>
        <w:t xml:space="preserve"> </w:t>
      </w:r>
      <w:r w:rsidR="002A55F5" w:rsidRPr="005D6F77">
        <w:rPr>
          <w:rFonts w:asciiTheme="majorBidi" w:hAnsiTheme="majorBidi" w:cstheme="majorBidi"/>
        </w:rPr>
        <w:t xml:space="preserve">about </w:t>
      </w:r>
      <w:r w:rsidR="002C0D33" w:rsidRPr="005D6F77">
        <w:rPr>
          <w:rFonts w:asciiTheme="majorBidi" w:hAnsiTheme="majorBidi" w:cstheme="majorBidi"/>
        </w:rPr>
        <w:t xml:space="preserve">40 </w:t>
      </w:r>
      <w:r w:rsidR="002A55F5" w:rsidRPr="005D6F77">
        <w:rPr>
          <w:rFonts w:asciiTheme="majorBidi" w:hAnsiTheme="majorBidi" w:cstheme="majorBidi"/>
        </w:rPr>
        <w:t>minutes</w:t>
      </w:r>
      <w:r w:rsidR="002C0D33" w:rsidRPr="005D6F77">
        <w:rPr>
          <w:rFonts w:asciiTheme="majorBidi" w:hAnsiTheme="majorBidi" w:cstheme="majorBidi"/>
        </w:rPr>
        <w:t xml:space="preserve">. </w:t>
      </w:r>
      <w:r w:rsidR="002A55F5" w:rsidRPr="005D6F77">
        <w:rPr>
          <w:rFonts w:asciiTheme="majorBidi" w:hAnsiTheme="majorBidi" w:cstheme="majorBidi"/>
        </w:rPr>
        <w:t xml:space="preserve">The estimate of the </w:t>
      </w:r>
      <w:r w:rsidR="002C0D33" w:rsidRPr="005D6F77">
        <w:rPr>
          <w:rFonts w:asciiTheme="majorBidi" w:hAnsiTheme="majorBidi" w:cstheme="majorBidi"/>
        </w:rPr>
        <w:t>survey</w:t>
      </w:r>
      <w:ins w:id="2158" w:author="Susan" w:date="2023-11-14T22:13:00Z">
        <w:r w:rsidR="003A610C">
          <w:rPr>
            <w:rFonts w:asciiTheme="majorBidi" w:hAnsiTheme="majorBidi" w:cstheme="majorBidi"/>
          </w:rPr>
          <w:t>’</w:t>
        </w:r>
      </w:ins>
      <w:del w:id="2159" w:author="Susan" w:date="2023-11-14T22:13:00Z">
        <w:r w:rsidR="002C0D33" w:rsidRPr="005D6F77" w:rsidDel="003A610C">
          <w:rPr>
            <w:rFonts w:asciiTheme="majorBidi" w:hAnsiTheme="majorBidi" w:cstheme="majorBidi"/>
          </w:rPr>
          <w:delText>'</w:delText>
        </w:r>
      </w:del>
      <w:r w:rsidR="002A55F5" w:rsidRPr="005D6F77">
        <w:rPr>
          <w:rFonts w:asciiTheme="majorBidi" w:hAnsiTheme="majorBidi" w:cstheme="majorBidi"/>
        </w:rPr>
        <w:t xml:space="preserve">s expenses is based on an inquiry with </w:t>
      </w:r>
      <w:del w:id="2160" w:author="Susan" w:date="2023-11-14T22:12:00Z">
        <w:r w:rsidR="002A55F5" w:rsidRPr="005D6F77" w:rsidDel="003A610C">
          <w:rPr>
            <w:rFonts w:asciiTheme="majorBidi" w:hAnsiTheme="majorBidi" w:cstheme="majorBidi"/>
          </w:rPr>
          <w:delText>"</w:delText>
        </w:r>
      </w:del>
      <w:proofErr w:type="spellStart"/>
      <w:r w:rsidR="002A55F5" w:rsidRPr="005D6F77">
        <w:rPr>
          <w:rFonts w:asciiTheme="majorBidi" w:hAnsiTheme="majorBidi" w:cstheme="majorBidi"/>
        </w:rPr>
        <w:t>Geocartographia</w:t>
      </w:r>
      <w:proofErr w:type="spellEnd"/>
      <w:del w:id="2161" w:author="Susan" w:date="2023-11-14T22:12:00Z">
        <w:r w:rsidR="002A55F5" w:rsidRPr="005D6F77" w:rsidDel="003A610C">
          <w:rPr>
            <w:rFonts w:asciiTheme="majorBidi" w:hAnsiTheme="majorBidi" w:cstheme="majorBidi"/>
          </w:rPr>
          <w:delText>"</w:delText>
        </w:r>
      </w:del>
      <w:r w:rsidR="009E005A" w:rsidRPr="005D6F77">
        <w:rPr>
          <w:rFonts w:asciiTheme="majorBidi" w:hAnsiTheme="majorBidi" w:cstheme="majorBidi"/>
        </w:rPr>
        <w:t xml:space="preserve"> and rece</w:t>
      </w:r>
      <w:ins w:id="2162" w:author="Susan" w:date="2023-11-14T22:14:00Z">
        <w:r w:rsidR="003A610C">
          <w:rPr>
            <w:rFonts w:asciiTheme="majorBidi" w:hAnsiTheme="majorBidi" w:cstheme="majorBidi"/>
          </w:rPr>
          <w:t>ipt</w:t>
        </w:r>
      </w:ins>
      <w:del w:id="2163" w:author="Susan" w:date="2023-11-14T22:14:00Z">
        <w:r w:rsidR="009E005A" w:rsidRPr="005D6F77" w:rsidDel="003A610C">
          <w:rPr>
            <w:rFonts w:asciiTheme="majorBidi" w:hAnsiTheme="majorBidi" w:cstheme="majorBidi"/>
          </w:rPr>
          <w:delText>ption</w:delText>
        </w:r>
      </w:del>
      <w:r w:rsidR="009E005A" w:rsidRPr="005D6F77">
        <w:rPr>
          <w:rFonts w:asciiTheme="majorBidi" w:hAnsiTheme="majorBidi" w:cstheme="majorBidi"/>
        </w:rPr>
        <w:t xml:space="preserve"> of a detailed proposal (a</w:t>
      </w:r>
      <w:r w:rsidR="002C0D33" w:rsidRPr="005D6F77">
        <w:rPr>
          <w:rFonts w:asciiTheme="majorBidi" w:hAnsiTheme="majorBidi" w:cstheme="majorBidi"/>
        </w:rPr>
        <w:t>ttached</w:t>
      </w:r>
      <w:r w:rsidR="009E005A" w:rsidRPr="005D6F77">
        <w:rPr>
          <w:rFonts w:asciiTheme="majorBidi" w:hAnsiTheme="majorBidi" w:cstheme="majorBidi"/>
        </w:rPr>
        <w:t>)</w:t>
      </w:r>
      <w:r w:rsidR="002C0D33" w:rsidRPr="005D6F77">
        <w:rPr>
          <w:rFonts w:asciiTheme="majorBidi" w:hAnsiTheme="majorBidi" w:cstheme="majorBidi"/>
        </w:rPr>
        <w:t xml:space="preserve">. </w:t>
      </w:r>
    </w:p>
    <w:p w14:paraId="7EBB267E" w14:textId="77777777" w:rsidR="002A55F5" w:rsidRPr="005D6F77" w:rsidRDefault="002A55F5" w:rsidP="007C6A14">
      <w:pPr>
        <w:bidi w:val="0"/>
        <w:jc w:val="left"/>
        <w:rPr>
          <w:rFonts w:asciiTheme="majorBidi" w:hAnsiTheme="majorBidi" w:cstheme="majorBidi"/>
          <w:b/>
          <w:bCs/>
        </w:rPr>
      </w:pPr>
    </w:p>
    <w:p w14:paraId="76E76658" w14:textId="77777777" w:rsidR="002A55F5" w:rsidRPr="005D6F77" w:rsidRDefault="002A55F5" w:rsidP="007C6A14">
      <w:pPr>
        <w:bidi w:val="0"/>
        <w:jc w:val="left"/>
        <w:rPr>
          <w:rFonts w:asciiTheme="majorBidi" w:hAnsiTheme="majorBidi" w:cstheme="majorBidi"/>
          <w:b/>
          <w:bCs/>
        </w:rPr>
      </w:pPr>
    </w:p>
    <w:p w14:paraId="17159FC6" w14:textId="49CA7495" w:rsidR="007B00E3" w:rsidRPr="005D6F77" w:rsidRDefault="00447A3E" w:rsidP="007C6A14">
      <w:pPr>
        <w:bidi w:val="0"/>
        <w:jc w:val="left"/>
        <w:rPr>
          <w:rFonts w:asciiTheme="majorBidi" w:hAnsiTheme="majorBidi" w:cstheme="majorBidi"/>
          <w:b/>
          <w:bCs/>
        </w:rPr>
      </w:pPr>
      <w:r w:rsidRPr="005D6F77">
        <w:rPr>
          <w:rFonts w:asciiTheme="majorBidi" w:hAnsiTheme="majorBidi" w:cstheme="majorBidi"/>
          <w:b/>
          <w:bCs/>
        </w:rPr>
        <w:t xml:space="preserve">Other Expenses </w:t>
      </w:r>
    </w:p>
    <w:tbl>
      <w:tblPr>
        <w:tblStyle w:val="TableGrid"/>
        <w:tblW w:w="0" w:type="auto"/>
        <w:tblLook w:val="04A0" w:firstRow="1" w:lastRow="0" w:firstColumn="1" w:lastColumn="0" w:noHBand="0" w:noVBand="1"/>
      </w:tblPr>
      <w:tblGrid>
        <w:gridCol w:w="1716"/>
        <w:gridCol w:w="1591"/>
        <w:gridCol w:w="1581"/>
        <w:gridCol w:w="1575"/>
      </w:tblGrid>
      <w:tr w:rsidR="00447A3E" w:rsidRPr="005D6F77" w14:paraId="09AE8E93" w14:textId="77777777" w:rsidTr="00E72D0A">
        <w:trPr>
          <w:trHeight w:val="469"/>
        </w:trPr>
        <w:tc>
          <w:tcPr>
            <w:tcW w:w="1716" w:type="dxa"/>
            <w:vMerge w:val="restart"/>
          </w:tcPr>
          <w:p w14:paraId="5E4A1CE1" w14:textId="77777777" w:rsidR="00447A3E" w:rsidRPr="005D6F77" w:rsidRDefault="00447A3E" w:rsidP="007C6A14">
            <w:pPr>
              <w:bidi w:val="0"/>
              <w:jc w:val="left"/>
              <w:rPr>
                <w:rFonts w:asciiTheme="majorBidi" w:hAnsiTheme="majorBidi" w:cstheme="majorBidi"/>
              </w:rPr>
            </w:pPr>
            <w:r w:rsidRPr="005D6F77">
              <w:rPr>
                <w:rFonts w:asciiTheme="majorBidi" w:hAnsiTheme="majorBidi" w:cstheme="majorBidi"/>
              </w:rPr>
              <w:t xml:space="preserve">Item </w:t>
            </w:r>
          </w:p>
        </w:tc>
        <w:tc>
          <w:tcPr>
            <w:tcW w:w="4747" w:type="dxa"/>
            <w:gridSpan w:val="3"/>
          </w:tcPr>
          <w:p w14:paraId="5C42CC90" w14:textId="77777777" w:rsidR="00447A3E" w:rsidRPr="005D6F77" w:rsidRDefault="00447A3E" w:rsidP="007C6A14">
            <w:pPr>
              <w:bidi w:val="0"/>
              <w:jc w:val="left"/>
              <w:rPr>
                <w:rFonts w:asciiTheme="majorBidi" w:hAnsiTheme="majorBidi" w:cstheme="majorBidi"/>
              </w:rPr>
            </w:pPr>
            <w:r w:rsidRPr="005D6F77">
              <w:rPr>
                <w:rFonts w:asciiTheme="majorBidi" w:hAnsiTheme="majorBidi" w:cstheme="majorBidi"/>
              </w:rPr>
              <w:t>Requested Sum (in NIS)</w:t>
            </w:r>
          </w:p>
        </w:tc>
      </w:tr>
      <w:tr w:rsidR="00447A3E" w:rsidRPr="005D6F77" w14:paraId="7E79EA96" w14:textId="77777777" w:rsidTr="00E72D0A">
        <w:trPr>
          <w:trHeight w:val="469"/>
        </w:trPr>
        <w:tc>
          <w:tcPr>
            <w:tcW w:w="1716" w:type="dxa"/>
            <w:vMerge/>
          </w:tcPr>
          <w:p w14:paraId="08A06437" w14:textId="77777777" w:rsidR="00447A3E" w:rsidRPr="005D6F77" w:rsidRDefault="00447A3E" w:rsidP="007C6A14">
            <w:pPr>
              <w:bidi w:val="0"/>
              <w:jc w:val="left"/>
              <w:rPr>
                <w:rFonts w:asciiTheme="majorBidi" w:hAnsiTheme="majorBidi" w:cstheme="majorBidi"/>
              </w:rPr>
            </w:pPr>
          </w:p>
        </w:tc>
        <w:tc>
          <w:tcPr>
            <w:tcW w:w="1591" w:type="dxa"/>
          </w:tcPr>
          <w:p w14:paraId="0C31380C" w14:textId="09DC4DF0" w:rsidR="00447A3E" w:rsidRPr="005D6F77" w:rsidRDefault="000A2778" w:rsidP="007C6A14">
            <w:pPr>
              <w:bidi w:val="0"/>
              <w:jc w:val="left"/>
              <w:rPr>
                <w:rFonts w:asciiTheme="majorBidi" w:hAnsiTheme="majorBidi" w:cstheme="majorBidi"/>
              </w:rPr>
            </w:pPr>
            <w:ins w:id="2164" w:author="Susan" w:date="2023-11-15T19:43:00Z">
              <w:r>
                <w:rPr>
                  <w:rFonts w:asciiTheme="majorBidi" w:hAnsiTheme="majorBidi" w:cstheme="majorBidi"/>
                </w:rPr>
                <w:t>Year 1</w:t>
              </w:r>
            </w:ins>
            <w:del w:id="2165" w:author="Susan" w:date="2023-11-15T19:43:00Z">
              <w:r w:rsidR="00447A3E" w:rsidRPr="005D6F77" w:rsidDel="000A2778">
                <w:rPr>
                  <w:rFonts w:asciiTheme="majorBidi" w:hAnsiTheme="majorBidi" w:cstheme="majorBidi"/>
                </w:rPr>
                <w:delText>1</w:delText>
              </w:r>
              <w:r w:rsidR="00447A3E" w:rsidRPr="005D6F77" w:rsidDel="000A2778">
                <w:rPr>
                  <w:rFonts w:asciiTheme="majorBidi" w:hAnsiTheme="majorBidi" w:cstheme="majorBidi"/>
                  <w:vertAlign w:val="superscript"/>
                </w:rPr>
                <w:delText>st</w:delText>
              </w:r>
              <w:r w:rsidR="00447A3E" w:rsidRPr="005D6F77" w:rsidDel="000A2778">
                <w:rPr>
                  <w:rFonts w:asciiTheme="majorBidi" w:hAnsiTheme="majorBidi" w:cstheme="majorBidi"/>
                </w:rPr>
                <w:delText xml:space="preserve"> year</w:delText>
              </w:r>
            </w:del>
            <w:r w:rsidR="00447A3E" w:rsidRPr="005D6F77">
              <w:rPr>
                <w:rFonts w:asciiTheme="majorBidi" w:hAnsiTheme="majorBidi" w:cstheme="majorBidi"/>
              </w:rPr>
              <w:t xml:space="preserve"> </w:t>
            </w:r>
          </w:p>
        </w:tc>
        <w:tc>
          <w:tcPr>
            <w:tcW w:w="1581" w:type="dxa"/>
          </w:tcPr>
          <w:p w14:paraId="573FE253" w14:textId="54CC406E" w:rsidR="00447A3E" w:rsidRPr="005D6F77" w:rsidRDefault="000A2778" w:rsidP="007C6A14">
            <w:pPr>
              <w:bidi w:val="0"/>
              <w:jc w:val="left"/>
              <w:rPr>
                <w:rFonts w:asciiTheme="majorBidi" w:hAnsiTheme="majorBidi" w:cstheme="majorBidi"/>
              </w:rPr>
            </w:pPr>
            <w:ins w:id="2166" w:author="Susan" w:date="2023-11-15T19:43:00Z">
              <w:r>
                <w:rPr>
                  <w:rFonts w:asciiTheme="majorBidi" w:hAnsiTheme="majorBidi" w:cstheme="majorBidi"/>
                </w:rPr>
                <w:t>Year 2</w:t>
              </w:r>
            </w:ins>
            <w:del w:id="2167" w:author="Susan" w:date="2023-11-15T19:43:00Z">
              <w:r w:rsidR="00447A3E" w:rsidRPr="005D6F77" w:rsidDel="000A2778">
                <w:rPr>
                  <w:rFonts w:asciiTheme="majorBidi" w:hAnsiTheme="majorBidi" w:cstheme="majorBidi"/>
                </w:rPr>
                <w:delText>2</w:delText>
              </w:r>
              <w:r w:rsidR="00447A3E" w:rsidRPr="005D6F77" w:rsidDel="000A2778">
                <w:rPr>
                  <w:rFonts w:asciiTheme="majorBidi" w:hAnsiTheme="majorBidi" w:cstheme="majorBidi"/>
                  <w:vertAlign w:val="superscript"/>
                </w:rPr>
                <w:delText>nd</w:delText>
              </w:r>
              <w:r w:rsidR="00447A3E" w:rsidRPr="005D6F77" w:rsidDel="000A2778">
                <w:rPr>
                  <w:rFonts w:asciiTheme="majorBidi" w:hAnsiTheme="majorBidi" w:cstheme="majorBidi"/>
                </w:rPr>
                <w:delText xml:space="preserve"> year</w:delText>
              </w:r>
            </w:del>
          </w:p>
        </w:tc>
        <w:tc>
          <w:tcPr>
            <w:tcW w:w="1575" w:type="dxa"/>
          </w:tcPr>
          <w:p w14:paraId="48DA6C4F" w14:textId="3DA2AFEE" w:rsidR="00447A3E" w:rsidRPr="005D6F77" w:rsidRDefault="000A2778" w:rsidP="007C6A14">
            <w:pPr>
              <w:bidi w:val="0"/>
              <w:jc w:val="left"/>
              <w:rPr>
                <w:rFonts w:asciiTheme="majorBidi" w:hAnsiTheme="majorBidi" w:cstheme="majorBidi"/>
                <w:rtl/>
              </w:rPr>
            </w:pPr>
            <w:ins w:id="2168" w:author="Susan" w:date="2023-11-15T19:43:00Z">
              <w:r>
                <w:rPr>
                  <w:rFonts w:asciiTheme="majorBidi" w:hAnsiTheme="majorBidi" w:cstheme="majorBidi"/>
                </w:rPr>
                <w:t>Year 3</w:t>
              </w:r>
            </w:ins>
            <w:del w:id="2169" w:author="Susan" w:date="2023-11-15T19:43:00Z">
              <w:r w:rsidR="00447A3E" w:rsidRPr="005D6F77" w:rsidDel="000A2778">
                <w:rPr>
                  <w:rFonts w:asciiTheme="majorBidi" w:hAnsiTheme="majorBidi" w:cstheme="majorBidi"/>
                </w:rPr>
                <w:delText>3</w:delText>
              </w:r>
              <w:r w:rsidR="00447A3E" w:rsidRPr="005D6F77" w:rsidDel="000A2778">
                <w:rPr>
                  <w:rFonts w:asciiTheme="majorBidi" w:hAnsiTheme="majorBidi" w:cstheme="majorBidi"/>
                  <w:vertAlign w:val="superscript"/>
                </w:rPr>
                <w:delText>rd</w:delText>
              </w:r>
              <w:r w:rsidR="00447A3E" w:rsidRPr="005D6F77" w:rsidDel="000A2778">
                <w:rPr>
                  <w:rFonts w:asciiTheme="majorBidi" w:hAnsiTheme="majorBidi" w:cstheme="majorBidi"/>
                </w:rPr>
                <w:delText xml:space="preserve"> year</w:delText>
              </w:r>
            </w:del>
          </w:p>
        </w:tc>
      </w:tr>
      <w:tr w:rsidR="00447A3E" w:rsidRPr="005D6F77" w14:paraId="735A7D31" w14:textId="77777777" w:rsidTr="00E72D0A">
        <w:trPr>
          <w:trHeight w:val="464"/>
        </w:trPr>
        <w:tc>
          <w:tcPr>
            <w:tcW w:w="1716" w:type="dxa"/>
          </w:tcPr>
          <w:p w14:paraId="26297F2B" w14:textId="5BCEF496" w:rsidR="00447A3E" w:rsidRPr="005D6F77" w:rsidRDefault="002C6ABC" w:rsidP="007C6A14">
            <w:pPr>
              <w:bidi w:val="0"/>
              <w:jc w:val="left"/>
              <w:rPr>
                <w:rFonts w:asciiTheme="majorBidi" w:hAnsiTheme="majorBidi" w:cstheme="majorBidi"/>
              </w:rPr>
            </w:pPr>
            <w:r w:rsidRPr="005D6F77">
              <w:rPr>
                <w:rFonts w:asciiTheme="majorBidi" w:hAnsiTheme="majorBidi" w:cstheme="majorBidi"/>
              </w:rPr>
              <w:t>No items</w:t>
            </w:r>
          </w:p>
        </w:tc>
        <w:tc>
          <w:tcPr>
            <w:tcW w:w="1591" w:type="dxa"/>
          </w:tcPr>
          <w:p w14:paraId="21006612" w14:textId="2067ADCC" w:rsidR="00447A3E" w:rsidRPr="005D6F77" w:rsidRDefault="002C6ABC" w:rsidP="007C6A14">
            <w:pPr>
              <w:bidi w:val="0"/>
              <w:jc w:val="left"/>
              <w:rPr>
                <w:rFonts w:asciiTheme="majorBidi" w:hAnsiTheme="majorBidi" w:cstheme="majorBidi"/>
              </w:rPr>
            </w:pPr>
            <w:r w:rsidRPr="005D6F77">
              <w:rPr>
                <w:rFonts w:asciiTheme="majorBidi" w:hAnsiTheme="majorBidi" w:cstheme="majorBidi"/>
              </w:rPr>
              <w:t>0</w:t>
            </w:r>
          </w:p>
        </w:tc>
        <w:tc>
          <w:tcPr>
            <w:tcW w:w="1581" w:type="dxa"/>
          </w:tcPr>
          <w:p w14:paraId="27588506" w14:textId="0BB32FC5" w:rsidR="00447A3E" w:rsidRPr="005D6F77" w:rsidRDefault="002C6ABC" w:rsidP="007C6A14">
            <w:pPr>
              <w:bidi w:val="0"/>
              <w:jc w:val="left"/>
              <w:rPr>
                <w:rFonts w:asciiTheme="majorBidi" w:hAnsiTheme="majorBidi" w:cstheme="majorBidi"/>
              </w:rPr>
            </w:pPr>
            <w:r w:rsidRPr="005D6F77">
              <w:rPr>
                <w:rFonts w:asciiTheme="majorBidi" w:hAnsiTheme="majorBidi" w:cstheme="majorBidi"/>
              </w:rPr>
              <w:t>0</w:t>
            </w:r>
          </w:p>
        </w:tc>
        <w:tc>
          <w:tcPr>
            <w:tcW w:w="1575" w:type="dxa"/>
          </w:tcPr>
          <w:p w14:paraId="09F411C6" w14:textId="6C6AEFDE" w:rsidR="00447A3E" w:rsidRPr="005D6F77" w:rsidRDefault="00447A3E" w:rsidP="007C6A14">
            <w:pPr>
              <w:bidi w:val="0"/>
              <w:jc w:val="left"/>
              <w:rPr>
                <w:rFonts w:asciiTheme="majorBidi" w:hAnsiTheme="majorBidi" w:cstheme="majorBidi"/>
              </w:rPr>
            </w:pPr>
            <w:r w:rsidRPr="005D6F77">
              <w:rPr>
                <w:rFonts w:asciiTheme="majorBidi" w:hAnsiTheme="majorBidi" w:cstheme="majorBidi"/>
              </w:rPr>
              <w:t>0</w:t>
            </w:r>
          </w:p>
        </w:tc>
      </w:tr>
    </w:tbl>
    <w:p w14:paraId="57EA9B06" w14:textId="02B96B7F" w:rsidR="00447A3E" w:rsidRPr="005D6F77" w:rsidRDefault="00637270" w:rsidP="007C6A14">
      <w:pPr>
        <w:bidi w:val="0"/>
        <w:jc w:val="left"/>
        <w:rPr>
          <w:rFonts w:asciiTheme="majorBidi" w:hAnsiTheme="majorBidi" w:cstheme="majorBidi"/>
        </w:rPr>
      </w:pPr>
      <w:r w:rsidRPr="005D6F77">
        <w:rPr>
          <w:rFonts w:asciiTheme="majorBidi" w:hAnsiTheme="majorBidi" w:cstheme="majorBidi"/>
        </w:rPr>
        <w:t xml:space="preserve"> </w:t>
      </w:r>
    </w:p>
    <w:p w14:paraId="48517CC0" w14:textId="28176B14"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 xml:space="preserve">Justification of requested </w:t>
      </w:r>
      <w:ins w:id="2170" w:author="Susan" w:date="2023-11-15T19:41:00Z">
        <w:r w:rsidR="000A2778">
          <w:rPr>
            <w:rFonts w:asciiTheme="majorBidi" w:hAnsiTheme="majorBidi" w:cstheme="majorBidi"/>
          </w:rPr>
          <w:t>“</w:t>
        </w:r>
      </w:ins>
      <w:r w:rsidRPr="005D6F77">
        <w:rPr>
          <w:rFonts w:asciiTheme="majorBidi" w:hAnsiTheme="majorBidi" w:cstheme="majorBidi"/>
        </w:rPr>
        <w:t>Other Expenses</w:t>
      </w:r>
      <w:ins w:id="2171" w:author="Susan" w:date="2023-11-15T19:41:00Z">
        <w:r w:rsidR="000A2778">
          <w:rPr>
            <w:rFonts w:asciiTheme="majorBidi" w:hAnsiTheme="majorBidi" w:cstheme="majorBidi"/>
          </w:rPr>
          <w:t>”</w:t>
        </w:r>
      </w:ins>
      <w:r w:rsidRPr="005D6F77">
        <w:rPr>
          <w:rFonts w:asciiTheme="majorBidi" w:hAnsiTheme="majorBidi" w:cstheme="majorBidi"/>
        </w:rPr>
        <w:t xml:space="preserve">: not applicable to the present project. </w:t>
      </w:r>
    </w:p>
    <w:p w14:paraId="7C460EB0" w14:textId="77777777" w:rsidR="00C84B76" w:rsidRPr="005D6F77" w:rsidRDefault="00C84B76" w:rsidP="007C6A14">
      <w:pPr>
        <w:bidi w:val="0"/>
        <w:jc w:val="left"/>
        <w:rPr>
          <w:rFonts w:asciiTheme="majorBidi" w:hAnsiTheme="majorBidi" w:cstheme="majorBidi"/>
          <w:b/>
          <w:bCs/>
        </w:rPr>
      </w:pPr>
    </w:p>
    <w:p w14:paraId="607DFCCC" w14:textId="77777777" w:rsidR="00CB45EF" w:rsidRPr="005D6F77" w:rsidRDefault="00CB45EF" w:rsidP="007C6A14">
      <w:pPr>
        <w:bidi w:val="0"/>
        <w:jc w:val="left"/>
        <w:rPr>
          <w:rFonts w:asciiTheme="majorBidi" w:hAnsiTheme="majorBidi" w:cstheme="majorBidi"/>
          <w:b/>
          <w:bCs/>
        </w:rPr>
      </w:pPr>
      <w:r w:rsidRPr="005D6F77">
        <w:rPr>
          <w:rFonts w:asciiTheme="majorBidi" w:hAnsiTheme="majorBidi" w:cstheme="majorBidi"/>
          <w:b/>
          <w:bCs/>
        </w:rPr>
        <w:lastRenderedPageBreak/>
        <w:t xml:space="preserve">Equipment  </w:t>
      </w:r>
    </w:p>
    <w:p w14:paraId="243621E7" w14:textId="61A3B5B0" w:rsidR="00C84B76" w:rsidRPr="005D6F77" w:rsidRDefault="00C84B76" w:rsidP="007C6A14">
      <w:pPr>
        <w:bidi w:val="0"/>
        <w:jc w:val="left"/>
        <w:rPr>
          <w:rFonts w:asciiTheme="majorBidi" w:hAnsiTheme="majorBidi" w:cstheme="majorBidi"/>
          <w:b/>
          <w:bCs/>
        </w:rPr>
      </w:pPr>
      <w:r w:rsidRPr="005D6F77">
        <w:rPr>
          <w:rFonts w:asciiTheme="majorBidi" w:hAnsiTheme="majorBidi" w:cstheme="majorBidi"/>
          <w:b/>
          <w:bCs/>
        </w:rPr>
        <w:t xml:space="preserve">  </w:t>
      </w:r>
    </w:p>
    <w:tbl>
      <w:tblPr>
        <w:tblStyle w:val="TableGrid"/>
        <w:tblW w:w="0" w:type="auto"/>
        <w:tblLook w:val="04A0" w:firstRow="1" w:lastRow="0" w:firstColumn="1" w:lastColumn="0" w:noHBand="0" w:noVBand="1"/>
      </w:tblPr>
      <w:tblGrid>
        <w:gridCol w:w="1716"/>
        <w:gridCol w:w="1591"/>
        <w:gridCol w:w="1581"/>
        <w:gridCol w:w="1575"/>
      </w:tblGrid>
      <w:tr w:rsidR="00C84B76" w:rsidRPr="005D6F77" w14:paraId="216D9AD7" w14:textId="77777777" w:rsidTr="001A6127">
        <w:trPr>
          <w:trHeight w:val="469"/>
        </w:trPr>
        <w:tc>
          <w:tcPr>
            <w:tcW w:w="1716" w:type="dxa"/>
            <w:vMerge w:val="restart"/>
          </w:tcPr>
          <w:p w14:paraId="4BBF5C54"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 xml:space="preserve">Item </w:t>
            </w:r>
          </w:p>
        </w:tc>
        <w:tc>
          <w:tcPr>
            <w:tcW w:w="4747" w:type="dxa"/>
            <w:gridSpan w:val="3"/>
          </w:tcPr>
          <w:p w14:paraId="0745F250"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Requested Sum (in NIS)</w:t>
            </w:r>
          </w:p>
        </w:tc>
      </w:tr>
      <w:tr w:rsidR="00C84B76" w:rsidRPr="005D6F77" w14:paraId="02B66A65" w14:textId="77777777" w:rsidTr="001A6127">
        <w:trPr>
          <w:trHeight w:val="469"/>
        </w:trPr>
        <w:tc>
          <w:tcPr>
            <w:tcW w:w="1716" w:type="dxa"/>
            <w:vMerge/>
          </w:tcPr>
          <w:p w14:paraId="04D9F14B" w14:textId="77777777" w:rsidR="00C84B76" w:rsidRPr="005D6F77" w:rsidRDefault="00C84B76" w:rsidP="007C6A14">
            <w:pPr>
              <w:bidi w:val="0"/>
              <w:jc w:val="left"/>
              <w:rPr>
                <w:rFonts w:asciiTheme="majorBidi" w:hAnsiTheme="majorBidi" w:cstheme="majorBidi"/>
              </w:rPr>
            </w:pPr>
          </w:p>
        </w:tc>
        <w:tc>
          <w:tcPr>
            <w:tcW w:w="1591" w:type="dxa"/>
          </w:tcPr>
          <w:p w14:paraId="380A6CCA" w14:textId="448ECB55" w:rsidR="00C84B76" w:rsidRPr="005D6F77" w:rsidRDefault="000A2778" w:rsidP="007C6A14">
            <w:pPr>
              <w:bidi w:val="0"/>
              <w:jc w:val="left"/>
              <w:rPr>
                <w:rFonts w:asciiTheme="majorBidi" w:hAnsiTheme="majorBidi" w:cstheme="majorBidi"/>
              </w:rPr>
            </w:pPr>
            <w:ins w:id="2172" w:author="Susan" w:date="2023-11-15T19:44:00Z">
              <w:r>
                <w:rPr>
                  <w:rFonts w:asciiTheme="majorBidi" w:hAnsiTheme="majorBidi" w:cstheme="majorBidi"/>
                </w:rPr>
                <w:t>Year 1</w:t>
              </w:r>
            </w:ins>
            <w:del w:id="2173" w:author="Susan" w:date="2023-11-15T19:44:00Z">
              <w:r w:rsidR="00C84B76" w:rsidRPr="005D6F77" w:rsidDel="000A2778">
                <w:rPr>
                  <w:rFonts w:asciiTheme="majorBidi" w:hAnsiTheme="majorBidi" w:cstheme="majorBidi"/>
                </w:rPr>
                <w:delText>1</w:delText>
              </w:r>
              <w:r w:rsidR="00C84B76" w:rsidRPr="005D6F77" w:rsidDel="000A2778">
                <w:rPr>
                  <w:rFonts w:asciiTheme="majorBidi" w:hAnsiTheme="majorBidi" w:cstheme="majorBidi"/>
                  <w:vertAlign w:val="superscript"/>
                </w:rPr>
                <w:delText>st</w:delText>
              </w:r>
              <w:r w:rsidR="00C84B76" w:rsidRPr="005D6F77" w:rsidDel="000A2778">
                <w:rPr>
                  <w:rFonts w:asciiTheme="majorBidi" w:hAnsiTheme="majorBidi" w:cstheme="majorBidi"/>
                </w:rPr>
                <w:delText xml:space="preserve"> year</w:delText>
              </w:r>
            </w:del>
            <w:r w:rsidR="00C84B76" w:rsidRPr="005D6F77">
              <w:rPr>
                <w:rFonts w:asciiTheme="majorBidi" w:hAnsiTheme="majorBidi" w:cstheme="majorBidi"/>
              </w:rPr>
              <w:t xml:space="preserve"> </w:t>
            </w:r>
          </w:p>
        </w:tc>
        <w:tc>
          <w:tcPr>
            <w:tcW w:w="1581" w:type="dxa"/>
          </w:tcPr>
          <w:p w14:paraId="02FC511C" w14:textId="278D4857" w:rsidR="00C84B76" w:rsidRPr="005D6F77" w:rsidRDefault="000A2778" w:rsidP="007C6A14">
            <w:pPr>
              <w:bidi w:val="0"/>
              <w:jc w:val="left"/>
              <w:rPr>
                <w:rFonts w:asciiTheme="majorBidi" w:hAnsiTheme="majorBidi" w:cstheme="majorBidi"/>
              </w:rPr>
            </w:pPr>
            <w:ins w:id="2174" w:author="Susan" w:date="2023-11-15T19:44:00Z">
              <w:r>
                <w:rPr>
                  <w:rFonts w:asciiTheme="majorBidi" w:hAnsiTheme="majorBidi" w:cstheme="majorBidi"/>
                </w:rPr>
                <w:t>Year 2</w:t>
              </w:r>
            </w:ins>
            <w:del w:id="2175" w:author="Susan" w:date="2023-11-15T19:44:00Z">
              <w:r w:rsidR="00C84B76" w:rsidRPr="005D6F77" w:rsidDel="000A2778">
                <w:rPr>
                  <w:rFonts w:asciiTheme="majorBidi" w:hAnsiTheme="majorBidi" w:cstheme="majorBidi"/>
                </w:rPr>
                <w:delText>2</w:delText>
              </w:r>
              <w:r w:rsidR="00C84B76" w:rsidRPr="005D6F77" w:rsidDel="000A2778">
                <w:rPr>
                  <w:rFonts w:asciiTheme="majorBidi" w:hAnsiTheme="majorBidi" w:cstheme="majorBidi"/>
                  <w:vertAlign w:val="superscript"/>
                </w:rPr>
                <w:delText>nd</w:delText>
              </w:r>
              <w:r w:rsidR="00C84B76" w:rsidRPr="005D6F77" w:rsidDel="000A2778">
                <w:rPr>
                  <w:rFonts w:asciiTheme="majorBidi" w:hAnsiTheme="majorBidi" w:cstheme="majorBidi"/>
                </w:rPr>
                <w:delText xml:space="preserve"> year</w:delText>
              </w:r>
            </w:del>
          </w:p>
        </w:tc>
        <w:tc>
          <w:tcPr>
            <w:tcW w:w="1575" w:type="dxa"/>
          </w:tcPr>
          <w:p w14:paraId="24C05CD7" w14:textId="6B7E305E" w:rsidR="00C84B76" w:rsidRPr="005D6F77" w:rsidRDefault="000A2778" w:rsidP="007C6A14">
            <w:pPr>
              <w:bidi w:val="0"/>
              <w:jc w:val="left"/>
              <w:rPr>
                <w:rFonts w:asciiTheme="majorBidi" w:hAnsiTheme="majorBidi" w:cstheme="majorBidi"/>
                <w:rtl/>
              </w:rPr>
            </w:pPr>
            <w:ins w:id="2176" w:author="Susan" w:date="2023-11-15T19:44:00Z">
              <w:r>
                <w:rPr>
                  <w:rFonts w:asciiTheme="majorBidi" w:hAnsiTheme="majorBidi" w:cstheme="majorBidi"/>
                </w:rPr>
                <w:t>Year 3</w:t>
              </w:r>
            </w:ins>
            <w:del w:id="2177" w:author="Susan" w:date="2023-11-15T19:44:00Z">
              <w:r w:rsidR="00C84B76" w:rsidRPr="005D6F77" w:rsidDel="000A2778">
                <w:rPr>
                  <w:rFonts w:asciiTheme="majorBidi" w:hAnsiTheme="majorBidi" w:cstheme="majorBidi"/>
                </w:rPr>
                <w:delText>3</w:delText>
              </w:r>
              <w:r w:rsidR="00C84B76" w:rsidRPr="005D6F77" w:rsidDel="000A2778">
                <w:rPr>
                  <w:rFonts w:asciiTheme="majorBidi" w:hAnsiTheme="majorBidi" w:cstheme="majorBidi"/>
                  <w:vertAlign w:val="superscript"/>
                </w:rPr>
                <w:delText>rd</w:delText>
              </w:r>
              <w:r w:rsidR="00C84B76" w:rsidRPr="005D6F77" w:rsidDel="000A2778">
                <w:rPr>
                  <w:rFonts w:asciiTheme="majorBidi" w:hAnsiTheme="majorBidi" w:cstheme="majorBidi"/>
                </w:rPr>
                <w:delText xml:space="preserve"> year</w:delText>
              </w:r>
            </w:del>
          </w:p>
        </w:tc>
      </w:tr>
      <w:tr w:rsidR="00C84B76" w:rsidRPr="005D6F77" w14:paraId="525C321F" w14:textId="77777777" w:rsidTr="001A6127">
        <w:trPr>
          <w:trHeight w:val="464"/>
        </w:trPr>
        <w:tc>
          <w:tcPr>
            <w:tcW w:w="1716" w:type="dxa"/>
          </w:tcPr>
          <w:p w14:paraId="2B1C5758"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No items</w:t>
            </w:r>
          </w:p>
        </w:tc>
        <w:tc>
          <w:tcPr>
            <w:tcW w:w="1591" w:type="dxa"/>
          </w:tcPr>
          <w:p w14:paraId="794F9CB7"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0</w:t>
            </w:r>
          </w:p>
        </w:tc>
        <w:tc>
          <w:tcPr>
            <w:tcW w:w="1581" w:type="dxa"/>
          </w:tcPr>
          <w:p w14:paraId="7E3C0FD6"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0</w:t>
            </w:r>
          </w:p>
        </w:tc>
        <w:tc>
          <w:tcPr>
            <w:tcW w:w="1575" w:type="dxa"/>
          </w:tcPr>
          <w:p w14:paraId="61389294"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0</w:t>
            </w:r>
          </w:p>
        </w:tc>
      </w:tr>
    </w:tbl>
    <w:p w14:paraId="35FBC0DB" w14:textId="77777777"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 xml:space="preserve"> </w:t>
      </w:r>
    </w:p>
    <w:p w14:paraId="16225320" w14:textId="1D401720" w:rsidR="00C84B76" w:rsidRPr="005D6F77" w:rsidRDefault="00C84B76" w:rsidP="007C6A14">
      <w:pPr>
        <w:bidi w:val="0"/>
        <w:jc w:val="left"/>
        <w:rPr>
          <w:rFonts w:asciiTheme="majorBidi" w:hAnsiTheme="majorBidi" w:cstheme="majorBidi"/>
        </w:rPr>
      </w:pPr>
      <w:r w:rsidRPr="005D6F77">
        <w:rPr>
          <w:rFonts w:asciiTheme="majorBidi" w:hAnsiTheme="majorBidi" w:cstheme="majorBidi"/>
        </w:rPr>
        <w:t xml:space="preserve">Justification of requested </w:t>
      </w:r>
      <w:ins w:id="2178" w:author="Susan" w:date="2023-11-15T19:41:00Z">
        <w:r w:rsidR="000A2778">
          <w:rPr>
            <w:rFonts w:asciiTheme="majorBidi" w:hAnsiTheme="majorBidi" w:cstheme="majorBidi"/>
          </w:rPr>
          <w:t>“</w:t>
        </w:r>
      </w:ins>
      <w:r w:rsidRPr="005D6F77">
        <w:rPr>
          <w:rFonts w:asciiTheme="majorBidi" w:hAnsiTheme="majorBidi" w:cstheme="majorBidi"/>
        </w:rPr>
        <w:t>Other Equipment</w:t>
      </w:r>
      <w:ins w:id="2179" w:author="Susan" w:date="2023-11-15T19:41:00Z">
        <w:r w:rsidR="000A2778">
          <w:rPr>
            <w:rFonts w:asciiTheme="majorBidi" w:hAnsiTheme="majorBidi" w:cstheme="majorBidi"/>
          </w:rPr>
          <w:t>”</w:t>
        </w:r>
      </w:ins>
      <w:r w:rsidRPr="005D6F77">
        <w:rPr>
          <w:rFonts w:asciiTheme="majorBidi" w:hAnsiTheme="majorBidi" w:cstheme="majorBidi"/>
        </w:rPr>
        <w:t xml:space="preserve">: not applicable to the present project. </w:t>
      </w:r>
    </w:p>
    <w:p w14:paraId="6D2B9DBA" w14:textId="77777777" w:rsidR="00602B38" w:rsidRPr="005D6F77" w:rsidRDefault="00602B38" w:rsidP="007C6A14">
      <w:pPr>
        <w:bidi w:val="0"/>
        <w:jc w:val="left"/>
        <w:rPr>
          <w:rFonts w:asciiTheme="majorBidi" w:hAnsiTheme="majorBidi" w:cstheme="majorBidi"/>
          <w:b/>
          <w:bCs/>
        </w:rPr>
      </w:pPr>
    </w:p>
    <w:p w14:paraId="136AD1F7" w14:textId="109E368B" w:rsidR="00602B38" w:rsidRPr="005D6F77" w:rsidRDefault="00602B38" w:rsidP="007C6A14">
      <w:pPr>
        <w:bidi w:val="0"/>
        <w:jc w:val="left"/>
        <w:rPr>
          <w:rFonts w:asciiTheme="majorBidi" w:hAnsiTheme="majorBidi" w:cstheme="majorBidi"/>
          <w:b/>
          <w:bCs/>
        </w:rPr>
      </w:pPr>
      <w:r w:rsidRPr="005D6F77">
        <w:rPr>
          <w:rFonts w:asciiTheme="majorBidi" w:hAnsiTheme="majorBidi" w:cstheme="majorBidi"/>
          <w:b/>
          <w:bCs/>
        </w:rPr>
        <w:t xml:space="preserve">Supplies and Materials </w:t>
      </w:r>
    </w:p>
    <w:tbl>
      <w:tblPr>
        <w:tblStyle w:val="TableGrid"/>
        <w:tblW w:w="0" w:type="auto"/>
        <w:tblLook w:val="04A0" w:firstRow="1" w:lastRow="0" w:firstColumn="1" w:lastColumn="0" w:noHBand="0" w:noVBand="1"/>
      </w:tblPr>
      <w:tblGrid>
        <w:gridCol w:w="1716"/>
        <w:gridCol w:w="1591"/>
        <w:gridCol w:w="1581"/>
        <w:gridCol w:w="1575"/>
      </w:tblGrid>
      <w:tr w:rsidR="002C6ABC" w:rsidRPr="005D6F77" w14:paraId="4E6510C0" w14:textId="77777777" w:rsidTr="001A6127">
        <w:trPr>
          <w:trHeight w:val="469"/>
        </w:trPr>
        <w:tc>
          <w:tcPr>
            <w:tcW w:w="1716" w:type="dxa"/>
            <w:vMerge w:val="restart"/>
          </w:tcPr>
          <w:p w14:paraId="15F63356" w14:textId="77777777"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 xml:space="preserve">Item </w:t>
            </w:r>
          </w:p>
        </w:tc>
        <w:tc>
          <w:tcPr>
            <w:tcW w:w="4747" w:type="dxa"/>
            <w:gridSpan w:val="3"/>
          </w:tcPr>
          <w:p w14:paraId="211C1BD9" w14:textId="77777777"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Requested Sum (in NIS)</w:t>
            </w:r>
          </w:p>
        </w:tc>
      </w:tr>
      <w:tr w:rsidR="002C6ABC" w:rsidRPr="005D6F77" w14:paraId="4B48AB5A" w14:textId="77777777" w:rsidTr="001A6127">
        <w:trPr>
          <w:trHeight w:val="469"/>
        </w:trPr>
        <w:tc>
          <w:tcPr>
            <w:tcW w:w="1716" w:type="dxa"/>
            <w:vMerge/>
          </w:tcPr>
          <w:p w14:paraId="16406314" w14:textId="77777777" w:rsidR="002C6ABC" w:rsidRPr="005D6F77" w:rsidRDefault="002C6ABC" w:rsidP="007C6A14">
            <w:pPr>
              <w:bidi w:val="0"/>
              <w:jc w:val="left"/>
              <w:rPr>
                <w:rFonts w:asciiTheme="majorBidi" w:hAnsiTheme="majorBidi" w:cstheme="majorBidi"/>
              </w:rPr>
            </w:pPr>
          </w:p>
        </w:tc>
        <w:tc>
          <w:tcPr>
            <w:tcW w:w="1591" w:type="dxa"/>
          </w:tcPr>
          <w:p w14:paraId="3F25BB20" w14:textId="7C41B2D0" w:rsidR="002C6ABC" w:rsidRPr="005D6F77" w:rsidRDefault="000A2778" w:rsidP="007C6A14">
            <w:pPr>
              <w:bidi w:val="0"/>
              <w:jc w:val="left"/>
              <w:rPr>
                <w:rFonts w:asciiTheme="majorBidi" w:hAnsiTheme="majorBidi" w:cstheme="majorBidi"/>
              </w:rPr>
            </w:pPr>
            <w:ins w:id="2180" w:author="Susan" w:date="2023-11-15T19:44:00Z">
              <w:r>
                <w:rPr>
                  <w:rFonts w:asciiTheme="majorBidi" w:hAnsiTheme="majorBidi" w:cstheme="majorBidi"/>
                </w:rPr>
                <w:t>Year 1</w:t>
              </w:r>
            </w:ins>
            <w:del w:id="2181" w:author="Susan" w:date="2023-11-15T19:44:00Z">
              <w:r w:rsidR="002C6ABC" w:rsidRPr="005D6F77" w:rsidDel="000A2778">
                <w:rPr>
                  <w:rFonts w:asciiTheme="majorBidi" w:hAnsiTheme="majorBidi" w:cstheme="majorBidi"/>
                </w:rPr>
                <w:delText>1</w:delText>
              </w:r>
              <w:r w:rsidR="002C6ABC" w:rsidRPr="005D6F77" w:rsidDel="000A2778">
                <w:rPr>
                  <w:rFonts w:asciiTheme="majorBidi" w:hAnsiTheme="majorBidi" w:cstheme="majorBidi"/>
                  <w:vertAlign w:val="superscript"/>
                </w:rPr>
                <w:delText>st</w:delText>
              </w:r>
              <w:r w:rsidR="002C6ABC" w:rsidRPr="005D6F77" w:rsidDel="000A2778">
                <w:rPr>
                  <w:rFonts w:asciiTheme="majorBidi" w:hAnsiTheme="majorBidi" w:cstheme="majorBidi"/>
                </w:rPr>
                <w:delText xml:space="preserve"> year</w:delText>
              </w:r>
            </w:del>
            <w:r w:rsidR="002C6ABC" w:rsidRPr="005D6F77">
              <w:rPr>
                <w:rFonts w:asciiTheme="majorBidi" w:hAnsiTheme="majorBidi" w:cstheme="majorBidi"/>
              </w:rPr>
              <w:t xml:space="preserve"> </w:t>
            </w:r>
          </w:p>
        </w:tc>
        <w:tc>
          <w:tcPr>
            <w:tcW w:w="1581" w:type="dxa"/>
          </w:tcPr>
          <w:p w14:paraId="258891B2" w14:textId="312677F6" w:rsidR="002C6ABC" w:rsidRPr="005D6F77" w:rsidRDefault="000A2778" w:rsidP="007C6A14">
            <w:pPr>
              <w:bidi w:val="0"/>
              <w:jc w:val="left"/>
              <w:rPr>
                <w:rFonts w:asciiTheme="majorBidi" w:hAnsiTheme="majorBidi" w:cstheme="majorBidi"/>
              </w:rPr>
            </w:pPr>
            <w:ins w:id="2182" w:author="Susan" w:date="2023-11-15T19:44:00Z">
              <w:r>
                <w:rPr>
                  <w:rFonts w:asciiTheme="majorBidi" w:hAnsiTheme="majorBidi" w:cstheme="majorBidi"/>
                </w:rPr>
                <w:t>Year 2</w:t>
              </w:r>
            </w:ins>
            <w:del w:id="2183" w:author="Susan" w:date="2023-11-15T19:44:00Z">
              <w:r w:rsidR="002C6ABC" w:rsidRPr="005D6F77" w:rsidDel="000A2778">
                <w:rPr>
                  <w:rFonts w:asciiTheme="majorBidi" w:hAnsiTheme="majorBidi" w:cstheme="majorBidi"/>
                </w:rPr>
                <w:delText>2</w:delText>
              </w:r>
              <w:r w:rsidR="002C6ABC" w:rsidRPr="005D6F77" w:rsidDel="000A2778">
                <w:rPr>
                  <w:rFonts w:asciiTheme="majorBidi" w:hAnsiTheme="majorBidi" w:cstheme="majorBidi"/>
                  <w:vertAlign w:val="superscript"/>
                </w:rPr>
                <w:delText>nd</w:delText>
              </w:r>
              <w:r w:rsidR="002C6ABC" w:rsidRPr="005D6F77" w:rsidDel="000A2778">
                <w:rPr>
                  <w:rFonts w:asciiTheme="majorBidi" w:hAnsiTheme="majorBidi" w:cstheme="majorBidi"/>
                </w:rPr>
                <w:delText xml:space="preserve"> year</w:delText>
              </w:r>
            </w:del>
          </w:p>
        </w:tc>
        <w:tc>
          <w:tcPr>
            <w:tcW w:w="1575" w:type="dxa"/>
          </w:tcPr>
          <w:p w14:paraId="034A0FB1" w14:textId="080701B4" w:rsidR="002C6ABC" w:rsidRPr="005D6F77" w:rsidRDefault="000A2778" w:rsidP="007C6A14">
            <w:pPr>
              <w:bidi w:val="0"/>
              <w:jc w:val="left"/>
              <w:rPr>
                <w:rFonts w:asciiTheme="majorBidi" w:hAnsiTheme="majorBidi" w:cstheme="majorBidi"/>
                <w:rtl/>
              </w:rPr>
            </w:pPr>
            <w:ins w:id="2184" w:author="Susan" w:date="2023-11-15T19:44:00Z">
              <w:r>
                <w:rPr>
                  <w:rFonts w:asciiTheme="majorBidi" w:hAnsiTheme="majorBidi" w:cstheme="majorBidi"/>
                </w:rPr>
                <w:t>Year 3</w:t>
              </w:r>
            </w:ins>
            <w:del w:id="2185" w:author="Susan" w:date="2023-11-15T19:44:00Z">
              <w:r w:rsidR="002C6ABC" w:rsidRPr="005D6F77" w:rsidDel="000A2778">
                <w:rPr>
                  <w:rFonts w:asciiTheme="majorBidi" w:hAnsiTheme="majorBidi" w:cstheme="majorBidi"/>
                </w:rPr>
                <w:delText>3</w:delText>
              </w:r>
              <w:r w:rsidR="002C6ABC" w:rsidRPr="005D6F77" w:rsidDel="000A2778">
                <w:rPr>
                  <w:rFonts w:asciiTheme="majorBidi" w:hAnsiTheme="majorBidi" w:cstheme="majorBidi"/>
                  <w:vertAlign w:val="superscript"/>
                </w:rPr>
                <w:delText>rd</w:delText>
              </w:r>
              <w:r w:rsidR="002C6ABC" w:rsidRPr="005D6F77" w:rsidDel="000A2778">
                <w:rPr>
                  <w:rFonts w:asciiTheme="majorBidi" w:hAnsiTheme="majorBidi" w:cstheme="majorBidi"/>
                </w:rPr>
                <w:delText xml:space="preserve"> year</w:delText>
              </w:r>
            </w:del>
          </w:p>
        </w:tc>
      </w:tr>
      <w:tr w:rsidR="002C6ABC" w:rsidRPr="005D6F77" w14:paraId="79B54442" w14:textId="77777777" w:rsidTr="001A6127">
        <w:trPr>
          <w:trHeight w:val="464"/>
        </w:trPr>
        <w:tc>
          <w:tcPr>
            <w:tcW w:w="1716" w:type="dxa"/>
          </w:tcPr>
          <w:p w14:paraId="3DE2826D" w14:textId="30C07618"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N/A</w:t>
            </w:r>
          </w:p>
        </w:tc>
        <w:tc>
          <w:tcPr>
            <w:tcW w:w="1591" w:type="dxa"/>
          </w:tcPr>
          <w:p w14:paraId="35B25B34" w14:textId="46218280" w:rsidR="002C6ABC" w:rsidRPr="005D6F77" w:rsidRDefault="003F0675" w:rsidP="007C6A14">
            <w:pPr>
              <w:bidi w:val="0"/>
              <w:jc w:val="left"/>
              <w:rPr>
                <w:rFonts w:asciiTheme="majorBidi" w:hAnsiTheme="majorBidi" w:cstheme="majorBidi"/>
              </w:rPr>
            </w:pPr>
            <w:r w:rsidRPr="005D6F77">
              <w:rPr>
                <w:rFonts w:asciiTheme="majorBidi" w:hAnsiTheme="majorBidi" w:cstheme="majorBidi"/>
              </w:rPr>
              <w:t>0</w:t>
            </w:r>
          </w:p>
        </w:tc>
        <w:tc>
          <w:tcPr>
            <w:tcW w:w="1581" w:type="dxa"/>
          </w:tcPr>
          <w:p w14:paraId="166197EF" w14:textId="6CE1F15F" w:rsidR="002C6ABC" w:rsidRPr="005D6F77" w:rsidRDefault="003F0675" w:rsidP="007C6A14">
            <w:pPr>
              <w:bidi w:val="0"/>
              <w:jc w:val="left"/>
              <w:rPr>
                <w:rFonts w:asciiTheme="majorBidi" w:hAnsiTheme="majorBidi" w:cstheme="majorBidi"/>
              </w:rPr>
            </w:pPr>
            <w:r w:rsidRPr="005D6F77">
              <w:rPr>
                <w:rFonts w:asciiTheme="majorBidi" w:hAnsiTheme="majorBidi" w:cstheme="majorBidi"/>
              </w:rPr>
              <w:t>0</w:t>
            </w:r>
          </w:p>
        </w:tc>
        <w:tc>
          <w:tcPr>
            <w:tcW w:w="1575" w:type="dxa"/>
          </w:tcPr>
          <w:p w14:paraId="390E6E96" w14:textId="77777777"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0</w:t>
            </w:r>
          </w:p>
        </w:tc>
      </w:tr>
      <w:tr w:rsidR="002C6ABC" w:rsidRPr="005D6F77" w14:paraId="23770063" w14:textId="77777777" w:rsidTr="001A6127">
        <w:trPr>
          <w:trHeight w:val="464"/>
        </w:trPr>
        <w:tc>
          <w:tcPr>
            <w:tcW w:w="1716" w:type="dxa"/>
          </w:tcPr>
          <w:p w14:paraId="10B11299" w14:textId="7F8283EE"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 xml:space="preserve">Total supplies and materials </w:t>
            </w:r>
          </w:p>
        </w:tc>
        <w:tc>
          <w:tcPr>
            <w:tcW w:w="1591" w:type="dxa"/>
          </w:tcPr>
          <w:p w14:paraId="742332FF" w14:textId="77777777" w:rsidR="002C6ABC" w:rsidRPr="005D6F77" w:rsidRDefault="002C6ABC" w:rsidP="007C6A14">
            <w:pPr>
              <w:bidi w:val="0"/>
              <w:jc w:val="left"/>
              <w:rPr>
                <w:rFonts w:asciiTheme="majorBidi" w:hAnsiTheme="majorBidi" w:cstheme="majorBidi"/>
              </w:rPr>
            </w:pPr>
          </w:p>
        </w:tc>
        <w:tc>
          <w:tcPr>
            <w:tcW w:w="1581" w:type="dxa"/>
          </w:tcPr>
          <w:p w14:paraId="0568626B" w14:textId="77777777" w:rsidR="002C6ABC" w:rsidRPr="005D6F77" w:rsidRDefault="002C6ABC" w:rsidP="007C6A14">
            <w:pPr>
              <w:bidi w:val="0"/>
              <w:jc w:val="left"/>
              <w:rPr>
                <w:rFonts w:asciiTheme="majorBidi" w:hAnsiTheme="majorBidi" w:cstheme="majorBidi"/>
              </w:rPr>
            </w:pPr>
          </w:p>
        </w:tc>
        <w:tc>
          <w:tcPr>
            <w:tcW w:w="1575" w:type="dxa"/>
          </w:tcPr>
          <w:p w14:paraId="10944711" w14:textId="77777777" w:rsidR="002C6ABC" w:rsidRPr="005D6F77" w:rsidRDefault="002C6ABC" w:rsidP="007C6A14">
            <w:pPr>
              <w:bidi w:val="0"/>
              <w:jc w:val="left"/>
              <w:rPr>
                <w:rFonts w:asciiTheme="majorBidi" w:hAnsiTheme="majorBidi" w:cstheme="majorBidi"/>
              </w:rPr>
            </w:pPr>
          </w:p>
        </w:tc>
      </w:tr>
    </w:tbl>
    <w:p w14:paraId="1701964B" w14:textId="4D0C4FAD" w:rsidR="00602B38" w:rsidRPr="005D6F77" w:rsidRDefault="002C6ABC" w:rsidP="007C6A14">
      <w:pPr>
        <w:bidi w:val="0"/>
        <w:jc w:val="left"/>
        <w:rPr>
          <w:rFonts w:asciiTheme="majorBidi" w:hAnsiTheme="majorBidi" w:cstheme="majorBidi"/>
          <w:b/>
          <w:bCs/>
        </w:rPr>
      </w:pPr>
      <w:r w:rsidRPr="005D6F77">
        <w:rPr>
          <w:rFonts w:asciiTheme="majorBidi" w:hAnsiTheme="majorBidi" w:cstheme="majorBidi"/>
          <w:b/>
          <w:bCs/>
        </w:rPr>
        <w:t xml:space="preserve"> </w:t>
      </w:r>
    </w:p>
    <w:p w14:paraId="3E39B6A5" w14:textId="1D065A7D" w:rsidR="002C6ABC" w:rsidRPr="005D6F77" w:rsidRDefault="002C6ABC" w:rsidP="007C6A14">
      <w:pPr>
        <w:bidi w:val="0"/>
        <w:jc w:val="left"/>
        <w:rPr>
          <w:rFonts w:asciiTheme="majorBidi" w:hAnsiTheme="majorBidi" w:cstheme="majorBidi"/>
        </w:rPr>
      </w:pPr>
      <w:r w:rsidRPr="005D6F77">
        <w:rPr>
          <w:rFonts w:asciiTheme="majorBidi" w:hAnsiTheme="majorBidi" w:cstheme="majorBidi"/>
        </w:rPr>
        <w:t xml:space="preserve">Justification for requested </w:t>
      </w:r>
      <w:ins w:id="2186" w:author="Susan" w:date="2023-11-15T19:41:00Z">
        <w:r w:rsidR="000A2778">
          <w:rPr>
            <w:rFonts w:asciiTheme="majorBidi" w:hAnsiTheme="majorBidi" w:cstheme="majorBidi"/>
          </w:rPr>
          <w:t>“</w:t>
        </w:r>
      </w:ins>
      <w:r w:rsidRPr="005D6F77">
        <w:rPr>
          <w:rFonts w:asciiTheme="majorBidi" w:hAnsiTheme="majorBidi" w:cstheme="majorBidi"/>
        </w:rPr>
        <w:t>Supplies and Materials</w:t>
      </w:r>
      <w:ins w:id="2187" w:author="Susan" w:date="2023-11-15T19:41:00Z">
        <w:r w:rsidR="000A2778">
          <w:rPr>
            <w:rFonts w:asciiTheme="majorBidi" w:hAnsiTheme="majorBidi" w:cstheme="majorBidi"/>
          </w:rPr>
          <w:t>”</w:t>
        </w:r>
      </w:ins>
      <w:r w:rsidRPr="005D6F77">
        <w:rPr>
          <w:rFonts w:asciiTheme="majorBidi" w:hAnsiTheme="majorBidi" w:cstheme="majorBidi"/>
        </w:rPr>
        <w:t>: not applicable to the present project.</w:t>
      </w:r>
    </w:p>
    <w:p w14:paraId="26A85EAF" w14:textId="77777777" w:rsidR="00602B38" w:rsidRPr="005D6F77" w:rsidRDefault="00602B38" w:rsidP="007C6A14">
      <w:pPr>
        <w:bidi w:val="0"/>
        <w:jc w:val="left"/>
        <w:rPr>
          <w:rFonts w:asciiTheme="majorBidi" w:hAnsiTheme="majorBidi" w:cstheme="majorBidi"/>
          <w:b/>
          <w:bCs/>
        </w:rPr>
      </w:pPr>
    </w:p>
    <w:p w14:paraId="3F85215A" w14:textId="036EA03C" w:rsidR="00602B38" w:rsidRPr="005D6F77" w:rsidRDefault="00602B38" w:rsidP="007C6A14">
      <w:pPr>
        <w:bidi w:val="0"/>
        <w:jc w:val="left"/>
        <w:rPr>
          <w:rFonts w:asciiTheme="majorBidi" w:hAnsiTheme="majorBidi" w:cstheme="majorBidi"/>
          <w:b/>
          <w:bCs/>
        </w:rPr>
      </w:pPr>
      <w:r w:rsidRPr="005D6F77">
        <w:rPr>
          <w:rFonts w:asciiTheme="majorBidi" w:hAnsiTheme="majorBidi" w:cstheme="majorBidi"/>
          <w:b/>
          <w:bCs/>
        </w:rPr>
        <w:t xml:space="preserve">Miscellaneous </w:t>
      </w:r>
    </w:p>
    <w:tbl>
      <w:tblPr>
        <w:tblStyle w:val="TableGrid"/>
        <w:tblW w:w="0" w:type="auto"/>
        <w:tblLook w:val="04A0" w:firstRow="1" w:lastRow="0" w:firstColumn="1" w:lastColumn="0" w:noHBand="0" w:noVBand="1"/>
      </w:tblPr>
      <w:tblGrid>
        <w:gridCol w:w="1716"/>
        <w:gridCol w:w="1591"/>
        <w:gridCol w:w="1581"/>
        <w:gridCol w:w="1575"/>
      </w:tblGrid>
      <w:tr w:rsidR="004E1887" w:rsidRPr="005D6F77" w14:paraId="67DA56F2" w14:textId="77777777" w:rsidTr="001A6127">
        <w:trPr>
          <w:trHeight w:val="469"/>
        </w:trPr>
        <w:tc>
          <w:tcPr>
            <w:tcW w:w="1716" w:type="dxa"/>
            <w:vMerge w:val="restart"/>
          </w:tcPr>
          <w:p w14:paraId="57BAC219" w14:textId="77777777" w:rsidR="004E1887" w:rsidRPr="005D6F77" w:rsidRDefault="004E1887" w:rsidP="007C6A14">
            <w:pPr>
              <w:bidi w:val="0"/>
              <w:jc w:val="left"/>
              <w:rPr>
                <w:rFonts w:asciiTheme="majorBidi" w:hAnsiTheme="majorBidi" w:cstheme="majorBidi"/>
              </w:rPr>
            </w:pPr>
            <w:r w:rsidRPr="005D6F77">
              <w:rPr>
                <w:rFonts w:asciiTheme="majorBidi" w:hAnsiTheme="majorBidi" w:cstheme="majorBidi"/>
              </w:rPr>
              <w:t xml:space="preserve">Item </w:t>
            </w:r>
          </w:p>
        </w:tc>
        <w:tc>
          <w:tcPr>
            <w:tcW w:w="4747" w:type="dxa"/>
            <w:gridSpan w:val="3"/>
          </w:tcPr>
          <w:p w14:paraId="32B51459" w14:textId="77777777" w:rsidR="004E1887" w:rsidRPr="005D6F77" w:rsidRDefault="004E1887" w:rsidP="007C6A14">
            <w:pPr>
              <w:bidi w:val="0"/>
              <w:jc w:val="left"/>
              <w:rPr>
                <w:rFonts w:asciiTheme="majorBidi" w:hAnsiTheme="majorBidi" w:cstheme="majorBidi"/>
              </w:rPr>
            </w:pPr>
            <w:r w:rsidRPr="005D6F77">
              <w:rPr>
                <w:rFonts w:asciiTheme="majorBidi" w:hAnsiTheme="majorBidi" w:cstheme="majorBidi"/>
              </w:rPr>
              <w:t>Requested Sum (in NIS)</w:t>
            </w:r>
          </w:p>
        </w:tc>
      </w:tr>
      <w:tr w:rsidR="004E1887" w:rsidRPr="005D6F77" w14:paraId="4607E43A" w14:textId="77777777" w:rsidTr="001A6127">
        <w:trPr>
          <w:trHeight w:val="469"/>
        </w:trPr>
        <w:tc>
          <w:tcPr>
            <w:tcW w:w="1716" w:type="dxa"/>
            <w:vMerge/>
          </w:tcPr>
          <w:p w14:paraId="3E468018" w14:textId="77777777" w:rsidR="004E1887" w:rsidRPr="005D6F77" w:rsidRDefault="004E1887" w:rsidP="007C6A14">
            <w:pPr>
              <w:bidi w:val="0"/>
              <w:jc w:val="left"/>
              <w:rPr>
                <w:rFonts w:asciiTheme="majorBidi" w:hAnsiTheme="majorBidi" w:cstheme="majorBidi"/>
              </w:rPr>
            </w:pPr>
          </w:p>
        </w:tc>
        <w:tc>
          <w:tcPr>
            <w:tcW w:w="1591" w:type="dxa"/>
          </w:tcPr>
          <w:p w14:paraId="31ACEE10" w14:textId="7C8BDAD8" w:rsidR="004E1887" w:rsidRPr="005D6F77" w:rsidRDefault="000A2778" w:rsidP="007C6A14">
            <w:pPr>
              <w:bidi w:val="0"/>
              <w:jc w:val="left"/>
              <w:rPr>
                <w:rFonts w:asciiTheme="majorBidi" w:hAnsiTheme="majorBidi" w:cstheme="majorBidi"/>
              </w:rPr>
            </w:pPr>
            <w:ins w:id="2188" w:author="Susan" w:date="2023-11-15T19:44:00Z">
              <w:r>
                <w:rPr>
                  <w:rFonts w:asciiTheme="majorBidi" w:hAnsiTheme="majorBidi" w:cstheme="majorBidi"/>
                </w:rPr>
                <w:t>Year 1</w:t>
              </w:r>
            </w:ins>
            <w:del w:id="2189" w:author="Susan" w:date="2023-11-15T19:44:00Z">
              <w:r w:rsidR="004E1887" w:rsidRPr="005D6F77" w:rsidDel="000A2778">
                <w:rPr>
                  <w:rFonts w:asciiTheme="majorBidi" w:hAnsiTheme="majorBidi" w:cstheme="majorBidi"/>
                </w:rPr>
                <w:delText>1</w:delText>
              </w:r>
              <w:r w:rsidR="004E1887" w:rsidRPr="005D6F77" w:rsidDel="000A2778">
                <w:rPr>
                  <w:rFonts w:asciiTheme="majorBidi" w:hAnsiTheme="majorBidi" w:cstheme="majorBidi"/>
                  <w:vertAlign w:val="superscript"/>
                </w:rPr>
                <w:delText>st</w:delText>
              </w:r>
              <w:r w:rsidR="004E1887" w:rsidRPr="005D6F77" w:rsidDel="000A2778">
                <w:rPr>
                  <w:rFonts w:asciiTheme="majorBidi" w:hAnsiTheme="majorBidi" w:cstheme="majorBidi"/>
                </w:rPr>
                <w:delText xml:space="preserve"> year</w:delText>
              </w:r>
            </w:del>
            <w:r w:rsidR="004E1887" w:rsidRPr="005D6F77">
              <w:rPr>
                <w:rFonts w:asciiTheme="majorBidi" w:hAnsiTheme="majorBidi" w:cstheme="majorBidi"/>
              </w:rPr>
              <w:t xml:space="preserve"> </w:t>
            </w:r>
          </w:p>
        </w:tc>
        <w:tc>
          <w:tcPr>
            <w:tcW w:w="1581" w:type="dxa"/>
          </w:tcPr>
          <w:p w14:paraId="5235B161" w14:textId="659BF0EC" w:rsidR="004E1887" w:rsidRPr="005D6F77" w:rsidRDefault="000A2778" w:rsidP="007C6A14">
            <w:pPr>
              <w:bidi w:val="0"/>
              <w:jc w:val="left"/>
              <w:rPr>
                <w:rFonts w:asciiTheme="majorBidi" w:hAnsiTheme="majorBidi" w:cstheme="majorBidi"/>
              </w:rPr>
            </w:pPr>
            <w:ins w:id="2190" w:author="Susan" w:date="2023-11-15T19:44:00Z">
              <w:r>
                <w:rPr>
                  <w:rFonts w:asciiTheme="majorBidi" w:hAnsiTheme="majorBidi" w:cstheme="majorBidi"/>
                </w:rPr>
                <w:t>Year 2</w:t>
              </w:r>
            </w:ins>
            <w:del w:id="2191" w:author="Susan" w:date="2023-11-15T19:44:00Z">
              <w:r w:rsidR="004E1887" w:rsidRPr="005D6F77" w:rsidDel="000A2778">
                <w:rPr>
                  <w:rFonts w:asciiTheme="majorBidi" w:hAnsiTheme="majorBidi" w:cstheme="majorBidi"/>
                </w:rPr>
                <w:delText>2</w:delText>
              </w:r>
              <w:r w:rsidR="004E1887" w:rsidRPr="005D6F77" w:rsidDel="000A2778">
                <w:rPr>
                  <w:rFonts w:asciiTheme="majorBidi" w:hAnsiTheme="majorBidi" w:cstheme="majorBidi"/>
                  <w:vertAlign w:val="superscript"/>
                </w:rPr>
                <w:delText>nd</w:delText>
              </w:r>
              <w:r w:rsidR="004E1887" w:rsidRPr="005D6F77" w:rsidDel="000A2778">
                <w:rPr>
                  <w:rFonts w:asciiTheme="majorBidi" w:hAnsiTheme="majorBidi" w:cstheme="majorBidi"/>
                </w:rPr>
                <w:delText xml:space="preserve"> year</w:delText>
              </w:r>
            </w:del>
          </w:p>
        </w:tc>
        <w:tc>
          <w:tcPr>
            <w:tcW w:w="1575" w:type="dxa"/>
          </w:tcPr>
          <w:p w14:paraId="70E2C0B5" w14:textId="0AA2E6F8" w:rsidR="004E1887" w:rsidRPr="005D6F77" w:rsidRDefault="000A2778" w:rsidP="007C6A14">
            <w:pPr>
              <w:bidi w:val="0"/>
              <w:jc w:val="left"/>
              <w:rPr>
                <w:rFonts w:asciiTheme="majorBidi" w:hAnsiTheme="majorBidi" w:cstheme="majorBidi"/>
                <w:rtl/>
              </w:rPr>
            </w:pPr>
            <w:ins w:id="2192" w:author="Susan" w:date="2023-11-15T19:45:00Z">
              <w:r>
                <w:rPr>
                  <w:rFonts w:asciiTheme="majorBidi" w:hAnsiTheme="majorBidi" w:cstheme="majorBidi"/>
                </w:rPr>
                <w:t>Year 3</w:t>
              </w:r>
            </w:ins>
            <w:del w:id="2193" w:author="Susan" w:date="2023-11-15T19:45:00Z">
              <w:r w:rsidR="004E1887" w:rsidRPr="005D6F77" w:rsidDel="000A2778">
                <w:rPr>
                  <w:rFonts w:asciiTheme="majorBidi" w:hAnsiTheme="majorBidi" w:cstheme="majorBidi"/>
                </w:rPr>
                <w:delText>3</w:delText>
              </w:r>
              <w:r w:rsidR="004E1887" w:rsidRPr="005D6F77" w:rsidDel="000A2778">
                <w:rPr>
                  <w:rFonts w:asciiTheme="majorBidi" w:hAnsiTheme="majorBidi" w:cstheme="majorBidi"/>
                  <w:vertAlign w:val="superscript"/>
                </w:rPr>
                <w:delText>rd</w:delText>
              </w:r>
              <w:r w:rsidR="004E1887" w:rsidRPr="005D6F77" w:rsidDel="000A2778">
                <w:rPr>
                  <w:rFonts w:asciiTheme="majorBidi" w:hAnsiTheme="majorBidi" w:cstheme="majorBidi"/>
                </w:rPr>
                <w:delText xml:space="preserve"> year</w:delText>
              </w:r>
            </w:del>
          </w:p>
        </w:tc>
      </w:tr>
      <w:tr w:rsidR="004E1887" w:rsidRPr="005D6F77" w14:paraId="07691C7E" w14:textId="77777777" w:rsidTr="001A6127">
        <w:trPr>
          <w:trHeight w:val="464"/>
        </w:trPr>
        <w:tc>
          <w:tcPr>
            <w:tcW w:w="1716" w:type="dxa"/>
          </w:tcPr>
          <w:p w14:paraId="37CB644E" w14:textId="72203F9C" w:rsidR="004E1887" w:rsidRPr="005D6F77" w:rsidRDefault="004E1887" w:rsidP="007C6A14">
            <w:pPr>
              <w:bidi w:val="0"/>
              <w:jc w:val="left"/>
              <w:rPr>
                <w:rFonts w:asciiTheme="majorBidi" w:hAnsiTheme="majorBidi" w:cstheme="majorBidi"/>
              </w:rPr>
            </w:pPr>
            <w:r w:rsidRPr="005D6F77">
              <w:rPr>
                <w:rFonts w:asciiTheme="majorBidi" w:hAnsiTheme="majorBidi" w:cstheme="majorBidi"/>
              </w:rPr>
              <w:t>Publication charges in scientific journals</w:t>
            </w:r>
            <w:ins w:id="2194" w:author="Susan" w:date="2023-11-14T22:12:00Z">
              <w:r w:rsidR="00052050">
                <w:rPr>
                  <w:rFonts w:asciiTheme="majorBidi" w:hAnsiTheme="majorBidi" w:cstheme="majorBidi"/>
                </w:rPr>
                <w:t>,</w:t>
              </w:r>
            </w:ins>
            <w:r w:rsidRPr="005D6F77">
              <w:rPr>
                <w:rFonts w:asciiTheme="majorBidi" w:hAnsiTheme="majorBidi" w:cstheme="majorBidi"/>
              </w:rPr>
              <w:t xml:space="preserve"> including editing and translation </w:t>
            </w:r>
          </w:p>
        </w:tc>
        <w:tc>
          <w:tcPr>
            <w:tcW w:w="1591" w:type="dxa"/>
          </w:tcPr>
          <w:p w14:paraId="10D3D902" w14:textId="6115BA45" w:rsidR="004E1887" w:rsidRPr="005D6F77" w:rsidRDefault="004E1887" w:rsidP="007C6A14">
            <w:pPr>
              <w:bidi w:val="0"/>
              <w:jc w:val="left"/>
              <w:rPr>
                <w:rFonts w:asciiTheme="majorBidi" w:hAnsiTheme="majorBidi" w:cstheme="majorBidi"/>
                <w:rtl/>
              </w:rPr>
            </w:pPr>
          </w:p>
        </w:tc>
        <w:tc>
          <w:tcPr>
            <w:tcW w:w="1581" w:type="dxa"/>
          </w:tcPr>
          <w:p w14:paraId="2A38DEF2" w14:textId="2A32272D" w:rsidR="004E1887" w:rsidRPr="005D6F77" w:rsidRDefault="004E1887" w:rsidP="007C6A14">
            <w:pPr>
              <w:bidi w:val="0"/>
              <w:jc w:val="left"/>
              <w:rPr>
                <w:rFonts w:asciiTheme="majorBidi" w:hAnsiTheme="majorBidi" w:cstheme="majorBidi"/>
              </w:rPr>
            </w:pPr>
          </w:p>
        </w:tc>
        <w:tc>
          <w:tcPr>
            <w:tcW w:w="1575" w:type="dxa"/>
          </w:tcPr>
          <w:p w14:paraId="62CDACC0" w14:textId="5A353782" w:rsidR="004E1887" w:rsidRPr="005D6F77" w:rsidRDefault="004E1887" w:rsidP="007C6A14">
            <w:pPr>
              <w:bidi w:val="0"/>
              <w:jc w:val="left"/>
              <w:rPr>
                <w:rFonts w:asciiTheme="majorBidi" w:hAnsiTheme="majorBidi" w:cstheme="majorBidi"/>
              </w:rPr>
            </w:pPr>
            <w:r w:rsidRPr="005D6F77">
              <w:rPr>
                <w:rFonts w:asciiTheme="majorBidi" w:hAnsiTheme="majorBidi" w:cstheme="majorBidi"/>
              </w:rPr>
              <w:t xml:space="preserve">20,000 </w:t>
            </w:r>
            <w:del w:id="2195" w:author="Susan" w:date="2023-11-14T22:12:00Z">
              <w:r w:rsidRPr="005D6F77" w:rsidDel="00052050">
                <w:rPr>
                  <w:rFonts w:asciiTheme="majorBidi" w:hAnsiTheme="majorBidi" w:cstheme="majorBidi"/>
                </w:rPr>
                <w:delText>NIS</w:delText>
              </w:r>
            </w:del>
          </w:p>
        </w:tc>
      </w:tr>
    </w:tbl>
    <w:p w14:paraId="6998EC52" w14:textId="77777777" w:rsidR="00602B38" w:rsidRPr="005D6F77" w:rsidRDefault="00602B38" w:rsidP="007C6A14">
      <w:pPr>
        <w:bidi w:val="0"/>
        <w:jc w:val="left"/>
        <w:rPr>
          <w:rFonts w:asciiTheme="majorBidi" w:hAnsiTheme="majorBidi" w:cstheme="majorBidi"/>
          <w:b/>
          <w:bCs/>
        </w:rPr>
      </w:pPr>
    </w:p>
    <w:p w14:paraId="617A9D42" w14:textId="113695EE" w:rsidR="00637270" w:rsidRPr="005D6F77" w:rsidRDefault="00637270" w:rsidP="007C6A14">
      <w:pPr>
        <w:bidi w:val="0"/>
        <w:jc w:val="left"/>
        <w:rPr>
          <w:rFonts w:asciiTheme="majorBidi" w:hAnsiTheme="majorBidi" w:cstheme="majorBidi"/>
          <w:b/>
          <w:bCs/>
        </w:rPr>
      </w:pPr>
      <w:r w:rsidRPr="005D6F77">
        <w:rPr>
          <w:rFonts w:asciiTheme="majorBidi" w:hAnsiTheme="majorBidi" w:cstheme="majorBidi"/>
          <w:b/>
          <w:bCs/>
        </w:rPr>
        <w:t xml:space="preserve">Budget Summary </w:t>
      </w:r>
    </w:p>
    <w:tbl>
      <w:tblPr>
        <w:tblStyle w:val="TableGrid"/>
        <w:tblW w:w="0" w:type="auto"/>
        <w:tblLook w:val="04A0" w:firstRow="1" w:lastRow="0" w:firstColumn="1" w:lastColumn="0" w:noHBand="0" w:noVBand="1"/>
      </w:tblPr>
      <w:tblGrid>
        <w:gridCol w:w="1716"/>
        <w:gridCol w:w="1591"/>
        <w:gridCol w:w="1589"/>
        <w:gridCol w:w="1589"/>
      </w:tblGrid>
      <w:tr w:rsidR="00637270" w:rsidRPr="005D6F77" w14:paraId="3EB16D5A" w14:textId="77777777" w:rsidTr="0078204B">
        <w:trPr>
          <w:trHeight w:val="469"/>
        </w:trPr>
        <w:tc>
          <w:tcPr>
            <w:tcW w:w="1716" w:type="dxa"/>
            <w:vMerge w:val="restart"/>
          </w:tcPr>
          <w:p w14:paraId="76BA689A" w14:textId="77777777" w:rsidR="00637270" w:rsidRPr="005D6F77" w:rsidRDefault="00637270" w:rsidP="007C6A14">
            <w:pPr>
              <w:bidi w:val="0"/>
              <w:jc w:val="left"/>
              <w:rPr>
                <w:rFonts w:asciiTheme="majorBidi" w:hAnsiTheme="majorBidi" w:cstheme="majorBidi"/>
              </w:rPr>
            </w:pPr>
            <w:r w:rsidRPr="005D6F77">
              <w:rPr>
                <w:rFonts w:asciiTheme="majorBidi" w:hAnsiTheme="majorBidi" w:cstheme="majorBidi"/>
              </w:rPr>
              <w:t xml:space="preserve">Item </w:t>
            </w:r>
          </w:p>
        </w:tc>
        <w:tc>
          <w:tcPr>
            <w:tcW w:w="4769" w:type="dxa"/>
            <w:gridSpan w:val="3"/>
          </w:tcPr>
          <w:p w14:paraId="684BCAD6" w14:textId="77777777" w:rsidR="00637270" w:rsidRPr="005D6F77" w:rsidRDefault="00637270" w:rsidP="007C6A14">
            <w:pPr>
              <w:bidi w:val="0"/>
              <w:jc w:val="left"/>
              <w:rPr>
                <w:rFonts w:asciiTheme="majorBidi" w:hAnsiTheme="majorBidi" w:cstheme="majorBidi"/>
              </w:rPr>
            </w:pPr>
            <w:r w:rsidRPr="005D6F77">
              <w:rPr>
                <w:rFonts w:asciiTheme="majorBidi" w:hAnsiTheme="majorBidi" w:cstheme="majorBidi"/>
              </w:rPr>
              <w:t>Requested Sum (in NIS)</w:t>
            </w:r>
          </w:p>
        </w:tc>
      </w:tr>
      <w:tr w:rsidR="00637270" w:rsidRPr="005D6F77" w14:paraId="161F045B" w14:textId="77777777" w:rsidTr="0078204B">
        <w:trPr>
          <w:trHeight w:val="469"/>
        </w:trPr>
        <w:tc>
          <w:tcPr>
            <w:tcW w:w="1716" w:type="dxa"/>
            <w:vMerge/>
          </w:tcPr>
          <w:p w14:paraId="37BCE7F8" w14:textId="77777777" w:rsidR="00637270" w:rsidRPr="005D6F77" w:rsidRDefault="00637270" w:rsidP="007C6A14">
            <w:pPr>
              <w:bidi w:val="0"/>
              <w:jc w:val="left"/>
              <w:rPr>
                <w:rFonts w:asciiTheme="majorBidi" w:hAnsiTheme="majorBidi" w:cstheme="majorBidi"/>
              </w:rPr>
            </w:pPr>
          </w:p>
        </w:tc>
        <w:tc>
          <w:tcPr>
            <w:tcW w:w="1591" w:type="dxa"/>
          </w:tcPr>
          <w:p w14:paraId="651BD980" w14:textId="10ABFC03" w:rsidR="00637270" w:rsidRPr="005D6F77" w:rsidRDefault="000A2778" w:rsidP="007C6A14">
            <w:pPr>
              <w:bidi w:val="0"/>
              <w:jc w:val="left"/>
              <w:rPr>
                <w:rFonts w:asciiTheme="majorBidi" w:hAnsiTheme="majorBidi" w:cstheme="majorBidi"/>
              </w:rPr>
            </w:pPr>
            <w:ins w:id="2196" w:author="Susan" w:date="2023-11-15T19:45:00Z">
              <w:r>
                <w:rPr>
                  <w:rFonts w:asciiTheme="majorBidi" w:hAnsiTheme="majorBidi" w:cstheme="majorBidi"/>
                </w:rPr>
                <w:t>Year 1</w:t>
              </w:r>
            </w:ins>
            <w:del w:id="2197" w:author="Susan" w:date="2023-11-15T19:45:00Z">
              <w:r w:rsidR="00637270" w:rsidRPr="005D6F77" w:rsidDel="000A2778">
                <w:rPr>
                  <w:rFonts w:asciiTheme="majorBidi" w:hAnsiTheme="majorBidi" w:cstheme="majorBidi"/>
                </w:rPr>
                <w:delText>1</w:delText>
              </w:r>
              <w:r w:rsidR="00637270" w:rsidRPr="005D6F77" w:rsidDel="000A2778">
                <w:rPr>
                  <w:rFonts w:asciiTheme="majorBidi" w:hAnsiTheme="majorBidi" w:cstheme="majorBidi"/>
                  <w:vertAlign w:val="superscript"/>
                </w:rPr>
                <w:delText>st</w:delText>
              </w:r>
              <w:r w:rsidR="00637270" w:rsidRPr="005D6F77" w:rsidDel="000A2778">
                <w:rPr>
                  <w:rFonts w:asciiTheme="majorBidi" w:hAnsiTheme="majorBidi" w:cstheme="majorBidi"/>
                </w:rPr>
                <w:delText xml:space="preserve"> year</w:delText>
              </w:r>
            </w:del>
            <w:r w:rsidR="00637270" w:rsidRPr="005D6F77">
              <w:rPr>
                <w:rFonts w:asciiTheme="majorBidi" w:hAnsiTheme="majorBidi" w:cstheme="majorBidi"/>
              </w:rPr>
              <w:t xml:space="preserve"> </w:t>
            </w:r>
          </w:p>
        </w:tc>
        <w:tc>
          <w:tcPr>
            <w:tcW w:w="1589" w:type="dxa"/>
          </w:tcPr>
          <w:p w14:paraId="7873FD7B" w14:textId="0349D1B0" w:rsidR="00637270" w:rsidRPr="005D6F77" w:rsidRDefault="000A2778" w:rsidP="007C6A14">
            <w:pPr>
              <w:bidi w:val="0"/>
              <w:jc w:val="left"/>
              <w:rPr>
                <w:rFonts w:asciiTheme="majorBidi" w:hAnsiTheme="majorBidi" w:cstheme="majorBidi"/>
              </w:rPr>
            </w:pPr>
            <w:ins w:id="2198" w:author="Susan" w:date="2023-11-15T19:45:00Z">
              <w:r>
                <w:rPr>
                  <w:rFonts w:asciiTheme="majorBidi" w:hAnsiTheme="majorBidi" w:cstheme="majorBidi"/>
                </w:rPr>
                <w:t>Year 2</w:t>
              </w:r>
            </w:ins>
            <w:del w:id="2199" w:author="Susan" w:date="2023-11-15T19:45:00Z">
              <w:r w:rsidR="00637270" w:rsidRPr="005D6F77" w:rsidDel="000A2778">
                <w:rPr>
                  <w:rFonts w:asciiTheme="majorBidi" w:hAnsiTheme="majorBidi" w:cstheme="majorBidi"/>
                </w:rPr>
                <w:delText>2</w:delText>
              </w:r>
              <w:r w:rsidR="00637270" w:rsidRPr="005D6F77" w:rsidDel="000A2778">
                <w:rPr>
                  <w:rFonts w:asciiTheme="majorBidi" w:hAnsiTheme="majorBidi" w:cstheme="majorBidi"/>
                  <w:vertAlign w:val="superscript"/>
                </w:rPr>
                <w:delText>nd</w:delText>
              </w:r>
              <w:r w:rsidR="00637270" w:rsidRPr="005D6F77" w:rsidDel="000A2778">
                <w:rPr>
                  <w:rFonts w:asciiTheme="majorBidi" w:hAnsiTheme="majorBidi" w:cstheme="majorBidi"/>
                </w:rPr>
                <w:delText xml:space="preserve"> year</w:delText>
              </w:r>
            </w:del>
          </w:p>
        </w:tc>
        <w:tc>
          <w:tcPr>
            <w:tcW w:w="1589" w:type="dxa"/>
          </w:tcPr>
          <w:p w14:paraId="14D04CCD" w14:textId="49FB1F23" w:rsidR="00637270" w:rsidRPr="005D6F77" w:rsidRDefault="000A2778" w:rsidP="007C6A14">
            <w:pPr>
              <w:bidi w:val="0"/>
              <w:jc w:val="left"/>
              <w:rPr>
                <w:rFonts w:asciiTheme="majorBidi" w:hAnsiTheme="majorBidi" w:cstheme="majorBidi"/>
                <w:rtl/>
              </w:rPr>
            </w:pPr>
            <w:ins w:id="2200" w:author="Susan" w:date="2023-11-15T19:45:00Z">
              <w:r>
                <w:rPr>
                  <w:rFonts w:asciiTheme="majorBidi" w:hAnsiTheme="majorBidi" w:cstheme="majorBidi"/>
                </w:rPr>
                <w:t>Year 3</w:t>
              </w:r>
            </w:ins>
            <w:del w:id="2201" w:author="Susan" w:date="2023-11-15T19:45:00Z">
              <w:r w:rsidR="00637270" w:rsidRPr="005D6F77" w:rsidDel="000A2778">
                <w:rPr>
                  <w:rFonts w:asciiTheme="majorBidi" w:hAnsiTheme="majorBidi" w:cstheme="majorBidi"/>
                </w:rPr>
                <w:delText>3</w:delText>
              </w:r>
              <w:r w:rsidR="00637270" w:rsidRPr="005D6F77" w:rsidDel="000A2778">
                <w:rPr>
                  <w:rFonts w:asciiTheme="majorBidi" w:hAnsiTheme="majorBidi" w:cstheme="majorBidi"/>
                  <w:vertAlign w:val="superscript"/>
                </w:rPr>
                <w:delText>rd</w:delText>
              </w:r>
              <w:r w:rsidR="00637270" w:rsidRPr="005D6F77" w:rsidDel="000A2778">
                <w:rPr>
                  <w:rFonts w:asciiTheme="majorBidi" w:hAnsiTheme="majorBidi" w:cstheme="majorBidi"/>
                </w:rPr>
                <w:delText xml:space="preserve"> year</w:delText>
              </w:r>
            </w:del>
          </w:p>
        </w:tc>
      </w:tr>
      <w:tr w:rsidR="009B5D44" w:rsidRPr="005D6F77" w14:paraId="7925D56C" w14:textId="77777777" w:rsidTr="0078204B">
        <w:trPr>
          <w:trHeight w:val="464"/>
        </w:trPr>
        <w:tc>
          <w:tcPr>
            <w:tcW w:w="1716" w:type="dxa"/>
          </w:tcPr>
          <w:p w14:paraId="2773431E" w14:textId="0D4D8EFE" w:rsidR="009B5D44" w:rsidRPr="005D6F77" w:rsidRDefault="009B5D44" w:rsidP="007C6A14">
            <w:pPr>
              <w:bidi w:val="0"/>
              <w:jc w:val="left"/>
              <w:rPr>
                <w:rFonts w:asciiTheme="majorBidi" w:hAnsiTheme="majorBidi" w:cstheme="majorBidi"/>
              </w:rPr>
            </w:pPr>
            <w:r w:rsidRPr="005D6F77">
              <w:rPr>
                <w:rFonts w:asciiTheme="majorBidi" w:hAnsiTheme="majorBidi" w:cstheme="majorBidi"/>
              </w:rPr>
              <w:t xml:space="preserve">Coordinator </w:t>
            </w:r>
          </w:p>
        </w:tc>
        <w:tc>
          <w:tcPr>
            <w:tcW w:w="1591" w:type="dxa"/>
          </w:tcPr>
          <w:p w14:paraId="50BB9E19" w14:textId="1F5752B5" w:rsidR="009B5D44" w:rsidRPr="005D6F77" w:rsidRDefault="002F3E12" w:rsidP="007C6A14">
            <w:pPr>
              <w:bidi w:val="0"/>
              <w:jc w:val="left"/>
              <w:rPr>
                <w:rFonts w:asciiTheme="majorBidi" w:hAnsiTheme="majorBidi" w:cstheme="majorBidi"/>
              </w:rPr>
            </w:pPr>
            <w:r w:rsidRPr="005D6F77">
              <w:rPr>
                <w:rFonts w:asciiTheme="majorBidi" w:hAnsiTheme="majorBidi" w:cstheme="majorBidi"/>
              </w:rPr>
              <w:t>26,400</w:t>
            </w:r>
          </w:p>
        </w:tc>
        <w:tc>
          <w:tcPr>
            <w:tcW w:w="1589" w:type="dxa"/>
          </w:tcPr>
          <w:p w14:paraId="48ACF8ED" w14:textId="2309F155" w:rsidR="009B5D44" w:rsidRPr="005D6F77" w:rsidRDefault="002F3E12" w:rsidP="007C6A14">
            <w:pPr>
              <w:bidi w:val="0"/>
              <w:jc w:val="left"/>
              <w:rPr>
                <w:rFonts w:asciiTheme="majorBidi" w:hAnsiTheme="majorBidi" w:cstheme="majorBidi"/>
              </w:rPr>
            </w:pPr>
            <w:r w:rsidRPr="005D6F77">
              <w:rPr>
                <w:rFonts w:asciiTheme="majorBidi" w:hAnsiTheme="majorBidi" w:cstheme="majorBidi"/>
              </w:rPr>
              <w:t>26,400</w:t>
            </w:r>
          </w:p>
        </w:tc>
        <w:tc>
          <w:tcPr>
            <w:tcW w:w="1589" w:type="dxa"/>
          </w:tcPr>
          <w:p w14:paraId="0B989F59" w14:textId="64AD46F8" w:rsidR="009B5D44" w:rsidRPr="005D6F77" w:rsidRDefault="002F3E12" w:rsidP="007C6A14">
            <w:pPr>
              <w:bidi w:val="0"/>
              <w:jc w:val="left"/>
              <w:rPr>
                <w:rFonts w:asciiTheme="majorBidi" w:hAnsiTheme="majorBidi" w:cstheme="majorBidi"/>
              </w:rPr>
            </w:pPr>
            <w:r w:rsidRPr="005D6F77">
              <w:rPr>
                <w:rFonts w:asciiTheme="majorBidi" w:hAnsiTheme="majorBidi" w:cstheme="majorBidi"/>
              </w:rPr>
              <w:t>26,400</w:t>
            </w:r>
          </w:p>
        </w:tc>
      </w:tr>
      <w:tr w:rsidR="007C3098" w:rsidRPr="005D6F77" w14:paraId="28EA3976" w14:textId="77777777" w:rsidTr="0078204B">
        <w:trPr>
          <w:trHeight w:val="464"/>
        </w:trPr>
        <w:tc>
          <w:tcPr>
            <w:tcW w:w="1716" w:type="dxa"/>
          </w:tcPr>
          <w:p w14:paraId="3EF6CD28" w14:textId="65B2334B"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Interviews (personnel</w:t>
            </w:r>
            <w:r w:rsidR="008765F1" w:rsidRPr="005D6F77">
              <w:rPr>
                <w:rFonts w:asciiTheme="majorBidi" w:hAnsiTheme="majorBidi" w:cstheme="majorBidi"/>
              </w:rPr>
              <w:t xml:space="preserve"> = 8</w:t>
            </w:r>
            <w:r w:rsidRPr="005D6F77">
              <w:rPr>
                <w:rFonts w:asciiTheme="majorBidi" w:hAnsiTheme="majorBidi" w:cstheme="majorBidi"/>
              </w:rPr>
              <w:t xml:space="preserve">) </w:t>
            </w:r>
          </w:p>
        </w:tc>
        <w:tc>
          <w:tcPr>
            <w:tcW w:w="1591" w:type="dxa"/>
          </w:tcPr>
          <w:p w14:paraId="1D2956EB" w14:textId="045C7F83"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45,600</w:t>
            </w:r>
          </w:p>
        </w:tc>
        <w:tc>
          <w:tcPr>
            <w:tcW w:w="1589" w:type="dxa"/>
          </w:tcPr>
          <w:p w14:paraId="55F8319D" w14:textId="18539CC7" w:rsidR="007C3098" w:rsidRPr="005D6F77" w:rsidRDefault="007C3098" w:rsidP="007C6A14">
            <w:pPr>
              <w:bidi w:val="0"/>
              <w:jc w:val="left"/>
              <w:rPr>
                <w:rFonts w:asciiTheme="majorBidi" w:hAnsiTheme="majorBidi" w:cstheme="majorBidi"/>
              </w:rPr>
            </w:pPr>
          </w:p>
        </w:tc>
        <w:tc>
          <w:tcPr>
            <w:tcW w:w="1589" w:type="dxa"/>
          </w:tcPr>
          <w:p w14:paraId="2D942F60" w14:textId="11E95142"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45,600</w:t>
            </w:r>
          </w:p>
        </w:tc>
      </w:tr>
      <w:tr w:rsidR="007C3098" w:rsidRPr="005D6F77" w14:paraId="01CDF229" w14:textId="77777777" w:rsidTr="0078204B">
        <w:trPr>
          <w:trHeight w:val="464"/>
        </w:trPr>
        <w:tc>
          <w:tcPr>
            <w:tcW w:w="1716" w:type="dxa"/>
          </w:tcPr>
          <w:p w14:paraId="0DC4767E" w14:textId="0845A038"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Travel</w:t>
            </w:r>
            <w:del w:id="2202" w:author="Susan" w:date="2023-11-14T22:11:00Z">
              <w:r w:rsidRPr="005D6F77" w:rsidDel="00052050">
                <w:rPr>
                  <w:rFonts w:asciiTheme="majorBidi" w:hAnsiTheme="majorBidi" w:cstheme="majorBidi"/>
                </w:rPr>
                <w:delText>ing</w:delText>
              </w:r>
            </w:del>
            <w:r w:rsidRPr="005D6F77">
              <w:rPr>
                <w:rFonts w:asciiTheme="majorBidi" w:hAnsiTheme="majorBidi" w:cstheme="majorBidi"/>
              </w:rPr>
              <w:t xml:space="preserve"> </w:t>
            </w:r>
          </w:p>
        </w:tc>
        <w:tc>
          <w:tcPr>
            <w:tcW w:w="1591" w:type="dxa"/>
          </w:tcPr>
          <w:p w14:paraId="49770F3C" w14:textId="50603BDA"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6,000</w:t>
            </w:r>
          </w:p>
        </w:tc>
        <w:tc>
          <w:tcPr>
            <w:tcW w:w="1589" w:type="dxa"/>
          </w:tcPr>
          <w:p w14:paraId="77903F52" w14:textId="575F3CFD" w:rsidR="007C3098" w:rsidRPr="005D6F77" w:rsidRDefault="007C3098" w:rsidP="007C6A14">
            <w:pPr>
              <w:bidi w:val="0"/>
              <w:jc w:val="left"/>
              <w:rPr>
                <w:rFonts w:asciiTheme="majorBidi" w:hAnsiTheme="majorBidi" w:cstheme="majorBidi"/>
              </w:rPr>
            </w:pPr>
          </w:p>
        </w:tc>
        <w:tc>
          <w:tcPr>
            <w:tcW w:w="1589" w:type="dxa"/>
          </w:tcPr>
          <w:p w14:paraId="72D8CA18" w14:textId="5EEDC7D6"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6,000</w:t>
            </w:r>
          </w:p>
        </w:tc>
      </w:tr>
      <w:tr w:rsidR="007C3098" w:rsidRPr="005D6F77" w14:paraId="1D4C8AC8" w14:textId="77777777" w:rsidTr="0078204B">
        <w:trPr>
          <w:trHeight w:val="464"/>
        </w:trPr>
        <w:tc>
          <w:tcPr>
            <w:tcW w:w="1716" w:type="dxa"/>
          </w:tcPr>
          <w:p w14:paraId="1589AB71" w14:textId="0548AEA9"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 xml:space="preserve">Equipment </w:t>
            </w:r>
          </w:p>
        </w:tc>
        <w:tc>
          <w:tcPr>
            <w:tcW w:w="1591" w:type="dxa"/>
          </w:tcPr>
          <w:p w14:paraId="5D82C14D" w14:textId="506133E1"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0</w:t>
            </w:r>
          </w:p>
        </w:tc>
        <w:tc>
          <w:tcPr>
            <w:tcW w:w="1589" w:type="dxa"/>
          </w:tcPr>
          <w:p w14:paraId="7C3E8A19" w14:textId="3C101834"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0</w:t>
            </w:r>
          </w:p>
        </w:tc>
        <w:tc>
          <w:tcPr>
            <w:tcW w:w="1589" w:type="dxa"/>
          </w:tcPr>
          <w:p w14:paraId="0644ED34" w14:textId="507D5815"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0</w:t>
            </w:r>
          </w:p>
        </w:tc>
      </w:tr>
      <w:tr w:rsidR="007C3098" w:rsidRPr="005D6F77" w14:paraId="5A10AF63" w14:textId="77777777" w:rsidTr="0078204B">
        <w:trPr>
          <w:trHeight w:val="464"/>
        </w:trPr>
        <w:tc>
          <w:tcPr>
            <w:tcW w:w="1716" w:type="dxa"/>
          </w:tcPr>
          <w:p w14:paraId="64B2B5C9" w14:textId="1AFCC1AC"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Services (survey)</w:t>
            </w:r>
          </w:p>
        </w:tc>
        <w:tc>
          <w:tcPr>
            <w:tcW w:w="1591" w:type="dxa"/>
          </w:tcPr>
          <w:p w14:paraId="36F4DE33" w14:textId="2400E002"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0</w:t>
            </w:r>
          </w:p>
        </w:tc>
        <w:tc>
          <w:tcPr>
            <w:tcW w:w="1589" w:type="dxa"/>
          </w:tcPr>
          <w:p w14:paraId="6AFD1FDE" w14:textId="4FFABE90"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56,394</w:t>
            </w:r>
          </w:p>
        </w:tc>
        <w:tc>
          <w:tcPr>
            <w:tcW w:w="1589" w:type="dxa"/>
          </w:tcPr>
          <w:p w14:paraId="0BBC8395" w14:textId="616D8CBA" w:rsidR="007C3098" w:rsidRPr="005D6F77" w:rsidRDefault="007C3098" w:rsidP="007C6A14">
            <w:pPr>
              <w:bidi w:val="0"/>
              <w:jc w:val="left"/>
              <w:rPr>
                <w:rFonts w:asciiTheme="majorBidi" w:hAnsiTheme="majorBidi" w:cstheme="majorBidi"/>
              </w:rPr>
            </w:pPr>
          </w:p>
        </w:tc>
      </w:tr>
      <w:tr w:rsidR="007C3098" w:rsidRPr="005D6F77" w14:paraId="7FAAD00E" w14:textId="77777777" w:rsidTr="0078204B">
        <w:trPr>
          <w:trHeight w:val="464"/>
        </w:trPr>
        <w:tc>
          <w:tcPr>
            <w:tcW w:w="1716" w:type="dxa"/>
          </w:tcPr>
          <w:p w14:paraId="0D84DA6D" w14:textId="538599EB"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Services (transcription</w:t>
            </w:r>
            <w:r w:rsidR="00584E93" w:rsidRPr="005D6F77">
              <w:rPr>
                <w:rFonts w:asciiTheme="majorBidi" w:hAnsiTheme="majorBidi" w:cstheme="majorBidi"/>
              </w:rPr>
              <w:t xml:space="preserve"> + translation</w:t>
            </w:r>
            <w:r w:rsidRPr="005D6F77">
              <w:rPr>
                <w:rFonts w:asciiTheme="majorBidi" w:hAnsiTheme="majorBidi" w:cstheme="majorBidi"/>
              </w:rPr>
              <w:t xml:space="preserve">) </w:t>
            </w:r>
          </w:p>
        </w:tc>
        <w:tc>
          <w:tcPr>
            <w:tcW w:w="1591" w:type="dxa"/>
          </w:tcPr>
          <w:p w14:paraId="3877AEA6" w14:textId="150FB051" w:rsidR="007C3098" w:rsidRPr="005D6F77" w:rsidRDefault="00313B51" w:rsidP="007C6A14">
            <w:pPr>
              <w:bidi w:val="0"/>
              <w:jc w:val="left"/>
              <w:rPr>
                <w:rFonts w:asciiTheme="majorBidi" w:hAnsiTheme="majorBidi" w:cstheme="majorBidi"/>
              </w:rPr>
            </w:pPr>
            <w:r w:rsidRPr="005D6F77">
              <w:rPr>
                <w:rFonts w:asciiTheme="majorBidi" w:hAnsiTheme="majorBidi" w:cstheme="majorBidi"/>
              </w:rPr>
              <w:t>12,000</w:t>
            </w:r>
          </w:p>
        </w:tc>
        <w:tc>
          <w:tcPr>
            <w:tcW w:w="1589" w:type="dxa"/>
          </w:tcPr>
          <w:p w14:paraId="6273F3BD" w14:textId="50E0D81D" w:rsidR="007C3098" w:rsidRPr="005D6F77" w:rsidRDefault="007C3098" w:rsidP="007C6A14">
            <w:pPr>
              <w:bidi w:val="0"/>
              <w:jc w:val="left"/>
              <w:rPr>
                <w:rFonts w:asciiTheme="majorBidi" w:hAnsiTheme="majorBidi" w:cstheme="majorBidi"/>
              </w:rPr>
            </w:pPr>
          </w:p>
        </w:tc>
        <w:tc>
          <w:tcPr>
            <w:tcW w:w="1589" w:type="dxa"/>
          </w:tcPr>
          <w:p w14:paraId="3C03FA6C" w14:textId="3E3DAE68" w:rsidR="007C3098" w:rsidRPr="005D6F77" w:rsidRDefault="00313B51" w:rsidP="007C6A14">
            <w:pPr>
              <w:bidi w:val="0"/>
              <w:jc w:val="left"/>
              <w:rPr>
                <w:rFonts w:asciiTheme="majorBidi" w:hAnsiTheme="majorBidi" w:cstheme="majorBidi"/>
              </w:rPr>
            </w:pPr>
            <w:r w:rsidRPr="005D6F77">
              <w:rPr>
                <w:rFonts w:asciiTheme="majorBidi" w:hAnsiTheme="majorBidi" w:cstheme="majorBidi"/>
              </w:rPr>
              <w:t>12</w:t>
            </w:r>
            <w:r w:rsidR="00584E93" w:rsidRPr="005D6F77">
              <w:rPr>
                <w:rFonts w:asciiTheme="majorBidi" w:hAnsiTheme="majorBidi" w:cstheme="majorBidi"/>
              </w:rPr>
              <w:t>,000</w:t>
            </w:r>
          </w:p>
        </w:tc>
      </w:tr>
      <w:tr w:rsidR="007C3098" w:rsidRPr="005D6F77" w14:paraId="12F9AA26" w14:textId="77777777" w:rsidTr="0078204B">
        <w:trPr>
          <w:trHeight w:val="464"/>
        </w:trPr>
        <w:tc>
          <w:tcPr>
            <w:tcW w:w="1716" w:type="dxa"/>
          </w:tcPr>
          <w:p w14:paraId="0F011E11" w14:textId="77777777"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 xml:space="preserve">Miscellaneous </w:t>
            </w:r>
          </w:p>
          <w:p w14:paraId="0F0AF9A8" w14:textId="77777777" w:rsidR="007C3098" w:rsidRPr="005D6F77" w:rsidRDefault="007C3098" w:rsidP="007C6A14">
            <w:pPr>
              <w:bidi w:val="0"/>
              <w:jc w:val="left"/>
              <w:rPr>
                <w:rFonts w:asciiTheme="majorBidi" w:hAnsiTheme="majorBidi" w:cstheme="majorBidi"/>
              </w:rPr>
            </w:pPr>
          </w:p>
        </w:tc>
        <w:tc>
          <w:tcPr>
            <w:tcW w:w="1591" w:type="dxa"/>
          </w:tcPr>
          <w:p w14:paraId="33184ACB" w14:textId="73A90B9F"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0</w:t>
            </w:r>
          </w:p>
        </w:tc>
        <w:tc>
          <w:tcPr>
            <w:tcW w:w="1589" w:type="dxa"/>
          </w:tcPr>
          <w:p w14:paraId="45FA2064" w14:textId="372FC57A"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0</w:t>
            </w:r>
          </w:p>
        </w:tc>
        <w:tc>
          <w:tcPr>
            <w:tcW w:w="1589" w:type="dxa"/>
          </w:tcPr>
          <w:p w14:paraId="27B98395" w14:textId="3EEE1BBD" w:rsidR="007C3098" w:rsidRPr="005D6F77" w:rsidRDefault="000A2778" w:rsidP="007C6A14">
            <w:pPr>
              <w:bidi w:val="0"/>
              <w:jc w:val="left"/>
              <w:rPr>
                <w:rFonts w:asciiTheme="majorBidi" w:hAnsiTheme="majorBidi" w:cstheme="majorBidi"/>
              </w:rPr>
            </w:pPr>
            <w:ins w:id="2203" w:author="Susan" w:date="2023-11-15T19:42:00Z">
              <w:r>
                <w:rPr>
                  <w:rFonts w:asciiTheme="majorBidi" w:hAnsiTheme="majorBidi" w:cstheme="majorBidi"/>
                </w:rPr>
                <w:t xml:space="preserve">  </w:t>
              </w:r>
            </w:ins>
            <w:r w:rsidR="007C3098" w:rsidRPr="005D6F77">
              <w:rPr>
                <w:rFonts w:asciiTheme="majorBidi" w:hAnsiTheme="majorBidi" w:cstheme="majorBidi"/>
              </w:rPr>
              <w:t>20,000</w:t>
            </w:r>
          </w:p>
        </w:tc>
      </w:tr>
      <w:tr w:rsidR="007C3098" w:rsidRPr="005D6F77" w14:paraId="2406B683" w14:textId="77777777" w:rsidTr="0078204B">
        <w:trPr>
          <w:trHeight w:val="464"/>
        </w:trPr>
        <w:tc>
          <w:tcPr>
            <w:tcW w:w="1716" w:type="dxa"/>
          </w:tcPr>
          <w:p w14:paraId="3947D42B" w14:textId="714A1744"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 xml:space="preserve">Total </w:t>
            </w:r>
          </w:p>
        </w:tc>
        <w:tc>
          <w:tcPr>
            <w:tcW w:w="1591" w:type="dxa"/>
          </w:tcPr>
          <w:p w14:paraId="50A2B118" w14:textId="3FBC1BC3"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90,000</w:t>
            </w:r>
          </w:p>
        </w:tc>
        <w:tc>
          <w:tcPr>
            <w:tcW w:w="1589" w:type="dxa"/>
          </w:tcPr>
          <w:p w14:paraId="0C70CB06" w14:textId="6919C1E0"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82,794</w:t>
            </w:r>
          </w:p>
        </w:tc>
        <w:tc>
          <w:tcPr>
            <w:tcW w:w="1589" w:type="dxa"/>
          </w:tcPr>
          <w:p w14:paraId="2EFFBD1C" w14:textId="72D91EAC"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110,000</w:t>
            </w:r>
          </w:p>
        </w:tc>
      </w:tr>
      <w:tr w:rsidR="007C3098" w:rsidRPr="005D6F77" w14:paraId="1F608C8D" w14:textId="77777777" w:rsidTr="0078204B">
        <w:trPr>
          <w:trHeight w:val="464"/>
        </w:trPr>
        <w:tc>
          <w:tcPr>
            <w:tcW w:w="1716" w:type="dxa"/>
          </w:tcPr>
          <w:p w14:paraId="19E483BE" w14:textId="0900EF3C"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Overhead (17%)</w:t>
            </w:r>
          </w:p>
        </w:tc>
        <w:tc>
          <w:tcPr>
            <w:tcW w:w="1591" w:type="dxa"/>
          </w:tcPr>
          <w:p w14:paraId="6E9EBD6D" w14:textId="7A6F1AF0"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15,300</w:t>
            </w:r>
          </w:p>
        </w:tc>
        <w:tc>
          <w:tcPr>
            <w:tcW w:w="1589" w:type="dxa"/>
          </w:tcPr>
          <w:p w14:paraId="5AD601A5" w14:textId="7683C716"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14,075</w:t>
            </w:r>
          </w:p>
        </w:tc>
        <w:tc>
          <w:tcPr>
            <w:tcW w:w="1589" w:type="dxa"/>
          </w:tcPr>
          <w:p w14:paraId="5F0A0B4E" w14:textId="43397529" w:rsidR="007C3098" w:rsidRPr="005D6F77" w:rsidRDefault="000A2778" w:rsidP="007C6A14">
            <w:pPr>
              <w:bidi w:val="0"/>
              <w:jc w:val="left"/>
              <w:rPr>
                <w:rFonts w:asciiTheme="majorBidi" w:hAnsiTheme="majorBidi" w:cstheme="majorBidi"/>
              </w:rPr>
            </w:pPr>
            <w:ins w:id="2204" w:author="Susan" w:date="2023-11-15T19:42:00Z">
              <w:r>
                <w:rPr>
                  <w:rFonts w:asciiTheme="majorBidi" w:hAnsiTheme="majorBidi" w:cstheme="majorBidi"/>
                </w:rPr>
                <w:t xml:space="preserve">  </w:t>
              </w:r>
            </w:ins>
            <w:r w:rsidR="00AA35E3" w:rsidRPr="005D6F77">
              <w:rPr>
                <w:rFonts w:asciiTheme="majorBidi" w:hAnsiTheme="majorBidi" w:cstheme="majorBidi"/>
              </w:rPr>
              <w:t>18,700</w:t>
            </w:r>
          </w:p>
        </w:tc>
      </w:tr>
      <w:tr w:rsidR="007C3098" w:rsidRPr="005D6F77" w14:paraId="32BA5AA3" w14:textId="77777777" w:rsidTr="0078204B">
        <w:trPr>
          <w:trHeight w:val="464"/>
        </w:trPr>
        <w:tc>
          <w:tcPr>
            <w:tcW w:w="1716" w:type="dxa"/>
          </w:tcPr>
          <w:p w14:paraId="2A0B1A37" w14:textId="74010764"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 xml:space="preserve">Total Budget </w:t>
            </w:r>
          </w:p>
        </w:tc>
        <w:tc>
          <w:tcPr>
            <w:tcW w:w="1591" w:type="dxa"/>
          </w:tcPr>
          <w:p w14:paraId="06F97D3C" w14:textId="4A4260FA"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105,300</w:t>
            </w:r>
          </w:p>
        </w:tc>
        <w:tc>
          <w:tcPr>
            <w:tcW w:w="1589" w:type="dxa"/>
          </w:tcPr>
          <w:p w14:paraId="2C4624B0" w14:textId="30490596"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96,869</w:t>
            </w:r>
          </w:p>
        </w:tc>
        <w:tc>
          <w:tcPr>
            <w:tcW w:w="1589" w:type="dxa"/>
          </w:tcPr>
          <w:p w14:paraId="19FA4F21" w14:textId="2B649E92"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128,700</w:t>
            </w:r>
          </w:p>
        </w:tc>
      </w:tr>
      <w:tr w:rsidR="007C3098" w:rsidRPr="005D6F77" w14:paraId="6D67FECB" w14:textId="77777777" w:rsidTr="00B35AA7">
        <w:trPr>
          <w:trHeight w:val="464"/>
        </w:trPr>
        <w:tc>
          <w:tcPr>
            <w:tcW w:w="6485" w:type="dxa"/>
            <w:gridSpan w:val="4"/>
          </w:tcPr>
          <w:p w14:paraId="6D8A4AE4" w14:textId="6D874872"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 xml:space="preserve">     Total                                     330,689</w:t>
            </w:r>
          </w:p>
        </w:tc>
      </w:tr>
      <w:tr w:rsidR="007C3098" w:rsidRPr="005D6F77" w14:paraId="6DDF2E55" w14:textId="77777777" w:rsidTr="0078204B">
        <w:trPr>
          <w:trHeight w:val="464"/>
        </w:trPr>
        <w:tc>
          <w:tcPr>
            <w:tcW w:w="1716" w:type="dxa"/>
          </w:tcPr>
          <w:p w14:paraId="308A2FBB" w14:textId="6AFF2414" w:rsidR="007C3098" w:rsidRPr="005D6F77" w:rsidRDefault="007C3098" w:rsidP="007C6A14">
            <w:pPr>
              <w:bidi w:val="0"/>
              <w:jc w:val="left"/>
              <w:rPr>
                <w:rFonts w:asciiTheme="majorBidi" w:hAnsiTheme="majorBidi" w:cstheme="majorBidi"/>
              </w:rPr>
            </w:pPr>
            <w:r w:rsidRPr="005D6F77">
              <w:rPr>
                <w:rFonts w:asciiTheme="majorBidi" w:hAnsiTheme="majorBidi" w:cstheme="majorBidi"/>
              </w:rPr>
              <w:t xml:space="preserve">Annual Average </w:t>
            </w:r>
          </w:p>
        </w:tc>
        <w:tc>
          <w:tcPr>
            <w:tcW w:w="4769" w:type="dxa"/>
            <w:gridSpan w:val="3"/>
          </w:tcPr>
          <w:p w14:paraId="23E045B6" w14:textId="5FD6DA62" w:rsidR="007C3098" w:rsidRPr="005D6F77" w:rsidRDefault="00AA35E3" w:rsidP="007C6A14">
            <w:pPr>
              <w:bidi w:val="0"/>
              <w:jc w:val="left"/>
              <w:rPr>
                <w:rFonts w:asciiTheme="majorBidi" w:hAnsiTheme="majorBidi" w:cstheme="majorBidi"/>
              </w:rPr>
            </w:pPr>
            <w:r w:rsidRPr="005D6F77">
              <w:rPr>
                <w:rFonts w:asciiTheme="majorBidi" w:hAnsiTheme="majorBidi" w:cstheme="majorBidi"/>
              </w:rPr>
              <w:t xml:space="preserve">                      110,290</w:t>
            </w:r>
          </w:p>
        </w:tc>
      </w:tr>
      <w:bookmarkEnd w:id="1"/>
    </w:tbl>
    <w:p w14:paraId="1DBD7AB8" w14:textId="77777777" w:rsidR="00994706" w:rsidRPr="005D6F77" w:rsidRDefault="00994706" w:rsidP="00874D53">
      <w:pPr>
        <w:bidi w:val="0"/>
        <w:rPr>
          <w:rFonts w:asciiTheme="majorBidi" w:hAnsiTheme="majorBidi" w:cstheme="majorBidi"/>
        </w:rPr>
      </w:pPr>
    </w:p>
    <w:sectPr w:rsidR="00994706" w:rsidRPr="005D6F77" w:rsidSect="002A39D8">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san" w:date="2023-11-15T21:47:00Z" w:initials="S">
    <w:p w14:paraId="0FFC00F2" w14:textId="0AC4EA69" w:rsidR="0051434C" w:rsidRDefault="0051434C" w:rsidP="0051434C">
      <w:pPr>
        <w:shd w:val="clear" w:color="auto" w:fill="FFFFFF"/>
        <w:bidi w:val="0"/>
        <w:spacing w:line="240" w:lineRule="auto"/>
        <w:jc w:val="left"/>
      </w:pPr>
      <w:r>
        <w:rPr>
          <w:rStyle w:val="CommentReference"/>
        </w:rPr>
        <w:annotationRef/>
      </w:r>
      <w:r>
        <w:t>In addition to the comments in the text, please note the following two points:</w:t>
      </w:r>
      <w:r>
        <w:br/>
      </w:r>
      <w:proofErr w:type="gramStart"/>
      <w:r>
        <w:t>1.There</w:t>
      </w:r>
      <w:proofErr w:type="gramEnd"/>
      <w:r>
        <w:t xml:space="preserve"> is currently no material on personnel, preferably within a broader section about resources that could contribute to the project’s success, such as institutional advantages and researchers’ experience/background;</w:t>
      </w:r>
    </w:p>
    <w:p w14:paraId="02F49D6E" w14:textId="2CE222D7" w:rsidR="0051434C" w:rsidRPr="0051434C" w:rsidRDefault="0051434C" w:rsidP="0051434C">
      <w:pPr>
        <w:shd w:val="clear" w:color="auto" w:fill="FFFFFF"/>
        <w:bidi w:val="0"/>
        <w:spacing w:line="240" w:lineRule="auto"/>
        <w:jc w:val="left"/>
        <w:rPr>
          <w:rFonts w:ascii="Arial" w:eastAsia="Times New Roman" w:hAnsi="Arial" w:cs="Arial"/>
          <w:color w:val="222222"/>
          <w:lang w:val="en-IL" w:eastAsia="zh-CN"/>
        </w:rPr>
      </w:pPr>
      <w:r>
        <w:t xml:space="preserve">2. There is no section directly addressing anticipated impact/significance in terms of the project’s contribution to knowledge or to policy, although this is sometimes implied. </w:t>
      </w:r>
      <w:r w:rsidRPr="0051434C">
        <w:rPr>
          <w:rFonts w:ascii="Arial" w:eastAsia="Times New Roman" w:hAnsi="Arial" w:cs="Arial"/>
          <w:color w:val="222222"/>
          <w:lang w:val="en-IL" w:eastAsia="zh-CN"/>
        </w:rPr>
        <w:t> </w:t>
      </w:r>
    </w:p>
    <w:p w14:paraId="3A38C898" w14:textId="7D483762" w:rsidR="0051434C" w:rsidRPr="0051434C" w:rsidRDefault="0051434C">
      <w:pPr>
        <w:pStyle w:val="CommentText"/>
        <w:rPr>
          <w:lang w:val="en-IL"/>
        </w:rPr>
      </w:pPr>
    </w:p>
  </w:comment>
  <w:comment w:id="3" w:author="Susan" w:date="2023-11-14T20:24:00Z" w:initials="S">
    <w:p w14:paraId="09258B40" w14:textId="0A0655ED" w:rsidR="004620F0" w:rsidRDefault="004620F0">
      <w:pPr>
        <w:pStyle w:val="CommentText"/>
      </w:pPr>
      <w:r>
        <w:rPr>
          <w:rStyle w:val="CommentReference"/>
        </w:rPr>
        <w:annotationRef/>
      </w:r>
      <w:r>
        <w:t>Not deleted for your reference</w:t>
      </w:r>
    </w:p>
  </w:comment>
  <w:comment w:id="6" w:author="Susan" w:date="2023-11-15T21:39:00Z" w:initials="S">
    <w:p w14:paraId="468A540F" w14:textId="77777777" w:rsidR="009553E7" w:rsidRDefault="009553E7">
      <w:pPr>
        <w:pStyle w:val="CommentText"/>
        <w:rPr>
          <w:rFonts w:asciiTheme="majorBidi" w:hAnsiTheme="majorBidi" w:cstheme="majorBidi"/>
        </w:rPr>
      </w:pPr>
      <w:r>
        <w:rPr>
          <w:rStyle w:val="CommentReference"/>
        </w:rPr>
        <w:annotationRef/>
      </w:r>
      <w:r w:rsidRPr="0066312B">
        <w:rPr>
          <w:rFonts w:asciiTheme="majorBidi" w:hAnsiTheme="majorBidi" w:cstheme="majorBidi"/>
          <w:highlight w:val="yellow"/>
          <w:rtl/>
        </w:rPr>
        <w:t>הבריאות</w:t>
      </w:r>
      <w:r>
        <w:rPr>
          <w:rStyle w:val="CommentReference"/>
        </w:rPr>
        <w:annotationRef/>
      </w:r>
    </w:p>
    <w:p w14:paraId="1EE53EC6" w14:textId="51BA54F3" w:rsidR="009553E7" w:rsidRDefault="009553E7">
      <w:pPr>
        <w:pStyle w:val="CommentText"/>
      </w:pPr>
      <w:r>
        <w:rPr>
          <w:rFonts w:asciiTheme="majorBidi" w:hAnsiTheme="majorBidi" w:cstheme="majorBidi"/>
        </w:rPr>
        <w:t>The Hebrew translates literally as health but the context of this seems to be healthcare. It can be changed back if you prefer</w:t>
      </w:r>
    </w:p>
  </w:comment>
  <w:comment w:id="22" w:author="Susan Elster" w:date="2023-11-05T11:46:00Z" w:initials="SME">
    <w:p w14:paraId="588CC5BE" w14:textId="77777777" w:rsidR="00ED00D3" w:rsidRDefault="00ED00D3" w:rsidP="0050498D">
      <w:pPr>
        <w:pStyle w:val="CommentText"/>
      </w:pPr>
      <w:r>
        <w:rPr>
          <w:rStyle w:val="CommentReference"/>
        </w:rPr>
        <w:annotationRef/>
      </w:r>
      <w:r>
        <w:t xml:space="preserve">Place PI and application # in document's top, right margin </w:t>
      </w:r>
    </w:p>
  </w:comment>
  <w:comment w:id="51" w:author="Susan Elster" w:date="2023-11-06T09:10:00Z" w:initials="SME">
    <w:p w14:paraId="33A891FB" w14:textId="3D61015C" w:rsidR="00F94FDA" w:rsidRDefault="00F94FDA" w:rsidP="00D92101">
      <w:pPr>
        <w:pStyle w:val="CommentText"/>
      </w:pPr>
      <w:r>
        <w:rPr>
          <w:rStyle w:val="CommentReference"/>
        </w:rPr>
        <w:annotationRef/>
      </w:r>
      <w:r>
        <w:t xml:space="preserve">OR: "...decades, driven at least in part by neo-liberal policy and </w:t>
      </w:r>
      <w:proofErr w:type="gramStart"/>
      <w:r>
        <w:t>culture,…</w:t>
      </w:r>
      <w:proofErr w:type="gramEnd"/>
      <w:r>
        <w:t>"</w:t>
      </w:r>
    </w:p>
  </w:comment>
  <w:comment w:id="64" w:author="Susan" w:date="2023-11-14T21:01:00Z" w:initials="S">
    <w:p w14:paraId="44C0398B" w14:textId="5035055C" w:rsidR="00F22D8D" w:rsidRDefault="00F22D8D">
      <w:pPr>
        <w:pStyle w:val="CommentText"/>
      </w:pPr>
      <w:r>
        <w:rPr>
          <w:rStyle w:val="CommentReference"/>
        </w:rPr>
        <w:annotationRef/>
      </w:r>
      <w:r>
        <w:t>Does t his correctly reflect your meaning?</w:t>
      </w:r>
    </w:p>
  </w:comment>
  <w:comment w:id="147" w:author="Susan Elster" w:date="2023-11-06T15:23:00Z" w:initials="SME">
    <w:p w14:paraId="09A008C2" w14:textId="77777777" w:rsidR="007D7FBF" w:rsidRDefault="007D7FBF" w:rsidP="001F6C46">
      <w:pPr>
        <w:pStyle w:val="CommentText"/>
      </w:pPr>
      <w:r>
        <w:rPr>
          <w:rStyle w:val="CommentReference"/>
        </w:rPr>
        <w:annotationRef/>
      </w:r>
      <w:r>
        <w:t>Can you clarify: will your three target communities be the majority of residents in the 9 communities?</w:t>
      </w:r>
    </w:p>
  </w:comment>
  <w:comment w:id="158" w:author="Susan Elster" w:date="2023-11-05T11:48:00Z" w:initials="SME">
    <w:p w14:paraId="2481390B" w14:textId="6E20C475" w:rsidR="00ED00D3" w:rsidRDefault="00ED00D3" w:rsidP="00723E65">
      <w:pPr>
        <w:pStyle w:val="CommentText"/>
      </w:pPr>
      <w:r>
        <w:rPr>
          <w:rStyle w:val="CommentReference"/>
        </w:rPr>
        <w:annotationRef/>
      </w:r>
      <w:r>
        <w:t>What's the denominator? Not sure how 'group' is defined either. R</w:t>
      </w:r>
    </w:p>
  </w:comment>
  <w:comment w:id="182" w:author="Susan Elster" w:date="2023-11-06T16:07:00Z" w:initials="SME">
    <w:p w14:paraId="326CA88C" w14:textId="77777777" w:rsidR="005D6F77" w:rsidRDefault="005D6F77" w:rsidP="007E5A6E">
      <w:pPr>
        <w:pStyle w:val="CommentText"/>
      </w:pPr>
      <w:r>
        <w:rPr>
          <w:rStyle w:val="CommentReference"/>
        </w:rPr>
        <w:annotationRef/>
      </w:r>
      <w:r>
        <w:t>Please confirm this is an accurate reflection of the purpose of phase 3</w:t>
      </w:r>
    </w:p>
  </w:comment>
  <w:comment w:id="191" w:author="Susan Elster" w:date="2023-11-06T11:10:00Z" w:initials="SME">
    <w:p w14:paraId="2B4749F9" w14:textId="77777777" w:rsidR="005D6F77" w:rsidRDefault="00B055CF">
      <w:pPr>
        <w:pStyle w:val="CommentText"/>
      </w:pPr>
      <w:r>
        <w:rPr>
          <w:rStyle w:val="CommentReference"/>
        </w:rPr>
        <w:annotationRef/>
      </w:r>
      <w:r w:rsidR="005D6F77">
        <w:t xml:space="preserve">This could be clearer. Consider the following as a replacement for these two paragraphs: </w:t>
      </w:r>
    </w:p>
    <w:p w14:paraId="68ED9046" w14:textId="77777777" w:rsidR="005D6F77" w:rsidRDefault="005D6F77">
      <w:pPr>
        <w:pStyle w:val="CommentText"/>
      </w:pPr>
    </w:p>
    <w:p w14:paraId="7CC4BDD2" w14:textId="21FDE481" w:rsidR="005D6F77" w:rsidRDefault="005D6F77">
      <w:pPr>
        <w:pStyle w:val="CommentText"/>
      </w:pPr>
      <w:r>
        <w:rPr>
          <w:b/>
          <w:bCs/>
        </w:rPr>
        <w:t xml:space="preserve">[edited from p 15] </w:t>
      </w:r>
      <w:r>
        <w:t>The study’s main hypotheses relate to the practice patterns (meaning and action) of the commercialization experience among the three target, lower ethno-class Israeli communities. We expect the experience to differ from that of upper-middle class patients and to emphasize distress and feelings of risk, and to be affected by demographic characteristics, ethno-class identity</w:t>
      </w:r>
      <w:r w:rsidR="00FB542B">
        <w:t>,</w:t>
      </w:r>
      <w:r>
        <w:t xml:space="preserve"> and communal networks. Also expected are specific communal practices (social networks) </w:t>
      </w:r>
      <w:r w:rsidR="00FB542B">
        <w:t>that</w:t>
      </w:r>
      <w:r>
        <w:t xml:space="preserve"> enable people in conditions of scarcity </w:t>
      </w:r>
      <w:r w:rsidR="00FB542B">
        <w:t>to avoid using</w:t>
      </w:r>
      <w:r>
        <w:t xml:space="preserve"> private insurance and yet acquire health services and cope with the over-burdened public system. </w:t>
      </w:r>
    </w:p>
    <w:p w14:paraId="22B30CD0" w14:textId="77777777" w:rsidR="005D6F77" w:rsidRDefault="005D6F77">
      <w:pPr>
        <w:pStyle w:val="CommentText"/>
      </w:pPr>
    </w:p>
    <w:p w14:paraId="34C65F69" w14:textId="77777777" w:rsidR="005D6F77" w:rsidRDefault="005D6F77" w:rsidP="00650DFC">
      <w:pPr>
        <w:pStyle w:val="CommentText"/>
      </w:pPr>
      <w:r>
        <w:rPr>
          <w:b/>
          <w:bCs/>
        </w:rPr>
        <w:t xml:space="preserve">[edited from p 12] </w:t>
      </w:r>
      <w:r>
        <w:t xml:space="preserve">The research proposed here </w:t>
      </w:r>
      <w:r w:rsidR="00244BEF">
        <w:t>has significance</w:t>
      </w:r>
      <w:r>
        <w:t xml:space="preserve"> for policy makers </w:t>
      </w:r>
      <w:r w:rsidR="00244BEF">
        <w:t>and students</w:t>
      </w:r>
      <w:r>
        <w:t xml:space="preserve"> of the Israeli deep cultural-class processes. It aims to explore a perspective </w:t>
      </w:r>
      <w:r w:rsidR="00244BEF">
        <w:t xml:space="preserve">missing </w:t>
      </w:r>
      <w:r>
        <w:t xml:space="preserve">in the ongoing debate on and examination of the regulation of the supplementary insurance products, on discussions about the interrelationships and required boundaries between private and public in the health system, and on how healthcare services may be adjusted to meet the real needs and perceptions of peripheral populations, which are seldom at the forefront of public discourse. Further, it addresses a gap in the empirical literature on the subjective aspects of health commercialization among patients in the lower SES. </w:t>
      </w:r>
    </w:p>
    <w:p w14:paraId="73B979B4" w14:textId="77777777" w:rsidR="009553E7" w:rsidRDefault="009553E7" w:rsidP="00650DFC">
      <w:pPr>
        <w:pStyle w:val="CommentText"/>
      </w:pPr>
    </w:p>
    <w:p w14:paraId="04A09EE5" w14:textId="26334F09" w:rsidR="009553E7" w:rsidRDefault="009553E7" w:rsidP="00650DFC">
      <w:pPr>
        <w:pStyle w:val="CommentText"/>
      </w:pPr>
      <w:r>
        <w:t>SD – these changes have been entered into the text</w:t>
      </w:r>
    </w:p>
  </w:comment>
  <w:comment w:id="269" w:author="Susan Elster" w:date="2023-11-05T11:50:00Z" w:initials="SME">
    <w:p w14:paraId="04FFF21E" w14:textId="634E94D9" w:rsidR="00ED00D3" w:rsidRDefault="00ED00D3" w:rsidP="001B3DC4">
      <w:pPr>
        <w:pStyle w:val="CommentText"/>
      </w:pPr>
      <w:r>
        <w:rPr>
          <w:rStyle w:val="CommentReference"/>
        </w:rPr>
        <w:annotationRef/>
      </w:r>
      <w:r>
        <w:t>15 pages</w:t>
      </w:r>
    </w:p>
  </w:comment>
  <w:comment w:id="339" w:author="Susan Elster" w:date="2023-11-06T09:12:00Z" w:initials="SME">
    <w:p w14:paraId="5D8C99ED" w14:textId="77777777" w:rsidR="00F94FDA" w:rsidRDefault="00F94FDA" w:rsidP="00106CBB">
      <w:pPr>
        <w:pStyle w:val="CommentText"/>
      </w:pPr>
      <w:r>
        <w:rPr>
          <w:rStyle w:val="CommentReference"/>
        </w:rPr>
        <w:annotationRef/>
      </w:r>
      <w:r>
        <w:t>Consider deleting 'direct'. It may be interpreted to mean a less innovative proposal</w:t>
      </w:r>
    </w:p>
  </w:comment>
  <w:comment w:id="423" w:author="Susan" w:date="2023-11-14T21:37:00Z" w:initials="S">
    <w:p w14:paraId="682E4C1D" w14:textId="0A708C35" w:rsidR="00B53232" w:rsidRDefault="00B53232">
      <w:pPr>
        <w:pStyle w:val="CommentText"/>
      </w:pPr>
      <w:r>
        <w:rPr>
          <w:rStyle w:val="CommentReference"/>
        </w:rPr>
        <w:annotationRef/>
      </w:r>
      <w:r>
        <w:t>Does this change correctly reflect your meaning</w:t>
      </w:r>
    </w:p>
  </w:comment>
  <w:comment w:id="424" w:author="Susan Elster" w:date="2023-11-05T12:13:00Z" w:initials="SME">
    <w:p w14:paraId="1CA92AA8" w14:textId="0497ACD3" w:rsidR="006A6D30" w:rsidRDefault="006A6D30" w:rsidP="006A2551">
      <w:pPr>
        <w:pStyle w:val="CommentText"/>
      </w:pPr>
      <w:r>
        <w:rPr>
          <w:rStyle w:val="CommentReference"/>
        </w:rPr>
        <w:annotationRef/>
      </w:r>
      <w:r>
        <w:t>Unclear</w:t>
      </w:r>
    </w:p>
  </w:comment>
  <w:comment w:id="432" w:author="Susan" w:date="2023-11-14T21:37:00Z" w:initials="S">
    <w:p w14:paraId="23F7BFFE" w14:textId="77777777" w:rsidR="001A2382" w:rsidRDefault="001A2382" w:rsidP="001A2382">
      <w:pPr>
        <w:pStyle w:val="CommentText"/>
      </w:pPr>
      <w:r>
        <w:rPr>
          <w:rStyle w:val="CommentReference"/>
        </w:rPr>
        <w:annotationRef/>
      </w:r>
      <w:r>
        <w:t>Does this change correctly reflect your meaning?</w:t>
      </w:r>
    </w:p>
  </w:comment>
  <w:comment w:id="435" w:author="Susan" w:date="2023-11-14T21:37:00Z" w:initials="S">
    <w:p w14:paraId="1ABF82D5" w14:textId="55EF91A0" w:rsidR="00B53232" w:rsidRDefault="00B53232">
      <w:pPr>
        <w:pStyle w:val="CommentText"/>
      </w:pPr>
      <w:r>
        <w:rPr>
          <w:rStyle w:val="CommentReference"/>
        </w:rPr>
        <w:annotationRef/>
      </w:r>
      <w:r>
        <w:t>Does this change correctly reflect your meaning?</w:t>
      </w:r>
    </w:p>
  </w:comment>
  <w:comment w:id="464" w:author="Susan Elster" w:date="2023-11-05T12:16:00Z" w:initials="SME">
    <w:p w14:paraId="39FDEF13" w14:textId="109DF773" w:rsidR="00695133" w:rsidRDefault="00695133" w:rsidP="0026491B">
      <w:pPr>
        <w:pStyle w:val="CommentText"/>
      </w:pPr>
      <w:r>
        <w:rPr>
          <w:rStyle w:val="CommentReference"/>
        </w:rPr>
        <w:annotationRef/>
      </w:r>
      <w:r>
        <w:t>Reference?</w:t>
      </w:r>
      <w:r w:rsidR="001A2382">
        <w:t xml:space="preserve"> It is not in the reference list)</w:t>
      </w:r>
    </w:p>
  </w:comment>
  <w:comment w:id="511" w:author="Susan" w:date="2023-11-15T17:50:00Z" w:initials="S">
    <w:p w14:paraId="2F657C13" w14:textId="685B50BC" w:rsidR="00BF42BB" w:rsidRDefault="00BF42BB">
      <w:pPr>
        <w:pStyle w:val="CommentText"/>
      </w:pPr>
      <w:r>
        <w:rPr>
          <w:rStyle w:val="CommentReference"/>
        </w:rPr>
        <w:annotationRef/>
      </w:r>
      <w:r>
        <w:t>Marketed?</w:t>
      </w:r>
    </w:p>
  </w:comment>
  <w:comment w:id="546" w:author="Susan Elster" w:date="2023-11-06T09:21:00Z" w:initials="SME">
    <w:p w14:paraId="49FC02B7" w14:textId="77777777" w:rsidR="00EE5C1F" w:rsidRDefault="00EE5C1F" w:rsidP="000D2216">
      <w:pPr>
        <w:pStyle w:val="CommentText"/>
      </w:pPr>
      <w:r>
        <w:rPr>
          <w:rStyle w:val="CommentReference"/>
        </w:rPr>
        <w:annotationRef/>
      </w:r>
      <w:r>
        <w:t>OR: "is seen from the consumerist perspective as an act of freedom…"</w:t>
      </w:r>
    </w:p>
  </w:comment>
  <w:comment w:id="571" w:author="Susan Elster" w:date="2023-11-05T12:24:00Z" w:initials="SME">
    <w:p w14:paraId="777051F7" w14:textId="77777777" w:rsidR="005D6F77" w:rsidRDefault="00036B65" w:rsidP="00C77C1B">
      <w:pPr>
        <w:pStyle w:val="CommentText"/>
      </w:pPr>
      <w:r>
        <w:rPr>
          <w:rStyle w:val="CommentReference"/>
        </w:rPr>
        <w:annotationRef/>
      </w:r>
      <w:r w:rsidR="005D6F77">
        <w:t>as suggested by Mol?</w:t>
      </w:r>
    </w:p>
  </w:comment>
  <w:comment w:id="603" w:author="Susan" w:date="2023-11-15T19:53:00Z" w:initials="S">
    <w:p w14:paraId="15AD71B3" w14:textId="09D78D4D" w:rsidR="006E09FA" w:rsidRDefault="006E09FA">
      <w:pPr>
        <w:pStyle w:val="CommentText"/>
      </w:pPr>
      <w:r>
        <w:rPr>
          <w:rStyle w:val="CommentReference"/>
        </w:rPr>
        <w:annotationRef/>
      </w:r>
      <w:r>
        <w:t>Not changing the terminology health here as it probably reflects Shim</w:t>
      </w:r>
    </w:p>
  </w:comment>
  <w:comment w:id="623" w:author="Susan" w:date="2023-11-14T22:06:00Z" w:initials="S">
    <w:p w14:paraId="36DA7E29" w14:textId="17EBBFAC" w:rsidR="00EE6418" w:rsidRDefault="00EE6418">
      <w:pPr>
        <w:pStyle w:val="CommentText"/>
      </w:pPr>
      <w:r>
        <w:rPr>
          <w:rStyle w:val="CommentReference"/>
        </w:rPr>
        <w:annotationRef/>
      </w:r>
      <w:r>
        <w:t>Is this change correct?</w:t>
      </w:r>
    </w:p>
  </w:comment>
  <w:comment w:id="652" w:author="Susan" w:date="2023-11-14T22:35:00Z" w:initials="S">
    <w:p w14:paraId="73947E57" w14:textId="312479C1" w:rsidR="004B565C" w:rsidRDefault="004B565C">
      <w:pPr>
        <w:pStyle w:val="CommentText"/>
      </w:pPr>
      <w:r>
        <w:rPr>
          <w:rStyle w:val="CommentReference"/>
        </w:rPr>
        <w:annotationRef/>
      </w:r>
      <w:r>
        <w:t>Discourse of choice or choice process?</w:t>
      </w:r>
    </w:p>
  </w:comment>
  <w:comment w:id="664" w:author="Susan Elster" w:date="2023-11-06T09:25:00Z" w:initials="SME">
    <w:p w14:paraId="5925C3BC" w14:textId="77777777" w:rsidR="00C43433" w:rsidRDefault="00EE5C1F" w:rsidP="00C00CBA">
      <w:pPr>
        <w:pStyle w:val="CommentText"/>
      </w:pPr>
      <w:r>
        <w:rPr>
          <w:rStyle w:val="CommentReference"/>
        </w:rPr>
        <w:annotationRef/>
      </w:r>
      <w:r w:rsidR="005D6F77">
        <w:t>Necessary here? Perhaps better if not a parenthetical point (could be seen as 'insider language')</w:t>
      </w:r>
      <w:r w:rsidR="00C43433">
        <w:t>.</w:t>
      </w:r>
    </w:p>
    <w:p w14:paraId="70516D28" w14:textId="77777777" w:rsidR="00C43433" w:rsidRDefault="00C43433" w:rsidP="00C00CBA">
      <w:pPr>
        <w:pStyle w:val="CommentText"/>
      </w:pPr>
    </w:p>
    <w:p w14:paraId="3DD1B652" w14:textId="5E0CAAAC" w:rsidR="005D6F77" w:rsidRDefault="00C43433" w:rsidP="00C00CBA">
      <w:pPr>
        <w:pStyle w:val="CommentText"/>
      </w:pPr>
      <w:r>
        <w:t>SD – the phrase can be seen to undermine the importance of the project. Cutting it will also save space</w:t>
      </w:r>
    </w:p>
  </w:comment>
  <w:comment w:id="803" w:author="Susan Elster" w:date="2023-11-06T09:33:00Z" w:initials="SME">
    <w:p w14:paraId="3CC81C08" w14:textId="27C0DA16" w:rsidR="00CD4C44" w:rsidRDefault="00CD4C44" w:rsidP="009856CB">
      <w:pPr>
        <w:pStyle w:val="CommentText"/>
      </w:pPr>
      <w:r>
        <w:rPr>
          <w:rStyle w:val="CommentReference"/>
        </w:rPr>
        <w:annotationRef/>
      </w:r>
      <w:r>
        <w:t>OR: "...seemingly isolated individual actions [choices?] within the framework of commercialized medicine</w:t>
      </w:r>
      <w:proofErr w:type="gramStart"/>
      <w:r>
        <w:t>" ??</w:t>
      </w:r>
      <w:proofErr w:type="gramEnd"/>
    </w:p>
  </w:comment>
  <w:comment w:id="837" w:author="Susan Elster" w:date="2023-11-06T09:34:00Z" w:initials="SME">
    <w:p w14:paraId="0ACC1047" w14:textId="77777777" w:rsidR="00CD4C44" w:rsidRDefault="00CD4C44" w:rsidP="0091553E">
      <w:pPr>
        <w:pStyle w:val="CommentText"/>
      </w:pPr>
      <w:r>
        <w:rPr>
          <w:rStyle w:val="CommentReference"/>
        </w:rPr>
        <w:annotationRef/>
      </w:r>
      <w:r>
        <w:t xml:space="preserve">respondents' habitus </w:t>
      </w:r>
      <w:proofErr w:type="gramStart"/>
      <w:r>
        <w:t xml:space="preserve">  ??</w:t>
      </w:r>
      <w:proofErr w:type="gramEnd"/>
    </w:p>
  </w:comment>
  <w:comment w:id="1089" w:author="Susan" w:date="2023-11-14T23:53:00Z" w:initials="S">
    <w:p w14:paraId="79C80B34" w14:textId="25885EBD" w:rsidR="00C82F8F" w:rsidRDefault="00C82F8F">
      <w:pPr>
        <w:pStyle w:val="CommentText"/>
      </w:pPr>
      <w:r>
        <w:rPr>
          <w:rStyle w:val="CommentReference"/>
        </w:rPr>
        <w:annotationRef/>
      </w:r>
      <w:r>
        <w:t>does this change correctly reflect your intentions?</w:t>
      </w:r>
    </w:p>
  </w:comment>
  <w:comment w:id="1123" w:author="Susan" w:date="2023-11-15T18:14:00Z" w:initials="S">
    <w:p w14:paraId="0BFCDB4B" w14:textId="5B8F337D" w:rsidR="008B0404" w:rsidRDefault="008B0404">
      <w:pPr>
        <w:pStyle w:val="CommentText"/>
      </w:pPr>
      <w:r>
        <w:rPr>
          <w:rStyle w:val="CommentReference"/>
        </w:rPr>
        <w:annotationRef/>
      </w:r>
      <w:r>
        <w:t>Isn’t this also the definition of voluntary insurance – perhaps this needs clarification</w:t>
      </w:r>
    </w:p>
  </w:comment>
  <w:comment w:id="1222" w:author="Susan" w:date="2023-11-15T00:26:00Z" w:initials="S">
    <w:p w14:paraId="357F39F7" w14:textId="2916D738" w:rsidR="00033ECC" w:rsidRDefault="00033ECC">
      <w:pPr>
        <w:pStyle w:val="CommentText"/>
      </w:pPr>
      <w:r>
        <w:rPr>
          <w:rStyle w:val="CommentReference"/>
        </w:rPr>
        <w:annotationRef/>
      </w:r>
      <w:r>
        <w:t>Should this read non-Haredi?</w:t>
      </w:r>
    </w:p>
  </w:comment>
  <w:comment w:id="1233" w:author="Susan" w:date="2023-11-15T18:19:00Z" w:initials="S">
    <w:p w14:paraId="7750F003" w14:textId="15E0A2D4" w:rsidR="00B25AED" w:rsidRDefault="00B25AED">
      <w:pPr>
        <w:pStyle w:val="CommentText"/>
      </w:pPr>
      <w:r>
        <w:rPr>
          <w:rStyle w:val="CommentReference"/>
        </w:rPr>
        <w:annotationRef/>
      </w:r>
      <w:r>
        <w:t>Supplementary?</w:t>
      </w:r>
    </w:p>
  </w:comment>
  <w:comment w:id="1280" w:author="Susan Elster" w:date="2023-11-06T10:37:00Z" w:initials="SME">
    <w:p w14:paraId="451E11DC" w14:textId="77777777" w:rsidR="00404218" w:rsidRDefault="00404218" w:rsidP="00833D29">
      <w:pPr>
        <w:pStyle w:val="CommentText"/>
      </w:pPr>
      <w:r>
        <w:rPr>
          <w:rStyle w:val="CommentReference"/>
        </w:rPr>
        <w:annotationRef/>
      </w:r>
      <w:r>
        <w:t>The original was unclear to me; but please check the accuracy of the edits</w:t>
      </w:r>
    </w:p>
  </w:comment>
  <w:comment w:id="1378" w:author="Susan" w:date="2023-11-15T00:35:00Z" w:initials="S">
    <w:p w14:paraId="31161C6E" w14:textId="79A5AB8A" w:rsidR="00D93EB8" w:rsidRDefault="00D93EB8">
      <w:pPr>
        <w:pStyle w:val="CommentText"/>
      </w:pPr>
      <w:r>
        <w:rPr>
          <w:rStyle w:val="CommentReference"/>
        </w:rPr>
        <w:annotationRef/>
      </w:r>
      <w:r>
        <w:t>Is this “the” gap – mentioned on p. 9, or “a” gap?</w:t>
      </w:r>
    </w:p>
  </w:comment>
  <w:comment w:id="1467" w:author="Susan Elster" w:date="2023-11-06T10:51:00Z" w:initials="SME">
    <w:p w14:paraId="36268A61" w14:textId="77777777" w:rsidR="009B6DC4" w:rsidRDefault="009B6DC4" w:rsidP="009A794A">
      <w:pPr>
        <w:pStyle w:val="CommentText"/>
      </w:pPr>
      <w:r>
        <w:rPr>
          <w:rStyle w:val="CommentReference"/>
        </w:rPr>
        <w:annotationRef/>
      </w:r>
      <w:r>
        <w:t xml:space="preserve">?  Or 'revealed' </w:t>
      </w:r>
    </w:p>
  </w:comment>
  <w:comment w:id="1472" w:author="Susan" w:date="2023-11-15T19:13:00Z" w:initials="S">
    <w:p w14:paraId="5155DD06" w14:textId="65F95C25" w:rsidR="00692F7D" w:rsidRDefault="00692F7D">
      <w:pPr>
        <w:pStyle w:val="CommentText"/>
      </w:pPr>
      <w:r>
        <w:rPr>
          <w:rStyle w:val="CommentReference"/>
        </w:rPr>
        <w:annotationRef/>
      </w:r>
      <w:r>
        <w:t>Perhaps “went overlooked by scholars”</w:t>
      </w:r>
      <w:r w:rsidR="00DF6E91">
        <w:t xml:space="preserve"> rather than remained completely hidden?</w:t>
      </w:r>
    </w:p>
  </w:comment>
  <w:comment w:id="1503" w:author="Susan Elster" w:date="2023-11-06T16:16:00Z" w:initials="SME">
    <w:p w14:paraId="75EE9F44" w14:textId="77777777" w:rsidR="00E30C94" w:rsidRDefault="00E30C94" w:rsidP="004C6A66">
      <w:pPr>
        <w:pStyle w:val="CommentText"/>
      </w:pPr>
      <w:r>
        <w:rPr>
          <w:rStyle w:val="CommentReference"/>
        </w:rPr>
        <w:annotationRef/>
      </w:r>
      <w:r>
        <w:t>Added this here at the beginning, as you mention SES 1-4 only quite a bit below</w:t>
      </w:r>
    </w:p>
  </w:comment>
  <w:comment w:id="1476" w:author="Susan Elster" w:date="2023-11-06T13:37:00Z" w:initials="SME">
    <w:p w14:paraId="4F45380C" w14:textId="75C31C98" w:rsidR="00203A4C" w:rsidRDefault="00203A4C" w:rsidP="003D5607">
      <w:pPr>
        <w:pStyle w:val="CommentText"/>
      </w:pPr>
      <w:r>
        <w:rPr>
          <w:rStyle w:val="CommentReference"/>
        </w:rPr>
        <w:annotationRef/>
      </w:r>
      <w:r>
        <w:t>It would be helpful to begin with an overall summary rather than jumping into the first phase (describing 90 as 1/2 is confusing). I've made a first effort here.</w:t>
      </w:r>
    </w:p>
  </w:comment>
  <w:comment w:id="1512" w:author="Susan Elster" w:date="2023-11-06T14:36:00Z" w:initials="SME">
    <w:p w14:paraId="7AC91139" w14:textId="77777777" w:rsidR="005D6F77" w:rsidRDefault="00043BCC" w:rsidP="00282ED6">
      <w:pPr>
        <w:pStyle w:val="CommentText"/>
      </w:pPr>
      <w:r>
        <w:rPr>
          <w:rStyle w:val="CommentReference"/>
        </w:rPr>
        <w:annotationRef/>
      </w:r>
      <w:r w:rsidR="005D6F77">
        <w:t xml:space="preserve">Confirm that the 180 total interviewees are different - that you are not returning to the original 90 to ask additional questions. I've edited to remove 'first half' and 'second half' assuming that these 180 interviews are with different people. </w:t>
      </w:r>
    </w:p>
  </w:comment>
  <w:comment w:id="1541" w:author="Susan Elster" w:date="2023-11-06T14:27:00Z" w:initials="SME">
    <w:p w14:paraId="1CD4DEFF" w14:textId="21FF7686" w:rsidR="00043BCC" w:rsidRDefault="00043BCC" w:rsidP="00900F9F">
      <w:pPr>
        <w:pStyle w:val="CommentText"/>
      </w:pPr>
      <w:r>
        <w:rPr>
          <w:rStyle w:val="CommentReference"/>
        </w:rPr>
        <w:annotationRef/>
      </w:r>
      <w:r>
        <w:t>Not sure what this means or whether it is necessary to say</w:t>
      </w:r>
    </w:p>
  </w:comment>
  <w:comment w:id="1555" w:author="Susan Elster" w:date="2023-11-06T14:40:00Z" w:initials="SME">
    <w:p w14:paraId="6FF0A142" w14:textId="77777777" w:rsidR="007C2534" w:rsidRDefault="007C2534" w:rsidP="0065405C">
      <w:pPr>
        <w:pStyle w:val="CommentText"/>
      </w:pPr>
      <w:r>
        <w:rPr>
          <w:rStyle w:val="CommentReference"/>
        </w:rPr>
        <w:annotationRef/>
      </w:r>
      <w:proofErr w:type="gramStart"/>
      <w:r>
        <w:t>Deleted  because</w:t>
      </w:r>
      <w:proofErr w:type="gramEnd"/>
      <w:r>
        <w:t xml:space="preserve"> the next sentence provides details on how it will be adapted</w:t>
      </w:r>
    </w:p>
  </w:comment>
  <w:comment w:id="1568" w:author="Susan" w:date="2023-11-15T19:15:00Z" w:initials="S">
    <w:p w14:paraId="0AED16F2" w14:textId="5BCD8CD4" w:rsidR="00DF6E91" w:rsidRDefault="00DF6E91">
      <w:pPr>
        <w:pStyle w:val="CommentText"/>
      </w:pPr>
      <w:r>
        <w:rPr>
          <w:rStyle w:val="CommentReference"/>
        </w:rPr>
        <w:annotationRef/>
      </w:r>
      <w:r>
        <w:t>SES identity? Ethnic identity? Or just identity?</w:t>
      </w:r>
    </w:p>
  </w:comment>
  <w:comment w:id="1573" w:author="Susan Elster" w:date="2023-11-06T14:41:00Z" w:initials="SME">
    <w:p w14:paraId="0ED30A2F" w14:textId="77777777" w:rsidR="007C2534" w:rsidRDefault="007C2534" w:rsidP="00544A1C">
      <w:pPr>
        <w:pStyle w:val="CommentText"/>
      </w:pPr>
      <w:r>
        <w:rPr>
          <w:rStyle w:val="CommentReference"/>
        </w:rPr>
        <w:annotationRef/>
      </w:r>
      <w:r>
        <w:t>Verify? Confirm?</w:t>
      </w:r>
    </w:p>
  </w:comment>
  <w:comment w:id="1580" w:author="Susan" w:date="2023-11-15T19:19:00Z" w:initials="S">
    <w:p w14:paraId="24503B70" w14:textId="28B82999" w:rsidR="00DF6E91" w:rsidRDefault="00DF6E91">
      <w:pPr>
        <w:pStyle w:val="CommentText"/>
      </w:pPr>
      <w:r>
        <w:rPr>
          <w:rStyle w:val="CommentReference"/>
        </w:rPr>
        <w:annotationRef/>
      </w:r>
      <w:r>
        <w:t xml:space="preserve">The last sentence deleted because it simply says </w:t>
      </w:r>
      <w:proofErr w:type="gramStart"/>
      <w:r>
        <w:t>what  you</w:t>
      </w:r>
      <w:proofErr w:type="gramEnd"/>
      <w:r>
        <w:t xml:space="preserve"> are going to say in the next paragraph and isn’t necessary given space limitations</w:t>
      </w:r>
      <w:r w:rsidR="000E7948">
        <w:t>. The next paragraph now more closely connects to this one.</w:t>
      </w:r>
    </w:p>
  </w:comment>
  <w:comment w:id="1584" w:author="Susan" w:date="2023-11-15T19:17:00Z" w:initials="S">
    <w:p w14:paraId="61EC78C5" w14:textId="4FB9333A" w:rsidR="00DF6E91" w:rsidRDefault="00DF6E91">
      <w:pPr>
        <w:pStyle w:val="CommentText"/>
      </w:pPr>
      <w:r>
        <w:rPr>
          <w:rStyle w:val="CommentReference"/>
        </w:rPr>
        <w:annotationRef/>
      </w:r>
      <w:r>
        <w:t>Consider deleting this sentence – rather than say it needs to be done, you simply go ahead and do it in the next paragraph.</w:t>
      </w:r>
    </w:p>
  </w:comment>
  <w:comment w:id="1653" w:author="Susan" w:date="2023-11-15T19:23:00Z" w:initials="S">
    <w:p w14:paraId="31514E15" w14:textId="6494DADE" w:rsidR="000E7948" w:rsidRDefault="000E7948">
      <w:pPr>
        <w:pStyle w:val="CommentText"/>
      </w:pPr>
      <w:r>
        <w:rPr>
          <w:rStyle w:val="CommentReference"/>
        </w:rPr>
        <w:annotationRef/>
      </w:r>
      <w:r>
        <w:t>Completion of the analysis of the quantitative surveys?</w:t>
      </w:r>
    </w:p>
  </w:comment>
  <w:comment w:id="1743" w:author="Susan Elster" w:date="2023-11-06T14:51:00Z" w:initials="SME">
    <w:p w14:paraId="6914383D" w14:textId="77777777" w:rsidR="00DF51BB" w:rsidRDefault="00DF51BB" w:rsidP="003C6599">
      <w:pPr>
        <w:pStyle w:val="CommentText"/>
      </w:pPr>
      <w:r>
        <w:rPr>
          <w:rStyle w:val="CommentReference"/>
        </w:rPr>
        <w:annotationRef/>
      </w:r>
      <w:r>
        <w:t>First use of this term; do you want to introduce it earlier and define it there?</w:t>
      </w:r>
    </w:p>
  </w:comment>
  <w:comment w:id="1752" w:author="Susan" w:date="2023-11-15T19:31:00Z" w:initials="S">
    <w:p w14:paraId="1D01B942" w14:textId="43909B0C" w:rsidR="0056051C" w:rsidRDefault="0056051C">
      <w:pPr>
        <w:pStyle w:val="CommentText"/>
      </w:pPr>
      <w:r>
        <w:rPr>
          <w:rStyle w:val="CommentReference"/>
        </w:rPr>
        <w:annotationRef/>
      </w:r>
      <w:r>
        <w:t>Why four clusters if there are 3 groups?</w:t>
      </w:r>
    </w:p>
  </w:comment>
  <w:comment w:id="1761" w:author="Susan Elster" w:date="2023-11-06T14:57:00Z" w:initials="SME">
    <w:p w14:paraId="525EB883" w14:textId="77777777" w:rsidR="00992E12" w:rsidRDefault="00992E12" w:rsidP="00E94223">
      <w:pPr>
        <w:pStyle w:val="CommentText"/>
      </w:pPr>
      <w:r>
        <w:rPr>
          <w:rStyle w:val="CommentReference"/>
        </w:rPr>
        <w:annotationRef/>
      </w:r>
      <w:r>
        <w:t xml:space="preserve">Unclear </w:t>
      </w:r>
    </w:p>
  </w:comment>
  <w:comment w:id="1802" w:author="Susan Elster" w:date="2023-11-06T15:12:00Z" w:initials="SME">
    <w:p w14:paraId="07949EB7" w14:textId="77777777" w:rsidR="0061544A" w:rsidRDefault="0061544A" w:rsidP="00F02E2D">
      <w:pPr>
        <w:pStyle w:val="CommentText"/>
      </w:pPr>
      <w:r>
        <w:rPr>
          <w:rStyle w:val="CommentReference"/>
        </w:rPr>
        <w:annotationRef/>
      </w:r>
      <w:r>
        <w:t>This section would benefit from detail on your sample selection method.</w:t>
      </w:r>
    </w:p>
  </w:comment>
  <w:comment w:id="1817" w:author="Susan" w:date="2023-11-15T19:32:00Z" w:initials="S">
    <w:p w14:paraId="1D9905AF" w14:textId="3C57CA35" w:rsidR="0056051C" w:rsidRDefault="0056051C">
      <w:pPr>
        <w:pStyle w:val="CommentText"/>
      </w:pPr>
      <w:r>
        <w:rPr>
          <w:rStyle w:val="CommentReference"/>
        </w:rPr>
        <w:annotationRef/>
      </w:r>
      <w:r>
        <w:t>4?</w:t>
      </w:r>
    </w:p>
  </w:comment>
  <w:comment w:id="1825" w:author="Susan Elster" w:date="2023-11-06T15:01:00Z" w:initials="SME">
    <w:p w14:paraId="0FB79777" w14:textId="48C1459B" w:rsidR="007A5E27" w:rsidRDefault="007A5E27" w:rsidP="004124B7">
      <w:pPr>
        <w:pStyle w:val="CommentText"/>
      </w:pPr>
      <w:r>
        <w:rPr>
          <w:rStyle w:val="CommentReference"/>
        </w:rPr>
        <w:annotationRef/>
      </w:r>
      <w:r>
        <w:t>Unclear how respondents will be selected</w:t>
      </w:r>
    </w:p>
  </w:comment>
  <w:comment w:id="1831" w:author="Susan Elster" w:date="2023-11-06T15:05:00Z" w:initials="SME">
    <w:p w14:paraId="3D411C60" w14:textId="77777777" w:rsidR="007A5E27" w:rsidRDefault="007A5E27" w:rsidP="00347608">
      <w:pPr>
        <w:pStyle w:val="CommentText"/>
      </w:pPr>
      <w:r>
        <w:rPr>
          <w:rStyle w:val="CommentReference"/>
        </w:rPr>
        <w:annotationRef/>
      </w:r>
      <w:r>
        <w:t xml:space="preserve">This is confusing. It makes sense that you are choosing respondents in 9 towns who are Arab, Haredi or non-Haredi. Why say then 'a non-Haredi Jewish town'? </w:t>
      </w:r>
      <w:proofErr w:type="gramStart"/>
      <w:r>
        <w:t>Is</w:t>
      </w:r>
      <w:proofErr w:type="gramEnd"/>
      <w:r>
        <w:t xml:space="preserve"> your selection criteria BOTH SES rank 1-4 AND a town in which the majority of the population is Arab, Haredi or non-Haredi Jewish?</w:t>
      </w:r>
    </w:p>
  </w:comment>
  <w:comment w:id="1833" w:author="Susan Elster" w:date="2023-11-06T15:07:00Z" w:initials="SME">
    <w:p w14:paraId="696D3E38" w14:textId="77777777" w:rsidR="0061544A" w:rsidRDefault="007A5E27" w:rsidP="0016496A">
      <w:pPr>
        <w:pStyle w:val="CommentText"/>
      </w:pPr>
      <w:r>
        <w:rPr>
          <w:rStyle w:val="CommentReference"/>
        </w:rPr>
        <w:annotationRef/>
      </w:r>
      <w:r w:rsidR="0061544A">
        <w:t>I'm not sure it makes sense to pull this out in a separate section (or that the season of the year matters). I've edited to be part of the previous paragraph (for your consideration)</w:t>
      </w:r>
    </w:p>
  </w:comment>
  <w:comment w:id="1845" w:author="Susan Elster" w:date="2023-11-06T15:09:00Z" w:initials="SME">
    <w:p w14:paraId="5F5DAAB9" w14:textId="77777777" w:rsidR="0061544A" w:rsidRDefault="0061544A" w:rsidP="000603F8">
      <w:pPr>
        <w:pStyle w:val="CommentText"/>
      </w:pPr>
      <w:r>
        <w:rPr>
          <w:rStyle w:val="CommentReference"/>
        </w:rPr>
        <w:annotationRef/>
      </w:r>
      <w:r>
        <w:t xml:space="preserve">Since you are using the word 'revision' here, I am wondering, did you use the questionnaire in your previous study? That might be important to mention as part of your methods. </w:t>
      </w:r>
    </w:p>
  </w:comment>
  <w:comment w:id="1879" w:author="Susan Elster" w:date="2023-11-06T15:13:00Z" w:initials="SME">
    <w:p w14:paraId="6EE23EA8" w14:textId="77777777" w:rsidR="0061544A" w:rsidRDefault="0061544A" w:rsidP="0074543F">
      <w:pPr>
        <w:pStyle w:val="CommentText"/>
      </w:pPr>
      <w:r>
        <w:rPr>
          <w:rStyle w:val="CommentReference"/>
        </w:rPr>
        <w:annotationRef/>
      </w:r>
      <w:r>
        <w:t>Citation?</w:t>
      </w:r>
    </w:p>
  </w:comment>
  <w:comment w:id="1891" w:author="Susan Elster" w:date="2023-11-06T15:14:00Z" w:initials="SME">
    <w:p w14:paraId="72E6464A" w14:textId="77777777" w:rsidR="0061544A" w:rsidRDefault="0061544A" w:rsidP="001468C2">
      <w:pPr>
        <w:pStyle w:val="CommentText"/>
      </w:pPr>
      <w:r>
        <w:rPr>
          <w:rStyle w:val="CommentReference"/>
        </w:rPr>
        <w:annotationRef/>
      </w:r>
      <w:r>
        <w:t>As asked above, how will you try to ensure that you've got representation from lower SES segments?</w:t>
      </w:r>
    </w:p>
  </w:comment>
  <w:comment w:id="2028" w:author="Susan" w:date="2023-11-15T19:33:00Z" w:initials="S">
    <w:p w14:paraId="6FAA70FE" w14:textId="363D6336" w:rsidR="0056051C" w:rsidRDefault="0056051C">
      <w:pPr>
        <w:pStyle w:val="CommentText"/>
      </w:pPr>
      <w:r>
        <w:rPr>
          <w:rStyle w:val="CommentReference"/>
        </w:rPr>
        <w:annotationRef/>
      </w:r>
      <w:r>
        <w:t>No need for scare quotes – this is a known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8C898" w15:done="0"/>
  <w15:commentEx w15:paraId="09258B40" w15:done="0"/>
  <w15:commentEx w15:paraId="1EE53EC6" w15:done="0"/>
  <w15:commentEx w15:paraId="588CC5BE" w15:done="0"/>
  <w15:commentEx w15:paraId="33A891FB" w15:done="0"/>
  <w15:commentEx w15:paraId="44C0398B" w15:done="0"/>
  <w15:commentEx w15:paraId="09A008C2" w15:done="0"/>
  <w15:commentEx w15:paraId="2481390B" w15:done="0"/>
  <w15:commentEx w15:paraId="326CA88C" w15:done="0"/>
  <w15:commentEx w15:paraId="04A09EE5" w15:done="0"/>
  <w15:commentEx w15:paraId="04FFF21E" w15:done="0"/>
  <w15:commentEx w15:paraId="5D8C99ED" w15:done="0"/>
  <w15:commentEx w15:paraId="682E4C1D" w15:done="0"/>
  <w15:commentEx w15:paraId="1CA92AA8" w15:done="0"/>
  <w15:commentEx w15:paraId="23F7BFFE" w15:done="0"/>
  <w15:commentEx w15:paraId="1ABF82D5" w15:done="0"/>
  <w15:commentEx w15:paraId="39FDEF13" w15:done="0"/>
  <w15:commentEx w15:paraId="2F657C13" w15:done="0"/>
  <w15:commentEx w15:paraId="49FC02B7" w15:done="0"/>
  <w15:commentEx w15:paraId="777051F7" w15:done="0"/>
  <w15:commentEx w15:paraId="15AD71B3" w15:done="0"/>
  <w15:commentEx w15:paraId="36DA7E29" w15:done="0"/>
  <w15:commentEx w15:paraId="73947E57" w15:done="0"/>
  <w15:commentEx w15:paraId="3DD1B652" w15:done="0"/>
  <w15:commentEx w15:paraId="3CC81C08" w15:done="0"/>
  <w15:commentEx w15:paraId="0ACC1047" w15:done="0"/>
  <w15:commentEx w15:paraId="79C80B34" w15:done="0"/>
  <w15:commentEx w15:paraId="0BFCDB4B" w15:done="0"/>
  <w15:commentEx w15:paraId="357F39F7" w15:done="0"/>
  <w15:commentEx w15:paraId="7750F003" w15:done="0"/>
  <w15:commentEx w15:paraId="451E11DC" w15:done="0"/>
  <w15:commentEx w15:paraId="31161C6E" w15:done="0"/>
  <w15:commentEx w15:paraId="36268A61" w15:done="0"/>
  <w15:commentEx w15:paraId="5155DD06" w15:done="0"/>
  <w15:commentEx w15:paraId="75EE9F44" w15:done="0"/>
  <w15:commentEx w15:paraId="4F45380C" w15:done="0"/>
  <w15:commentEx w15:paraId="7AC91139" w15:done="0"/>
  <w15:commentEx w15:paraId="1CD4DEFF" w15:done="0"/>
  <w15:commentEx w15:paraId="6FF0A142" w15:done="0"/>
  <w15:commentEx w15:paraId="0AED16F2" w15:done="0"/>
  <w15:commentEx w15:paraId="0ED30A2F" w15:done="0"/>
  <w15:commentEx w15:paraId="24503B70" w15:done="0"/>
  <w15:commentEx w15:paraId="61EC78C5" w15:done="0"/>
  <w15:commentEx w15:paraId="31514E15" w15:done="0"/>
  <w15:commentEx w15:paraId="6914383D" w15:done="0"/>
  <w15:commentEx w15:paraId="1D01B942" w15:done="0"/>
  <w15:commentEx w15:paraId="525EB883" w15:done="0"/>
  <w15:commentEx w15:paraId="07949EB7" w15:done="0"/>
  <w15:commentEx w15:paraId="1D9905AF" w15:done="0"/>
  <w15:commentEx w15:paraId="0FB79777" w15:done="0"/>
  <w15:commentEx w15:paraId="3D411C60" w15:done="0"/>
  <w15:commentEx w15:paraId="696D3E38" w15:done="0"/>
  <w15:commentEx w15:paraId="5F5DAAB9" w15:done="0"/>
  <w15:commentEx w15:paraId="6EE23EA8" w15:done="0"/>
  <w15:commentEx w15:paraId="72E6464A" w15:done="0"/>
  <w15:commentEx w15:paraId="6FAA7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BB18" w16cex:dateUtc="2023-11-15T19:47:00Z"/>
  <w16cex:commentExtensible w16cex:durableId="28FE5617" w16cex:dateUtc="2023-11-14T18:24:00Z"/>
  <w16cex:commentExtensible w16cex:durableId="28FFB905" w16cex:dateUtc="2023-11-15T19:39:00Z"/>
  <w16cex:commentExtensible w16cex:durableId="13ECAE28" w16cex:dateUtc="2023-11-05T09:46:00Z"/>
  <w16cex:commentExtensible w16cex:durableId="32744005" w16cex:dateUtc="2023-11-06T07:10:00Z"/>
  <w16cex:commentExtensible w16cex:durableId="28FE5EAF" w16cex:dateUtc="2023-11-14T19:01:00Z"/>
  <w16cex:commentExtensible w16cex:durableId="27E5DD96" w16cex:dateUtc="2023-11-06T13:23:00Z"/>
  <w16cex:commentExtensible w16cex:durableId="546E93BE" w16cex:dateUtc="2023-11-05T09:48:00Z"/>
  <w16cex:commentExtensible w16cex:durableId="66644CFC" w16cex:dateUtc="2023-11-06T14:07:00Z"/>
  <w16cex:commentExtensible w16cex:durableId="4FB366BE" w16cex:dateUtc="2023-11-06T09:10:00Z"/>
  <w16cex:commentExtensible w16cex:durableId="21EFB2C8" w16cex:dateUtc="2023-11-05T09:50:00Z"/>
  <w16cex:commentExtensible w16cex:durableId="03AB1155" w16cex:dateUtc="2023-11-06T07:12:00Z"/>
  <w16cex:commentExtensible w16cex:durableId="28FE671B" w16cex:dateUtc="2023-11-14T19:37:00Z"/>
  <w16cex:commentExtensible w16cex:durableId="4D2345C6" w16cex:dateUtc="2023-11-05T10:13:00Z"/>
  <w16cex:commentExtensible w16cex:durableId="28FE732A" w16cex:dateUtc="2023-11-14T19:37:00Z"/>
  <w16cex:commentExtensible w16cex:durableId="28FE6726" w16cex:dateUtc="2023-11-14T19:37:00Z"/>
  <w16cex:commentExtensible w16cex:durableId="4581C20B" w16cex:dateUtc="2023-11-05T10:16:00Z"/>
  <w16cex:commentExtensible w16cex:durableId="28FF8370" w16cex:dateUtc="2023-11-15T15:50:00Z"/>
  <w16cex:commentExtensible w16cex:durableId="1543021B" w16cex:dateUtc="2023-11-06T07:21:00Z"/>
  <w16cex:commentExtensible w16cex:durableId="2F3C6E1D" w16cex:dateUtc="2023-11-05T10:24:00Z"/>
  <w16cex:commentExtensible w16cex:durableId="28FFA02A" w16cex:dateUtc="2023-11-15T17:53:00Z"/>
  <w16cex:commentExtensible w16cex:durableId="28FE6DF7" w16cex:dateUtc="2023-11-14T20:06:00Z"/>
  <w16cex:commentExtensible w16cex:durableId="28FE74C1" w16cex:dateUtc="2023-11-14T20:35:00Z"/>
  <w16cex:commentExtensible w16cex:durableId="7ACB773E" w16cex:dateUtc="2023-11-06T07:25:00Z"/>
  <w16cex:commentExtensible w16cex:durableId="01CAD909" w16cex:dateUtc="2023-11-06T07:33:00Z"/>
  <w16cex:commentExtensible w16cex:durableId="02A6653E" w16cex:dateUtc="2023-11-06T07:34:00Z"/>
  <w16cex:commentExtensible w16cex:durableId="28FE86E7" w16cex:dateUtc="2023-11-14T21:53:00Z"/>
  <w16cex:commentExtensible w16cex:durableId="28FF88FE" w16cex:dateUtc="2023-11-15T16:14:00Z"/>
  <w16cex:commentExtensible w16cex:durableId="28FE8E9F" w16cex:dateUtc="2023-11-14T22:26:00Z"/>
  <w16cex:commentExtensible w16cex:durableId="28FF8A3E" w16cex:dateUtc="2023-11-15T16:19:00Z"/>
  <w16cex:commentExtensible w16cex:durableId="794B328E" w16cex:dateUtc="2023-11-06T08:37:00Z"/>
  <w16cex:commentExtensible w16cex:durableId="28FE90E8" w16cex:dateUtc="2023-11-14T22:35:00Z"/>
  <w16cex:commentExtensible w16cex:durableId="5607C746" w16cex:dateUtc="2023-11-06T08:51:00Z"/>
  <w16cex:commentExtensible w16cex:durableId="28FF96DB" w16cex:dateUtc="2023-11-15T17:13:00Z"/>
  <w16cex:commentExtensible w16cex:durableId="19251DFD" w16cex:dateUtc="2023-11-06T14:16:00Z"/>
  <w16cex:commentExtensible w16cex:durableId="50B5A50D" w16cex:dateUtc="2023-11-06T11:37:00Z"/>
  <w16cex:commentExtensible w16cex:durableId="780E9459" w16cex:dateUtc="2023-11-06T12:36:00Z"/>
  <w16cex:commentExtensible w16cex:durableId="66450CD2" w16cex:dateUtc="2023-11-06T12:27:00Z"/>
  <w16cex:commentExtensible w16cex:durableId="2D4FD706" w16cex:dateUtc="2023-11-06T12:40:00Z"/>
  <w16cex:commentExtensible w16cex:durableId="28FF9761" w16cex:dateUtc="2023-11-15T17:15:00Z"/>
  <w16cex:commentExtensible w16cex:durableId="72C2F6D8" w16cex:dateUtc="2023-11-06T12:41:00Z"/>
  <w16cex:commentExtensible w16cex:durableId="28FF9825" w16cex:dateUtc="2023-11-15T17:19:00Z"/>
  <w16cex:commentExtensible w16cex:durableId="28FF97CF" w16cex:dateUtc="2023-11-15T17:17:00Z"/>
  <w16cex:commentExtensible w16cex:durableId="28FF9923" w16cex:dateUtc="2023-11-15T17:23:00Z"/>
  <w16cex:commentExtensible w16cex:durableId="54A12803" w16cex:dateUtc="2023-11-06T12:51:00Z"/>
  <w16cex:commentExtensible w16cex:durableId="28FF9B18" w16cex:dateUtc="2023-11-15T17:31:00Z"/>
  <w16cex:commentExtensible w16cex:durableId="1A728B89" w16cex:dateUtc="2023-11-06T12:57:00Z"/>
  <w16cex:commentExtensible w16cex:durableId="61DAC8B2" w16cex:dateUtc="2023-11-06T13:12:00Z"/>
  <w16cex:commentExtensible w16cex:durableId="28FF9B32" w16cex:dateUtc="2023-11-15T17:32:00Z"/>
  <w16cex:commentExtensible w16cex:durableId="0E39E1DD" w16cex:dateUtc="2023-11-06T13:01:00Z"/>
  <w16cex:commentExtensible w16cex:durableId="2B2561E2" w16cex:dateUtc="2023-11-06T13:05:00Z"/>
  <w16cex:commentExtensible w16cex:durableId="21C62026" w16cex:dateUtc="2023-11-06T13:07:00Z"/>
  <w16cex:commentExtensible w16cex:durableId="0D7EDACC" w16cex:dateUtc="2023-11-06T13:09:00Z"/>
  <w16cex:commentExtensible w16cex:durableId="0868CBD9" w16cex:dateUtc="2023-11-06T13:13:00Z"/>
  <w16cex:commentExtensible w16cex:durableId="10EBF5F2" w16cex:dateUtc="2023-11-06T13:14:00Z"/>
  <w16cex:commentExtensible w16cex:durableId="28FF9B73" w16cex:dateUtc="2023-11-15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8C898" w16cid:durableId="28FFBB18"/>
  <w16cid:commentId w16cid:paraId="09258B40" w16cid:durableId="28FE5617"/>
  <w16cid:commentId w16cid:paraId="1EE53EC6" w16cid:durableId="28FFB905"/>
  <w16cid:commentId w16cid:paraId="588CC5BE" w16cid:durableId="13ECAE28"/>
  <w16cid:commentId w16cid:paraId="33A891FB" w16cid:durableId="32744005"/>
  <w16cid:commentId w16cid:paraId="44C0398B" w16cid:durableId="28FE5EAF"/>
  <w16cid:commentId w16cid:paraId="09A008C2" w16cid:durableId="27E5DD96"/>
  <w16cid:commentId w16cid:paraId="2481390B" w16cid:durableId="546E93BE"/>
  <w16cid:commentId w16cid:paraId="326CA88C" w16cid:durableId="66644CFC"/>
  <w16cid:commentId w16cid:paraId="04A09EE5" w16cid:durableId="4FB366BE"/>
  <w16cid:commentId w16cid:paraId="04FFF21E" w16cid:durableId="21EFB2C8"/>
  <w16cid:commentId w16cid:paraId="5D8C99ED" w16cid:durableId="03AB1155"/>
  <w16cid:commentId w16cid:paraId="682E4C1D" w16cid:durableId="28FE671B"/>
  <w16cid:commentId w16cid:paraId="1CA92AA8" w16cid:durableId="4D2345C6"/>
  <w16cid:commentId w16cid:paraId="23F7BFFE" w16cid:durableId="28FE732A"/>
  <w16cid:commentId w16cid:paraId="1ABF82D5" w16cid:durableId="28FE6726"/>
  <w16cid:commentId w16cid:paraId="39FDEF13" w16cid:durableId="4581C20B"/>
  <w16cid:commentId w16cid:paraId="2F657C13" w16cid:durableId="28FF8370"/>
  <w16cid:commentId w16cid:paraId="49FC02B7" w16cid:durableId="1543021B"/>
  <w16cid:commentId w16cid:paraId="777051F7" w16cid:durableId="2F3C6E1D"/>
  <w16cid:commentId w16cid:paraId="15AD71B3" w16cid:durableId="28FFA02A"/>
  <w16cid:commentId w16cid:paraId="36DA7E29" w16cid:durableId="28FE6DF7"/>
  <w16cid:commentId w16cid:paraId="73947E57" w16cid:durableId="28FE74C1"/>
  <w16cid:commentId w16cid:paraId="3DD1B652" w16cid:durableId="7ACB773E"/>
  <w16cid:commentId w16cid:paraId="3CC81C08" w16cid:durableId="01CAD909"/>
  <w16cid:commentId w16cid:paraId="0ACC1047" w16cid:durableId="02A6653E"/>
  <w16cid:commentId w16cid:paraId="79C80B34" w16cid:durableId="28FE86E7"/>
  <w16cid:commentId w16cid:paraId="0BFCDB4B" w16cid:durableId="28FF88FE"/>
  <w16cid:commentId w16cid:paraId="357F39F7" w16cid:durableId="28FE8E9F"/>
  <w16cid:commentId w16cid:paraId="7750F003" w16cid:durableId="28FF8A3E"/>
  <w16cid:commentId w16cid:paraId="451E11DC" w16cid:durableId="794B328E"/>
  <w16cid:commentId w16cid:paraId="31161C6E" w16cid:durableId="28FE90E8"/>
  <w16cid:commentId w16cid:paraId="36268A61" w16cid:durableId="5607C746"/>
  <w16cid:commentId w16cid:paraId="5155DD06" w16cid:durableId="28FF96DB"/>
  <w16cid:commentId w16cid:paraId="75EE9F44" w16cid:durableId="19251DFD"/>
  <w16cid:commentId w16cid:paraId="4F45380C" w16cid:durableId="50B5A50D"/>
  <w16cid:commentId w16cid:paraId="7AC91139" w16cid:durableId="780E9459"/>
  <w16cid:commentId w16cid:paraId="1CD4DEFF" w16cid:durableId="66450CD2"/>
  <w16cid:commentId w16cid:paraId="6FF0A142" w16cid:durableId="2D4FD706"/>
  <w16cid:commentId w16cid:paraId="0AED16F2" w16cid:durableId="28FF9761"/>
  <w16cid:commentId w16cid:paraId="0ED30A2F" w16cid:durableId="72C2F6D8"/>
  <w16cid:commentId w16cid:paraId="24503B70" w16cid:durableId="28FF9825"/>
  <w16cid:commentId w16cid:paraId="61EC78C5" w16cid:durableId="28FF97CF"/>
  <w16cid:commentId w16cid:paraId="31514E15" w16cid:durableId="28FF9923"/>
  <w16cid:commentId w16cid:paraId="6914383D" w16cid:durableId="54A12803"/>
  <w16cid:commentId w16cid:paraId="1D01B942" w16cid:durableId="28FF9B18"/>
  <w16cid:commentId w16cid:paraId="525EB883" w16cid:durableId="1A728B89"/>
  <w16cid:commentId w16cid:paraId="07949EB7" w16cid:durableId="61DAC8B2"/>
  <w16cid:commentId w16cid:paraId="1D9905AF" w16cid:durableId="28FF9B32"/>
  <w16cid:commentId w16cid:paraId="0FB79777" w16cid:durableId="0E39E1DD"/>
  <w16cid:commentId w16cid:paraId="3D411C60" w16cid:durableId="2B2561E2"/>
  <w16cid:commentId w16cid:paraId="696D3E38" w16cid:durableId="21C62026"/>
  <w16cid:commentId w16cid:paraId="5F5DAAB9" w16cid:durableId="0D7EDACC"/>
  <w16cid:commentId w16cid:paraId="6EE23EA8" w16cid:durableId="0868CBD9"/>
  <w16cid:commentId w16cid:paraId="72E6464A" w16cid:durableId="10EBF5F2"/>
  <w16cid:commentId w16cid:paraId="6FAA70FE" w16cid:durableId="28FF9B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5E0E" w14:textId="77777777" w:rsidR="00F017F9" w:rsidRDefault="00F017F9" w:rsidP="00F0018C">
      <w:pPr>
        <w:spacing w:after="0" w:line="240" w:lineRule="auto"/>
      </w:pPr>
      <w:r>
        <w:separator/>
      </w:r>
    </w:p>
  </w:endnote>
  <w:endnote w:type="continuationSeparator" w:id="0">
    <w:p w14:paraId="625529A5" w14:textId="77777777" w:rsidR="00F017F9" w:rsidRDefault="00F017F9" w:rsidP="00F0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205" w:author="Susan Elster" w:date="2023-11-06T15:55:00Z"/>
  <w:sdt>
    <w:sdtPr>
      <w:rPr>
        <w:rtl/>
      </w:rPr>
      <w:id w:val="1563375711"/>
      <w:docPartObj>
        <w:docPartGallery w:val="Page Numbers (Bottom of Page)"/>
        <w:docPartUnique/>
      </w:docPartObj>
    </w:sdtPr>
    <w:sdtEndPr>
      <w:rPr>
        <w:noProof/>
      </w:rPr>
    </w:sdtEndPr>
    <w:sdtContent>
      <w:customXmlInsRangeEnd w:id="2205"/>
      <w:p w14:paraId="74AFB2E1" w14:textId="6A120797" w:rsidR="00700B06" w:rsidRDefault="00700B06">
        <w:pPr>
          <w:pStyle w:val="Footer"/>
          <w:jc w:val="center"/>
          <w:rPr>
            <w:ins w:id="2206" w:author="Susan Elster" w:date="2023-11-06T15:55:00Z"/>
          </w:rPr>
        </w:pPr>
        <w:ins w:id="2207" w:author="Susan Elster" w:date="2023-11-06T15:55:00Z">
          <w:r>
            <w:fldChar w:fldCharType="begin"/>
          </w:r>
          <w:r>
            <w:instrText xml:space="preserve"> PAGE   \* MERGEFORMAT </w:instrText>
          </w:r>
          <w:r>
            <w:fldChar w:fldCharType="separate"/>
          </w:r>
          <w:r>
            <w:rPr>
              <w:noProof/>
            </w:rPr>
            <w:t>2</w:t>
          </w:r>
          <w:r>
            <w:rPr>
              <w:noProof/>
            </w:rPr>
            <w:fldChar w:fldCharType="end"/>
          </w:r>
        </w:ins>
      </w:p>
      <w:customXmlInsRangeStart w:id="2208" w:author="Susan Elster" w:date="2023-11-06T15:55:00Z"/>
    </w:sdtContent>
  </w:sdt>
  <w:customXmlInsRangeEnd w:id="2208"/>
  <w:p w14:paraId="4979D46D" w14:textId="77777777" w:rsidR="00700B06" w:rsidRDefault="00700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4488" w14:textId="77777777" w:rsidR="00F017F9" w:rsidRDefault="00F017F9">
      <w:pPr>
        <w:spacing w:after="0" w:line="240" w:lineRule="auto"/>
        <w:jc w:val="right"/>
        <w:pPrChange w:id="0" w:author="Susan" w:date="2023-11-14T21:59:00Z">
          <w:pPr>
            <w:spacing w:after="0" w:line="240" w:lineRule="auto"/>
          </w:pPr>
        </w:pPrChange>
      </w:pPr>
      <w:r>
        <w:separator/>
      </w:r>
    </w:p>
  </w:footnote>
  <w:footnote w:type="continuationSeparator" w:id="0">
    <w:p w14:paraId="31EB6141" w14:textId="77777777" w:rsidR="00F017F9" w:rsidRDefault="00F017F9" w:rsidP="00F0018C">
      <w:pPr>
        <w:spacing w:after="0" w:line="240" w:lineRule="auto"/>
      </w:pPr>
      <w:r>
        <w:continuationSeparator/>
      </w:r>
    </w:p>
  </w:footnote>
  <w:footnote w:id="1">
    <w:p w14:paraId="3436FB52" w14:textId="055F6BA4" w:rsidR="00F0018C" w:rsidRDefault="00F0018C" w:rsidP="00874D53">
      <w:pPr>
        <w:pStyle w:val="FootnoteText"/>
      </w:pPr>
      <w:r>
        <w:rPr>
          <w:rStyle w:val="FootnoteReference"/>
        </w:rPr>
        <w:footnoteRef/>
      </w:r>
      <w:r>
        <w:t xml:space="preserve"> </w:t>
      </w:r>
      <w:r w:rsidRPr="003F79DB">
        <w:rPr>
          <w:rFonts w:asciiTheme="majorBidi" w:hAnsiTheme="majorBidi" w:cstheme="majorBidi"/>
          <w:rPrChange w:id="517" w:author="Susan Elster" w:date="2023-11-05T12:28:00Z">
            <w:rPr/>
          </w:rPrChange>
        </w:rPr>
        <w:t>Another useful theoretical account, quite close to Mol</w:t>
      </w:r>
      <w:ins w:id="518" w:author="Susan" w:date="2023-11-14T21:59:00Z">
        <w:r w:rsidR="006F0B85">
          <w:rPr>
            <w:rFonts w:asciiTheme="majorBidi" w:hAnsiTheme="majorBidi" w:cstheme="majorBidi"/>
          </w:rPr>
          <w:t>’s</w:t>
        </w:r>
      </w:ins>
      <w:del w:id="519" w:author="Susan" w:date="2023-11-14T21:59:00Z">
        <w:r w:rsidRPr="003F79DB" w:rsidDel="006F0B85">
          <w:rPr>
            <w:rFonts w:asciiTheme="majorBidi" w:hAnsiTheme="majorBidi" w:cstheme="majorBidi"/>
            <w:rPrChange w:id="520" w:author="Susan Elster" w:date="2023-11-05T12:28:00Z">
              <w:rPr/>
            </w:rPrChange>
          </w:rPr>
          <w:delText>'s</w:delText>
        </w:r>
      </w:del>
      <w:r w:rsidRPr="003F79DB">
        <w:rPr>
          <w:rFonts w:asciiTheme="majorBidi" w:hAnsiTheme="majorBidi" w:cstheme="majorBidi"/>
          <w:rPrChange w:id="521" w:author="Susan Elster" w:date="2023-11-05T12:28:00Z">
            <w:rPr/>
          </w:rPrChange>
        </w:rPr>
        <w:t xml:space="preserve"> in principle, is </w:t>
      </w:r>
      <w:ins w:id="522" w:author="Susan" w:date="2023-11-14T21:59:00Z">
        <w:r w:rsidR="006F0B85">
          <w:rPr>
            <w:rFonts w:asciiTheme="majorBidi" w:hAnsiTheme="majorBidi" w:cstheme="majorBidi"/>
          </w:rPr>
          <w:t xml:space="preserve">that of </w:t>
        </w:r>
      </w:ins>
      <w:r w:rsidRPr="003F79DB">
        <w:rPr>
          <w:rFonts w:asciiTheme="majorBidi" w:hAnsiTheme="majorBidi" w:cstheme="majorBidi"/>
          <w:rPrChange w:id="523" w:author="Susan Elster" w:date="2023-11-05T12:28:00Z">
            <w:rPr/>
          </w:rPrChange>
        </w:rPr>
        <w:t>Fotaki</w:t>
      </w:r>
      <w:del w:id="524" w:author="Susan" w:date="2023-11-14T21:59:00Z">
        <w:r w:rsidRPr="003F79DB" w:rsidDel="006F0B85">
          <w:rPr>
            <w:rFonts w:asciiTheme="majorBidi" w:hAnsiTheme="majorBidi" w:cstheme="majorBidi"/>
            <w:rPrChange w:id="525" w:author="Susan Elster" w:date="2023-11-05T12:28:00Z">
              <w:rPr/>
            </w:rPrChange>
          </w:rPr>
          <w:delText>'s</w:delText>
        </w:r>
      </w:del>
      <w:r w:rsidR="0081088B" w:rsidRPr="003F79DB">
        <w:rPr>
          <w:rFonts w:asciiTheme="majorBidi" w:hAnsiTheme="majorBidi" w:cstheme="majorBidi"/>
          <w:rPrChange w:id="526" w:author="Susan Elster" w:date="2023-11-05T12:28:00Z">
            <w:rPr/>
          </w:rPrChange>
        </w:rPr>
        <w:t xml:space="preserve"> (2011)</w:t>
      </w:r>
      <w:r w:rsidR="00076A4D" w:rsidRPr="003F79DB">
        <w:rPr>
          <w:rFonts w:asciiTheme="majorBidi" w:hAnsiTheme="majorBidi" w:cstheme="majorBidi"/>
          <w:rPrChange w:id="527" w:author="Susan Elster" w:date="2023-11-05T12:28:00Z">
            <w:rPr/>
          </w:rPrChange>
        </w:rPr>
        <w:t>,</w:t>
      </w:r>
      <w:r w:rsidRPr="003F79DB">
        <w:rPr>
          <w:rFonts w:asciiTheme="majorBidi" w:hAnsiTheme="majorBidi" w:cstheme="majorBidi"/>
          <w:rPrChange w:id="528" w:author="Susan Elster" w:date="2023-11-05T12:28:00Z">
            <w:rPr/>
          </w:rPrChange>
        </w:rPr>
        <w:t xml:space="preserve"> which differentiates the citizen</w:t>
      </w:r>
      <w:ins w:id="529" w:author="Susan" w:date="2023-11-14T21:59:00Z">
        <w:r w:rsidR="006F0B85">
          <w:rPr>
            <w:rFonts w:asciiTheme="majorBidi" w:hAnsiTheme="majorBidi" w:cstheme="majorBidi"/>
          </w:rPr>
          <w:t>’</w:t>
        </w:r>
      </w:ins>
      <w:del w:id="530" w:author="Susan" w:date="2023-11-14T21:59:00Z">
        <w:r w:rsidRPr="003F79DB" w:rsidDel="006F0B85">
          <w:rPr>
            <w:rFonts w:asciiTheme="majorBidi" w:hAnsiTheme="majorBidi" w:cstheme="majorBidi"/>
            <w:rPrChange w:id="531" w:author="Susan Elster" w:date="2023-11-05T12:28:00Z">
              <w:rPr/>
            </w:rPrChange>
          </w:rPr>
          <w:delText>'</w:delText>
        </w:r>
      </w:del>
      <w:r w:rsidRPr="003F79DB">
        <w:rPr>
          <w:rFonts w:asciiTheme="majorBidi" w:hAnsiTheme="majorBidi" w:cstheme="majorBidi"/>
          <w:rPrChange w:id="532" w:author="Susan Elster" w:date="2023-11-05T12:28:00Z">
            <w:rPr/>
          </w:rPrChange>
        </w:rPr>
        <w:t>s discourse from the consumer</w:t>
      </w:r>
      <w:ins w:id="533" w:author="Susan" w:date="2023-11-14T21:59:00Z">
        <w:r w:rsidR="006F0B85">
          <w:rPr>
            <w:rFonts w:asciiTheme="majorBidi" w:hAnsiTheme="majorBidi" w:cstheme="majorBidi"/>
          </w:rPr>
          <w:t>’</w:t>
        </w:r>
      </w:ins>
      <w:del w:id="534" w:author="Susan" w:date="2023-11-14T21:59:00Z">
        <w:r w:rsidRPr="003F79DB" w:rsidDel="006F0B85">
          <w:rPr>
            <w:rFonts w:asciiTheme="majorBidi" w:hAnsiTheme="majorBidi" w:cstheme="majorBidi"/>
            <w:rPrChange w:id="535" w:author="Susan Elster" w:date="2023-11-05T12:28:00Z">
              <w:rPr/>
            </w:rPrChange>
          </w:rPr>
          <w:delText>'</w:delText>
        </w:r>
      </w:del>
      <w:r w:rsidRPr="003F79DB">
        <w:rPr>
          <w:rFonts w:asciiTheme="majorBidi" w:hAnsiTheme="majorBidi" w:cstheme="majorBidi"/>
          <w:rPrChange w:id="536" w:author="Susan Elster" w:date="2023-11-05T12:28:00Z">
            <w:rPr/>
          </w:rPrChange>
        </w:rPr>
        <w:t xml:space="preserve">s </w:t>
      </w:r>
      <w:r w:rsidR="006B5E7E" w:rsidRPr="003F79DB">
        <w:rPr>
          <w:rFonts w:asciiTheme="majorBidi" w:hAnsiTheme="majorBidi" w:cstheme="majorBidi"/>
          <w:rPrChange w:id="537" w:author="Susan Elster" w:date="2023-11-05T12:28:00Z">
            <w:rPr/>
          </w:rPrChange>
        </w:rPr>
        <w:t>discourse.</w:t>
      </w:r>
    </w:p>
  </w:footnote>
  <w:footnote w:id="2">
    <w:p w14:paraId="407BF95F" w14:textId="79FB7B86" w:rsidR="00DF6ABE" w:rsidRPr="00D03BB7" w:rsidRDefault="00DF6ABE">
      <w:pPr>
        <w:pStyle w:val="FootnoteText"/>
        <w:rPr>
          <w:rFonts w:asciiTheme="majorBidi" w:hAnsiTheme="majorBidi" w:cstheme="majorBidi"/>
          <w:rPrChange w:id="1040" w:author="Susan Elster" w:date="2023-11-06T10:23:00Z">
            <w:rPr/>
          </w:rPrChange>
        </w:rPr>
      </w:pPr>
      <w:r w:rsidRPr="00D03BB7">
        <w:rPr>
          <w:rStyle w:val="FootnoteReference"/>
          <w:rFonts w:asciiTheme="majorBidi" w:hAnsiTheme="majorBidi" w:cstheme="majorBidi"/>
          <w:rPrChange w:id="1041" w:author="Susan Elster" w:date="2023-11-06T10:23:00Z">
            <w:rPr>
              <w:rStyle w:val="FootnoteReference"/>
            </w:rPr>
          </w:rPrChange>
        </w:rPr>
        <w:footnoteRef/>
      </w:r>
      <w:r w:rsidRPr="00D03BB7">
        <w:rPr>
          <w:rFonts w:asciiTheme="majorBidi" w:hAnsiTheme="majorBidi" w:cstheme="majorBidi"/>
          <w:rPrChange w:id="1042" w:author="Susan Elster" w:date="2023-11-06T10:23:00Z">
            <w:rPr/>
          </w:rPrChange>
        </w:rPr>
        <w:t xml:space="preserve"> </w:t>
      </w:r>
      <w:ins w:id="1043" w:author="Susan Elster" w:date="2023-11-06T10:23:00Z">
        <w:r w:rsidR="00D03BB7">
          <w:rPr>
            <w:rFonts w:asciiTheme="majorBidi" w:hAnsiTheme="majorBidi" w:cstheme="majorBidi"/>
          </w:rPr>
          <w:t>A</w:t>
        </w:r>
      </w:ins>
      <w:ins w:id="1044" w:author="Susan Elster" w:date="2023-11-06T10:24:00Z">
        <w:r w:rsidR="00D03BB7">
          <w:rPr>
            <w:rFonts w:asciiTheme="majorBidi" w:hAnsiTheme="majorBidi" w:cstheme="majorBidi"/>
          </w:rPr>
          <w:t xml:space="preserve">s will be described, </w:t>
        </w:r>
      </w:ins>
      <w:del w:id="1045" w:author="Susan Elster" w:date="2023-11-06T10:24:00Z">
        <w:r w:rsidRPr="00D03BB7" w:rsidDel="00D03BB7">
          <w:rPr>
            <w:rFonts w:asciiTheme="majorBidi" w:hAnsiTheme="majorBidi" w:cstheme="majorBidi"/>
            <w:rPrChange w:id="1046" w:author="Susan Elster" w:date="2023-11-06T10:23:00Z">
              <w:rPr/>
            </w:rPrChange>
          </w:rPr>
          <w:delText xml:space="preserve">The </w:delText>
        </w:r>
      </w:del>
      <w:ins w:id="1047" w:author="Susan Elster" w:date="2023-11-06T10:24:00Z">
        <w:r w:rsidR="00D03BB7">
          <w:rPr>
            <w:rFonts w:asciiTheme="majorBidi" w:hAnsiTheme="majorBidi" w:cstheme="majorBidi"/>
          </w:rPr>
          <w:t>t</w:t>
        </w:r>
        <w:r w:rsidR="00D03BB7" w:rsidRPr="00D03BB7">
          <w:rPr>
            <w:rFonts w:asciiTheme="majorBidi" w:hAnsiTheme="majorBidi" w:cstheme="majorBidi"/>
            <w:rPrChange w:id="1048" w:author="Susan Elster" w:date="2023-11-06T10:23:00Z">
              <w:rPr/>
            </w:rPrChange>
          </w:rPr>
          <w:t xml:space="preserve">he </w:t>
        </w:r>
      </w:ins>
      <w:r w:rsidRPr="00D03BB7">
        <w:rPr>
          <w:rFonts w:asciiTheme="majorBidi" w:hAnsiTheme="majorBidi" w:cstheme="majorBidi"/>
          <w:rPrChange w:id="1049" w:author="Susan Elster" w:date="2023-11-06T10:23:00Z">
            <w:rPr/>
          </w:rPrChange>
        </w:rPr>
        <w:t xml:space="preserve">proposed research will concentrate attention on the two lower quintiles, using </w:t>
      </w:r>
      <w:del w:id="1050" w:author="Susan" w:date="2023-11-14T23:56:00Z">
        <w:r w:rsidRPr="00D03BB7" w:rsidDel="00C82F8F">
          <w:rPr>
            <w:rFonts w:asciiTheme="majorBidi" w:hAnsiTheme="majorBidi" w:cstheme="majorBidi"/>
            <w:rPrChange w:id="1051" w:author="Susan Elster" w:date="2023-11-06T10:23:00Z">
              <w:rPr/>
            </w:rPrChange>
          </w:rPr>
          <w:delText xml:space="preserve">not individual income but </w:delText>
        </w:r>
      </w:del>
      <w:r w:rsidR="00547F35" w:rsidRPr="00D03BB7">
        <w:rPr>
          <w:rFonts w:asciiTheme="majorBidi" w:hAnsiTheme="majorBidi" w:cstheme="majorBidi"/>
          <w:rPrChange w:id="1052" w:author="Susan Elster" w:date="2023-11-06T10:23:00Z">
            <w:rPr/>
          </w:rPrChange>
        </w:rPr>
        <w:t xml:space="preserve">the </w:t>
      </w:r>
      <w:r w:rsidRPr="00D03BB7">
        <w:rPr>
          <w:rFonts w:asciiTheme="majorBidi" w:hAnsiTheme="majorBidi" w:cstheme="majorBidi"/>
          <w:rPrChange w:id="1053" w:author="Susan Elster" w:date="2023-11-06T10:23:00Z">
            <w:rPr/>
          </w:rPrChange>
        </w:rPr>
        <w:t>community SES scale</w:t>
      </w:r>
      <w:ins w:id="1054" w:author="Susan" w:date="2023-11-14T23:56:00Z">
        <w:r w:rsidR="00C82F8F" w:rsidRPr="00C82F8F">
          <w:rPr>
            <w:rFonts w:asciiTheme="majorBidi" w:hAnsiTheme="majorBidi" w:cstheme="majorBidi"/>
          </w:rPr>
          <w:t xml:space="preserve"> </w:t>
        </w:r>
        <w:r w:rsidR="00C82F8F">
          <w:rPr>
            <w:rFonts w:asciiTheme="majorBidi" w:hAnsiTheme="majorBidi" w:cstheme="majorBidi"/>
          </w:rPr>
          <w:t xml:space="preserve">rather than </w:t>
        </w:r>
        <w:r w:rsidR="00C82F8F" w:rsidRPr="00583D80">
          <w:rPr>
            <w:rFonts w:asciiTheme="majorBidi" w:hAnsiTheme="majorBidi" w:cstheme="majorBidi"/>
          </w:rPr>
          <w:t>individual income</w:t>
        </w:r>
      </w:ins>
      <w:r w:rsidR="00547F35" w:rsidRPr="00D03BB7">
        <w:rPr>
          <w:rFonts w:asciiTheme="majorBidi" w:hAnsiTheme="majorBidi" w:cstheme="majorBidi"/>
          <w:rPrChange w:id="1055" w:author="Susan Elster" w:date="2023-11-06T10:23:00Z">
            <w:rPr/>
          </w:rPrChange>
        </w:rPr>
        <w:t xml:space="preserve">. </w:t>
      </w:r>
      <w:del w:id="1056" w:author="Susan Elster" w:date="2023-11-06T10:24:00Z">
        <w:r w:rsidR="00547F35" w:rsidRPr="00D03BB7" w:rsidDel="00D03BB7">
          <w:rPr>
            <w:rFonts w:asciiTheme="majorBidi" w:hAnsiTheme="majorBidi" w:cstheme="majorBidi"/>
            <w:rPrChange w:id="1057" w:author="Susan Elster" w:date="2023-11-06T10:23:00Z">
              <w:rPr/>
            </w:rPrChange>
          </w:rPr>
          <w:delText xml:space="preserve">The </w:delText>
        </w:r>
        <w:r w:rsidRPr="00D03BB7" w:rsidDel="00D03BB7">
          <w:rPr>
            <w:rFonts w:asciiTheme="majorBidi" w:hAnsiTheme="majorBidi" w:cstheme="majorBidi"/>
            <w:rPrChange w:id="1058" w:author="Susan Elster" w:date="2023-11-06T10:23:00Z">
              <w:rPr/>
            </w:rPrChange>
          </w:rPr>
          <w:delText xml:space="preserve">reasons will </w:delText>
        </w:r>
        <w:r w:rsidR="00547F35" w:rsidRPr="00D03BB7" w:rsidDel="00D03BB7">
          <w:rPr>
            <w:rFonts w:asciiTheme="majorBidi" w:hAnsiTheme="majorBidi" w:cstheme="majorBidi"/>
            <w:rPrChange w:id="1059" w:author="Susan Elster" w:date="2023-11-06T10:23:00Z">
              <w:rPr/>
            </w:rPrChange>
          </w:rPr>
          <w:delText>unfold f</w:delText>
        </w:r>
        <w:r w:rsidRPr="00D03BB7" w:rsidDel="00D03BB7">
          <w:rPr>
            <w:rFonts w:asciiTheme="majorBidi" w:hAnsiTheme="majorBidi" w:cstheme="majorBidi"/>
            <w:rPrChange w:id="1060" w:author="Susan Elster" w:date="2023-11-06T10:23:00Z">
              <w:rPr/>
            </w:rPrChange>
          </w:rPr>
          <w:delText>urther.</w:delText>
        </w:r>
      </w:del>
    </w:p>
  </w:footnote>
  <w:footnote w:id="3">
    <w:p w14:paraId="7C300858" w14:textId="48F6074B" w:rsidR="00547F35" w:rsidRDefault="00547F35" w:rsidP="00547F35">
      <w:pPr>
        <w:pStyle w:val="FootnoteText"/>
      </w:pPr>
      <w:r w:rsidRPr="00D03BB7">
        <w:rPr>
          <w:rStyle w:val="FootnoteReference"/>
          <w:rFonts w:asciiTheme="majorBidi" w:hAnsiTheme="majorBidi" w:cstheme="majorBidi"/>
          <w:rPrChange w:id="1150" w:author="Susan Elster" w:date="2023-11-06T10:23:00Z">
            <w:rPr>
              <w:rStyle w:val="FootnoteReference"/>
            </w:rPr>
          </w:rPrChange>
        </w:rPr>
        <w:footnoteRef/>
      </w:r>
      <w:r w:rsidRPr="00D03BB7">
        <w:rPr>
          <w:rFonts w:asciiTheme="majorBidi" w:hAnsiTheme="majorBidi" w:cstheme="majorBidi"/>
          <w:rPrChange w:id="1151" w:author="Susan Elster" w:date="2023-11-06T10:23:00Z">
            <w:rPr/>
          </w:rPrChange>
        </w:rPr>
        <w:t xml:space="preserve"> While the public system allows </w:t>
      </w:r>
      <w:ins w:id="1152" w:author="Susan" w:date="2023-11-14T23:56:00Z">
        <w:r w:rsidR="00C82F8F">
          <w:rPr>
            <w:rFonts w:asciiTheme="majorBidi" w:hAnsiTheme="majorBidi" w:cstheme="majorBidi"/>
          </w:rPr>
          <w:t>users to choose</w:t>
        </w:r>
      </w:ins>
      <w:del w:id="1153" w:author="Susan" w:date="2023-11-14T23:56:00Z">
        <w:r w:rsidRPr="00D03BB7" w:rsidDel="00C82F8F">
          <w:rPr>
            <w:rFonts w:asciiTheme="majorBidi" w:hAnsiTheme="majorBidi" w:cstheme="majorBidi"/>
            <w:rPrChange w:id="1154" w:author="Susan Elster" w:date="2023-11-06T10:23:00Z">
              <w:rPr/>
            </w:rPrChange>
          </w:rPr>
          <w:delText>for choosing</w:delText>
        </w:r>
      </w:del>
      <w:r w:rsidRPr="00D03BB7">
        <w:rPr>
          <w:rFonts w:asciiTheme="majorBidi" w:hAnsiTheme="majorBidi" w:cstheme="majorBidi"/>
          <w:rPrChange w:id="1155" w:author="Susan Elster" w:date="2023-11-06T10:23:00Z">
            <w:rPr/>
          </w:rPrChange>
        </w:rPr>
        <w:t xml:space="preserve"> doctors for ambulatory services</w:t>
      </w:r>
      <w:ins w:id="1156" w:author="Susan" w:date="2023-11-14T23:56:00Z">
        <w:r w:rsidR="00C82F8F">
          <w:rPr>
            <w:rFonts w:asciiTheme="majorBidi" w:hAnsiTheme="majorBidi" w:cstheme="majorBidi"/>
          </w:rPr>
          <w:t xml:space="preserve"> </w:t>
        </w:r>
      </w:ins>
      <w:ins w:id="1157" w:author="Susan" w:date="2023-11-14T23:57:00Z">
        <w:r w:rsidR="00C82F8F">
          <w:rPr>
            <w:rFonts w:asciiTheme="majorBidi" w:hAnsiTheme="majorBidi" w:cstheme="majorBidi"/>
          </w:rPr>
          <w:t>and to choose</w:t>
        </w:r>
      </w:ins>
      <w:del w:id="1158" w:author="Susan" w:date="2023-11-14T23:56:00Z">
        <w:r w:rsidRPr="00D03BB7" w:rsidDel="00C82F8F">
          <w:rPr>
            <w:rFonts w:asciiTheme="majorBidi" w:hAnsiTheme="majorBidi" w:cstheme="majorBidi"/>
            <w:rPrChange w:id="1159" w:author="Susan Elster" w:date="2023-11-06T10:23:00Z">
              <w:rPr/>
            </w:rPrChange>
          </w:rPr>
          <w:delText>, and also choosing</w:delText>
        </w:r>
      </w:del>
      <w:r w:rsidRPr="00D03BB7">
        <w:rPr>
          <w:rFonts w:asciiTheme="majorBidi" w:hAnsiTheme="majorBidi" w:cstheme="majorBidi"/>
          <w:rPrChange w:id="1160" w:author="Susan Elster" w:date="2023-11-06T10:23:00Z">
            <w:rPr/>
          </w:rPrChange>
        </w:rPr>
        <w:t xml:space="preserve"> hospitals, it does not allow </w:t>
      </w:r>
      <w:ins w:id="1161" w:author="Susan" w:date="2023-11-14T23:57:00Z">
        <w:r w:rsidR="00C82F8F">
          <w:rPr>
            <w:rFonts w:asciiTheme="majorBidi" w:hAnsiTheme="majorBidi" w:cstheme="majorBidi"/>
          </w:rPr>
          <w:t>them to choose</w:t>
        </w:r>
      </w:ins>
      <w:del w:id="1162" w:author="Susan" w:date="2023-11-14T23:57:00Z">
        <w:r w:rsidRPr="00D03BB7" w:rsidDel="00C82F8F">
          <w:rPr>
            <w:rFonts w:asciiTheme="majorBidi" w:hAnsiTheme="majorBidi" w:cstheme="majorBidi"/>
            <w:rPrChange w:id="1163" w:author="Susan Elster" w:date="2023-11-06T10:23:00Z">
              <w:rPr/>
            </w:rPrChange>
          </w:rPr>
          <w:delText>for choosing</w:delText>
        </w:r>
      </w:del>
      <w:r w:rsidRPr="00D03BB7">
        <w:rPr>
          <w:rFonts w:asciiTheme="majorBidi" w:hAnsiTheme="majorBidi" w:cstheme="majorBidi"/>
          <w:rPrChange w:id="1164" w:author="Susan Elster" w:date="2023-11-06T10:23:00Z">
            <w:rPr/>
          </w:rPrChange>
        </w:rPr>
        <w:t xml:space="preserve"> specific doctors within the hospital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156D"/>
    <w:multiLevelType w:val="hybridMultilevel"/>
    <w:tmpl w:val="0360FBCA"/>
    <w:lvl w:ilvl="0" w:tplc="AE14B1F2">
      <w:start w:val="1"/>
      <w:numFmt w:val="bullet"/>
      <w:lvlText w:val=""/>
      <w:lvlJc w:val="left"/>
      <w:pPr>
        <w:ind w:left="540" w:hanging="360"/>
      </w:pPr>
      <w:rPr>
        <w:rFonts w:ascii="Symbol" w:eastAsiaTheme="minorHAnsi" w:hAnsi="Symbol" w:cs="Davi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1FA5043"/>
    <w:multiLevelType w:val="hybridMultilevel"/>
    <w:tmpl w:val="1E888A42"/>
    <w:lvl w:ilvl="0" w:tplc="1C38073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16504"/>
    <w:multiLevelType w:val="hybridMultilevel"/>
    <w:tmpl w:val="D9B23B70"/>
    <w:lvl w:ilvl="0" w:tplc="B30EA22C">
      <w:start w:val="60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D3480"/>
    <w:multiLevelType w:val="hybridMultilevel"/>
    <w:tmpl w:val="C8A4F650"/>
    <w:lvl w:ilvl="0" w:tplc="40DEDA50">
      <w:start w:val="1"/>
      <w:numFmt w:val="bullet"/>
      <w:lvlText w:val=""/>
      <w:lvlJc w:val="left"/>
      <w:pPr>
        <w:ind w:left="720" w:hanging="360"/>
      </w:pPr>
      <w:rPr>
        <w:rFonts w:ascii="Symbol" w:eastAsiaTheme="minorHAnsi" w:hAnsi="Symbol" w:cs="David"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704F8"/>
    <w:multiLevelType w:val="hybridMultilevel"/>
    <w:tmpl w:val="4994245C"/>
    <w:lvl w:ilvl="0" w:tplc="228E035C">
      <w:start w:val="600"/>
      <w:numFmt w:val="bullet"/>
      <w:lvlText w:val=""/>
      <w:lvlJc w:val="left"/>
      <w:pPr>
        <w:ind w:left="1140" w:hanging="360"/>
      </w:pPr>
      <w:rPr>
        <w:rFonts w:ascii="Symbol" w:eastAsiaTheme="minorHAnsi" w:hAnsi="Symbol" w:cstheme="maj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A5F3EFE"/>
    <w:multiLevelType w:val="hybridMultilevel"/>
    <w:tmpl w:val="7A242D9A"/>
    <w:lvl w:ilvl="0" w:tplc="5D723332">
      <w:start w:val="1"/>
      <w:numFmt w:val="bullet"/>
      <w:lvlText w:val=""/>
      <w:lvlJc w:val="left"/>
      <w:pPr>
        <w:ind w:left="720" w:hanging="360"/>
      </w:pPr>
      <w:rPr>
        <w:rFonts w:ascii="Symbol" w:eastAsiaTheme="minorHAnsi" w:hAnsi="Symbol" w:cs="David"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F5C"/>
    <w:multiLevelType w:val="multilevel"/>
    <w:tmpl w:val="41061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23E76BD"/>
    <w:multiLevelType w:val="hybridMultilevel"/>
    <w:tmpl w:val="727A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5552E"/>
    <w:multiLevelType w:val="hybridMultilevel"/>
    <w:tmpl w:val="CF0454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E71E8C"/>
    <w:multiLevelType w:val="hybridMultilevel"/>
    <w:tmpl w:val="1B482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255AC"/>
    <w:multiLevelType w:val="hybridMultilevel"/>
    <w:tmpl w:val="3F12F9AC"/>
    <w:lvl w:ilvl="0" w:tplc="EA3A57BC">
      <w:start w:val="1"/>
      <w:numFmt w:val="bullet"/>
      <w:lvlText w:val=""/>
      <w:lvlJc w:val="left"/>
      <w:pPr>
        <w:ind w:left="1080" w:hanging="360"/>
      </w:pPr>
      <w:rPr>
        <w:rFonts w:ascii="Symbol" w:eastAsiaTheme="minorHAnsi" w:hAnsi="Symbol" w:cs="David"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574149"/>
    <w:multiLevelType w:val="hybridMultilevel"/>
    <w:tmpl w:val="CF04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87331"/>
    <w:multiLevelType w:val="hybridMultilevel"/>
    <w:tmpl w:val="35320F00"/>
    <w:lvl w:ilvl="0" w:tplc="0C5EE9F6">
      <w:start w:val="1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96331"/>
    <w:multiLevelType w:val="hybridMultilevel"/>
    <w:tmpl w:val="070EDD3E"/>
    <w:lvl w:ilvl="0" w:tplc="D850F3F0">
      <w:start w:val="1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F4550"/>
    <w:multiLevelType w:val="hybridMultilevel"/>
    <w:tmpl w:val="D4C2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8"/>
  </w:num>
  <w:num w:numId="5">
    <w:abstractNumId w:val="14"/>
  </w:num>
  <w:num w:numId="6">
    <w:abstractNumId w:val="3"/>
  </w:num>
  <w:num w:numId="7">
    <w:abstractNumId w:val="10"/>
  </w:num>
  <w:num w:numId="8">
    <w:abstractNumId w:val="5"/>
  </w:num>
  <w:num w:numId="9">
    <w:abstractNumId w:val="0"/>
  </w:num>
  <w:num w:numId="10">
    <w:abstractNumId w:val="1"/>
  </w:num>
  <w:num w:numId="11">
    <w:abstractNumId w:val="2"/>
  </w:num>
  <w:num w:numId="12">
    <w:abstractNumId w:val="4"/>
  </w:num>
  <w:num w:numId="13">
    <w:abstractNumId w:val="6"/>
  </w:num>
  <w:num w:numId="14">
    <w:abstractNumId w:val="7"/>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Susan Elster">
    <w15:presenceInfo w15:providerId="None" w15:userId="Susan El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E3"/>
    <w:rsid w:val="00005ACA"/>
    <w:rsid w:val="00007713"/>
    <w:rsid w:val="000112B8"/>
    <w:rsid w:val="000135A7"/>
    <w:rsid w:val="00025461"/>
    <w:rsid w:val="000338E2"/>
    <w:rsid w:val="00033E64"/>
    <w:rsid w:val="00033ECC"/>
    <w:rsid w:val="00036B65"/>
    <w:rsid w:val="00042EB2"/>
    <w:rsid w:val="00043B4B"/>
    <w:rsid w:val="00043BCC"/>
    <w:rsid w:val="0004737C"/>
    <w:rsid w:val="00052050"/>
    <w:rsid w:val="000548A7"/>
    <w:rsid w:val="00056076"/>
    <w:rsid w:val="00061C9C"/>
    <w:rsid w:val="00075AA9"/>
    <w:rsid w:val="00076A4D"/>
    <w:rsid w:val="00092702"/>
    <w:rsid w:val="000944FB"/>
    <w:rsid w:val="000A2778"/>
    <w:rsid w:val="000B79D3"/>
    <w:rsid w:val="000E31BE"/>
    <w:rsid w:val="000E45FB"/>
    <w:rsid w:val="000E7948"/>
    <w:rsid w:val="000F3147"/>
    <w:rsid w:val="0010319D"/>
    <w:rsid w:val="00115FEC"/>
    <w:rsid w:val="00124E45"/>
    <w:rsid w:val="00147E45"/>
    <w:rsid w:val="00150E10"/>
    <w:rsid w:val="001553DA"/>
    <w:rsid w:val="00167102"/>
    <w:rsid w:val="001714E6"/>
    <w:rsid w:val="001A2382"/>
    <w:rsid w:val="001A6263"/>
    <w:rsid w:val="001B1EF9"/>
    <w:rsid w:val="001B2E9F"/>
    <w:rsid w:val="001B3793"/>
    <w:rsid w:val="001C23CC"/>
    <w:rsid w:val="001D1845"/>
    <w:rsid w:val="001E1CC9"/>
    <w:rsid w:val="001E2813"/>
    <w:rsid w:val="001E7C96"/>
    <w:rsid w:val="001F7F50"/>
    <w:rsid w:val="00203A4C"/>
    <w:rsid w:val="00205806"/>
    <w:rsid w:val="00212606"/>
    <w:rsid w:val="00214959"/>
    <w:rsid w:val="00222BF8"/>
    <w:rsid w:val="00244BEF"/>
    <w:rsid w:val="00247931"/>
    <w:rsid w:val="00247C3F"/>
    <w:rsid w:val="00253DF9"/>
    <w:rsid w:val="00255484"/>
    <w:rsid w:val="00265597"/>
    <w:rsid w:val="00271EE9"/>
    <w:rsid w:val="0027262C"/>
    <w:rsid w:val="0028143E"/>
    <w:rsid w:val="00281C2C"/>
    <w:rsid w:val="00284E64"/>
    <w:rsid w:val="00290604"/>
    <w:rsid w:val="00292A7D"/>
    <w:rsid w:val="002A07A8"/>
    <w:rsid w:val="002A39D8"/>
    <w:rsid w:val="002A3B3D"/>
    <w:rsid w:val="002A55F5"/>
    <w:rsid w:val="002C0D33"/>
    <w:rsid w:val="002C52E2"/>
    <w:rsid w:val="002C6ABC"/>
    <w:rsid w:val="002D0C93"/>
    <w:rsid w:val="002D3651"/>
    <w:rsid w:val="002D3F6D"/>
    <w:rsid w:val="002E2F93"/>
    <w:rsid w:val="002E6AB8"/>
    <w:rsid w:val="002F3E12"/>
    <w:rsid w:val="00313B51"/>
    <w:rsid w:val="0031517E"/>
    <w:rsid w:val="0032256B"/>
    <w:rsid w:val="003448AC"/>
    <w:rsid w:val="003464D5"/>
    <w:rsid w:val="00380A7B"/>
    <w:rsid w:val="00382726"/>
    <w:rsid w:val="0038652B"/>
    <w:rsid w:val="0039039B"/>
    <w:rsid w:val="00392653"/>
    <w:rsid w:val="00392A2C"/>
    <w:rsid w:val="003A610C"/>
    <w:rsid w:val="003C4E89"/>
    <w:rsid w:val="003C5618"/>
    <w:rsid w:val="003D7434"/>
    <w:rsid w:val="003E1210"/>
    <w:rsid w:val="003E5471"/>
    <w:rsid w:val="003F0675"/>
    <w:rsid w:val="003F7602"/>
    <w:rsid w:val="003F79DB"/>
    <w:rsid w:val="00404218"/>
    <w:rsid w:val="0042008B"/>
    <w:rsid w:val="00423154"/>
    <w:rsid w:val="0043503F"/>
    <w:rsid w:val="00437992"/>
    <w:rsid w:val="00447A3E"/>
    <w:rsid w:val="00452B27"/>
    <w:rsid w:val="004620F0"/>
    <w:rsid w:val="004634C4"/>
    <w:rsid w:val="00481B72"/>
    <w:rsid w:val="004876C4"/>
    <w:rsid w:val="004917A4"/>
    <w:rsid w:val="004919AB"/>
    <w:rsid w:val="004A0688"/>
    <w:rsid w:val="004A2034"/>
    <w:rsid w:val="004A6910"/>
    <w:rsid w:val="004B4587"/>
    <w:rsid w:val="004B565C"/>
    <w:rsid w:val="004C1C99"/>
    <w:rsid w:val="004C2E0A"/>
    <w:rsid w:val="004C59B5"/>
    <w:rsid w:val="004D31C3"/>
    <w:rsid w:val="004E1887"/>
    <w:rsid w:val="004F21E6"/>
    <w:rsid w:val="005070A7"/>
    <w:rsid w:val="0051411C"/>
    <w:rsid w:val="0051434C"/>
    <w:rsid w:val="0051609B"/>
    <w:rsid w:val="00520A0A"/>
    <w:rsid w:val="00520A44"/>
    <w:rsid w:val="00534109"/>
    <w:rsid w:val="00535EA3"/>
    <w:rsid w:val="005402BC"/>
    <w:rsid w:val="005471C8"/>
    <w:rsid w:val="00547F35"/>
    <w:rsid w:val="0056051C"/>
    <w:rsid w:val="005630EC"/>
    <w:rsid w:val="00571CD2"/>
    <w:rsid w:val="00584E93"/>
    <w:rsid w:val="00596249"/>
    <w:rsid w:val="00596B3B"/>
    <w:rsid w:val="005A5B15"/>
    <w:rsid w:val="005B03AB"/>
    <w:rsid w:val="005B4F6F"/>
    <w:rsid w:val="005D0B3D"/>
    <w:rsid w:val="005D3E3F"/>
    <w:rsid w:val="005D5377"/>
    <w:rsid w:val="005D6F77"/>
    <w:rsid w:val="005E4969"/>
    <w:rsid w:val="005F7AE6"/>
    <w:rsid w:val="00602B38"/>
    <w:rsid w:val="0061544A"/>
    <w:rsid w:val="006226F1"/>
    <w:rsid w:val="006252E5"/>
    <w:rsid w:val="00627569"/>
    <w:rsid w:val="00633979"/>
    <w:rsid w:val="006343EA"/>
    <w:rsid w:val="0063531D"/>
    <w:rsid w:val="00637270"/>
    <w:rsid w:val="006766D4"/>
    <w:rsid w:val="00692796"/>
    <w:rsid w:val="00692F7D"/>
    <w:rsid w:val="00695133"/>
    <w:rsid w:val="00696CC7"/>
    <w:rsid w:val="006A6D30"/>
    <w:rsid w:val="006B3AA3"/>
    <w:rsid w:val="006B5E7E"/>
    <w:rsid w:val="006B6E66"/>
    <w:rsid w:val="006B77EF"/>
    <w:rsid w:val="006C0DE6"/>
    <w:rsid w:val="006E0405"/>
    <w:rsid w:val="006E09FA"/>
    <w:rsid w:val="006E3703"/>
    <w:rsid w:val="006E38E2"/>
    <w:rsid w:val="006E4747"/>
    <w:rsid w:val="006E7360"/>
    <w:rsid w:val="006F0B85"/>
    <w:rsid w:val="00700B06"/>
    <w:rsid w:val="0070798C"/>
    <w:rsid w:val="00715728"/>
    <w:rsid w:val="00723E65"/>
    <w:rsid w:val="00725DBB"/>
    <w:rsid w:val="00770AF5"/>
    <w:rsid w:val="00773B25"/>
    <w:rsid w:val="007775F7"/>
    <w:rsid w:val="0078176D"/>
    <w:rsid w:val="0078204B"/>
    <w:rsid w:val="007855B8"/>
    <w:rsid w:val="00786BB5"/>
    <w:rsid w:val="007A45A2"/>
    <w:rsid w:val="007A5E27"/>
    <w:rsid w:val="007B00E3"/>
    <w:rsid w:val="007B2765"/>
    <w:rsid w:val="007C1DC4"/>
    <w:rsid w:val="007C2534"/>
    <w:rsid w:val="007C3098"/>
    <w:rsid w:val="007C40CF"/>
    <w:rsid w:val="007C6A14"/>
    <w:rsid w:val="007D487E"/>
    <w:rsid w:val="007D7FBF"/>
    <w:rsid w:val="007E01CA"/>
    <w:rsid w:val="007F0259"/>
    <w:rsid w:val="00806007"/>
    <w:rsid w:val="00810242"/>
    <w:rsid w:val="0081088B"/>
    <w:rsid w:val="008114C9"/>
    <w:rsid w:val="0081439F"/>
    <w:rsid w:val="00817641"/>
    <w:rsid w:val="00820CC7"/>
    <w:rsid w:val="00823947"/>
    <w:rsid w:val="00851877"/>
    <w:rsid w:val="00861D4D"/>
    <w:rsid w:val="008678F8"/>
    <w:rsid w:val="008724BD"/>
    <w:rsid w:val="00874D53"/>
    <w:rsid w:val="008765F1"/>
    <w:rsid w:val="00877CB8"/>
    <w:rsid w:val="00884C01"/>
    <w:rsid w:val="008854FC"/>
    <w:rsid w:val="00890A65"/>
    <w:rsid w:val="008A3E05"/>
    <w:rsid w:val="008A75E6"/>
    <w:rsid w:val="008B0404"/>
    <w:rsid w:val="008C0252"/>
    <w:rsid w:val="009077F1"/>
    <w:rsid w:val="00910818"/>
    <w:rsid w:val="0091217C"/>
    <w:rsid w:val="00915ECE"/>
    <w:rsid w:val="00921F4D"/>
    <w:rsid w:val="00926E16"/>
    <w:rsid w:val="009326E9"/>
    <w:rsid w:val="009553E7"/>
    <w:rsid w:val="009629E1"/>
    <w:rsid w:val="00963080"/>
    <w:rsid w:val="009656A1"/>
    <w:rsid w:val="00965883"/>
    <w:rsid w:val="00971C84"/>
    <w:rsid w:val="00981508"/>
    <w:rsid w:val="00983D3D"/>
    <w:rsid w:val="00986A53"/>
    <w:rsid w:val="00991477"/>
    <w:rsid w:val="00992E12"/>
    <w:rsid w:val="00994706"/>
    <w:rsid w:val="009A439C"/>
    <w:rsid w:val="009B5D44"/>
    <w:rsid w:val="009B6DC4"/>
    <w:rsid w:val="009C7ACE"/>
    <w:rsid w:val="009E005A"/>
    <w:rsid w:val="009E51B0"/>
    <w:rsid w:val="009F636E"/>
    <w:rsid w:val="00A04486"/>
    <w:rsid w:val="00A16C5F"/>
    <w:rsid w:val="00A22688"/>
    <w:rsid w:val="00A3422F"/>
    <w:rsid w:val="00A57A63"/>
    <w:rsid w:val="00A57FC5"/>
    <w:rsid w:val="00A61B5A"/>
    <w:rsid w:val="00A639FA"/>
    <w:rsid w:val="00A733D0"/>
    <w:rsid w:val="00A74C21"/>
    <w:rsid w:val="00A84CCC"/>
    <w:rsid w:val="00A9307E"/>
    <w:rsid w:val="00A9710F"/>
    <w:rsid w:val="00AA35E3"/>
    <w:rsid w:val="00AA5A0F"/>
    <w:rsid w:val="00AC0EB0"/>
    <w:rsid w:val="00AC244B"/>
    <w:rsid w:val="00AD4AAA"/>
    <w:rsid w:val="00AE5385"/>
    <w:rsid w:val="00AE6009"/>
    <w:rsid w:val="00B031AE"/>
    <w:rsid w:val="00B05307"/>
    <w:rsid w:val="00B055CF"/>
    <w:rsid w:val="00B07B8A"/>
    <w:rsid w:val="00B11CB5"/>
    <w:rsid w:val="00B23920"/>
    <w:rsid w:val="00B25AED"/>
    <w:rsid w:val="00B443B5"/>
    <w:rsid w:val="00B50B1E"/>
    <w:rsid w:val="00B53232"/>
    <w:rsid w:val="00B62148"/>
    <w:rsid w:val="00B671D2"/>
    <w:rsid w:val="00B71295"/>
    <w:rsid w:val="00B7549D"/>
    <w:rsid w:val="00B77510"/>
    <w:rsid w:val="00B80A07"/>
    <w:rsid w:val="00B846B9"/>
    <w:rsid w:val="00B91557"/>
    <w:rsid w:val="00BC5012"/>
    <w:rsid w:val="00BD5AC0"/>
    <w:rsid w:val="00BE2FF5"/>
    <w:rsid w:val="00BE5838"/>
    <w:rsid w:val="00BE6B75"/>
    <w:rsid w:val="00BF0C1A"/>
    <w:rsid w:val="00BF2F05"/>
    <w:rsid w:val="00BF42BB"/>
    <w:rsid w:val="00C05335"/>
    <w:rsid w:val="00C413D0"/>
    <w:rsid w:val="00C4140F"/>
    <w:rsid w:val="00C43433"/>
    <w:rsid w:val="00C47582"/>
    <w:rsid w:val="00C57A21"/>
    <w:rsid w:val="00C67ED6"/>
    <w:rsid w:val="00C82F8F"/>
    <w:rsid w:val="00C8387B"/>
    <w:rsid w:val="00C84B76"/>
    <w:rsid w:val="00C877F7"/>
    <w:rsid w:val="00C94D4B"/>
    <w:rsid w:val="00C95096"/>
    <w:rsid w:val="00C968DD"/>
    <w:rsid w:val="00CA282A"/>
    <w:rsid w:val="00CA5E7D"/>
    <w:rsid w:val="00CB215A"/>
    <w:rsid w:val="00CB45EF"/>
    <w:rsid w:val="00CB5391"/>
    <w:rsid w:val="00CD4C44"/>
    <w:rsid w:val="00CD72E9"/>
    <w:rsid w:val="00CD7CB5"/>
    <w:rsid w:val="00CE1D81"/>
    <w:rsid w:val="00CE7915"/>
    <w:rsid w:val="00CF2E22"/>
    <w:rsid w:val="00CF43E7"/>
    <w:rsid w:val="00CF57B7"/>
    <w:rsid w:val="00CF72CC"/>
    <w:rsid w:val="00D02E49"/>
    <w:rsid w:val="00D03A7D"/>
    <w:rsid w:val="00D03BB7"/>
    <w:rsid w:val="00D058F8"/>
    <w:rsid w:val="00D1407C"/>
    <w:rsid w:val="00D14FB8"/>
    <w:rsid w:val="00D21F59"/>
    <w:rsid w:val="00D2435A"/>
    <w:rsid w:val="00D43A16"/>
    <w:rsid w:val="00D4640A"/>
    <w:rsid w:val="00D466E9"/>
    <w:rsid w:val="00D5518F"/>
    <w:rsid w:val="00D556CD"/>
    <w:rsid w:val="00D73866"/>
    <w:rsid w:val="00D74ACE"/>
    <w:rsid w:val="00D93EB8"/>
    <w:rsid w:val="00DC3BA7"/>
    <w:rsid w:val="00DC553A"/>
    <w:rsid w:val="00DC62A6"/>
    <w:rsid w:val="00DC70FA"/>
    <w:rsid w:val="00DC755A"/>
    <w:rsid w:val="00DD15F6"/>
    <w:rsid w:val="00DE6C82"/>
    <w:rsid w:val="00DF51BB"/>
    <w:rsid w:val="00DF6ABE"/>
    <w:rsid w:val="00DF6E91"/>
    <w:rsid w:val="00E06D72"/>
    <w:rsid w:val="00E25C53"/>
    <w:rsid w:val="00E30C94"/>
    <w:rsid w:val="00E326BF"/>
    <w:rsid w:val="00E3382D"/>
    <w:rsid w:val="00E42975"/>
    <w:rsid w:val="00E443BE"/>
    <w:rsid w:val="00E503EA"/>
    <w:rsid w:val="00E615F3"/>
    <w:rsid w:val="00E65D8B"/>
    <w:rsid w:val="00E7381B"/>
    <w:rsid w:val="00E74598"/>
    <w:rsid w:val="00E76C38"/>
    <w:rsid w:val="00E9121C"/>
    <w:rsid w:val="00ED00D3"/>
    <w:rsid w:val="00ED3D41"/>
    <w:rsid w:val="00ED5E76"/>
    <w:rsid w:val="00EE5C1F"/>
    <w:rsid w:val="00EE6418"/>
    <w:rsid w:val="00EE6B09"/>
    <w:rsid w:val="00EE71FD"/>
    <w:rsid w:val="00EE7451"/>
    <w:rsid w:val="00F0018C"/>
    <w:rsid w:val="00F017F9"/>
    <w:rsid w:val="00F02BF5"/>
    <w:rsid w:val="00F1021C"/>
    <w:rsid w:val="00F10ECB"/>
    <w:rsid w:val="00F1236A"/>
    <w:rsid w:val="00F21D74"/>
    <w:rsid w:val="00F22D8D"/>
    <w:rsid w:val="00F30258"/>
    <w:rsid w:val="00F37EDB"/>
    <w:rsid w:val="00F53D3E"/>
    <w:rsid w:val="00F647B3"/>
    <w:rsid w:val="00F725BB"/>
    <w:rsid w:val="00F838AF"/>
    <w:rsid w:val="00F923FA"/>
    <w:rsid w:val="00F93A25"/>
    <w:rsid w:val="00F94FDA"/>
    <w:rsid w:val="00FA1359"/>
    <w:rsid w:val="00FA1621"/>
    <w:rsid w:val="00FB20A3"/>
    <w:rsid w:val="00FB542B"/>
    <w:rsid w:val="00FB6A1B"/>
    <w:rsid w:val="00FC6C3A"/>
    <w:rsid w:val="00FD32DA"/>
    <w:rsid w:val="00FD795D"/>
    <w:rsid w:val="00FE6A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AEB3F"/>
  <w15:chartTrackingRefBased/>
  <w15:docId w15:val="{B879E37D-229F-4BF6-AF80-96EE4FC7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A25"/>
    <w:pPr>
      <w:bidi/>
      <w:spacing w:line="360" w:lineRule="auto"/>
      <w:jc w:val="both"/>
    </w:pPr>
    <w:rPr>
      <w:rFonts w:ascii="Times New Roman" w:hAnsi="Times New Roman" w:cs="David"/>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E9F"/>
    <w:pPr>
      <w:ind w:left="720"/>
      <w:contextualSpacing/>
    </w:pPr>
  </w:style>
  <w:style w:type="paragraph" w:styleId="FootnoteText">
    <w:name w:val="footnote text"/>
    <w:basedOn w:val="Normal"/>
    <w:link w:val="FootnoteTextChar"/>
    <w:uiPriority w:val="99"/>
    <w:unhideWhenUsed/>
    <w:rsid w:val="00F0018C"/>
    <w:pPr>
      <w:bidi w:val="0"/>
      <w:spacing w:after="0" w:line="240" w:lineRule="auto"/>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F0018C"/>
    <w:rPr>
      <w:kern w:val="0"/>
      <w:sz w:val="20"/>
      <w:szCs w:val="20"/>
      <w14:ligatures w14:val="none"/>
    </w:rPr>
  </w:style>
  <w:style w:type="character" w:styleId="FootnoteReference">
    <w:name w:val="footnote reference"/>
    <w:basedOn w:val="DefaultParagraphFont"/>
    <w:uiPriority w:val="99"/>
    <w:semiHidden/>
    <w:unhideWhenUsed/>
    <w:rsid w:val="00F0018C"/>
    <w:rPr>
      <w:vertAlign w:val="superscript"/>
    </w:rPr>
  </w:style>
  <w:style w:type="character" w:styleId="CommentReference">
    <w:name w:val="annotation reference"/>
    <w:basedOn w:val="DefaultParagraphFont"/>
    <w:uiPriority w:val="99"/>
    <w:semiHidden/>
    <w:unhideWhenUsed/>
    <w:rsid w:val="00F0018C"/>
    <w:rPr>
      <w:sz w:val="16"/>
      <w:szCs w:val="16"/>
    </w:rPr>
  </w:style>
  <w:style w:type="paragraph" w:styleId="CommentText">
    <w:name w:val="annotation text"/>
    <w:basedOn w:val="Normal"/>
    <w:link w:val="CommentTextChar"/>
    <w:uiPriority w:val="99"/>
    <w:unhideWhenUsed/>
    <w:rsid w:val="00F0018C"/>
    <w:pPr>
      <w:bidi w:val="0"/>
      <w:spacing w:line="240" w:lineRule="auto"/>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0018C"/>
    <w:rPr>
      <w:kern w:val="0"/>
      <w:sz w:val="20"/>
      <w:szCs w:val="20"/>
      <w14:ligatures w14:val="none"/>
    </w:rPr>
  </w:style>
  <w:style w:type="paragraph" w:styleId="NormalWeb">
    <w:name w:val="Normal (Web)"/>
    <w:basedOn w:val="Normal"/>
    <w:uiPriority w:val="99"/>
    <w:unhideWhenUsed/>
    <w:rsid w:val="00F0018C"/>
    <w:pPr>
      <w:bidi w:val="0"/>
      <w:spacing w:before="100" w:beforeAutospacing="1" w:after="100" w:afterAutospacing="1" w:line="240" w:lineRule="auto"/>
      <w:jc w:val="left"/>
    </w:pPr>
    <w:rPr>
      <w:rFonts w:eastAsia="Times New Roman" w:cs="Times New Roman"/>
    </w:rPr>
  </w:style>
  <w:style w:type="paragraph" w:styleId="BodyText">
    <w:name w:val="Body Text"/>
    <w:basedOn w:val="Normal"/>
    <w:link w:val="BodyTextChar"/>
    <w:rsid w:val="00F0018C"/>
    <w:pPr>
      <w:bidi w:val="0"/>
      <w:spacing w:after="120" w:line="240" w:lineRule="auto"/>
      <w:jc w:val="left"/>
    </w:pPr>
    <w:rPr>
      <w:rFonts w:eastAsia="Times New Roman" w:cs="Times New Roman"/>
      <w:sz w:val="20"/>
      <w:szCs w:val="20"/>
      <w:lang w:eastAsia="he-IL"/>
    </w:rPr>
  </w:style>
  <w:style w:type="character" w:customStyle="1" w:styleId="BodyTextChar">
    <w:name w:val="Body Text Char"/>
    <w:basedOn w:val="DefaultParagraphFont"/>
    <w:link w:val="BodyText"/>
    <w:rsid w:val="00F0018C"/>
    <w:rPr>
      <w:rFonts w:ascii="Times New Roman" w:eastAsia="Times New Roman" w:hAnsi="Times New Roman" w:cs="Times New Roman"/>
      <w:kern w:val="0"/>
      <w:sz w:val="20"/>
      <w:szCs w:val="20"/>
      <w:lang w:eastAsia="he-IL"/>
      <w14:ligatures w14:val="none"/>
    </w:rPr>
  </w:style>
  <w:style w:type="character" w:styleId="Hyperlink">
    <w:name w:val="Hyperlink"/>
    <w:basedOn w:val="DefaultParagraphFont"/>
    <w:uiPriority w:val="99"/>
    <w:unhideWhenUsed/>
    <w:rsid w:val="00AD4AAA"/>
    <w:rPr>
      <w:color w:val="0000FF"/>
      <w:u w:val="single"/>
    </w:rPr>
  </w:style>
  <w:style w:type="paragraph" w:styleId="CommentSubject">
    <w:name w:val="annotation subject"/>
    <w:basedOn w:val="CommentText"/>
    <w:next w:val="CommentText"/>
    <w:link w:val="CommentSubjectChar"/>
    <w:uiPriority w:val="99"/>
    <w:semiHidden/>
    <w:unhideWhenUsed/>
    <w:rsid w:val="00CB45EF"/>
    <w:pPr>
      <w:bidi/>
      <w:jc w:val="both"/>
    </w:pPr>
    <w:rPr>
      <w:rFonts w:ascii="Times New Roman" w:hAnsi="Times New Roman" w:cs="David"/>
      <w:b/>
      <w:bCs/>
    </w:rPr>
  </w:style>
  <w:style w:type="character" w:customStyle="1" w:styleId="CommentSubjectChar">
    <w:name w:val="Comment Subject Char"/>
    <w:basedOn w:val="CommentTextChar"/>
    <w:link w:val="CommentSubject"/>
    <w:uiPriority w:val="99"/>
    <w:semiHidden/>
    <w:rsid w:val="00CB45EF"/>
    <w:rPr>
      <w:rFonts w:ascii="Times New Roman" w:hAnsi="Times New Roman" w:cs="David"/>
      <w:b/>
      <w:bCs/>
      <w:kern w:val="0"/>
      <w:sz w:val="20"/>
      <w:szCs w:val="20"/>
      <w14:ligatures w14:val="none"/>
    </w:rPr>
  </w:style>
  <w:style w:type="character" w:customStyle="1" w:styleId="cf11">
    <w:name w:val="cf11"/>
    <w:rsid w:val="007B2765"/>
    <w:rPr>
      <w:rFonts w:ascii="Tahoma" w:hAnsi="Tahoma" w:cs="Tahoma" w:hint="default"/>
      <w:sz w:val="18"/>
      <w:szCs w:val="18"/>
    </w:rPr>
  </w:style>
  <w:style w:type="character" w:styleId="UnresolvedMention">
    <w:name w:val="Unresolved Mention"/>
    <w:basedOn w:val="DefaultParagraphFont"/>
    <w:uiPriority w:val="99"/>
    <w:semiHidden/>
    <w:unhideWhenUsed/>
    <w:rsid w:val="002D3F6D"/>
    <w:rPr>
      <w:color w:val="605E5C"/>
      <w:shd w:val="clear" w:color="auto" w:fill="E1DFDD"/>
    </w:rPr>
  </w:style>
  <w:style w:type="paragraph" w:styleId="Revision">
    <w:name w:val="Revision"/>
    <w:hidden/>
    <w:uiPriority w:val="99"/>
    <w:semiHidden/>
    <w:rsid w:val="00025461"/>
    <w:pPr>
      <w:spacing w:after="0" w:line="240" w:lineRule="auto"/>
    </w:pPr>
    <w:rPr>
      <w:rFonts w:ascii="Times New Roman" w:hAnsi="Times New Roman" w:cs="David"/>
      <w:kern w:val="0"/>
      <w:sz w:val="24"/>
      <w:szCs w:val="24"/>
      <w14:ligatures w14:val="none"/>
    </w:rPr>
  </w:style>
  <w:style w:type="character" w:customStyle="1" w:styleId="cf01">
    <w:name w:val="cf01"/>
    <w:basedOn w:val="DefaultParagraphFont"/>
    <w:rsid w:val="00CF2E22"/>
    <w:rPr>
      <w:rFonts w:ascii="Tahoma" w:hAnsi="Tahoma" w:cs="Tahoma" w:hint="default"/>
      <w:sz w:val="18"/>
      <w:szCs w:val="18"/>
    </w:rPr>
  </w:style>
  <w:style w:type="paragraph" w:styleId="Header">
    <w:name w:val="header"/>
    <w:basedOn w:val="Normal"/>
    <w:link w:val="HeaderChar"/>
    <w:uiPriority w:val="99"/>
    <w:unhideWhenUsed/>
    <w:rsid w:val="00700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B06"/>
    <w:rPr>
      <w:rFonts w:ascii="Times New Roman" w:hAnsi="Times New Roman" w:cs="David"/>
      <w:kern w:val="0"/>
      <w:sz w:val="24"/>
      <w:szCs w:val="24"/>
      <w14:ligatures w14:val="none"/>
    </w:rPr>
  </w:style>
  <w:style w:type="paragraph" w:styleId="Footer">
    <w:name w:val="footer"/>
    <w:basedOn w:val="Normal"/>
    <w:link w:val="FooterChar"/>
    <w:uiPriority w:val="99"/>
    <w:unhideWhenUsed/>
    <w:rsid w:val="00700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B06"/>
    <w:rPr>
      <w:rFonts w:ascii="Times New Roman" w:hAnsi="Times New Roman" w:cs="David"/>
      <w:kern w:val="0"/>
      <w:sz w:val="24"/>
      <w:szCs w:val="24"/>
      <w14:ligatures w14:val="none"/>
    </w:rPr>
  </w:style>
  <w:style w:type="character" w:styleId="Emphasis">
    <w:name w:val="Emphasis"/>
    <w:basedOn w:val="DefaultParagraphFont"/>
    <w:uiPriority w:val="20"/>
    <w:qFormat/>
    <w:rsid w:val="00CE7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3452">
      <w:bodyDiv w:val="1"/>
      <w:marLeft w:val="0"/>
      <w:marRight w:val="0"/>
      <w:marTop w:val="0"/>
      <w:marBottom w:val="0"/>
      <w:divBdr>
        <w:top w:val="none" w:sz="0" w:space="0" w:color="auto"/>
        <w:left w:val="none" w:sz="0" w:space="0" w:color="auto"/>
        <w:bottom w:val="none" w:sz="0" w:space="0" w:color="auto"/>
        <w:right w:val="none" w:sz="0" w:space="0" w:color="auto"/>
      </w:divBdr>
      <w:divsChild>
        <w:div w:id="2135437511">
          <w:marLeft w:val="0"/>
          <w:marRight w:val="0"/>
          <w:marTop w:val="0"/>
          <w:marBottom w:val="0"/>
          <w:divBdr>
            <w:top w:val="none" w:sz="0" w:space="0" w:color="auto"/>
            <w:left w:val="none" w:sz="0" w:space="0" w:color="auto"/>
            <w:bottom w:val="none" w:sz="0" w:space="0" w:color="auto"/>
            <w:right w:val="none" w:sz="0" w:space="0" w:color="auto"/>
          </w:divBdr>
        </w:div>
        <w:div w:id="1562323047">
          <w:marLeft w:val="0"/>
          <w:marRight w:val="0"/>
          <w:marTop w:val="0"/>
          <w:marBottom w:val="0"/>
          <w:divBdr>
            <w:top w:val="none" w:sz="0" w:space="0" w:color="auto"/>
            <w:left w:val="none" w:sz="0" w:space="0" w:color="auto"/>
            <w:bottom w:val="none" w:sz="0" w:space="0" w:color="auto"/>
            <w:right w:val="none" w:sz="0" w:space="0" w:color="auto"/>
          </w:divBdr>
        </w:div>
        <w:div w:id="371536616">
          <w:marLeft w:val="0"/>
          <w:marRight w:val="0"/>
          <w:marTop w:val="0"/>
          <w:marBottom w:val="0"/>
          <w:divBdr>
            <w:top w:val="none" w:sz="0" w:space="0" w:color="auto"/>
            <w:left w:val="none" w:sz="0" w:space="0" w:color="auto"/>
            <w:bottom w:val="none" w:sz="0" w:space="0" w:color="auto"/>
            <w:right w:val="none" w:sz="0" w:space="0" w:color="auto"/>
          </w:divBdr>
        </w:div>
      </w:divsChild>
    </w:div>
    <w:div w:id="325132942">
      <w:bodyDiv w:val="1"/>
      <w:marLeft w:val="0"/>
      <w:marRight w:val="0"/>
      <w:marTop w:val="0"/>
      <w:marBottom w:val="0"/>
      <w:divBdr>
        <w:top w:val="none" w:sz="0" w:space="0" w:color="auto"/>
        <w:left w:val="none" w:sz="0" w:space="0" w:color="auto"/>
        <w:bottom w:val="none" w:sz="0" w:space="0" w:color="auto"/>
        <w:right w:val="none" w:sz="0" w:space="0" w:color="auto"/>
      </w:divBdr>
    </w:div>
    <w:div w:id="539127417">
      <w:bodyDiv w:val="1"/>
      <w:marLeft w:val="0"/>
      <w:marRight w:val="0"/>
      <w:marTop w:val="0"/>
      <w:marBottom w:val="0"/>
      <w:divBdr>
        <w:top w:val="none" w:sz="0" w:space="0" w:color="auto"/>
        <w:left w:val="none" w:sz="0" w:space="0" w:color="auto"/>
        <w:bottom w:val="none" w:sz="0" w:space="0" w:color="auto"/>
        <w:right w:val="none" w:sz="0" w:space="0" w:color="auto"/>
      </w:divBdr>
      <w:divsChild>
        <w:div w:id="958218547">
          <w:marLeft w:val="0"/>
          <w:marRight w:val="0"/>
          <w:marTop w:val="0"/>
          <w:marBottom w:val="0"/>
          <w:divBdr>
            <w:top w:val="none" w:sz="0" w:space="0" w:color="auto"/>
            <w:left w:val="none" w:sz="0" w:space="0" w:color="auto"/>
            <w:bottom w:val="none" w:sz="0" w:space="0" w:color="auto"/>
            <w:right w:val="none" w:sz="0" w:space="0" w:color="auto"/>
          </w:divBdr>
          <w:divsChild>
            <w:div w:id="719741473">
              <w:marLeft w:val="0"/>
              <w:marRight w:val="0"/>
              <w:marTop w:val="0"/>
              <w:marBottom w:val="0"/>
              <w:divBdr>
                <w:top w:val="none" w:sz="0" w:space="0" w:color="auto"/>
                <w:left w:val="none" w:sz="0" w:space="0" w:color="auto"/>
                <w:bottom w:val="none" w:sz="0" w:space="0" w:color="auto"/>
                <w:right w:val="none" w:sz="0" w:space="0" w:color="auto"/>
              </w:divBdr>
            </w:div>
            <w:div w:id="507643417">
              <w:marLeft w:val="0"/>
              <w:marRight w:val="0"/>
              <w:marTop w:val="0"/>
              <w:marBottom w:val="0"/>
              <w:divBdr>
                <w:top w:val="none" w:sz="0" w:space="0" w:color="auto"/>
                <w:left w:val="none" w:sz="0" w:space="0" w:color="auto"/>
                <w:bottom w:val="none" w:sz="0" w:space="0" w:color="auto"/>
                <w:right w:val="none" w:sz="0" w:space="0" w:color="auto"/>
              </w:divBdr>
            </w:div>
            <w:div w:id="1605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0EAF-0572-438C-B41D-BCD0A687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25</Pages>
  <Words>7709</Words>
  <Characters>43944</Characters>
  <Application>Microsoft Office Word</Application>
  <DocSecurity>0</DocSecurity>
  <Lines>366</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adut</dc:creator>
  <cp:keywords/>
  <dc:description/>
  <cp:lastModifiedBy>Susan</cp:lastModifiedBy>
  <cp:revision>10</cp:revision>
  <dcterms:created xsi:type="dcterms:W3CDTF">2023-11-14T17:23:00Z</dcterms:created>
  <dcterms:modified xsi:type="dcterms:W3CDTF">2023-11-15T19:50:00Z</dcterms:modified>
</cp:coreProperties>
</file>