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62215" w14:textId="77777777" w:rsidR="00C938D8" w:rsidRPr="00964093" w:rsidRDefault="00C938D8" w:rsidP="00C938D8">
      <w:pPr>
        <w:bidi w:val="0"/>
        <w:spacing w:line="480" w:lineRule="auto"/>
        <w:jc w:val="center"/>
        <w:rPr>
          <w:rFonts w:asciiTheme="majorBidi" w:hAnsiTheme="majorBidi" w:cstheme="majorBidi"/>
          <w:sz w:val="24"/>
          <w:szCs w:val="24"/>
        </w:rPr>
      </w:pPr>
      <w:bookmarkStart w:id="0" w:name="_Hlk16235088"/>
      <w:r w:rsidRPr="00964093">
        <w:rPr>
          <w:rFonts w:asciiTheme="majorBidi" w:hAnsiTheme="majorBidi" w:cstheme="majorBidi"/>
          <w:b/>
          <w:bCs/>
          <w:sz w:val="24"/>
          <w:szCs w:val="24"/>
        </w:rPr>
        <w:t>Communicating Communication: The Making of a Communication Skills Expert</w:t>
      </w:r>
    </w:p>
    <w:p w14:paraId="59F6489C" w14:textId="77777777" w:rsidR="00C938D8" w:rsidRPr="00964093" w:rsidRDefault="00C938D8" w:rsidP="00C938D8">
      <w:pPr>
        <w:bidi w:val="0"/>
        <w:spacing w:line="480" w:lineRule="auto"/>
        <w:rPr>
          <w:rFonts w:asciiTheme="majorBidi" w:hAnsiTheme="majorBidi" w:cstheme="majorBidi"/>
          <w:sz w:val="24"/>
          <w:szCs w:val="24"/>
        </w:rPr>
      </w:pPr>
      <w:r w:rsidRPr="00964093">
        <w:rPr>
          <w:rFonts w:asciiTheme="majorBidi" w:hAnsiTheme="majorBidi" w:cstheme="majorBidi"/>
          <w:b/>
          <w:bCs/>
          <w:sz w:val="24"/>
          <w:szCs w:val="24"/>
        </w:rPr>
        <w:t xml:space="preserve">Introduction: the professionalization of communication  </w:t>
      </w:r>
    </w:p>
    <w:p w14:paraId="584C5F5D" w14:textId="4CAA942C" w:rsidR="00C938D8" w:rsidRPr="00964093" w:rsidRDefault="00C938D8" w:rsidP="00C938D8">
      <w:pPr>
        <w:bidi w:val="0"/>
        <w:spacing w:line="480" w:lineRule="auto"/>
        <w:ind w:firstLine="720"/>
        <w:rPr>
          <w:rFonts w:asciiTheme="majorBidi" w:hAnsiTheme="majorBidi" w:cstheme="majorBidi"/>
          <w:sz w:val="24"/>
          <w:szCs w:val="24"/>
        </w:rPr>
      </w:pPr>
      <w:r w:rsidRPr="002314BD">
        <w:rPr>
          <w:rFonts w:ascii="Times New Roman" w:hAnsi="Times New Roman" w:cs="Times New Roman"/>
          <w:sz w:val="24"/>
          <w:szCs w:val="24"/>
        </w:rPr>
        <w:t xml:space="preserve">In the early 1970s, actor Michael Fox was hired for a social experiment testing the correlation between </w:t>
      </w:r>
      <w:ins w:id="1" w:author="Author">
        <w:r w:rsidR="0086239E">
          <w:rPr>
            <w:rFonts w:ascii="Times New Roman" w:hAnsi="Times New Roman" w:cs="Times New Roman"/>
            <w:sz w:val="24"/>
            <w:szCs w:val="24"/>
          </w:rPr>
          <w:t xml:space="preserve">the expressiveness of </w:t>
        </w:r>
      </w:ins>
      <w:r w:rsidRPr="002314BD">
        <w:rPr>
          <w:rFonts w:ascii="Times New Roman" w:hAnsi="Times New Roman" w:cs="Times New Roman"/>
          <w:sz w:val="24"/>
          <w:szCs w:val="24"/>
        </w:rPr>
        <w:t>a speaker</w:t>
      </w:r>
      <w:ins w:id="2" w:author="Author">
        <w:r w:rsidR="0086239E">
          <w:rPr>
            <w:rFonts w:ascii="Times New Roman" w:hAnsi="Times New Roman" w:cs="Times New Roman"/>
            <w:sz w:val="24"/>
            <w:szCs w:val="24"/>
          </w:rPr>
          <w:t xml:space="preserve"> and how the audience evaluates them</w:t>
        </w:r>
      </w:ins>
      <w:del w:id="3" w:author="Author">
        <w:r w:rsidRPr="002314BD" w:rsidDel="0086239E">
          <w:rPr>
            <w:rFonts w:ascii="Times New Roman" w:hAnsi="Times New Roman" w:cs="Times New Roman"/>
            <w:sz w:val="24"/>
            <w:szCs w:val="24"/>
          </w:rPr>
          <w:delText>'s expressiveness and audience's positive evaluation</w:delText>
        </w:r>
      </w:del>
      <w:r w:rsidRPr="002314BD">
        <w:rPr>
          <w:rFonts w:ascii="Times New Roman" w:hAnsi="Times New Roman" w:cs="Times New Roman"/>
          <w:sz w:val="24"/>
          <w:szCs w:val="24"/>
        </w:rPr>
        <w:t xml:space="preserve">. He was given the name </w:t>
      </w:r>
      <w:del w:id="4" w:author="Author">
        <w:r w:rsidRPr="002314BD" w:rsidDel="00FB19EE">
          <w:rPr>
            <w:rFonts w:ascii="Times New Roman" w:hAnsi="Times New Roman" w:cs="Times New Roman"/>
            <w:sz w:val="24"/>
            <w:szCs w:val="24"/>
          </w:rPr>
          <w:delText>"</w:delText>
        </w:r>
      </w:del>
      <w:ins w:id="5" w:author="Author">
        <w:r w:rsidR="00E55A7B">
          <w:rPr>
            <w:rFonts w:ascii="Times New Roman" w:hAnsi="Times New Roman" w:cs="Times New Roman"/>
            <w:sz w:val="24"/>
            <w:szCs w:val="24"/>
          </w:rPr>
          <w:t>“</w:t>
        </w:r>
      </w:ins>
      <w:r w:rsidRPr="002314BD">
        <w:rPr>
          <w:rFonts w:ascii="Times New Roman" w:hAnsi="Times New Roman" w:cs="Times New Roman"/>
          <w:color w:val="222222"/>
          <w:sz w:val="24"/>
          <w:szCs w:val="24"/>
          <w:shd w:val="clear" w:color="auto" w:fill="FFFFFF"/>
        </w:rPr>
        <w:t>Dr.</w:t>
      </w:r>
      <w:ins w:id="6" w:author="Author">
        <w:r w:rsidR="007D462C" w:rsidRPr="002314BD">
          <w:rPr>
            <w:rFonts w:ascii="Times New Roman" w:hAnsi="Times New Roman" w:cs="Times New Roman"/>
            <w:color w:val="222222"/>
            <w:sz w:val="24"/>
            <w:szCs w:val="24"/>
            <w:shd w:val="clear" w:color="auto" w:fill="FFFFFF"/>
          </w:rPr>
          <w:t> </w:t>
        </w:r>
      </w:ins>
      <w:del w:id="7" w:author="Author">
        <w:r w:rsidRPr="002314BD" w:rsidDel="007D462C">
          <w:rPr>
            <w:rFonts w:ascii="Times New Roman" w:hAnsi="Times New Roman" w:cs="Times New Roman"/>
            <w:color w:val="222222"/>
            <w:sz w:val="24"/>
            <w:szCs w:val="24"/>
            <w:shd w:val="clear" w:color="auto" w:fill="FFFFFF"/>
          </w:rPr>
          <w:delText xml:space="preserve"> </w:delText>
        </w:r>
      </w:del>
      <w:r w:rsidRPr="002314BD">
        <w:rPr>
          <w:rFonts w:ascii="Times New Roman" w:hAnsi="Times New Roman" w:cs="Times New Roman"/>
          <w:color w:val="222222"/>
          <w:sz w:val="24"/>
          <w:szCs w:val="24"/>
          <w:shd w:val="clear" w:color="auto" w:fill="FFFFFF"/>
        </w:rPr>
        <w:t>Myron L. Fox</w:t>
      </w:r>
      <w:del w:id="8" w:author="Author">
        <w:r w:rsidRPr="002314BD" w:rsidDel="00FB19EE">
          <w:rPr>
            <w:rFonts w:ascii="Times New Roman" w:hAnsi="Times New Roman" w:cs="Times New Roman"/>
            <w:color w:val="222222"/>
            <w:sz w:val="24"/>
            <w:szCs w:val="24"/>
            <w:shd w:val="clear" w:color="auto" w:fill="FFFFFF"/>
          </w:rPr>
          <w:delText>"</w:delText>
        </w:r>
      </w:del>
      <w:ins w:id="9" w:author="Author">
        <w:r w:rsidR="003D3492">
          <w:rPr>
            <w:rFonts w:ascii="Times New Roman" w:hAnsi="Times New Roman" w:cs="Times New Roman"/>
            <w:color w:val="222222"/>
            <w:sz w:val="24"/>
            <w:szCs w:val="24"/>
            <w:shd w:val="clear" w:color="auto" w:fill="FFFFFF"/>
          </w:rPr>
          <w:t>”</w:t>
        </w:r>
      </w:ins>
      <w:r w:rsidRPr="002314BD">
        <w:rPr>
          <w:rFonts w:ascii="Times New Roman" w:hAnsi="Times New Roman" w:cs="Times New Roman"/>
          <w:sz w:val="24"/>
          <w:szCs w:val="24"/>
        </w:rPr>
        <w:t xml:space="preserve"> and was instructed to play the role of </w:t>
      </w:r>
      <w:r w:rsidRPr="002314BD">
        <w:rPr>
          <w:rFonts w:ascii="Times New Roman" w:hAnsi="Times New Roman" w:cs="Times New Roman"/>
          <w:color w:val="222222"/>
          <w:sz w:val="24"/>
          <w:szCs w:val="24"/>
          <w:shd w:val="clear" w:color="auto" w:fill="FFFFFF"/>
        </w:rPr>
        <w:t>an authority in mathematics and game</w:t>
      </w:r>
      <w:ins w:id="10" w:author="Author">
        <w:r w:rsidR="00AC5A52" w:rsidRPr="002314BD">
          <w:rPr>
            <w:rFonts w:ascii="Times New Roman" w:hAnsi="Times New Roman" w:cs="Times New Roman"/>
            <w:color w:val="222222"/>
            <w:sz w:val="24"/>
            <w:szCs w:val="24"/>
            <w:shd w:val="clear" w:color="auto" w:fill="FFFFFF"/>
          </w:rPr>
          <w:t xml:space="preserve"> </w:t>
        </w:r>
      </w:ins>
      <w:del w:id="11" w:author="Author">
        <w:r w:rsidRPr="002314BD" w:rsidDel="00AC5A52">
          <w:rPr>
            <w:rFonts w:ascii="Times New Roman" w:hAnsi="Times New Roman" w:cs="Times New Roman"/>
            <w:color w:val="222222"/>
            <w:sz w:val="24"/>
            <w:szCs w:val="24"/>
            <w:shd w:val="clear" w:color="auto" w:fill="FFFFFF"/>
          </w:rPr>
          <w:delText>-</w:delText>
        </w:r>
      </w:del>
      <w:r w:rsidRPr="002314BD">
        <w:rPr>
          <w:rFonts w:ascii="Times New Roman" w:hAnsi="Times New Roman" w:cs="Times New Roman"/>
          <w:color w:val="222222"/>
          <w:sz w:val="24"/>
          <w:szCs w:val="24"/>
          <w:shd w:val="clear" w:color="auto" w:fill="FFFFFF"/>
        </w:rPr>
        <w:t xml:space="preserve">theory, delivering an </w:t>
      </w:r>
      <w:r w:rsidRPr="002314BD">
        <w:rPr>
          <w:rFonts w:ascii="Times New Roman" w:hAnsi="Times New Roman" w:cs="Times New Roman"/>
          <w:sz w:val="24"/>
          <w:szCs w:val="24"/>
        </w:rPr>
        <w:t>hour-long</w:t>
      </w:r>
      <w:r w:rsidRPr="00964093">
        <w:rPr>
          <w:rFonts w:asciiTheme="majorBidi" w:hAnsiTheme="majorBidi" w:cstheme="majorBidi"/>
          <w:sz w:val="24"/>
          <w:szCs w:val="24"/>
        </w:rPr>
        <w:t xml:space="preserve"> </w:t>
      </w:r>
      <w:r w:rsidRPr="00964093">
        <w:rPr>
          <w:rFonts w:asciiTheme="majorBidi" w:hAnsiTheme="majorBidi" w:cstheme="majorBidi"/>
          <w:color w:val="222222"/>
          <w:sz w:val="24"/>
          <w:szCs w:val="24"/>
          <w:shd w:val="clear" w:color="auto" w:fill="FFFFFF"/>
        </w:rPr>
        <w:t xml:space="preserve">lecture titled </w:t>
      </w:r>
      <w:del w:id="12" w:author="Author">
        <w:r w:rsidRPr="00964093" w:rsidDel="00FB19EE">
          <w:rPr>
            <w:rFonts w:asciiTheme="majorBidi" w:hAnsiTheme="majorBidi" w:cstheme="majorBidi"/>
            <w:color w:val="222222"/>
            <w:sz w:val="24"/>
            <w:szCs w:val="24"/>
            <w:shd w:val="clear" w:color="auto" w:fill="FFFFFF"/>
          </w:rPr>
          <w:delText>"</w:delText>
        </w:r>
      </w:del>
      <w:ins w:id="13" w:author="Author">
        <w:r w:rsidR="00E55A7B">
          <w:rPr>
            <w:rFonts w:asciiTheme="majorBidi" w:hAnsiTheme="majorBidi" w:cstheme="majorBidi"/>
            <w:color w:val="222222"/>
            <w:sz w:val="24"/>
            <w:szCs w:val="24"/>
            <w:shd w:val="clear" w:color="auto" w:fill="FFFFFF"/>
          </w:rPr>
          <w:t>“</w:t>
        </w:r>
      </w:ins>
      <w:r w:rsidRPr="00964093">
        <w:rPr>
          <w:rFonts w:asciiTheme="majorBidi" w:hAnsiTheme="majorBidi" w:cstheme="majorBidi"/>
          <w:color w:val="222222"/>
          <w:sz w:val="24"/>
          <w:szCs w:val="24"/>
          <w:shd w:val="clear" w:color="auto" w:fill="FFFFFF"/>
        </w:rPr>
        <w:t>Mathematical Game Theory as Applied to Physician Educa</w:t>
      </w:r>
      <w:bookmarkStart w:id="14" w:name="_GoBack"/>
      <w:bookmarkEnd w:id="14"/>
      <w:r w:rsidRPr="00964093">
        <w:rPr>
          <w:rFonts w:asciiTheme="majorBidi" w:hAnsiTheme="majorBidi" w:cstheme="majorBidi"/>
          <w:color w:val="222222"/>
          <w:sz w:val="24"/>
          <w:szCs w:val="24"/>
          <w:shd w:val="clear" w:color="auto" w:fill="FFFFFF"/>
        </w:rPr>
        <w:t>tion</w:t>
      </w:r>
      <w:del w:id="15" w:author="Author">
        <w:r w:rsidRPr="00964093" w:rsidDel="00FB19EE">
          <w:rPr>
            <w:rFonts w:asciiTheme="majorBidi" w:hAnsiTheme="majorBidi" w:cstheme="majorBidi"/>
            <w:color w:val="222222"/>
            <w:sz w:val="24"/>
            <w:szCs w:val="24"/>
            <w:shd w:val="clear" w:color="auto" w:fill="FFFFFF"/>
          </w:rPr>
          <w:delText>"</w:delText>
        </w:r>
      </w:del>
      <w:ins w:id="16" w:author="Author">
        <w:r w:rsidR="003D3492">
          <w:rPr>
            <w:rFonts w:asciiTheme="majorBidi" w:hAnsiTheme="majorBidi" w:cstheme="majorBidi"/>
            <w:color w:val="222222"/>
            <w:sz w:val="24"/>
            <w:szCs w:val="24"/>
            <w:shd w:val="clear" w:color="auto" w:fill="FFFFFF"/>
          </w:rPr>
          <w:t>”</w:t>
        </w:r>
      </w:ins>
      <w:r w:rsidRPr="00964093">
        <w:rPr>
          <w:rFonts w:asciiTheme="majorBidi" w:hAnsiTheme="majorBidi" w:cstheme="majorBidi"/>
          <w:color w:val="222222"/>
          <w:sz w:val="24"/>
          <w:szCs w:val="24"/>
          <w:shd w:val="clear" w:color="auto" w:fill="FFFFFF"/>
        </w:rPr>
        <w:t xml:space="preserve"> to a group of highly trained educators. </w:t>
      </w:r>
      <w:r w:rsidRPr="00964093">
        <w:rPr>
          <w:rFonts w:asciiTheme="majorBidi" w:hAnsiTheme="majorBidi" w:cstheme="majorBidi"/>
          <w:sz w:val="24"/>
          <w:szCs w:val="24"/>
        </w:rPr>
        <w:t xml:space="preserve">After the lecture, participants filled out questionnaires rating several aspects </w:t>
      </w:r>
      <w:del w:id="17" w:author="Author">
        <w:r w:rsidRPr="00964093" w:rsidDel="00F81F95">
          <w:rPr>
            <w:rFonts w:asciiTheme="majorBidi" w:hAnsiTheme="majorBidi" w:cstheme="majorBidi"/>
            <w:sz w:val="24"/>
            <w:szCs w:val="24"/>
          </w:rPr>
          <w:delText xml:space="preserve">regarding </w:delText>
        </w:r>
      </w:del>
      <w:ins w:id="18" w:author="Author">
        <w:r w:rsidR="00F81F95" w:rsidRPr="00964093">
          <w:rPr>
            <w:rFonts w:asciiTheme="majorBidi" w:hAnsiTheme="majorBidi" w:cstheme="majorBidi"/>
            <w:sz w:val="24"/>
            <w:szCs w:val="24"/>
          </w:rPr>
          <w:t xml:space="preserve">of </w:t>
        </w:r>
      </w:ins>
      <w:r w:rsidRPr="00964093">
        <w:rPr>
          <w:rFonts w:asciiTheme="majorBidi" w:hAnsiTheme="majorBidi" w:cstheme="majorBidi"/>
          <w:sz w:val="24"/>
          <w:szCs w:val="24"/>
        </w:rPr>
        <w:t>the content of the talk and the manner of its presentation. Dr.</w:t>
      </w:r>
      <w:ins w:id="19" w:author="Author">
        <w:r w:rsidR="007D462C" w:rsidRPr="00964093">
          <w:rPr>
            <w:rFonts w:asciiTheme="majorBidi" w:hAnsiTheme="majorBidi" w:cstheme="majorBidi"/>
            <w:sz w:val="24"/>
            <w:szCs w:val="24"/>
          </w:rPr>
          <w:t> </w:t>
        </w:r>
      </w:ins>
      <w:del w:id="20" w:author="Author">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Fox scored highly and received warm praise in all categories, </w:t>
      </w:r>
      <w:del w:id="21" w:author="Author">
        <w:r w:rsidRPr="00964093" w:rsidDel="00F81F95">
          <w:rPr>
            <w:rFonts w:asciiTheme="majorBidi" w:hAnsiTheme="majorBidi" w:cstheme="majorBidi"/>
            <w:sz w:val="24"/>
            <w:szCs w:val="24"/>
          </w:rPr>
          <w:delText>despite the fact that</w:delText>
        </w:r>
      </w:del>
      <w:ins w:id="22" w:author="Author">
        <w:r w:rsidR="00F81F95" w:rsidRPr="00964093">
          <w:rPr>
            <w:rFonts w:asciiTheme="majorBidi" w:hAnsiTheme="majorBidi" w:cstheme="majorBidi"/>
            <w:sz w:val="24"/>
            <w:szCs w:val="24"/>
          </w:rPr>
          <w:t>even though</w:t>
        </w:r>
      </w:ins>
      <w:r w:rsidRPr="00964093">
        <w:rPr>
          <w:rFonts w:asciiTheme="majorBidi" w:hAnsiTheme="majorBidi" w:cstheme="majorBidi"/>
          <w:sz w:val="24"/>
          <w:szCs w:val="24"/>
        </w:rPr>
        <w:t xml:space="preserve"> his talk consisted of nothing more than double talk, neologisms, non sequiturs and contradictory statements</w:t>
      </w:r>
      <w:del w:id="23" w:author="Author">
        <w:r w:rsidRPr="00964093" w:rsidDel="00F81F95">
          <w:rPr>
            <w:rFonts w:asciiTheme="majorBidi" w:hAnsiTheme="majorBidi" w:cstheme="majorBidi"/>
            <w:sz w:val="24"/>
            <w:szCs w:val="24"/>
          </w:rPr>
          <w:delText>,</w:delText>
        </w:r>
      </w:del>
      <w:r w:rsidRPr="00964093">
        <w:rPr>
          <w:rFonts w:asciiTheme="majorBidi" w:hAnsiTheme="majorBidi" w:cstheme="majorBidi"/>
          <w:sz w:val="24"/>
          <w:szCs w:val="24"/>
        </w:rPr>
        <w:t xml:space="preserve"> coated with parenthetical humor and </w:t>
      </w:r>
      <w:del w:id="24" w:author="Author">
        <w:r w:rsidRPr="00964093" w:rsidDel="001A6B61">
          <w:rPr>
            <w:rFonts w:asciiTheme="majorBidi" w:hAnsiTheme="majorBidi" w:cstheme="majorBidi"/>
            <w:sz w:val="24"/>
            <w:szCs w:val="24"/>
          </w:rPr>
          <w:delText xml:space="preserve">meaningless </w:delText>
        </w:r>
      </w:del>
      <w:ins w:id="25" w:author="Author">
        <w:r w:rsidR="001A6B61">
          <w:rPr>
            <w:rFonts w:asciiTheme="majorBidi" w:hAnsiTheme="majorBidi" w:cstheme="majorBidi"/>
            <w:sz w:val="24"/>
            <w:szCs w:val="24"/>
          </w:rPr>
          <w:t>vague</w:t>
        </w:r>
        <w:r w:rsidR="001A6B61" w:rsidRPr="00964093">
          <w:rPr>
            <w:rFonts w:asciiTheme="majorBidi" w:hAnsiTheme="majorBidi" w:cstheme="majorBidi"/>
            <w:sz w:val="24"/>
            <w:szCs w:val="24"/>
          </w:rPr>
          <w:t xml:space="preserve"> </w:t>
        </w:r>
      </w:ins>
      <w:r w:rsidRPr="00964093">
        <w:rPr>
          <w:rFonts w:asciiTheme="majorBidi" w:hAnsiTheme="majorBidi" w:cstheme="majorBidi"/>
          <w:sz w:val="24"/>
          <w:szCs w:val="24"/>
        </w:rPr>
        <w:t>references to unrelated topics (Naftulin et al</w:t>
      </w:r>
      <w:ins w:id="26" w:author="Author">
        <w:r w:rsidR="007D462C" w:rsidRPr="00964093">
          <w:rPr>
            <w:rFonts w:asciiTheme="majorBidi" w:hAnsiTheme="majorBidi" w:cstheme="majorBidi"/>
            <w:sz w:val="24"/>
            <w:szCs w:val="24"/>
          </w:rPr>
          <w:t>.</w:t>
        </w:r>
      </w:ins>
      <w:r w:rsidRPr="00964093">
        <w:rPr>
          <w:rFonts w:asciiTheme="majorBidi" w:hAnsiTheme="majorBidi" w:cstheme="majorBidi"/>
          <w:sz w:val="24"/>
          <w:szCs w:val="24"/>
        </w:rPr>
        <w:t xml:space="preserve">, 1973). The study </w:t>
      </w:r>
      <w:del w:id="27" w:author="Author">
        <w:r w:rsidRPr="00964093" w:rsidDel="00F81F95">
          <w:rPr>
            <w:rFonts w:asciiTheme="majorBidi" w:hAnsiTheme="majorBidi" w:cstheme="majorBidi"/>
            <w:sz w:val="24"/>
            <w:szCs w:val="24"/>
          </w:rPr>
          <w:delText xml:space="preserve">invoked </w:delText>
        </w:r>
      </w:del>
      <w:ins w:id="28" w:author="Author">
        <w:r w:rsidR="00F81F95" w:rsidRPr="00964093">
          <w:rPr>
            <w:rFonts w:asciiTheme="majorBidi" w:hAnsiTheme="majorBidi" w:cstheme="majorBidi"/>
            <w:sz w:val="24"/>
            <w:szCs w:val="24"/>
          </w:rPr>
          <w:t xml:space="preserve">received </w:t>
        </w:r>
      </w:ins>
      <w:r w:rsidRPr="00964093">
        <w:rPr>
          <w:rFonts w:asciiTheme="majorBidi" w:hAnsiTheme="majorBidi" w:cstheme="majorBidi"/>
          <w:sz w:val="24"/>
          <w:szCs w:val="24"/>
        </w:rPr>
        <w:t xml:space="preserve">tremendous interest, and the </w:t>
      </w:r>
      <w:del w:id="29" w:author="Author">
        <w:r w:rsidRPr="00964093" w:rsidDel="00FB19EE">
          <w:rPr>
            <w:rFonts w:asciiTheme="majorBidi" w:hAnsiTheme="majorBidi" w:cstheme="majorBidi"/>
            <w:sz w:val="24"/>
            <w:szCs w:val="24"/>
          </w:rPr>
          <w:delText>"</w:delText>
        </w:r>
      </w:del>
      <w:ins w:id="30" w:author="Author">
        <w:r w:rsidR="00E55A7B">
          <w:rPr>
            <w:rFonts w:asciiTheme="majorBidi" w:hAnsiTheme="majorBidi" w:cstheme="majorBidi"/>
            <w:sz w:val="24"/>
            <w:szCs w:val="24"/>
          </w:rPr>
          <w:t>“</w:t>
        </w:r>
      </w:ins>
      <w:r w:rsidRPr="00964093">
        <w:rPr>
          <w:rFonts w:asciiTheme="majorBidi" w:hAnsiTheme="majorBidi" w:cstheme="majorBidi"/>
          <w:sz w:val="24"/>
          <w:szCs w:val="24"/>
        </w:rPr>
        <w:t>Dr.</w:t>
      </w:r>
      <w:ins w:id="31" w:author="Author">
        <w:r w:rsidR="007D462C" w:rsidRPr="00964093">
          <w:rPr>
            <w:rFonts w:asciiTheme="majorBidi" w:hAnsiTheme="majorBidi" w:cstheme="majorBidi"/>
            <w:sz w:val="24"/>
            <w:szCs w:val="24"/>
          </w:rPr>
          <w:t> </w:t>
        </w:r>
      </w:ins>
      <w:del w:id="32" w:author="Author">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Fox effect</w:t>
      </w:r>
      <w:del w:id="33" w:author="Author">
        <w:r w:rsidRPr="00964093" w:rsidDel="00FB19EE">
          <w:rPr>
            <w:rFonts w:asciiTheme="majorBidi" w:hAnsiTheme="majorBidi" w:cstheme="majorBidi"/>
            <w:sz w:val="24"/>
            <w:szCs w:val="24"/>
          </w:rPr>
          <w:delText>"</w:delText>
        </w:r>
      </w:del>
      <w:ins w:id="34" w:author="Author">
        <w:r w:rsidR="003D3492">
          <w:rPr>
            <w:rFonts w:asciiTheme="majorBidi" w:hAnsiTheme="majorBidi" w:cstheme="majorBidi"/>
            <w:sz w:val="24"/>
            <w:szCs w:val="24"/>
          </w:rPr>
          <w:t>”</w:t>
        </w:r>
        <w:r w:rsidR="007D462C" w:rsidRPr="00964093">
          <w:rPr>
            <w:rFonts w:asciiTheme="majorBidi" w:hAnsiTheme="majorBidi" w:cstheme="majorBidi"/>
            <w:sz w:val="24"/>
            <w:szCs w:val="24"/>
          </w:rPr>
          <w:t>—</w:t>
        </w:r>
      </w:ins>
      <w:del w:id="35"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as it has come to be known</w:t>
      </w:r>
      <w:ins w:id="36" w:author="Author">
        <w:r w:rsidR="007D462C" w:rsidRPr="00964093">
          <w:rPr>
            <w:rFonts w:asciiTheme="majorBidi" w:hAnsiTheme="majorBidi" w:cstheme="majorBidi"/>
            <w:sz w:val="24"/>
            <w:szCs w:val="24"/>
          </w:rPr>
          <w:t>—</w:t>
        </w:r>
      </w:ins>
      <w:del w:id="37"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has been quoted </w:t>
      </w:r>
      <w:del w:id="38" w:author="Author">
        <w:r w:rsidRPr="00964093" w:rsidDel="00E4546B">
          <w:rPr>
            <w:rFonts w:asciiTheme="majorBidi" w:hAnsiTheme="majorBidi" w:cstheme="majorBidi"/>
            <w:sz w:val="24"/>
            <w:szCs w:val="24"/>
          </w:rPr>
          <w:delText>excessively</w:delText>
        </w:r>
      </w:del>
      <w:ins w:id="39" w:author="Author">
        <w:r w:rsidR="00E4546B" w:rsidRPr="00964093">
          <w:rPr>
            <w:rFonts w:asciiTheme="majorBidi" w:hAnsiTheme="majorBidi" w:cstheme="majorBidi"/>
            <w:sz w:val="24"/>
            <w:szCs w:val="24"/>
          </w:rPr>
          <w:t>ex</w:t>
        </w:r>
        <w:r w:rsidR="00E4546B">
          <w:rPr>
            <w:rFonts w:asciiTheme="majorBidi" w:hAnsiTheme="majorBidi" w:cstheme="majorBidi"/>
            <w:sz w:val="24"/>
            <w:szCs w:val="24"/>
          </w:rPr>
          <w:t>tensively</w:t>
        </w:r>
      </w:ins>
      <w:r w:rsidRPr="00964093">
        <w:rPr>
          <w:rFonts w:asciiTheme="majorBidi" w:hAnsiTheme="majorBidi" w:cstheme="majorBidi"/>
          <w:sz w:val="24"/>
          <w:szCs w:val="24"/>
        </w:rPr>
        <w:t>, mainly in</w:t>
      </w:r>
      <w:ins w:id="40" w:author="Author">
        <w:r w:rsidR="004D0FD0">
          <w:rPr>
            <w:rFonts w:asciiTheme="majorBidi" w:hAnsiTheme="majorBidi" w:cstheme="majorBidi"/>
            <w:sz w:val="24"/>
            <w:szCs w:val="24"/>
          </w:rPr>
          <w:t xml:space="preserve"> the</w:t>
        </w:r>
      </w:ins>
      <w:r w:rsidRPr="00964093">
        <w:rPr>
          <w:rFonts w:asciiTheme="majorBidi" w:hAnsiTheme="majorBidi" w:cstheme="majorBidi"/>
          <w:sz w:val="24"/>
          <w:szCs w:val="24"/>
        </w:rPr>
        <w:t xml:space="preserve"> context of students</w:t>
      </w:r>
      <w:del w:id="41" w:author="Author">
        <w:r w:rsidRPr="00964093" w:rsidDel="00FB19EE">
          <w:rPr>
            <w:rFonts w:asciiTheme="majorBidi" w:hAnsiTheme="majorBidi" w:cstheme="majorBidi"/>
            <w:sz w:val="24"/>
            <w:szCs w:val="24"/>
          </w:rPr>
          <w:delText>'</w:delText>
        </w:r>
      </w:del>
      <w:ins w:id="42"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 evaluations of teachers (Peer and Babad, 2014).</w:t>
      </w:r>
      <w:del w:id="43" w:author="Author">
        <w:r w:rsidRPr="00964093" w:rsidDel="00F81F95">
          <w:rPr>
            <w:rFonts w:asciiTheme="majorBidi" w:hAnsiTheme="majorBidi" w:cstheme="majorBidi"/>
            <w:sz w:val="24"/>
            <w:szCs w:val="24"/>
          </w:rPr>
          <w:delText xml:space="preserve"> </w:delText>
        </w:r>
      </w:del>
    </w:p>
    <w:p w14:paraId="04F352B3" w14:textId="25A44ED1" w:rsidR="00C938D8" w:rsidRPr="00964093" w:rsidRDefault="00C938D8" w:rsidP="00C938D8">
      <w:pPr>
        <w:bidi w:val="0"/>
        <w:spacing w:line="480" w:lineRule="auto"/>
        <w:ind w:firstLine="720"/>
        <w:rPr>
          <w:rFonts w:asciiTheme="majorBidi" w:hAnsiTheme="majorBidi" w:cstheme="majorBidi"/>
          <w:sz w:val="24"/>
          <w:szCs w:val="24"/>
        </w:rPr>
      </w:pPr>
      <w:r w:rsidRPr="00964093">
        <w:rPr>
          <w:rFonts w:asciiTheme="majorBidi" w:hAnsiTheme="majorBidi" w:cstheme="majorBidi"/>
          <w:sz w:val="24"/>
          <w:szCs w:val="24"/>
        </w:rPr>
        <w:t>Fox was neither a game theorist nor a mathematician, and his lecture was pure nonsense. Nevertheless, he was a true expert</w:t>
      </w:r>
      <w:ins w:id="44" w:author="Author">
        <w:r w:rsidR="00F81F95" w:rsidRPr="00964093">
          <w:rPr>
            <w:rFonts w:asciiTheme="majorBidi" w:hAnsiTheme="majorBidi" w:cstheme="majorBidi"/>
            <w:sz w:val="24"/>
            <w:szCs w:val="24"/>
          </w:rPr>
          <w:t xml:space="preserve"> </w:t>
        </w:r>
      </w:ins>
      <w:del w:id="45"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in acting</w:t>
      </w:r>
      <w:ins w:id="46" w:author="Author">
        <w:r w:rsidR="00F81F95" w:rsidRPr="00964093">
          <w:rPr>
            <w:rFonts w:asciiTheme="majorBidi" w:hAnsiTheme="majorBidi" w:cstheme="majorBidi"/>
            <w:sz w:val="24"/>
            <w:szCs w:val="24"/>
          </w:rPr>
          <w:t xml:space="preserve">, </w:t>
        </w:r>
      </w:ins>
      <w:del w:id="47"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and he certainly performed with great skill. </w:t>
      </w:r>
      <w:del w:id="48" w:author="Author">
        <w:r w:rsidRPr="00964093" w:rsidDel="004D0FD0">
          <w:rPr>
            <w:rFonts w:asciiTheme="majorBidi" w:hAnsiTheme="majorBidi" w:cstheme="majorBidi"/>
            <w:sz w:val="24"/>
            <w:szCs w:val="24"/>
          </w:rPr>
          <w:delText xml:space="preserve">In fact, </w:delText>
        </w:r>
      </w:del>
      <w:r w:rsidRPr="00964093">
        <w:rPr>
          <w:rFonts w:asciiTheme="majorBidi" w:hAnsiTheme="majorBidi" w:cstheme="majorBidi"/>
          <w:sz w:val="24"/>
          <w:szCs w:val="24"/>
        </w:rPr>
        <w:t>Fox</w:t>
      </w:r>
      <w:del w:id="49" w:author="Author">
        <w:r w:rsidRPr="00964093" w:rsidDel="00FB19EE">
          <w:rPr>
            <w:rFonts w:asciiTheme="majorBidi" w:hAnsiTheme="majorBidi" w:cstheme="majorBidi"/>
            <w:sz w:val="24"/>
            <w:szCs w:val="24"/>
          </w:rPr>
          <w:delText>'</w:delText>
        </w:r>
      </w:del>
      <w:ins w:id="50"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s concluding words may be </w:t>
      </w:r>
      <w:del w:id="51" w:author="Author">
        <w:r w:rsidRPr="00964093" w:rsidDel="00F81F95">
          <w:rPr>
            <w:rFonts w:asciiTheme="majorBidi" w:hAnsiTheme="majorBidi" w:cstheme="majorBidi"/>
            <w:sz w:val="24"/>
            <w:szCs w:val="24"/>
          </w:rPr>
          <w:delText>seen as</w:delText>
        </w:r>
      </w:del>
      <w:ins w:id="52" w:author="Author">
        <w:r w:rsidR="00F81F95" w:rsidRPr="00964093">
          <w:rPr>
            <w:rFonts w:asciiTheme="majorBidi" w:hAnsiTheme="majorBidi" w:cstheme="majorBidi"/>
            <w:sz w:val="24"/>
            <w:szCs w:val="24"/>
          </w:rPr>
          <w:t>considered</w:t>
        </w:r>
      </w:ins>
      <w:r w:rsidRPr="00964093">
        <w:rPr>
          <w:rFonts w:asciiTheme="majorBidi" w:hAnsiTheme="majorBidi" w:cstheme="majorBidi"/>
          <w:sz w:val="24"/>
          <w:szCs w:val="24"/>
        </w:rPr>
        <w:t xml:space="preserve"> a disclosure of both his true expertise and the real purpose of his lecture: </w:t>
      </w:r>
      <w:del w:id="53" w:author="Author">
        <w:r w:rsidRPr="00964093" w:rsidDel="00FB19EE">
          <w:rPr>
            <w:rFonts w:asciiTheme="majorBidi" w:hAnsiTheme="majorBidi" w:cstheme="majorBidi"/>
            <w:sz w:val="24"/>
            <w:szCs w:val="24"/>
          </w:rPr>
          <w:delText>"</w:delText>
        </w:r>
      </w:del>
      <w:ins w:id="54" w:author="Author">
        <w:r w:rsidR="00E55A7B">
          <w:rPr>
            <w:rFonts w:asciiTheme="majorBidi" w:hAnsiTheme="majorBidi" w:cstheme="majorBidi"/>
            <w:sz w:val="24"/>
            <w:szCs w:val="24"/>
          </w:rPr>
          <w:t>“</w:t>
        </w:r>
        <w:r w:rsidR="004D0FD0">
          <w:rPr>
            <w:rFonts w:asciiTheme="majorBidi" w:hAnsiTheme="majorBidi" w:cstheme="majorBidi"/>
            <w:sz w:val="24"/>
            <w:szCs w:val="24"/>
          </w:rPr>
          <w:t>T</w:t>
        </w:r>
      </w:ins>
      <w:del w:id="55" w:author="Author">
        <w:r w:rsidRPr="00964093" w:rsidDel="004D0FD0">
          <w:rPr>
            <w:rFonts w:asciiTheme="majorBidi" w:hAnsiTheme="majorBidi" w:cstheme="majorBidi"/>
            <w:sz w:val="24"/>
            <w:szCs w:val="24"/>
          </w:rPr>
          <w:delText>t</w:delText>
        </w:r>
      </w:del>
      <w:r w:rsidRPr="00964093">
        <w:rPr>
          <w:rFonts w:asciiTheme="majorBidi" w:hAnsiTheme="majorBidi" w:cstheme="majorBidi"/>
          <w:sz w:val="24"/>
          <w:szCs w:val="24"/>
        </w:rPr>
        <w:t>o convince the other,</w:t>
      </w:r>
      <w:del w:id="56" w:author="Author">
        <w:r w:rsidRPr="00964093" w:rsidDel="00FB19EE">
          <w:rPr>
            <w:rFonts w:asciiTheme="majorBidi" w:hAnsiTheme="majorBidi" w:cstheme="majorBidi"/>
            <w:sz w:val="24"/>
            <w:szCs w:val="24"/>
          </w:rPr>
          <w:delText>"</w:delText>
        </w:r>
      </w:del>
      <w:ins w:id="57"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he said, </w:t>
      </w:r>
      <w:del w:id="58" w:author="Author">
        <w:r w:rsidRPr="00964093" w:rsidDel="00FB19EE">
          <w:rPr>
            <w:rFonts w:asciiTheme="majorBidi" w:hAnsiTheme="majorBidi" w:cstheme="majorBidi"/>
            <w:sz w:val="24"/>
            <w:szCs w:val="24"/>
          </w:rPr>
          <w:delText>"</w:delText>
        </w:r>
      </w:del>
      <w:ins w:id="59"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we must get him to listen to us. And this cannot usually be done if we ourselves do not listen. We go in one door, we go all the way around, we come out the same way. I think the word is </w:t>
      </w:r>
      <w:del w:id="60" w:author="Author">
        <w:r w:rsidRPr="00964093" w:rsidDel="00FB19EE">
          <w:rPr>
            <w:rFonts w:asciiTheme="majorBidi" w:hAnsiTheme="majorBidi" w:cstheme="majorBidi"/>
            <w:sz w:val="24"/>
            <w:szCs w:val="24"/>
          </w:rPr>
          <w:delText>'</w:delText>
        </w:r>
      </w:del>
      <w:ins w:id="61" w:author="Author">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62" w:author="Author">
        <w:r w:rsidRPr="00964093" w:rsidDel="00FB19EE">
          <w:rPr>
            <w:rFonts w:asciiTheme="majorBidi" w:hAnsiTheme="majorBidi" w:cstheme="majorBidi"/>
            <w:sz w:val="24"/>
            <w:szCs w:val="24"/>
          </w:rPr>
          <w:delText>'</w:delText>
        </w:r>
      </w:del>
      <w:ins w:id="63" w:author="Author">
        <w:r w:rsidR="003D3492">
          <w:rPr>
            <w:rFonts w:asciiTheme="majorBidi" w:hAnsiTheme="majorBidi" w:cstheme="majorBidi"/>
            <w:sz w:val="24"/>
            <w:szCs w:val="24"/>
          </w:rPr>
          <w:t>’</w:t>
        </w:r>
      </w:ins>
      <w:r w:rsidRPr="00964093">
        <w:rPr>
          <w:rFonts w:asciiTheme="majorBidi" w:hAnsiTheme="majorBidi" w:cstheme="majorBidi"/>
          <w:sz w:val="24"/>
          <w:szCs w:val="24"/>
        </w:rPr>
        <w:t>.</w:t>
      </w:r>
      <w:del w:id="64" w:author="Author">
        <w:r w:rsidRPr="00964093" w:rsidDel="00FB19EE">
          <w:rPr>
            <w:rFonts w:asciiTheme="majorBidi" w:hAnsiTheme="majorBidi" w:cstheme="majorBidi"/>
            <w:sz w:val="24"/>
            <w:szCs w:val="24"/>
          </w:rPr>
          <w:delText>"</w:delText>
        </w:r>
      </w:del>
      <w:ins w:id="65"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Indeed, similar to acting</w:t>
      </w:r>
      <w:ins w:id="66" w:author="Author">
        <w:r w:rsidR="00F81F95" w:rsidRPr="00964093">
          <w:rPr>
            <w:rFonts w:asciiTheme="majorBidi" w:hAnsiTheme="majorBidi" w:cstheme="majorBidi"/>
            <w:sz w:val="24"/>
            <w:szCs w:val="24"/>
          </w:rPr>
          <w:t xml:space="preserve">, </w:t>
        </w:r>
      </w:ins>
      <w:del w:id="67"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in which performance must perform itself</w:t>
      </w:r>
      <w:ins w:id="68" w:author="Author">
        <w:r w:rsidR="00F81F95" w:rsidRPr="00964093">
          <w:rPr>
            <w:rFonts w:asciiTheme="majorBidi" w:hAnsiTheme="majorBidi" w:cstheme="majorBidi"/>
            <w:sz w:val="24"/>
            <w:szCs w:val="24"/>
          </w:rPr>
          <w:t>,</w:t>
        </w:r>
      </w:ins>
      <w:del w:id="69" w:author="Author">
        <w:r w:rsidRPr="00964093" w:rsidDel="007D462C">
          <w:rPr>
            <w:rFonts w:asciiTheme="majorBidi" w:hAnsiTheme="majorBidi" w:cstheme="majorBidi"/>
            <w:sz w:val="24"/>
            <w:szCs w:val="24"/>
          </w:rPr>
          <w:delText xml:space="preserve"> – </w:delText>
        </w:r>
        <w:r w:rsidRPr="00964093" w:rsidDel="00F81F95">
          <w:rPr>
            <w:rFonts w:asciiTheme="majorBidi" w:hAnsiTheme="majorBidi" w:cstheme="majorBidi"/>
            <w:sz w:val="24"/>
            <w:szCs w:val="24"/>
          </w:rPr>
          <w:delText>in the field of communication,</w:delText>
        </w:r>
      </w:del>
      <w:r w:rsidRPr="00964093">
        <w:rPr>
          <w:rFonts w:asciiTheme="majorBidi" w:hAnsiTheme="majorBidi" w:cstheme="majorBidi"/>
          <w:sz w:val="24"/>
          <w:szCs w:val="24"/>
        </w:rPr>
        <w:t xml:space="preserve"> expertise and performance of expertise are inseparable</w:t>
      </w:r>
      <w:ins w:id="70" w:author="Author">
        <w:r w:rsidR="00F81F95" w:rsidRPr="00964093">
          <w:rPr>
            <w:rFonts w:asciiTheme="majorBidi" w:hAnsiTheme="majorBidi" w:cstheme="majorBidi"/>
            <w:sz w:val="24"/>
            <w:szCs w:val="24"/>
          </w:rPr>
          <w:t xml:space="preserve"> in the field </w:t>
        </w:r>
        <w:r w:rsidR="00F81F95" w:rsidRPr="00964093">
          <w:rPr>
            <w:rFonts w:asciiTheme="majorBidi" w:hAnsiTheme="majorBidi" w:cstheme="majorBidi"/>
            <w:sz w:val="24"/>
            <w:szCs w:val="24"/>
          </w:rPr>
          <w:lastRenderedPageBreak/>
          <w:t>of communication</w:t>
        </w:r>
      </w:ins>
      <w:r w:rsidRPr="00964093">
        <w:rPr>
          <w:rFonts w:asciiTheme="majorBidi" w:hAnsiTheme="majorBidi" w:cstheme="majorBidi"/>
          <w:sz w:val="24"/>
          <w:szCs w:val="24"/>
        </w:rPr>
        <w:t xml:space="preserve">. </w:t>
      </w:r>
      <w:del w:id="71" w:author="Author">
        <w:r w:rsidRPr="00964093" w:rsidDel="00E4546B">
          <w:rPr>
            <w:rFonts w:asciiTheme="majorBidi" w:hAnsiTheme="majorBidi" w:cstheme="majorBidi"/>
            <w:sz w:val="24"/>
            <w:szCs w:val="24"/>
          </w:rPr>
          <w:delText>Moreover,</w:delText>
        </w:r>
      </w:del>
      <w:ins w:id="72" w:author="Author">
        <w:r w:rsidR="00E4546B">
          <w:rPr>
            <w:rFonts w:asciiTheme="majorBidi" w:hAnsiTheme="majorBidi" w:cstheme="majorBidi"/>
            <w:sz w:val="24"/>
            <w:szCs w:val="24"/>
          </w:rPr>
          <w:t>One could even say</w:t>
        </w:r>
      </w:ins>
      <w:r w:rsidRPr="00964093">
        <w:rPr>
          <w:rFonts w:asciiTheme="majorBidi" w:hAnsiTheme="majorBidi" w:cstheme="majorBidi"/>
          <w:sz w:val="24"/>
          <w:szCs w:val="24"/>
        </w:rPr>
        <w:t xml:space="preserve"> they are one and the same</w:t>
      </w:r>
      <w:ins w:id="73" w:author="Author">
        <w:r w:rsidR="00E4546B">
          <w:rPr>
            <w:rFonts w:asciiTheme="majorBidi" w:hAnsiTheme="majorBidi" w:cstheme="majorBidi"/>
            <w:sz w:val="24"/>
            <w:szCs w:val="24"/>
          </w:rPr>
          <w:t>, as</w:t>
        </w:r>
        <w:r w:rsidR="00F81F95" w:rsidRPr="00964093">
          <w:rPr>
            <w:rFonts w:asciiTheme="majorBidi" w:hAnsiTheme="majorBidi" w:cstheme="majorBidi"/>
            <w:sz w:val="24"/>
            <w:szCs w:val="24"/>
          </w:rPr>
          <w:t xml:space="preserve"> </w:t>
        </w:r>
      </w:ins>
      <w:del w:id="74"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they are both about doing communication. The nature and outcome of this performance of communication </w:t>
      </w:r>
      <w:ins w:id="75" w:author="Author">
        <w:r w:rsidR="007D462C" w:rsidRPr="00964093">
          <w:rPr>
            <w:rFonts w:asciiTheme="majorBidi" w:hAnsiTheme="majorBidi" w:cstheme="majorBidi"/>
            <w:sz w:val="24"/>
            <w:szCs w:val="24"/>
          </w:rPr>
          <w:t>are</w:t>
        </w:r>
      </w:ins>
      <w:del w:id="76" w:author="Author">
        <w:r w:rsidRPr="00964093" w:rsidDel="007D462C">
          <w:rPr>
            <w:rFonts w:asciiTheme="majorBidi" w:hAnsiTheme="majorBidi" w:cstheme="majorBidi"/>
            <w:sz w:val="24"/>
            <w:szCs w:val="24"/>
          </w:rPr>
          <w:delText>is</w:delText>
        </w:r>
      </w:del>
      <w:r w:rsidRPr="00964093">
        <w:rPr>
          <w:rFonts w:asciiTheme="majorBidi" w:hAnsiTheme="majorBidi" w:cstheme="majorBidi"/>
          <w:sz w:val="24"/>
          <w:szCs w:val="24"/>
        </w:rPr>
        <w:t xml:space="preserve"> the subject of this paper, which asks: what makes one a communication skills expert</w:t>
      </w:r>
      <w:del w:id="77" w:author="Author">
        <w:r w:rsidRPr="00964093" w:rsidDel="00F81F95">
          <w:rPr>
            <w:rFonts w:asciiTheme="majorBidi" w:hAnsiTheme="majorBidi" w:cstheme="majorBidi"/>
            <w:sz w:val="24"/>
            <w:szCs w:val="24"/>
          </w:rPr>
          <w:delText>,</w:delText>
        </w:r>
      </w:del>
      <w:r w:rsidRPr="00964093">
        <w:rPr>
          <w:rFonts w:asciiTheme="majorBidi" w:hAnsiTheme="majorBidi" w:cstheme="majorBidi"/>
          <w:sz w:val="24"/>
          <w:szCs w:val="24"/>
        </w:rPr>
        <w:t xml:space="preserve"> and what can we, as academic researchers of communication,</w:t>
      </w:r>
      <w:del w:id="78" w:author="Author">
        <w:r w:rsidRPr="00964093" w:rsidDel="00AC5A52">
          <w:rPr>
            <w:rFonts w:asciiTheme="majorBidi" w:hAnsiTheme="majorBidi" w:cstheme="majorBidi"/>
            <w:sz w:val="24"/>
            <w:szCs w:val="24"/>
          </w:rPr>
          <w:delText xml:space="preserve"> can</w:delText>
        </w:r>
      </w:del>
      <w:r w:rsidRPr="00964093">
        <w:rPr>
          <w:rFonts w:asciiTheme="majorBidi" w:hAnsiTheme="majorBidi" w:cstheme="majorBidi"/>
          <w:sz w:val="24"/>
          <w:szCs w:val="24"/>
        </w:rPr>
        <w:t xml:space="preserve"> learn about the act of communication from these experts</w:t>
      </w:r>
      <w:del w:id="79" w:author="Author">
        <w:r w:rsidRPr="00964093" w:rsidDel="00AC5A52">
          <w:rPr>
            <w:rFonts w:asciiTheme="majorBidi" w:hAnsiTheme="majorBidi" w:cstheme="majorBidi"/>
            <w:sz w:val="24"/>
            <w:szCs w:val="24"/>
          </w:rPr>
          <w:delText xml:space="preserve">. </w:delText>
        </w:r>
      </w:del>
      <w:ins w:id="80" w:author="Author">
        <w:r w:rsidR="00AC5A52"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To answer these questions, we examine three </w:t>
      </w:r>
      <w:del w:id="81" w:author="Author">
        <w:r w:rsidRPr="00964093" w:rsidDel="00F81F95">
          <w:rPr>
            <w:rFonts w:asciiTheme="majorBidi" w:hAnsiTheme="majorBidi" w:cstheme="majorBidi"/>
            <w:sz w:val="24"/>
            <w:szCs w:val="24"/>
          </w:rPr>
          <w:delText xml:space="preserve">interrelating </w:delText>
        </w:r>
      </w:del>
      <w:ins w:id="82" w:author="Author">
        <w:r w:rsidR="00F81F95" w:rsidRPr="00964093">
          <w:rPr>
            <w:rFonts w:asciiTheme="majorBidi" w:hAnsiTheme="majorBidi" w:cstheme="majorBidi"/>
            <w:sz w:val="24"/>
            <w:szCs w:val="24"/>
          </w:rPr>
          <w:t xml:space="preserve">interrelated </w:t>
        </w:r>
      </w:ins>
      <w:r w:rsidRPr="00964093">
        <w:rPr>
          <w:rFonts w:asciiTheme="majorBidi" w:hAnsiTheme="majorBidi" w:cstheme="majorBidi"/>
          <w:sz w:val="24"/>
          <w:szCs w:val="24"/>
        </w:rPr>
        <w:t>dimensions of performance enacted by communication skills experts</w:t>
      </w:r>
      <w:ins w:id="83" w:author="Author">
        <w:r w:rsidR="00F81F95" w:rsidRPr="00964093">
          <w:rPr>
            <w:rFonts w:asciiTheme="majorBidi" w:hAnsiTheme="majorBidi" w:cstheme="majorBidi"/>
            <w:sz w:val="24"/>
            <w:szCs w:val="24"/>
          </w:rPr>
          <w:t>,</w:t>
        </w:r>
      </w:ins>
      <w:r w:rsidRPr="00964093">
        <w:rPr>
          <w:rFonts w:asciiTheme="majorBidi" w:hAnsiTheme="majorBidi" w:cstheme="majorBidi"/>
          <w:sz w:val="24"/>
          <w:szCs w:val="24"/>
        </w:rPr>
        <w:t xml:space="preserve"> as expressed </w:t>
      </w:r>
      <w:ins w:id="84" w:author="Author">
        <w:r w:rsidR="00E4546B">
          <w:rPr>
            <w:rFonts w:asciiTheme="majorBidi" w:hAnsiTheme="majorBidi" w:cstheme="majorBidi"/>
            <w:sz w:val="24"/>
            <w:szCs w:val="24"/>
          </w:rPr>
          <w:t xml:space="preserve">by them </w:t>
        </w:r>
      </w:ins>
      <w:r w:rsidRPr="00964093">
        <w:rPr>
          <w:rFonts w:asciiTheme="majorBidi" w:hAnsiTheme="majorBidi" w:cstheme="majorBidi"/>
          <w:sz w:val="24"/>
          <w:szCs w:val="24"/>
        </w:rPr>
        <w:t>in in-depth interviews</w:t>
      </w:r>
      <w:ins w:id="85" w:author="Author">
        <w:r w:rsidR="00E4546B">
          <w:rPr>
            <w:rFonts w:asciiTheme="majorBidi" w:hAnsiTheme="majorBidi" w:cstheme="majorBidi"/>
            <w:sz w:val="24"/>
            <w:szCs w:val="24"/>
          </w:rPr>
          <w:t xml:space="preserve">. </w:t>
        </w:r>
      </w:ins>
      <w:del w:id="86" w:author="Author">
        <w:r w:rsidRPr="00964093" w:rsidDel="00E4546B">
          <w:rPr>
            <w:rFonts w:asciiTheme="majorBidi" w:hAnsiTheme="majorBidi" w:cstheme="majorBidi"/>
            <w:sz w:val="24"/>
            <w:szCs w:val="24"/>
          </w:rPr>
          <w:delText xml:space="preserve"> with the</w:delText>
        </w:r>
        <w:r w:rsidRPr="00964093" w:rsidDel="00F81F95">
          <w:rPr>
            <w:rFonts w:asciiTheme="majorBidi" w:hAnsiTheme="majorBidi" w:cstheme="majorBidi"/>
            <w:sz w:val="24"/>
            <w:szCs w:val="24"/>
          </w:rPr>
          <w:delText>m</w:delText>
        </w:r>
        <w:r w:rsidRPr="00964093" w:rsidDel="00E4546B">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Based on these interviews, we analyze the acquisition, practice and performance of this specific kind of expertise, the ways in which it performs communication, and its special relation to </w:t>
      </w:r>
      <w:del w:id="87" w:author="Author">
        <w:r w:rsidRPr="00964093" w:rsidDel="00F81F95">
          <w:rPr>
            <w:rFonts w:asciiTheme="majorBidi" w:hAnsiTheme="majorBidi" w:cstheme="majorBidi"/>
            <w:sz w:val="24"/>
            <w:szCs w:val="24"/>
          </w:rPr>
          <w:delText>the inexpert laity</w:delText>
        </w:r>
      </w:del>
      <w:ins w:id="88" w:author="Author">
        <w:r w:rsidR="00F81F95" w:rsidRPr="00964093">
          <w:rPr>
            <w:rFonts w:asciiTheme="majorBidi" w:hAnsiTheme="majorBidi" w:cstheme="majorBidi"/>
            <w:sz w:val="24"/>
            <w:szCs w:val="24"/>
          </w:rPr>
          <w:t>laypeople</w:t>
        </w:r>
      </w:ins>
      <w:r w:rsidRPr="00964093">
        <w:rPr>
          <w:rFonts w:asciiTheme="majorBidi" w:hAnsiTheme="majorBidi" w:cstheme="majorBidi"/>
          <w:sz w:val="24"/>
          <w:szCs w:val="24"/>
        </w:rPr>
        <w:t>.</w:t>
      </w:r>
      <w:del w:id="89" w:author="Author">
        <w:r w:rsidRPr="00964093" w:rsidDel="00F81F95">
          <w:rPr>
            <w:rFonts w:asciiTheme="majorBidi" w:hAnsiTheme="majorBidi" w:cstheme="majorBidi"/>
            <w:sz w:val="24"/>
            <w:szCs w:val="24"/>
          </w:rPr>
          <w:delText xml:space="preserve"> </w:delText>
        </w:r>
      </w:del>
    </w:p>
    <w:p w14:paraId="05B83D53" w14:textId="58C3DFB9" w:rsidR="00C938D8" w:rsidRPr="00964093" w:rsidRDefault="00C938D8" w:rsidP="00C938D8">
      <w:pPr>
        <w:bidi w:val="0"/>
        <w:spacing w:line="480" w:lineRule="auto"/>
        <w:ind w:firstLine="720"/>
        <w:rPr>
          <w:rFonts w:asciiTheme="majorBidi" w:hAnsiTheme="majorBidi" w:cstheme="majorBidi"/>
          <w:sz w:val="24"/>
          <w:szCs w:val="24"/>
        </w:rPr>
      </w:pPr>
      <w:r w:rsidRPr="00964093">
        <w:rPr>
          <w:rFonts w:asciiTheme="majorBidi" w:hAnsiTheme="majorBidi" w:cstheme="majorBidi"/>
          <w:sz w:val="24"/>
          <w:szCs w:val="24"/>
        </w:rPr>
        <w:t>Since the second half of the 20</w:t>
      </w:r>
      <w:r w:rsidRPr="00964093">
        <w:rPr>
          <w:rFonts w:asciiTheme="majorBidi" w:hAnsiTheme="majorBidi" w:cstheme="majorBidi"/>
          <w:sz w:val="24"/>
          <w:szCs w:val="24"/>
          <w:vertAlign w:val="superscript"/>
        </w:rPr>
        <w:t>th</w:t>
      </w:r>
      <w:r w:rsidRPr="00964093">
        <w:rPr>
          <w:rFonts w:asciiTheme="majorBidi" w:hAnsiTheme="majorBidi" w:cstheme="majorBidi"/>
          <w:sz w:val="24"/>
          <w:szCs w:val="24"/>
        </w:rPr>
        <w:t xml:space="preserve"> century, </w:t>
      </w:r>
      <w:del w:id="90" w:author="Author">
        <w:r w:rsidRPr="00964093" w:rsidDel="00FB19EE">
          <w:rPr>
            <w:rFonts w:asciiTheme="majorBidi" w:hAnsiTheme="majorBidi" w:cstheme="majorBidi"/>
            <w:sz w:val="24"/>
            <w:szCs w:val="24"/>
          </w:rPr>
          <w:delText>"</w:delText>
        </w:r>
      </w:del>
      <w:ins w:id="91" w:author="Author">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92" w:author="Author">
        <w:r w:rsidRPr="00964093" w:rsidDel="00FB19EE">
          <w:rPr>
            <w:rFonts w:asciiTheme="majorBidi" w:hAnsiTheme="majorBidi" w:cstheme="majorBidi"/>
            <w:sz w:val="24"/>
            <w:szCs w:val="24"/>
          </w:rPr>
          <w:delText>"</w:delText>
        </w:r>
      </w:del>
      <w:ins w:id="93"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has become a culturally dominant term</w:t>
      </w:r>
      <w:del w:id="94" w:author="Author">
        <w:r w:rsidRPr="00964093" w:rsidDel="00F81F95">
          <w:rPr>
            <w:rFonts w:asciiTheme="majorBidi" w:hAnsiTheme="majorBidi" w:cstheme="majorBidi"/>
            <w:sz w:val="24"/>
            <w:szCs w:val="24"/>
          </w:rPr>
          <w:delText>, deeply affecting</w:delText>
        </w:r>
      </w:del>
      <w:ins w:id="95" w:author="Author">
        <w:r w:rsidR="00F81F95" w:rsidRPr="00964093">
          <w:rPr>
            <w:rFonts w:asciiTheme="majorBidi" w:hAnsiTheme="majorBidi" w:cstheme="majorBidi"/>
            <w:sz w:val="24"/>
            <w:szCs w:val="24"/>
          </w:rPr>
          <w:t>. Communication deeply affects</w:t>
        </w:r>
      </w:ins>
      <w:r w:rsidRPr="00964093">
        <w:rPr>
          <w:rFonts w:asciiTheme="majorBidi" w:hAnsiTheme="majorBidi" w:cstheme="majorBidi"/>
          <w:sz w:val="24"/>
          <w:szCs w:val="24"/>
        </w:rPr>
        <w:t xml:space="preserve"> diverse realms </w:t>
      </w:r>
      <w:del w:id="96" w:author="Author">
        <w:r w:rsidRPr="00964093" w:rsidDel="00F81F95">
          <w:rPr>
            <w:rFonts w:asciiTheme="majorBidi" w:hAnsiTheme="majorBidi" w:cstheme="majorBidi"/>
            <w:sz w:val="24"/>
            <w:szCs w:val="24"/>
          </w:rPr>
          <w:delText xml:space="preserve">of </w:delText>
        </w:r>
      </w:del>
      <w:ins w:id="97" w:author="Author">
        <w:r w:rsidR="00F81F95" w:rsidRPr="00964093">
          <w:rPr>
            <w:rFonts w:asciiTheme="majorBidi" w:hAnsiTheme="majorBidi" w:cstheme="majorBidi"/>
            <w:sz w:val="24"/>
            <w:szCs w:val="24"/>
          </w:rPr>
          <w:t xml:space="preserve">from </w:t>
        </w:r>
      </w:ins>
      <w:r w:rsidRPr="00964093">
        <w:rPr>
          <w:rFonts w:asciiTheme="majorBidi" w:hAnsiTheme="majorBidi" w:cstheme="majorBidi"/>
          <w:sz w:val="24"/>
          <w:szCs w:val="24"/>
        </w:rPr>
        <w:t>the home</w:t>
      </w:r>
      <w:ins w:id="98" w:author="Author">
        <w:r w:rsidR="00F81F95" w:rsidRPr="00964093">
          <w:rPr>
            <w:rFonts w:asciiTheme="majorBidi" w:hAnsiTheme="majorBidi" w:cstheme="majorBidi"/>
            <w:sz w:val="24"/>
            <w:szCs w:val="24"/>
          </w:rPr>
          <w:t xml:space="preserve"> to</w:t>
        </w:r>
      </w:ins>
      <w:del w:id="99" w:author="Author">
        <w:r w:rsidRPr="00964093" w:rsidDel="00F81F95">
          <w:rPr>
            <w:rFonts w:asciiTheme="majorBidi" w:hAnsiTheme="majorBidi" w:cstheme="majorBidi"/>
            <w:sz w:val="24"/>
            <w:szCs w:val="24"/>
          </w:rPr>
          <w:delText>,</w:delText>
        </w:r>
      </w:del>
      <w:r w:rsidRPr="00964093">
        <w:rPr>
          <w:rFonts w:asciiTheme="majorBidi" w:hAnsiTheme="majorBidi" w:cstheme="majorBidi"/>
          <w:sz w:val="24"/>
          <w:szCs w:val="24"/>
        </w:rPr>
        <w:t xml:space="preserve"> the workplace and the political arena. </w:t>
      </w:r>
      <w:del w:id="100" w:author="Author">
        <w:r w:rsidRPr="00964093" w:rsidDel="00AC5A52">
          <w:rPr>
            <w:rFonts w:asciiTheme="majorBidi" w:hAnsiTheme="majorBidi" w:cstheme="majorBidi"/>
            <w:sz w:val="24"/>
            <w:szCs w:val="24"/>
          </w:rPr>
          <w:delText>So much so, that</w:delText>
        </w:r>
      </w:del>
      <w:ins w:id="101" w:author="Author">
        <w:r w:rsidR="00AC5A52" w:rsidRPr="00964093">
          <w:rPr>
            <w:rFonts w:asciiTheme="majorBidi" w:hAnsiTheme="majorBidi" w:cstheme="majorBidi"/>
            <w:sz w:val="24"/>
            <w:szCs w:val="24"/>
          </w:rPr>
          <w:t>Indeed,</w:t>
        </w:r>
      </w:ins>
      <w:r w:rsidRPr="00964093">
        <w:rPr>
          <w:rFonts w:asciiTheme="majorBidi" w:hAnsiTheme="majorBidi" w:cstheme="majorBidi"/>
          <w:sz w:val="24"/>
          <w:szCs w:val="24"/>
        </w:rPr>
        <w:t xml:space="preserve"> contemporary Western society has been characterized as a </w:t>
      </w:r>
      <w:del w:id="102" w:author="Author">
        <w:r w:rsidRPr="00964093" w:rsidDel="00FB19EE">
          <w:rPr>
            <w:rFonts w:asciiTheme="majorBidi" w:hAnsiTheme="majorBidi" w:cstheme="majorBidi"/>
            <w:sz w:val="24"/>
            <w:szCs w:val="24"/>
          </w:rPr>
          <w:delText>"</w:delText>
        </w:r>
      </w:del>
      <w:ins w:id="103" w:author="Author">
        <w:r w:rsidR="00E55A7B">
          <w:rPr>
            <w:rFonts w:asciiTheme="majorBidi" w:hAnsiTheme="majorBidi" w:cstheme="majorBidi"/>
            <w:sz w:val="24"/>
            <w:szCs w:val="24"/>
          </w:rPr>
          <w:t>“</w:t>
        </w:r>
      </w:ins>
      <w:r w:rsidRPr="00964093">
        <w:rPr>
          <w:rFonts w:asciiTheme="majorBidi" w:hAnsiTheme="majorBidi" w:cstheme="majorBidi"/>
          <w:sz w:val="24"/>
          <w:szCs w:val="24"/>
        </w:rPr>
        <w:t>communication culture</w:t>
      </w:r>
      <w:ins w:id="104" w:author="Author">
        <w:r w:rsidR="00E55A7B">
          <w:rPr>
            <w:rFonts w:asciiTheme="majorBidi" w:hAnsiTheme="majorBidi" w:cstheme="majorBidi"/>
            <w:sz w:val="24"/>
            <w:szCs w:val="24"/>
          </w:rPr>
          <w:t>”</w:t>
        </w:r>
      </w:ins>
      <w:del w:id="105" w:author="Author">
        <w:r w:rsidRPr="00964093" w:rsidDel="00964093">
          <w:rPr>
            <w:rFonts w:asciiTheme="majorBidi" w:hAnsiTheme="majorBidi" w:cstheme="majorBidi"/>
            <w:sz w:val="24"/>
            <w:szCs w:val="24"/>
          </w:rPr>
          <w:delText>”</w:delText>
        </w:r>
      </w:del>
      <w:r w:rsidRPr="00964093">
        <w:rPr>
          <w:rFonts w:asciiTheme="majorBidi" w:hAnsiTheme="majorBidi" w:cstheme="majorBidi"/>
          <w:sz w:val="24"/>
          <w:szCs w:val="24"/>
        </w:rPr>
        <w:t xml:space="preserve"> (Cameron, 2000).</w:t>
      </w:r>
      <w:r w:rsidRPr="00964093">
        <w:rPr>
          <w:rFonts w:asciiTheme="majorBidi" w:hAnsiTheme="majorBidi" w:cstheme="majorBidi"/>
          <w:sz w:val="24"/>
          <w:szCs w:val="24"/>
          <w:shd w:val="clear" w:color="auto" w:fill="FFFFFF"/>
        </w:rPr>
        <w:t xml:space="preserve"> Scholars have analyzed various </w:t>
      </w:r>
      <w:r w:rsidRPr="00964093">
        <w:rPr>
          <w:rFonts w:asciiTheme="majorBidi" w:hAnsiTheme="majorBidi" w:cstheme="majorBidi"/>
          <w:sz w:val="24"/>
          <w:szCs w:val="24"/>
        </w:rPr>
        <w:t xml:space="preserve">intertwined economic, sociological and cultural causes </w:t>
      </w:r>
      <w:del w:id="106" w:author="Author">
        <w:r w:rsidRPr="00964093" w:rsidDel="0086239E">
          <w:rPr>
            <w:rFonts w:asciiTheme="majorBidi" w:hAnsiTheme="majorBidi" w:cstheme="majorBidi"/>
            <w:sz w:val="24"/>
            <w:szCs w:val="24"/>
          </w:rPr>
          <w:delText>leading to</w:delText>
        </w:r>
      </w:del>
      <w:ins w:id="107" w:author="Author">
        <w:r w:rsidR="0086239E">
          <w:rPr>
            <w:rFonts w:asciiTheme="majorBidi" w:hAnsiTheme="majorBidi" w:cstheme="majorBidi"/>
            <w:sz w:val="24"/>
            <w:szCs w:val="24"/>
          </w:rPr>
          <w:t>behind</w:t>
        </w:r>
      </w:ins>
      <w:r w:rsidRPr="00964093">
        <w:rPr>
          <w:rFonts w:asciiTheme="majorBidi" w:hAnsiTheme="majorBidi" w:cstheme="majorBidi"/>
          <w:sz w:val="24"/>
          <w:szCs w:val="24"/>
        </w:rPr>
        <w:t xml:space="preserve"> this new </w:t>
      </w:r>
      <w:del w:id="108" w:author="Author">
        <w:r w:rsidRPr="00964093" w:rsidDel="00E4546B">
          <w:rPr>
            <w:rFonts w:asciiTheme="majorBidi" w:hAnsiTheme="majorBidi" w:cstheme="majorBidi"/>
            <w:sz w:val="24"/>
            <w:szCs w:val="24"/>
          </w:rPr>
          <w:delText xml:space="preserve">cultural </w:delText>
        </w:r>
        <w:commentRangeStart w:id="109"/>
        <w:r w:rsidRPr="00964093" w:rsidDel="00E4546B">
          <w:rPr>
            <w:rFonts w:asciiTheme="majorBidi" w:hAnsiTheme="majorBidi" w:cstheme="majorBidi"/>
            <w:sz w:val="24"/>
            <w:szCs w:val="24"/>
          </w:rPr>
          <w:delText>form</w:delText>
        </w:r>
      </w:del>
      <w:ins w:id="110" w:author="Author">
        <w:r w:rsidR="00E4546B">
          <w:rPr>
            <w:rFonts w:asciiTheme="majorBidi" w:hAnsiTheme="majorBidi" w:cstheme="majorBidi"/>
            <w:sz w:val="24"/>
            <w:szCs w:val="24"/>
          </w:rPr>
          <w:t>form of culture</w:t>
        </w:r>
        <w:commentRangeEnd w:id="109"/>
        <w:r w:rsidR="0041370B">
          <w:rPr>
            <w:rStyle w:val="CommentReference"/>
            <w:rFonts w:asciiTheme="majorBidi" w:hAnsiTheme="majorBidi" w:cstheme="majorBidi"/>
          </w:rPr>
          <w:commentReference w:id="109"/>
        </w:r>
      </w:ins>
      <w:r w:rsidRPr="00964093">
        <w:rPr>
          <w:rFonts w:asciiTheme="majorBidi" w:hAnsiTheme="majorBidi" w:cstheme="majorBidi"/>
          <w:sz w:val="24"/>
          <w:szCs w:val="24"/>
        </w:rPr>
        <w:t>, among them</w:t>
      </w:r>
      <w:del w:id="111" w:author="Author">
        <w:r w:rsidRPr="00964093" w:rsidDel="00AC5A52">
          <w:rPr>
            <w:rFonts w:asciiTheme="majorBidi" w:hAnsiTheme="majorBidi" w:cstheme="majorBidi"/>
            <w:sz w:val="24"/>
            <w:szCs w:val="24"/>
          </w:rPr>
          <w:delText>:</w:delText>
        </w:r>
      </w:del>
      <w:r w:rsidRPr="00964093">
        <w:rPr>
          <w:rFonts w:asciiTheme="majorBidi" w:hAnsiTheme="majorBidi" w:cstheme="majorBidi"/>
          <w:sz w:val="24"/>
          <w:szCs w:val="24"/>
        </w:rPr>
        <w:t xml:space="preserve"> the weakening of traditional ties to family, community and religion; the rise of democratic and feminist values; </w:t>
      </w:r>
      <w:r w:rsidRPr="00964093">
        <w:rPr>
          <w:rFonts w:asciiTheme="majorBidi" w:hAnsiTheme="majorBidi" w:cstheme="majorBidi"/>
          <w:sz w:val="24"/>
          <w:szCs w:val="24"/>
          <w:shd w:val="clear" w:color="auto" w:fill="FFFFFF"/>
        </w:rPr>
        <w:t>the increasing penetration of psychology into the work domain and popular culture</w:t>
      </w:r>
      <w:r w:rsidRPr="00964093">
        <w:rPr>
          <w:rFonts w:asciiTheme="majorBidi" w:hAnsiTheme="majorBidi" w:cstheme="majorBidi"/>
          <w:sz w:val="24"/>
          <w:szCs w:val="24"/>
        </w:rPr>
        <w:t>; and the late-modern capitalist shift from locally</w:t>
      </w:r>
      <w:ins w:id="112" w:author="Author">
        <w:r w:rsidR="007D462C" w:rsidRPr="00964093">
          <w:rPr>
            <w:rFonts w:asciiTheme="majorBidi" w:hAnsiTheme="majorBidi" w:cstheme="majorBidi"/>
            <w:sz w:val="24"/>
            <w:szCs w:val="24"/>
          </w:rPr>
          <w:t xml:space="preserve"> </w:t>
        </w:r>
      </w:ins>
      <w:del w:id="113" w:author="Author">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based production of goods to a global system of services (Bellah et al., 1985; Illouz, 2007; Illouz, 2008; Giddens, 1992; Cameron, 2000).</w:t>
      </w:r>
      <w:r w:rsidRPr="00964093">
        <w:rPr>
          <w:rFonts w:asciiTheme="majorBidi" w:hAnsiTheme="majorBidi" w:cstheme="majorBidi"/>
          <w:sz w:val="24"/>
          <w:szCs w:val="24"/>
          <w:shd w:val="clear" w:color="auto" w:fill="FFFFFF"/>
        </w:rPr>
        <w:t xml:space="preserve"> </w:t>
      </w:r>
      <w:r w:rsidRPr="00964093">
        <w:rPr>
          <w:rFonts w:asciiTheme="majorBidi" w:hAnsiTheme="majorBidi" w:cstheme="majorBidi"/>
          <w:sz w:val="24"/>
          <w:szCs w:val="24"/>
        </w:rPr>
        <w:t xml:space="preserve">Scholars have studied </w:t>
      </w:r>
      <w:del w:id="114" w:author="Author">
        <w:r w:rsidRPr="00964093" w:rsidDel="00AC5A52">
          <w:rPr>
            <w:rFonts w:asciiTheme="majorBidi" w:hAnsiTheme="majorBidi" w:cstheme="majorBidi"/>
            <w:sz w:val="24"/>
            <w:szCs w:val="24"/>
          </w:rPr>
          <w:delText>a number</w:delText>
        </w:r>
      </w:del>
      <w:ins w:id="115" w:author="Author">
        <w:r w:rsidR="00AC5A52" w:rsidRPr="00964093">
          <w:rPr>
            <w:rFonts w:asciiTheme="majorBidi" w:hAnsiTheme="majorBidi" w:cstheme="majorBidi"/>
            <w:sz w:val="24"/>
            <w:szCs w:val="24"/>
          </w:rPr>
          <w:t>several</w:t>
        </w:r>
      </w:ins>
      <w:r w:rsidRPr="00964093">
        <w:rPr>
          <w:rFonts w:asciiTheme="majorBidi" w:hAnsiTheme="majorBidi" w:cstheme="majorBidi"/>
          <w:sz w:val="24"/>
          <w:szCs w:val="24"/>
        </w:rPr>
        <w:t xml:space="preserve"> aspects of the communication culture</w:t>
      </w:r>
      <w:del w:id="116" w:author="Author">
        <w:r w:rsidRPr="00964093" w:rsidDel="00964093">
          <w:rPr>
            <w:rFonts w:asciiTheme="majorBidi" w:hAnsiTheme="majorBidi" w:cstheme="majorBidi"/>
            <w:sz w:val="24"/>
            <w:szCs w:val="24"/>
          </w:rPr>
          <w:delText>,</w:delText>
        </w:r>
      </w:del>
      <w:r w:rsidRPr="00964093">
        <w:rPr>
          <w:rFonts w:asciiTheme="majorBidi" w:hAnsiTheme="majorBidi" w:cstheme="majorBidi"/>
          <w:sz w:val="24"/>
          <w:szCs w:val="24"/>
        </w:rPr>
        <w:t xml:space="preserve"> </w:t>
      </w:r>
      <w:del w:id="117" w:author="Author">
        <w:r w:rsidRPr="00964093" w:rsidDel="00964093">
          <w:rPr>
            <w:rFonts w:asciiTheme="majorBidi" w:hAnsiTheme="majorBidi" w:cstheme="majorBidi"/>
            <w:sz w:val="24"/>
            <w:szCs w:val="24"/>
          </w:rPr>
          <w:delText xml:space="preserve">specifically </w:delText>
        </w:r>
      </w:del>
      <w:ins w:id="118" w:author="Author">
        <w:r w:rsidR="00964093">
          <w:rPr>
            <w:rFonts w:asciiTheme="majorBidi" w:hAnsiTheme="majorBidi" w:cstheme="majorBidi"/>
            <w:sz w:val="24"/>
            <w:szCs w:val="24"/>
          </w:rPr>
          <w:t>including</w:t>
        </w:r>
        <w:r w:rsidR="00964093"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self-help literature (Blackman, 2004; Crawford, 2004; Illouz, 2008), call-in radio programs (Katriel, 2004) and television talk shows (Carbaugh, 1988; Illouz 2003). Katriel and Philipsen (1981) discussed the meaning of the </w:t>
      </w:r>
      <w:del w:id="119" w:author="Author">
        <w:r w:rsidRPr="00964093" w:rsidDel="00FB19EE">
          <w:rPr>
            <w:rFonts w:asciiTheme="majorBidi" w:hAnsiTheme="majorBidi" w:cstheme="majorBidi"/>
            <w:sz w:val="24"/>
            <w:szCs w:val="24"/>
          </w:rPr>
          <w:delText>"</w:delText>
        </w:r>
      </w:del>
      <w:ins w:id="120" w:author="Author">
        <w:r w:rsidR="00E55A7B">
          <w:rPr>
            <w:rFonts w:asciiTheme="majorBidi" w:hAnsiTheme="majorBidi" w:cstheme="majorBidi"/>
            <w:sz w:val="24"/>
            <w:szCs w:val="24"/>
          </w:rPr>
          <w:t>“</w:t>
        </w:r>
      </w:ins>
      <w:r w:rsidRPr="00964093">
        <w:rPr>
          <w:rFonts w:asciiTheme="majorBidi" w:hAnsiTheme="majorBidi" w:cstheme="majorBidi"/>
          <w:sz w:val="24"/>
          <w:szCs w:val="24"/>
        </w:rPr>
        <w:t>communication ritual</w:t>
      </w:r>
      <w:del w:id="121" w:author="Author">
        <w:r w:rsidRPr="00964093" w:rsidDel="00FB19EE">
          <w:rPr>
            <w:rFonts w:asciiTheme="majorBidi" w:hAnsiTheme="majorBidi" w:cstheme="majorBidi"/>
            <w:sz w:val="24"/>
            <w:szCs w:val="24"/>
          </w:rPr>
          <w:delText>"</w:delText>
        </w:r>
      </w:del>
      <w:ins w:id="122"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in romantic relationships, and Cameron (2000) scrutinized programs aimed at </w:t>
      </w:r>
      <w:del w:id="123" w:author="Author">
        <w:r w:rsidRPr="00964093" w:rsidDel="00E4546B">
          <w:rPr>
            <w:rFonts w:asciiTheme="majorBidi" w:hAnsiTheme="majorBidi" w:cstheme="majorBidi"/>
            <w:sz w:val="24"/>
            <w:szCs w:val="24"/>
          </w:rPr>
          <w:delText xml:space="preserve">training </w:delText>
        </w:r>
      </w:del>
      <w:ins w:id="124" w:author="Author">
        <w:r w:rsidR="00E4546B" w:rsidRPr="00964093">
          <w:rPr>
            <w:rFonts w:asciiTheme="majorBidi" w:hAnsiTheme="majorBidi" w:cstheme="majorBidi"/>
            <w:sz w:val="24"/>
            <w:szCs w:val="24"/>
          </w:rPr>
          <w:t>t</w:t>
        </w:r>
        <w:r w:rsidR="00E4546B">
          <w:rPr>
            <w:rFonts w:asciiTheme="majorBidi" w:hAnsiTheme="majorBidi" w:cstheme="majorBidi"/>
            <w:sz w:val="24"/>
            <w:szCs w:val="24"/>
          </w:rPr>
          <w:t>eaching</w:t>
        </w:r>
        <w:r w:rsidR="00E4546B" w:rsidRPr="00964093">
          <w:rPr>
            <w:rFonts w:asciiTheme="majorBidi" w:hAnsiTheme="majorBidi" w:cstheme="majorBidi"/>
            <w:sz w:val="24"/>
            <w:szCs w:val="24"/>
          </w:rPr>
          <w:t xml:space="preserve"> </w:t>
        </w:r>
      </w:ins>
      <w:r w:rsidRPr="00964093">
        <w:rPr>
          <w:rFonts w:asciiTheme="majorBidi" w:hAnsiTheme="majorBidi" w:cstheme="majorBidi"/>
          <w:sz w:val="24"/>
          <w:szCs w:val="24"/>
        </w:rPr>
        <w:lastRenderedPageBreak/>
        <w:t xml:space="preserve">communication skills in school and at the office. Altogether, such efforts were described as a process in which discursive practices are being </w:t>
      </w:r>
      <w:del w:id="125" w:author="Author">
        <w:r w:rsidRPr="00964093" w:rsidDel="00FB19EE">
          <w:rPr>
            <w:rFonts w:asciiTheme="majorBidi" w:hAnsiTheme="majorBidi" w:cstheme="majorBidi"/>
            <w:sz w:val="24"/>
            <w:szCs w:val="24"/>
          </w:rPr>
          <w:delText>"</w:delText>
        </w:r>
      </w:del>
      <w:ins w:id="126" w:author="Author">
        <w:r w:rsidR="00E55A7B">
          <w:rPr>
            <w:rFonts w:asciiTheme="majorBidi" w:hAnsiTheme="majorBidi" w:cstheme="majorBidi"/>
            <w:sz w:val="24"/>
            <w:szCs w:val="24"/>
          </w:rPr>
          <w:t>“</w:t>
        </w:r>
      </w:ins>
      <w:r w:rsidRPr="00964093">
        <w:rPr>
          <w:rFonts w:asciiTheme="majorBidi" w:hAnsiTheme="majorBidi" w:cstheme="majorBidi"/>
          <w:sz w:val="24"/>
          <w:szCs w:val="24"/>
        </w:rPr>
        <w:t>systematically applied in a variety of organizations by professional technologists who research, redesign, and provide training in discourse practices</w:t>
      </w:r>
      <w:del w:id="127" w:author="Author">
        <w:r w:rsidRPr="00964093" w:rsidDel="00FB19EE">
          <w:rPr>
            <w:rFonts w:asciiTheme="majorBidi" w:hAnsiTheme="majorBidi" w:cstheme="majorBidi"/>
            <w:sz w:val="24"/>
            <w:szCs w:val="24"/>
          </w:rPr>
          <w:delText>"</w:delText>
        </w:r>
      </w:del>
      <w:ins w:id="128"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(Fairclough, 1992: 8). </w:t>
      </w:r>
    </w:p>
    <w:p w14:paraId="081557A5" w14:textId="74AAD84E" w:rsidR="00C938D8" w:rsidRPr="00964093" w:rsidRDefault="00C938D8" w:rsidP="00C938D8">
      <w:pPr>
        <w:bidi w:val="0"/>
        <w:spacing w:line="480" w:lineRule="auto"/>
        <w:ind w:firstLine="720"/>
        <w:rPr>
          <w:rFonts w:asciiTheme="majorBidi" w:hAnsiTheme="majorBidi" w:cstheme="majorBidi"/>
          <w:sz w:val="24"/>
          <w:szCs w:val="24"/>
        </w:rPr>
      </w:pPr>
      <w:del w:id="129" w:author="Author">
        <w:r w:rsidRPr="00964093" w:rsidDel="00FB19EE">
          <w:rPr>
            <w:rFonts w:asciiTheme="majorBidi" w:hAnsiTheme="majorBidi" w:cstheme="majorBidi"/>
            <w:sz w:val="24"/>
            <w:szCs w:val="24"/>
          </w:rPr>
          <w:delText>"</w:delText>
        </w:r>
      </w:del>
      <w:ins w:id="130" w:author="Author">
        <w:r w:rsidR="00E55A7B">
          <w:rPr>
            <w:rFonts w:asciiTheme="majorBidi" w:hAnsiTheme="majorBidi" w:cstheme="majorBidi"/>
            <w:sz w:val="24"/>
            <w:szCs w:val="24"/>
          </w:rPr>
          <w:t>“</w:t>
        </w:r>
      </w:ins>
      <w:r w:rsidRPr="00964093">
        <w:rPr>
          <w:rFonts w:asciiTheme="majorBidi" w:hAnsiTheme="majorBidi" w:cstheme="majorBidi"/>
          <w:sz w:val="24"/>
          <w:szCs w:val="24"/>
        </w:rPr>
        <w:t>Communication skills</w:t>
      </w:r>
      <w:del w:id="131" w:author="Author">
        <w:r w:rsidRPr="00964093" w:rsidDel="00FB19EE">
          <w:rPr>
            <w:rFonts w:asciiTheme="majorBidi" w:hAnsiTheme="majorBidi" w:cstheme="majorBidi"/>
            <w:sz w:val="24"/>
            <w:szCs w:val="24"/>
          </w:rPr>
          <w:delText>"</w:delText>
        </w:r>
      </w:del>
      <w:ins w:id="132"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is the key term in this communication culture. </w:t>
      </w:r>
      <w:del w:id="133" w:author="Author">
        <w:r w:rsidRPr="00964093" w:rsidDel="0086239E">
          <w:rPr>
            <w:rFonts w:asciiTheme="majorBidi" w:hAnsiTheme="majorBidi" w:cstheme="majorBidi"/>
            <w:sz w:val="24"/>
            <w:szCs w:val="24"/>
          </w:rPr>
          <w:delText xml:space="preserve">They </w:delText>
        </w:r>
      </w:del>
      <w:ins w:id="134" w:author="Author">
        <w:r w:rsidR="0086239E">
          <w:rPr>
            <w:rFonts w:asciiTheme="majorBidi" w:hAnsiTheme="majorBidi" w:cstheme="majorBidi"/>
            <w:sz w:val="24"/>
            <w:szCs w:val="24"/>
          </w:rPr>
          <w:t>Communication skills</w:t>
        </w:r>
        <w:r w:rsidR="0086239E" w:rsidRPr="00964093">
          <w:rPr>
            <w:rFonts w:asciiTheme="majorBidi" w:hAnsiTheme="majorBidi" w:cstheme="majorBidi"/>
            <w:sz w:val="24"/>
            <w:szCs w:val="24"/>
          </w:rPr>
          <w:t xml:space="preserve"> </w:t>
        </w:r>
      </w:ins>
      <w:r w:rsidRPr="00964093">
        <w:rPr>
          <w:rFonts w:asciiTheme="majorBidi" w:hAnsiTheme="majorBidi" w:cstheme="majorBidi"/>
          <w:sz w:val="24"/>
          <w:szCs w:val="24"/>
        </w:rPr>
        <w:t>rank highest on the list of skills and qualities employers seek in candidates (</w:t>
      </w:r>
      <w:r w:rsidRPr="00964093">
        <w:rPr>
          <w:rFonts w:asciiTheme="majorBidi" w:hAnsiTheme="majorBidi" w:cstheme="majorBidi"/>
          <w:sz w:val="24"/>
          <w:szCs w:val="24"/>
          <w:shd w:val="clear" w:color="auto" w:fill="FEFEFE"/>
        </w:rPr>
        <w:t>NACE</w:t>
      </w:r>
      <w:r w:rsidRPr="00964093">
        <w:rPr>
          <w:rFonts w:asciiTheme="majorBidi" w:hAnsiTheme="majorBidi" w:cstheme="majorBidi"/>
          <w:sz w:val="24"/>
          <w:szCs w:val="24"/>
        </w:rPr>
        <w:t>, 2016)</w:t>
      </w:r>
      <w:del w:id="135" w:author="Author">
        <w:r w:rsidRPr="00964093" w:rsidDel="0086239E">
          <w:rPr>
            <w:rFonts w:asciiTheme="majorBidi" w:hAnsiTheme="majorBidi" w:cstheme="majorBidi"/>
            <w:sz w:val="24"/>
            <w:szCs w:val="24"/>
          </w:rPr>
          <w:delText>,</w:delText>
        </w:r>
      </w:del>
      <w:r w:rsidRPr="00964093">
        <w:rPr>
          <w:rFonts w:asciiTheme="majorBidi" w:hAnsiTheme="majorBidi" w:cstheme="majorBidi"/>
          <w:sz w:val="24"/>
          <w:szCs w:val="24"/>
        </w:rPr>
        <w:t xml:space="preserve"> and are considered relevant in seemingly all occupations</w:t>
      </w:r>
      <w:ins w:id="136" w:author="Author">
        <w:r w:rsidR="0086239E">
          <w:rPr>
            <w:rFonts w:asciiTheme="majorBidi" w:hAnsiTheme="majorBidi" w:cstheme="majorBidi"/>
            <w:sz w:val="24"/>
            <w:szCs w:val="24"/>
          </w:rPr>
          <w:t xml:space="preserve">, </w:t>
        </w:r>
      </w:ins>
      <w:del w:id="137"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from </w:t>
      </w:r>
      <w:del w:id="138" w:author="Author">
        <w:r w:rsidRPr="00964093" w:rsidDel="0086239E">
          <w:rPr>
            <w:rFonts w:asciiTheme="majorBidi" w:hAnsiTheme="majorBidi" w:cstheme="majorBidi"/>
            <w:sz w:val="24"/>
            <w:szCs w:val="24"/>
          </w:rPr>
          <w:delText xml:space="preserve">those involving </w:delText>
        </w:r>
      </w:del>
      <w:r w:rsidRPr="00964093">
        <w:rPr>
          <w:rFonts w:asciiTheme="majorBidi" w:hAnsiTheme="majorBidi" w:cstheme="majorBidi"/>
          <w:sz w:val="24"/>
          <w:szCs w:val="24"/>
        </w:rPr>
        <w:t xml:space="preserve">scientists (Miller &amp; Fahy, 2009) and corporate managers to zookeepers (Steenberg &amp; Irwin, 2013) and professional boxers (Savucu &amp; Senbakar, 2017). </w:t>
      </w:r>
      <w:r w:rsidRPr="00964093">
        <w:rPr>
          <w:rFonts w:asciiTheme="majorBidi" w:hAnsiTheme="majorBidi" w:cstheme="majorBidi"/>
          <w:sz w:val="24"/>
          <w:szCs w:val="24"/>
          <w:shd w:val="clear" w:color="auto" w:fill="FFFFFF"/>
        </w:rPr>
        <w:t xml:space="preserve">These skills have been defined as </w:t>
      </w:r>
      <w:del w:id="139" w:author="Author">
        <w:r w:rsidRPr="00964093" w:rsidDel="00FB19EE">
          <w:rPr>
            <w:rFonts w:asciiTheme="majorBidi" w:hAnsiTheme="majorBidi" w:cstheme="majorBidi"/>
            <w:sz w:val="24"/>
            <w:szCs w:val="24"/>
            <w:shd w:val="clear" w:color="auto" w:fill="FFFFFF"/>
          </w:rPr>
          <w:delText>"</w:delText>
        </w:r>
      </w:del>
      <w:ins w:id="140" w:author="Author">
        <w:r w:rsidR="00E55A7B">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a set of goal-directed, inter-related situationally appropriated social behaviors which can be learned and which are under the control of the individual</w:t>
      </w:r>
      <w:del w:id="141" w:author="Author">
        <w:r w:rsidRPr="00964093" w:rsidDel="00FB19EE">
          <w:rPr>
            <w:rFonts w:asciiTheme="majorBidi" w:hAnsiTheme="majorBidi" w:cstheme="majorBidi"/>
            <w:sz w:val="24"/>
            <w:szCs w:val="24"/>
            <w:shd w:val="clear" w:color="auto" w:fill="FFFFFF"/>
          </w:rPr>
          <w:delText>"</w:delText>
        </w:r>
      </w:del>
      <w:ins w:id="142" w:author="Author">
        <w:r w:rsidR="003D3492">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 xml:space="preserve"> (Hargie, 1986: 12). Most scholarly and popular texts about communication skills focus on what they include, how they work</w:t>
      </w:r>
      <w:del w:id="143" w:author="Author">
        <w:r w:rsidRPr="00964093" w:rsidDel="0086239E">
          <w:rPr>
            <w:rFonts w:asciiTheme="majorBidi" w:hAnsiTheme="majorBidi" w:cstheme="majorBidi"/>
            <w:sz w:val="24"/>
            <w:szCs w:val="24"/>
            <w:shd w:val="clear" w:color="auto" w:fill="FFFFFF"/>
          </w:rPr>
          <w:delText>,</w:delText>
        </w:r>
      </w:del>
      <w:r w:rsidRPr="00964093">
        <w:rPr>
          <w:rFonts w:asciiTheme="majorBidi" w:hAnsiTheme="majorBidi" w:cstheme="majorBidi"/>
          <w:sz w:val="24"/>
          <w:szCs w:val="24"/>
          <w:shd w:val="clear" w:color="auto" w:fill="FFFFFF"/>
        </w:rPr>
        <w:t xml:space="preserve"> and</w:t>
      </w:r>
      <w:ins w:id="144" w:author="Author">
        <w:r w:rsidR="0086239E">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 xml:space="preserve"> above all, how they can be improved (e.g., </w:t>
      </w:r>
      <w:r w:rsidRPr="00964093">
        <w:rPr>
          <w:rFonts w:asciiTheme="majorBidi" w:eastAsia="Times New Roman" w:hAnsiTheme="majorBidi" w:cstheme="majorBidi"/>
          <w:sz w:val="24"/>
          <w:szCs w:val="24"/>
        </w:rPr>
        <w:t>Silverman et al</w:t>
      </w:r>
      <w:ins w:id="145" w:author="Author">
        <w:r w:rsidR="007D462C" w:rsidRPr="00964093">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 xml:space="preserve">, 2016; </w:t>
      </w:r>
      <w:r w:rsidRPr="00964093">
        <w:rPr>
          <w:rFonts w:asciiTheme="majorBidi" w:hAnsiTheme="majorBidi" w:cstheme="majorBidi"/>
          <w:sz w:val="24"/>
          <w:szCs w:val="24"/>
        </w:rPr>
        <w:t>Maguire &amp; Pitceathly</w:t>
      </w:r>
      <w:r w:rsidRPr="00964093">
        <w:rPr>
          <w:rFonts w:asciiTheme="majorBidi" w:hAnsiTheme="majorBidi" w:cstheme="majorBidi"/>
          <w:sz w:val="24"/>
          <w:szCs w:val="24"/>
          <w:shd w:val="clear" w:color="auto" w:fill="FFFFFF"/>
        </w:rPr>
        <w:t>, 2002). These</w:t>
      </w:r>
      <w:ins w:id="146" w:author="Author">
        <w:r w:rsidR="0086239E">
          <w:rPr>
            <w:rFonts w:asciiTheme="majorBidi" w:hAnsiTheme="majorBidi" w:cstheme="majorBidi"/>
            <w:sz w:val="24"/>
            <w:szCs w:val="24"/>
            <w:shd w:val="clear" w:color="auto" w:fill="FFFFFF"/>
          </w:rPr>
          <w:t xml:space="preserve"> texts</w:t>
        </w:r>
      </w:ins>
      <w:r w:rsidRPr="00964093">
        <w:rPr>
          <w:rFonts w:asciiTheme="majorBidi" w:hAnsiTheme="majorBidi" w:cstheme="majorBidi"/>
          <w:sz w:val="24"/>
          <w:szCs w:val="24"/>
          <w:shd w:val="clear" w:color="auto" w:fill="FFFFFF"/>
        </w:rPr>
        <w:t xml:space="preserve"> hold that </w:t>
      </w:r>
      <w:ins w:id="147" w:author="Author">
        <w:r w:rsidR="0086239E">
          <w:rPr>
            <w:rFonts w:asciiTheme="majorBidi" w:hAnsiTheme="majorBidi" w:cstheme="majorBidi"/>
            <w:sz w:val="24"/>
            <w:szCs w:val="24"/>
            <w:shd w:val="clear" w:color="auto" w:fill="FFFFFF"/>
          </w:rPr>
          <w:t xml:space="preserve">the key to </w:t>
        </w:r>
      </w:ins>
      <w:r w:rsidRPr="00964093">
        <w:rPr>
          <w:rFonts w:asciiTheme="majorBidi" w:hAnsiTheme="majorBidi" w:cstheme="majorBidi"/>
          <w:sz w:val="24"/>
          <w:szCs w:val="24"/>
          <w:shd w:val="clear" w:color="auto" w:fill="FFFFFF"/>
        </w:rPr>
        <w:t>perfecting communication skills (</w:t>
      </w:r>
      <w:del w:id="148" w:author="Author">
        <w:r w:rsidRPr="00964093" w:rsidDel="0086239E">
          <w:rPr>
            <w:rFonts w:asciiTheme="majorBidi" w:hAnsiTheme="majorBidi" w:cstheme="majorBidi"/>
            <w:sz w:val="24"/>
            <w:szCs w:val="24"/>
            <w:shd w:val="clear" w:color="auto" w:fill="FFFFFF"/>
          </w:rPr>
          <w:delText xml:space="preserve">as </w:delText>
        </w:r>
      </w:del>
      <w:ins w:id="149" w:author="Author">
        <w:r w:rsidR="0086239E">
          <w:rPr>
            <w:rFonts w:asciiTheme="majorBidi" w:hAnsiTheme="majorBidi" w:cstheme="majorBidi"/>
            <w:sz w:val="24"/>
            <w:szCs w:val="24"/>
            <w:shd w:val="clear" w:color="auto" w:fill="FFFFFF"/>
          </w:rPr>
          <w:t xml:space="preserve">indeed, </w:t>
        </w:r>
      </w:ins>
      <w:r w:rsidRPr="00964093">
        <w:rPr>
          <w:rFonts w:asciiTheme="majorBidi" w:hAnsiTheme="majorBidi" w:cstheme="majorBidi"/>
          <w:sz w:val="24"/>
          <w:szCs w:val="24"/>
          <w:shd w:val="clear" w:color="auto" w:fill="FFFFFF"/>
        </w:rPr>
        <w:t>any skill) is</w:t>
      </w:r>
      <w:ins w:id="150" w:author="Author">
        <w:r w:rsidR="0086239E">
          <w:rPr>
            <w:rFonts w:asciiTheme="majorBidi" w:hAnsiTheme="majorBidi" w:cstheme="majorBidi"/>
            <w:sz w:val="24"/>
            <w:szCs w:val="24"/>
            <w:shd w:val="clear" w:color="auto" w:fill="FFFFFF"/>
          </w:rPr>
          <w:t xml:space="preserve"> </w:t>
        </w:r>
      </w:ins>
      <w:del w:id="151" w:author="Author">
        <w:r w:rsidRPr="00964093" w:rsidDel="0086239E">
          <w:rPr>
            <w:rFonts w:asciiTheme="majorBidi" w:hAnsiTheme="majorBidi" w:cstheme="majorBidi"/>
            <w:sz w:val="24"/>
            <w:szCs w:val="24"/>
            <w:shd w:val="clear" w:color="auto" w:fill="FFFFFF"/>
          </w:rPr>
          <w:delText xml:space="preserve"> based on </w:delText>
        </w:r>
      </w:del>
      <w:r w:rsidRPr="00964093">
        <w:rPr>
          <w:rFonts w:asciiTheme="majorBidi" w:hAnsiTheme="majorBidi" w:cstheme="majorBidi"/>
          <w:sz w:val="24"/>
          <w:szCs w:val="24"/>
          <w:shd w:val="clear" w:color="auto" w:fill="FFFFFF"/>
        </w:rPr>
        <w:t xml:space="preserve">training. </w:t>
      </w:r>
      <w:del w:id="152" w:author="Author">
        <w:r w:rsidRPr="00964093" w:rsidDel="0086239E">
          <w:rPr>
            <w:rFonts w:asciiTheme="majorBidi" w:hAnsiTheme="majorBidi" w:cstheme="majorBidi"/>
            <w:sz w:val="24"/>
            <w:szCs w:val="24"/>
            <w:shd w:val="clear" w:color="auto" w:fill="FFFFFF"/>
          </w:rPr>
          <w:delText xml:space="preserve">It </w:delText>
        </w:r>
      </w:del>
      <w:ins w:id="153" w:author="Author">
        <w:r w:rsidR="0086239E">
          <w:rPr>
            <w:rFonts w:asciiTheme="majorBidi" w:hAnsiTheme="majorBidi" w:cstheme="majorBidi"/>
            <w:sz w:val="24"/>
            <w:szCs w:val="24"/>
            <w:shd w:val="clear" w:color="auto" w:fill="FFFFFF"/>
          </w:rPr>
          <w:t>This approach</w:t>
        </w:r>
        <w:r w:rsidR="0086239E" w:rsidRPr="00964093">
          <w:rPr>
            <w:rFonts w:asciiTheme="majorBidi" w:hAnsiTheme="majorBidi" w:cstheme="majorBidi"/>
            <w:sz w:val="24"/>
            <w:szCs w:val="24"/>
            <w:shd w:val="clear" w:color="auto" w:fill="FFFFFF"/>
          </w:rPr>
          <w:t xml:space="preserve"> </w:t>
        </w:r>
      </w:ins>
      <w:r w:rsidRPr="00964093">
        <w:rPr>
          <w:rFonts w:asciiTheme="majorBidi" w:hAnsiTheme="majorBidi" w:cstheme="majorBidi"/>
          <w:sz w:val="24"/>
          <w:szCs w:val="24"/>
          <w:shd w:val="clear" w:color="auto" w:fill="FFFFFF"/>
        </w:rPr>
        <w:t xml:space="preserve">assumes </w:t>
      </w:r>
      <w:ins w:id="154" w:author="Author">
        <w:r w:rsidR="0086239E">
          <w:rPr>
            <w:rFonts w:asciiTheme="majorBidi" w:hAnsiTheme="majorBidi" w:cstheme="majorBidi"/>
            <w:sz w:val="24"/>
            <w:szCs w:val="24"/>
            <w:shd w:val="clear" w:color="auto" w:fill="FFFFFF"/>
          </w:rPr>
          <w:t xml:space="preserve">that </w:t>
        </w:r>
      </w:ins>
      <w:r w:rsidRPr="00964093">
        <w:rPr>
          <w:rFonts w:asciiTheme="majorBidi" w:hAnsiTheme="majorBidi" w:cstheme="majorBidi"/>
          <w:sz w:val="24"/>
          <w:szCs w:val="24"/>
          <w:shd w:val="clear" w:color="auto" w:fill="FFFFFF"/>
        </w:rPr>
        <w:t xml:space="preserve">competence (i.e. the </w:t>
      </w:r>
      <w:ins w:id="155" w:author="Author">
        <w:r w:rsidR="001A6B61">
          <w:rPr>
            <w:rFonts w:asciiTheme="majorBidi" w:hAnsiTheme="majorBidi" w:cstheme="majorBidi"/>
            <w:sz w:val="24"/>
            <w:szCs w:val="24"/>
            <w:shd w:val="clear" w:color="auto" w:fill="FFFFFF"/>
          </w:rPr>
          <w:t>essential</w:t>
        </w:r>
      </w:ins>
      <w:del w:id="156" w:author="Author">
        <w:r w:rsidRPr="00964093" w:rsidDel="001A6B61">
          <w:rPr>
            <w:rFonts w:asciiTheme="majorBidi" w:hAnsiTheme="majorBidi" w:cstheme="majorBidi"/>
            <w:sz w:val="24"/>
            <w:szCs w:val="24"/>
            <w:shd w:val="clear" w:color="auto" w:fill="FFFFFF"/>
          </w:rPr>
          <w:delText>basic</w:delText>
        </w:r>
      </w:del>
      <w:r w:rsidRPr="00964093">
        <w:rPr>
          <w:rFonts w:asciiTheme="majorBidi" w:hAnsiTheme="majorBidi" w:cstheme="majorBidi"/>
          <w:sz w:val="24"/>
          <w:szCs w:val="24"/>
          <w:shd w:val="clear" w:color="auto" w:fill="FFFFFF"/>
        </w:rPr>
        <w:t xml:space="preserve"> inborn potential </w:t>
      </w:r>
      <w:ins w:id="157" w:author="Author">
        <w:r w:rsidR="0086239E">
          <w:rPr>
            <w:rFonts w:asciiTheme="majorBidi" w:hAnsiTheme="majorBidi" w:cstheme="majorBidi"/>
            <w:sz w:val="24"/>
            <w:szCs w:val="24"/>
            <w:shd w:val="clear" w:color="auto" w:fill="FFFFFF"/>
          </w:rPr>
          <w:t>to perform</w:t>
        </w:r>
      </w:ins>
      <w:del w:id="158" w:author="Author">
        <w:r w:rsidRPr="00964093" w:rsidDel="0086239E">
          <w:rPr>
            <w:rFonts w:asciiTheme="majorBidi" w:hAnsiTheme="majorBidi" w:cstheme="majorBidi"/>
            <w:sz w:val="24"/>
            <w:szCs w:val="24"/>
            <w:shd w:val="clear" w:color="auto" w:fill="FFFFFF"/>
          </w:rPr>
          <w:delText>of performing</w:delText>
        </w:r>
      </w:del>
      <w:r w:rsidRPr="00964093">
        <w:rPr>
          <w:rFonts w:asciiTheme="majorBidi" w:hAnsiTheme="majorBidi" w:cstheme="majorBidi"/>
          <w:sz w:val="24"/>
          <w:szCs w:val="24"/>
          <w:shd w:val="clear" w:color="auto" w:fill="FFFFFF"/>
        </w:rPr>
        <w:t xml:space="preserve"> a specific physical or mental task) </w:t>
      </w:r>
      <w:del w:id="159" w:author="Author">
        <w:r w:rsidRPr="00964093" w:rsidDel="0086239E">
          <w:rPr>
            <w:rFonts w:asciiTheme="majorBidi" w:hAnsiTheme="majorBidi" w:cstheme="majorBidi"/>
            <w:sz w:val="24"/>
            <w:szCs w:val="24"/>
            <w:shd w:val="clear" w:color="auto" w:fill="FFFFFF"/>
          </w:rPr>
          <w:delText xml:space="preserve">that </w:delText>
        </w:r>
      </w:del>
      <w:r w:rsidRPr="00964093">
        <w:rPr>
          <w:rFonts w:asciiTheme="majorBidi" w:hAnsiTheme="majorBidi" w:cstheme="majorBidi"/>
          <w:sz w:val="24"/>
          <w:szCs w:val="24"/>
          <w:shd w:val="clear" w:color="auto" w:fill="FFFFFF"/>
        </w:rPr>
        <w:t xml:space="preserve">can be gradually improved by being activated repeatedly and consciously under </w:t>
      </w:r>
      <w:del w:id="160" w:author="Author">
        <w:r w:rsidRPr="00964093" w:rsidDel="0086239E">
          <w:rPr>
            <w:rFonts w:asciiTheme="majorBidi" w:hAnsiTheme="majorBidi" w:cstheme="majorBidi"/>
            <w:sz w:val="24"/>
            <w:szCs w:val="24"/>
            <w:shd w:val="clear" w:color="auto" w:fill="FFFFFF"/>
          </w:rPr>
          <w:delText xml:space="preserve">the right </w:delText>
        </w:r>
      </w:del>
      <w:ins w:id="161" w:author="Author">
        <w:r w:rsidR="0086239E">
          <w:rPr>
            <w:rFonts w:asciiTheme="majorBidi" w:hAnsiTheme="majorBidi" w:cstheme="majorBidi"/>
            <w:sz w:val="24"/>
            <w:szCs w:val="24"/>
            <w:shd w:val="clear" w:color="auto" w:fill="FFFFFF"/>
          </w:rPr>
          <w:t>appropriate</w:t>
        </w:r>
        <w:r w:rsidR="0086239E" w:rsidRPr="00964093">
          <w:rPr>
            <w:rFonts w:asciiTheme="majorBidi" w:hAnsiTheme="majorBidi" w:cstheme="majorBidi"/>
            <w:sz w:val="24"/>
            <w:szCs w:val="24"/>
            <w:shd w:val="clear" w:color="auto" w:fill="FFFFFF"/>
          </w:rPr>
          <w:t xml:space="preserve"> </w:t>
        </w:r>
      </w:ins>
      <w:r w:rsidRPr="00964093">
        <w:rPr>
          <w:rFonts w:asciiTheme="majorBidi" w:hAnsiTheme="majorBidi" w:cstheme="majorBidi"/>
          <w:sz w:val="24"/>
          <w:szCs w:val="24"/>
          <w:shd w:val="clear" w:color="auto" w:fill="FFFFFF"/>
        </w:rPr>
        <w:t xml:space="preserve">guidance. Critics, however, claim that the real goal of mandatory training programs is </w:t>
      </w:r>
      <w:del w:id="162" w:author="Author">
        <w:r w:rsidRPr="00964093" w:rsidDel="0086239E">
          <w:rPr>
            <w:rFonts w:asciiTheme="majorBidi" w:hAnsiTheme="majorBidi" w:cstheme="majorBidi"/>
            <w:sz w:val="24"/>
            <w:szCs w:val="24"/>
            <w:shd w:val="clear" w:color="auto" w:fill="FFFFFF"/>
          </w:rPr>
          <w:delText>gaining higher</w:delText>
        </w:r>
      </w:del>
      <w:ins w:id="163" w:author="Author">
        <w:r w:rsidR="0086239E">
          <w:rPr>
            <w:rFonts w:asciiTheme="majorBidi" w:hAnsiTheme="majorBidi" w:cstheme="majorBidi"/>
            <w:sz w:val="24"/>
            <w:szCs w:val="24"/>
            <w:shd w:val="clear" w:color="auto" w:fill="FFFFFF"/>
          </w:rPr>
          <w:t>to increase</w:t>
        </w:r>
      </w:ins>
      <w:r w:rsidRPr="00964093">
        <w:rPr>
          <w:rFonts w:asciiTheme="majorBidi" w:hAnsiTheme="majorBidi" w:cstheme="majorBidi"/>
          <w:sz w:val="24"/>
          <w:szCs w:val="24"/>
          <w:shd w:val="clear" w:color="auto" w:fill="FFFFFF"/>
        </w:rPr>
        <w:t xml:space="preserve"> conformity with corporate norms (Cameron, 2000; Bell, 2007), that </w:t>
      </w:r>
      <w:del w:id="164" w:author="Author">
        <w:r w:rsidRPr="00964093" w:rsidDel="00FB19EE">
          <w:rPr>
            <w:rFonts w:asciiTheme="majorBidi" w:hAnsiTheme="majorBidi" w:cstheme="majorBidi"/>
            <w:sz w:val="24"/>
            <w:szCs w:val="24"/>
            <w:shd w:val="clear" w:color="auto" w:fill="FFFFFF"/>
          </w:rPr>
          <w:delText>"</w:delText>
        </w:r>
      </w:del>
      <w:ins w:id="165" w:author="Author">
        <w:r w:rsidR="00E55A7B">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skills</w:t>
      </w:r>
      <w:del w:id="166" w:author="Author">
        <w:r w:rsidRPr="00964093" w:rsidDel="00FB19EE">
          <w:rPr>
            <w:rFonts w:asciiTheme="majorBidi" w:hAnsiTheme="majorBidi" w:cstheme="majorBidi"/>
            <w:sz w:val="24"/>
            <w:szCs w:val="24"/>
            <w:shd w:val="clear" w:color="auto" w:fill="FFFFFF"/>
          </w:rPr>
          <w:delText>"</w:delText>
        </w:r>
      </w:del>
      <w:ins w:id="167" w:author="Author">
        <w:r w:rsidR="003D3492">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 xml:space="preserve"> serve as a means of shifting responsibility for employment outcomes from the </w:t>
      </w:r>
      <w:del w:id="168" w:author="Author">
        <w:r w:rsidRPr="00964093" w:rsidDel="0086239E">
          <w:rPr>
            <w:rFonts w:asciiTheme="majorBidi" w:hAnsiTheme="majorBidi" w:cstheme="majorBidi"/>
            <w:sz w:val="24"/>
            <w:szCs w:val="24"/>
            <w:shd w:val="clear" w:color="auto" w:fill="FFFFFF"/>
          </w:rPr>
          <w:delText xml:space="preserve">social </w:delText>
        </w:r>
      </w:del>
      <w:ins w:id="169" w:author="Author">
        <w:r w:rsidR="0086239E">
          <w:rPr>
            <w:rFonts w:asciiTheme="majorBidi" w:hAnsiTheme="majorBidi" w:cstheme="majorBidi"/>
            <w:sz w:val="24"/>
            <w:szCs w:val="24"/>
            <w:shd w:val="clear" w:color="auto" w:fill="FFFFFF"/>
          </w:rPr>
          <w:t>whole</w:t>
        </w:r>
        <w:r w:rsidR="0086239E" w:rsidRPr="00964093">
          <w:rPr>
            <w:rFonts w:asciiTheme="majorBidi" w:hAnsiTheme="majorBidi" w:cstheme="majorBidi"/>
            <w:sz w:val="24"/>
            <w:szCs w:val="24"/>
            <w:shd w:val="clear" w:color="auto" w:fill="FFFFFF"/>
          </w:rPr>
          <w:t xml:space="preserve"> </w:t>
        </w:r>
      </w:ins>
      <w:r w:rsidRPr="00964093">
        <w:rPr>
          <w:rFonts w:asciiTheme="majorBidi" w:hAnsiTheme="majorBidi" w:cstheme="majorBidi"/>
          <w:sz w:val="24"/>
          <w:szCs w:val="24"/>
          <w:shd w:val="clear" w:color="auto" w:fill="FFFFFF"/>
        </w:rPr>
        <w:t xml:space="preserve">to the individual </w:t>
      </w:r>
      <w:r w:rsidRPr="00964093">
        <w:rPr>
          <w:rFonts w:asciiTheme="majorBidi" w:hAnsiTheme="majorBidi" w:cstheme="majorBidi"/>
          <w:sz w:val="24"/>
          <w:szCs w:val="24"/>
          <w:u w:val="single"/>
          <w:shd w:val="clear" w:color="auto" w:fill="FFFFFF"/>
        </w:rPr>
        <w:t>(Halborow, 2008)</w:t>
      </w:r>
      <w:r w:rsidRPr="00964093">
        <w:rPr>
          <w:rFonts w:asciiTheme="majorBidi" w:hAnsiTheme="majorBidi" w:cstheme="majorBidi"/>
          <w:sz w:val="24"/>
          <w:szCs w:val="24"/>
          <w:shd w:val="clear" w:color="auto" w:fill="FFFFFF"/>
        </w:rPr>
        <w:t xml:space="preserve"> and that </w:t>
      </w:r>
      <w:del w:id="170" w:author="Author">
        <w:r w:rsidRPr="00964093" w:rsidDel="0086239E">
          <w:rPr>
            <w:rFonts w:asciiTheme="majorBidi" w:hAnsiTheme="majorBidi" w:cstheme="majorBidi"/>
            <w:sz w:val="24"/>
            <w:szCs w:val="24"/>
            <w:shd w:val="clear" w:color="auto" w:fill="FFFFFF"/>
          </w:rPr>
          <w:delText xml:space="preserve">all </w:delText>
        </w:r>
        <w:r w:rsidRPr="00964093" w:rsidDel="007D462C">
          <w:rPr>
            <w:rFonts w:asciiTheme="majorBidi" w:hAnsiTheme="majorBidi" w:cstheme="majorBidi"/>
            <w:sz w:val="24"/>
            <w:szCs w:val="24"/>
            <w:shd w:val="clear" w:color="auto" w:fill="FFFFFF"/>
          </w:rPr>
          <w:delText>and</w:delText>
        </w:r>
        <w:r w:rsidRPr="00964093" w:rsidDel="0086239E">
          <w:rPr>
            <w:rFonts w:asciiTheme="majorBidi" w:hAnsiTheme="majorBidi" w:cstheme="majorBidi"/>
            <w:sz w:val="24"/>
            <w:szCs w:val="24"/>
            <w:shd w:val="clear" w:color="auto" w:fill="FFFFFF"/>
          </w:rPr>
          <w:delText xml:space="preserve"> all </w:delText>
        </w:r>
        <w:r w:rsidRPr="00964093" w:rsidDel="00FB19EE">
          <w:rPr>
            <w:rFonts w:asciiTheme="majorBidi" w:hAnsiTheme="majorBidi" w:cstheme="majorBidi"/>
            <w:sz w:val="24"/>
            <w:szCs w:val="24"/>
            <w:shd w:val="clear" w:color="auto" w:fill="FFFFFF"/>
          </w:rPr>
          <w:delText>"</w:delText>
        </w:r>
      </w:del>
      <w:ins w:id="171" w:author="Author">
        <w:r w:rsidR="00E55A7B">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skills discourses</w:t>
      </w:r>
      <w:del w:id="172" w:author="Author">
        <w:r w:rsidRPr="00964093" w:rsidDel="00FB19EE">
          <w:rPr>
            <w:rFonts w:asciiTheme="majorBidi" w:hAnsiTheme="majorBidi" w:cstheme="majorBidi"/>
            <w:sz w:val="24"/>
            <w:szCs w:val="24"/>
            <w:shd w:val="clear" w:color="auto" w:fill="FFFFFF"/>
          </w:rPr>
          <w:delText>"</w:delText>
        </w:r>
      </w:del>
      <w:ins w:id="173" w:author="Author">
        <w:r w:rsidR="003D3492">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 xml:space="preserve"> express</w:t>
      </w:r>
      <w:del w:id="174" w:author="Author">
        <w:r w:rsidRPr="00964093" w:rsidDel="0086239E">
          <w:rPr>
            <w:rFonts w:asciiTheme="majorBidi" w:hAnsiTheme="majorBidi" w:cstheme="majorBidi"/>
            <w:sz w:val="24"/>
            <w:szCs w:val="24"/>
            <w:shd w:val="clear" w:color="auto" w:fill="FFFFFF"/>
          </w:rPr>
          <w:delText xml:space="preserve"> a</w:delText>
        </w:r>
      </w:del>
      <w:r w:rsidRPr="00964093">
        <w:rPr>
          <w:rFonts w:asciiTheme="majorBidi" w:hAnsiTheme="majorBidi" w:cstheme="majorBidi"/>
          <w:sz w:val="24"/>
          <w:szCs w:val="24"/>
          <w:shd w:val="clear" w:color="auto" w:fill="FFFFFF"/>
        </w:rPr>
        <w:t xml:space="preserve"> neoliberal commodification (or fetishization) of the self, which is </w:t>
      </w:r>
      <w:del w:id="175" w:author="Author">
        <w:r w:rsidRPr="00964093" w:rsidDel="0086239E">
          <w:rPr>
            <w:rFonts w:asciiTheme="majorBidi" w:hAnsiTheme="majorBidi" w:cstheme="majorBidi"/>
            <w:sz w:val="24"/>
            <w:szCs w:val="24"/>
            <w:shd w:val="clear" w:color="auto" w:fill="FFFFFF"/>
          </w:rPr>
          <w:delText xml:space="preserve">recast </w:delText>
        </w:r>
      </w:del>
      <w:ins w:id="176" w:author="Author">
        <w:r w:rsidR="0086239E" w:rsidRPr="00964093">
          <w:rPr>
            <w:rFonts w:asciiTheme="majorBidi" w:hAnsiTheme="majorBidi" w:cstheme="majorBidi"/>
            <w:sz w:val="24"/>
            <w:szCs w:val="24"/>
            <w:shd w:val="clear" w:color="auto" w:fill="FFFFFF"/>
          </w:rPr>
          <w:t>rec</w:t>
        </w:r>
        <w:r w:rsidR="0086239E">
          <w:rPr>
            <w:rFonts w:asciiTheme="majorBidi" w:hAnsiTheme="majorBidi" w:cstheme="majorBidi"/>
            <w:sz w:val="24"/>
            <w:szCs w:val="24"/>
            <w:shd w:val="clear" w:color="auto" w:fill="FFFFFF"/>
          </w:rPr>
          <w:t>onceptualized</w:t>
        </w:r>
        <w:r w:rsidR="0086239E" w:rsidRPr="00964093">
          <w:rPr>
            <w:rFonts w:asciiTheme="majorBidi" w:hAnsiTheme="majorBidi" w:cstheme="majorBidi"/>
            <w:sz w:val="24"/>
            <w:szCs w:val="24"/>
            <w:shd w:val="clear" w:color="auto" w:fill="FFFFFF"/>
          </w:rPr>
          <w:t xml:space="preserve"> </w:t>
        </w:r>
      </w:ins>
      <w:r w:rsidRPr="00964093">
        <w:rPr>
          <w:rFonts w:asciiTheme="majorBidi" w:hAnsiTheme="majorBidi" w:cstheme="majorBidi"/>
          <w:sz w:val="24"/>
          <w:szCs w:val="24"/>
          <w:shd w:val="clear" w:color="auto" w:fill="FFFFFF"/>
        </w:rPr>
        <w:t xml:space="preserve">as a </w:t>
      </w:r>
      <w:del w:id="177" w:author="Author">
        <w:r w:rsidRPr="00964093" w:rsidDel="00FB19EE">
          <w:rPr>
            <w:rFonts w:asciiTheme="majorBidi" w:hAnsiTheme="majorBidi" w:cstheme="majorBidi"/>
            <w:sz w:val="24"/>
            <w:szCs w:val="24"/>
            <w:shd w:val="clear" w:color="auto" w:fill="FFFFFF"/>
          </w:rPr>
          <w:delText>"</w:delText>
        </w:r>
      </w:del>
      <w:ins w:id="178" w:author="Author">
        <w:r w:rsidR="00E55A7B">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bundle of skills</w:t>
      </w:r>
      <w:del w:id="179" w:author="Author">
        <w:r w:rsidRPr="00964093" w:rsidDel="00FB19EE">
          <w:rPr>
            <w:rFonts w:asciiTheme="majorBidi" w:hAnsiTheme="majorBidi" w:cstheme="majorBidi"/>
            <w:sz w:val="24"/>
            <w:szCs w:val="24"/>
            <w:shd w:val="clear" w:color="auto" w:fill="FFFFFF"/>
          </w:rPr>
          <w:delText>"</w:delText>
        </w:r>
      </w:del>
      <w:ins w:id="180" w:author="Author">
        <w:r w:rsidR="003D3492">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 xml:space="preserve"> (</w:t>
      </w:r>
      <w:r w:rsidRPr="00964093">
        <w:rPr>
          <w:rFonts w:asciiTheme="majorBidi" w:hAnsiTheme="majorBidi" w:cstheme="majorBidi"/>
          <w:sz w:val="24"/>
          <w:szCs w:val="24"/>
          <w:u w:val="single"/>
        </w:rPr>
        <w:t>Urciuoli, 2008</w:t>
      </w:r>
      <w:r w:rsidRPr="00964093">
        <w:rPr>
          <w:rFonts w:asciiTheme="majorBidi" w:hAnsiTheme="majorBidi" w:cstheme="majorBidi"/>
          <w:sz w:val="24"/>
          <w:szCs w:val="24"/>
          <w:shd w:val="clear" w:color="auto" w:fill="FFFFFF"/>
        </w:rPr>
        <w:t>).</w:t>
      </w:r>
      <w:r w:rsidRPr="00964093">
        <w:rPr>
          <w:rFonts w:asciiTheme="majorBidi" w:hAnsiTheme="majorBidi" w:cstheme="majorBidi"/>
          <w:sz w:val="24"/>
          <w:szCs w:val="24"/>
        </w:rPr>
        <w:t xml:space="preserve">  </w:t>
      </w:r>
    </w:p>
    <w:p w14:paraId="35D01B26" w14:textId="5CE42E4D" w:rsidR="00C938D8" w:rsidRPr="00964093" w:rsidRDefault="00C938D8" w:rsidP="00C938D8">
      <w:pPr>
        <w:bidi w:val="0"/>
        <w:spacing w:line="480" w:lineRule="auto"/>
        <w:ind w:firstLine="720"/>
        <w:rPr>
          <w:rFonts w:asciiTheme="majorBidi" w:hAnsiTheme="majorBidi" w:cstheme="majorBidi"/>
          <w:b/>
          <w:bCs/>
          <w:sz w:val="24"/>
          <w:szCs w:val="24"/>
          <w:shd w:val="clear" w:color="auto" w:fill="FFFFFF"/>
        </w:rPr>
      </w:pPr>
      <w:r w:rsidRPr="00964093">
        <w:rPr>
          <w:rFonts w:asciiTheme="majorBidi" w:hAnsiTheme="majorBidi" w:cstheme="majorBidi"/>
          <w:sz w:val="24"/>
          <w:szCs w:val="24"/>
        </w:rPr>
        <w:lastRenderedPageBreak/>
        <w:t>The</w:t>
      </w:r>
      <w:ins w:id="181" w:author="Author">
        <w:r w:rsidR="0086239E">
          <w:rPr>
            <w:rFonts w:asciiTheme="majorBidi" w:hAnsiTheme="majorBidi" w:cstheme="majorBidi"/>
            <w:sz w:val="24"/>
            <w:szCs w:val="24"/>
          </w:rPr>
          <w:t>re exists</w:t>
        </w:r>
      </w:ins>
      <w:r w:rsidRPr="00964093">
        <w:rPr>
          <w:rFonts w:asciiTheme="majorBidi" w:hAnsiTheme="majorBidi" w:cstheme="majorBidi"/>
          <w:sz w:val="24"/>
          <w:szCs w:val="24"/>
        </w:rPr>
        <w:t xml:space="preserve"> one occupation in which communication skills are not merely an advantage or even a prerequisite</w:t>
      </w:r>
      <w:ins w:id="182" w:author="Author">
        <w:r w:rsidR="0086239E">
          <w:rPr>
            <w:rFonts w:asciiTheme="majorBidi" w:hAnsiTheme="majorBidi" w:cstheme="majorBidi"/>
            <w:sz w:val="24"/>
            <w:szCs w:val="24"/>
          </w:rPr>
          <w:t>,</w:t>
        </w:r>
      </w:ins>
      <w:r w:rsidRPr="00964093">
        <w:rPr>
          <w:rFonts w:asciiTheme="majorBidi" w:hAnsiTheme="majorBidi" w:cstheme="majorBidi"/>
          <w:sz w:val="24"/>
          <w:szCs w:val="24"/>
        </w:rPr>
        <w:t xml:space="preserve"> but </w:t>
      </w:r>
      <w:ins w:id="183" w:author="Author">
        <w:r w:rsidR="00213601">
          <w:rPr>
            <w:rFonts w:asciiTheme="majorBidi" w:hAnsiTheme="majorBidi" w:cstheme="majorBidi"/>
            <w:sz w:val="24"/>
            <w:szCs w:val="24"/>
          </w:rPr>
          <w:t xml:space="preserve">at </w:t>
        </w:r>
      </w:ins>
      <w:r w:rsidRPr="00964093">
        <w:rPr>
          <w:rFonts w:asciiTheme="majorBidi" w:hAnsiTheme="majorBidi" w:cstheme="majorBidi"/>
          <w:sz w:val="24"/>
          <w:szCs w:val="24"/>
        </w:rPr>
        <w:t xml:space="preserve">the very core and title of the profession, and </w:t>
      </w:r>
      <w:del w:id="184" w:author="Author">
        <w:r w:rsidRPr="00964093" w:rsidDel="00213601">
          <w:rPr>
            <w:rFonts w:asciiTheme="majorBidi" w:hAnsiTheme="majorBidi" w:cstheme="majorBidi"/>
            <w:sz w:val="24"/>
            <w:szCs w:val="24"/>
          </w:rPr>
          <w:delText>the one in which</w:delText>
        </w:r>
      </w:del>
      <w:ins w:id="185" w:author="Author">
        <w:r w:rsidR="00213601">
          <w:rPr>
            <w:rFonts w:asciiTheme="majorBidi" w:hAnsiTheme="majorBidi" w:cstheme="majorBidi"/>
            <w:sz w:val="24"/>
            <w:szCs w:val="24"/>
          </w:rPr>
          <w:t>whose</w:t>
        </w:r>
      </w:ins>
      <w:r w:rsidRPr="00964093">
        <w:rPr>
          <w:rFonts w:asciiTheme="majorBidi" w:hAnsiTheme="majorBidi" w:cstheme="majorBidi"/>
          <w:sz w:val="24"/>
          <w:szCs w:val="24"/>
        </w:rPr>
        <w:t xml:space="preserve"> practitioners </w:t>
      </w:r>
      <w:del w:id="186" w:author="Author">
        <w:r w:rsidRPr="00964093" w:rsidDel="00213601">
          <w:rPr>
            <w:rFonts w:asciiTheme="majorBidi" w:hAnsiTheme="majorBidi" w:cstheme="majorBidi"/>
            <w:sz w:val="24"/>
            <w:szCs w:val="24"/>
          </w:rPr>
          <w:delText xml:space="preserve">have </w:delText>
        </w:r>
      </w:del>
      <w:ins w:id="187" w:author="Author">
        <w:r w:rsidR="00213601">
          <w:rPr>
            <w:rFonts w:asciiTheme="majorBidi" w:hAnsiTheme="majorBidi" w:cstheme="majorBidi"/>
            <w:sz w:val="24"/>
            <w:szCs w:val="24"/>
          </w:rPr>
          <w:t>embrace</w:t>
        </w:r>
        <w:r w:rsidR="00213601" w:rsidRPr="00964093">
          <w:rPr>
            <w:rFonts w:asciiTheme="majorBidi" w:hAnsiTheme="majorBidi" w:cstheme="majorBidi"/>
            <w:sz w:val="24"/>
            <w:szCs w:val="24"/>
          </w:rPr>
          <w:t xml:space="preserve"> </w:t>
        </w:r>
      </w:ins>
      <w:r w:rsidRPr="00964093">
        <w:rPr>
          <w:rFonts w:asciiTheme="majorBidi" w:hAnsiTheme="majorBidi" w:cstheme="majorBidi"/>
          <w:sz w:val="24"/>
          <w:szCs w:val="24"/>
        </w:rPr>
        <w:t>both a theoretical approach to</w:t>
      </w:r>
      <w:del w:id="188" w:author="Author">
        <w:r w:rsidRPr="00964093" w:rsidDel="00213601">
          <w:rPr>
            <w:rFonts w:asciiTheme="majorBidi" w:hAnsiTheme="majorBidi" w:cstheme="majorBidi"/>
            <w:sz w:val="24"/>
            <w:szCs w:val="24"/>
          </w:rPr>
          <w:delText>, and a</w:delText>
        </w:r>
      </w:del>
      <w:ins w:id="189" w:author="Author">
        <w:r w:rsidR="00213601">
          <w:rPr>
            <w:rFonts w:asciiTheme="majorBidi" w:hAnsiTheme="majorBidi" w:cstheme="majorBidi"/>
            <w:sz w:val="24"/>
            <w:szCs w:val="24"/>
          </w:rPr>
          <w:t xml:space="preserve"> and</w:t>
        </w:r>
      </w:ins>
      <w:r w:rsidRPr="00964093">
        <w:rPr>
          <w:rFonts w:asciiTheme="majorBidi" w:hAnsiTheme="majorBidi" w:cstheme="majorBidi"/>
          <w:sz w:val="24"/>
          <w:szCs w:val="24"/>
        </w:rPr>
        <w:t xml:space="preserve"> practical </w:t>
      </w:r>
      <w:del w:id="190" w:author="Author">
        <w:r w:rsidRPr="00964093" w:rsidDel="00213601">
          <w:rPr>
            <w:rFonts w:asciiTheme="majorBidi" w:hAnsiTheme="majorBidi" w:cstheme="majorBidi"/>
            <w:sz w:val="24"/>
            <w:szCs w:val="24"/>
          </w:rPr>
          <w:delText>appliance of, communication, is that of</w:delText>
        </w:r>
      </w:del>
      <w:ins w:id="191" w:author="Author">
        <w:r w:rsidR="00213601">
          <w:rPr>
            <w:rFonts w:asciiTheme="majorBidi" w:hAnsiTheme="majorBidi" w:cstheme="majorBidi"/>
            <w:sz w:val="24"/>
            <w:szCs w:val="24"/>
          </w:rPr>
          <w:t>application of communication:</w:t>
        </w:r>
      </w:ins>
      <w:r w:rsidRPr="00964093">
        <w:rPr>
          <w:rFonts w:asciiTheme="majorBidi" w:hAnsiTheme="majorBidi" w:cstheme="majorBidi"/>
          <w:sz w:val="24"/>
          <w:szCs w:val="24"/>
        </w:rPr>
        <w:t xml:space="preserve"> communication skills experts. </w:t>
      </w:r>
      <w:del w:id="192" w:author="Author">
        <w:r w:rsidRPr="00964093" w:rsidDel="00213601">
          <w:rPr>
            <w:rFonts w:asciiTheme="majorBidi" w:hAnsiTheme="majorBidi" w:cstheme="majorBidi"/>
            <w:sz w:val="24"/>
            <w:szCs w:val="24"/>
          </w:rPr>
          <w:delText xml:space="preserve">These </w:delText>
        </w:r>
      </w:del>
      <w:ins w:id="193" w:author="Author">
        <w:r w:rsidR="00213601">
          <w:rPr>
            <w:rFonts w:asciiTheme="majorBidi" w:hAnsiTheme="majorBidi" w:cstheme="majorBidi"/>
            <w:sz w:val="24"/>
            <w:szCs w:val="24"/>
          </w:rPr>
          <w:t>Due</w:t>
        </w:r>
        <w:r w:rsidR="00213601" w:rsidRPr="00964093">
          <w:rPr>
            <w:rFonts w:asciiTheme="majorBidi" w:hAnsiTheme="majorBidi" w:cstheme="majorBidi"/>
            <w:sz w:val="24"/>
            <w:szCs w:val="24"/>
          </w:rPr>
          <w:t xml:space="preserve"> to the </w:t>
        </w:r>
        <w:r w:rsidR="00213601" w:rsidRPr="00964093" w:rsidDel="00362AFB">
          <w:rPr>
            <w:rFonts w:asciiTheme="majorBidi" w:hAnsiTheme="majorBidi" w:cstheme="majorBidi"/>
            <w:sz w:val="24"/>
            <w:szCs w:val="24"/>
          </w:rPr>
          <w:t>high levels of media exposure and public interest</w:t>
        </w:r>
        <w:r w:rsidR="00213601" w:rsidRPr="00964093">
          <w:rPr>
            <w:rFonts w:asciiTheme="majorBidi" w:hAnsiTheme="majorBidi" w:cstheme="majorBidi"/>
            <w:sz w:val="24"/>
            <w:szCs w:val="24"/>
          </w:rPr>
          <w:t xml:space="preserve"> they enjoy</w:t>
        </w:r>
        <w:r w:rsidR="00213601">
          <w:rPr>
            <w:rFonts w:asciiTheme="majorBidi" w:hAnsiTheme="majorBidi" w:cstheme="majorBidi"/>
            <w:sz w:val="24"/>
            <w:szCs w:val="24"/>
          </w:rPr>
          <w:t>,</w:t>
        </w:r>
        <w:r w:rsidR="00213601" w:rsidRPr="00964093">
          <w:rPr>
            <w:rFonts w:asciiTheme="majorBidi" w:hAnsiTheme="majorBidi" w:cstheme="majorBidi"/>
            <w:sz w:val="24"/>
            <w:szCs w:val="24"/>
          </w:rPr>
          <w:t xml:space="preserve"> </w:t>
        </w:r>
        <w:r w:rsidR="00213601">
          <w:rPr>
            <w:rFonts w:asciiTheme="majorBidi" w:hAnsiTheme="majorBidi" w:cstheme="majorBidi"/>
            <w:sz w:val="24"/>
            <w:szCs w:val="24"/>
          </w:rPr>
          <w:t>t</w:t>
        </w:r>
        <w:r w:rsidR="00213601" w:rsidRPr="00964093">
          <w:rPr>
            <w:rFonts w:asciiTheme="majorBidi" w:hAnsiTheme="majorBidi" w:cstheme="majorBidi"/>
            <w:sz w:val="24"/>
            <w:szCs w:val="24"/>
          </w:rPr>
          <w:t xml:space="preserve">hese </w:t>
        </w:r>
      </w:ins>
      <w:r w:rsidRPr="00964093">
        <w:rPr>
          <w:rFonts w:asciiTheme="majorBidi" w:hAnsiTheme="majorBidi" w:cstheme="majorBidi"/>
          <w:sz w:val="24"/>
          <w:szCs w:val="24"/>
        </w:rPr>
        <w:t xml:space="preserve">experts are key figures in popularizing </w:t>
      </w:r>
      <w:r w:rsidRPr="00964093" w:rsidDel="00362AFB">
        <w:rPr>
          <w:rFonts w:asciiTheme="majorBidi" w:hAnsiTheme="majorBidi" w:cstheme="majorBidi"/>
          <w:sz w:val="24"/>
          <w:szCs w:val="24"/>
        </w:rPr>
        <w:t xml:space="preserve">practical knowledge </w:t>
      </w:r>
      <w:r w:rsidRPr="00964093">
        <w:rPr>
          <w:rFonts w:asciiTheme="majorBidi" w:hAnsiTheme="majorBidi" w:cstheme="majorBidi"/>
          <w:sz w:val="24"/>
          <w:szCs w:val="24"/>
        </w:rPr>
        <w:t xml:space="preserve">about </w:t>
      </w:r>
      <w:r w:rsidRPr="00964093" w:rsidDel="00362AFB">
        <w:rPr>
          <w:rFonts w:asciiTheme="majorBidi" w:hAnsiTheme="majorBidi" w:cstheme="majorBidi"/>
          <w:sz w:val="24"/>
          <w:szCs w:val="24"/>
        </w:rPr>
        <w:t>communication skills</w:t>
      </w:r>
      <w:del w:id="194" w:author="Author">
        <w:r w:rsidRPr="00964093" w:rsidDel="00213601">
          <w:rPr>
            <w:rFonts w:asciiTheme="majorBidi" w:hAnsiTheme="majorBidi" w:cstheme="majorBidi"/>
            <w:sz w:val="24"/>
            <w:szCs w:val="24"/>
          </w:rPr>
          <w:delText xml:space="preserve"> due to the high levels of media exposure and public interest they enjoy</w:delText>
        </w:r>
      </w:del>
      <w:r w:rsidRPr="00964093">
        <w:rPr>
          <w:rFonts w:asciiTheme="majorBidi" w:hAnsiTheme="majorBidi" w:cstheme="majorBidi"/>
          <w:sz w:val="24"/>
          <w:szCs w:val="24"/>
        </w:rPr>
        <w:t xml:space="preserve">. Nevertheless, they have </w:t>
      </w:r>
      <w:del w:id="195" w:author="Author">
        <w:r w:rsidRPr="00964093" w:rsidDel="001A6B61">
          <w:rPr>
            <w:rFonts w:asciiTheme="majorBidi" w:hAnsiTheme="majorBidi" w:cstheme="majorBidi"/>
            <w:sz w:val="24"/>
            <w:szCs w:val="24"/>
          </w:rPr>
          <w:delText>as yet</w:delText>
        </w:r>
      </w:del>
      <w:ins w:id="196" w:author="Author">
        <w:r w:rsidR="001A6B61">
          <w:rPr>
            <w:rFonts w:asciiTheme="majorBidi" w:hAnsiTheme="majorBidi" w:cstheme="majorBidi"/>
            <w:sz w:val="24"/>
            <w:szCs w:val="24"/>
          </w:rPr>
          <w:t>not</w:t>
        </w:r>
      </w:ins>
      <w:r w:rsidRPr="00964093">
        <w:rPr>
          <w:rFonts w:asciiTheme="majorBidi" w:hAnsiTheme="majorBidi" w:cstheme="majorBidi"/>
          <w:sz w:val="24"/>
          <w:szCs w:val="24"/>
        </w:rPr>
        <w:t xml:space="preserve"> been sufficiently studied</w:t>
      </w:r>
      <w:ins w:id="197" w:author="Author">
        <w:r w:rsidR="001A6B61">
          <w:rPr>
            <w:rFonts w:asciiTheme="majorBidi" w:hAnsiTheme="majorBidi" w:cstheme="majorBidi"/>
            <w:sz w:val="24"/>
            <w:szCs w:val="24"/>
          </w:rPr>
          <w:t xml:space="preserve"> so far</w:t>
        </w:r>
      </w:ins>
      <w:r w:rsidRPr="00964093">
        <w:rPr>
          <w:rFonts w:asciiTheme="majorBidi" w:hAnsiTheme="majorBidi" w:cstheme="majorBidi"/>
          <w:sz w:val="24"/>
          <w:szCs w:val="24"/>
        </w:rPr>
        <w:t xml:space="preserve">. The present research seeks to do so. </w:t>
      </w:r>
      <w:ins w:id="198" w:author="Author">
        <w:r w:rsidR="00213601">
          <w:rPr>
            <w:rFonts w:asciiTheme="majorBidi" w:hAnsiTheme="majorBidi" w:cstheme="majorBidi"/>
            <w:sz w:val="24"/>
            <w:szCs w:val="24"/>
          </w:rPr>
          <w:t>As w</w:t>
        </w:r>
        <w:r w:rsidR="00213601" w:rsidRPr="00964093">
          <w:rPr>
            <w:rFonts w:asciiTheme="majorBidi" w:hAnsiTheme="majorBidi" w:cstheme="majorBidi"/>
            <w:sz w:val="24"/>
            <w:szCs w:val="24"/>
          </w:rPr>
          <w:t xml:space="preserve">e analyze the making of a communication skills </w:t>
        </w:r>
      </w:ins>
      <w:del w:id="199" w:author="Author">
        <w:r w:rsidRPr="00964093" w:rsidDel="00213601">
          <w:rPr>
            <w:rFonts w:asciiTheme="majorBidi" w:hAnsiTheme="majorBidi" w:cstheme="majorBidi"/>
            <w:sz w:val="24"/>
            <w:szCs w:val="24"/>
          </w:rPr>
          <w:delText xml:space="preserve">Building </w:delText>
        </w:r>
      </w:del>
      <w:ins w:id="200" w:author="Author">
        <w:r w:rsidR="00213601" w:rsidRPr="00964093">
          <w:rPr>
            <w:rFonts w:asciiTheme="majorBidi" w:hAnsiTheme="majorBidi" w:cstheme="majorBidi"/>
            <w:sz w:val="24"/>
            <w:szCs w:val="24"/>
          </w:rPr>
          <w:t>expert</w:t>
        </w:r>
        <w:r w:rsidR="00213601">
          <w:rPr>
            <w:rFonts w:asciiTheme="majorBidi" w:hAnsiTheme="majorBidi" w:cstheme="majorBidi"/>
            <w:sz w:val="24"/>
            <w:szCs w:val="24"/>
          </w:rPr>
          <w:t xml:space="preserve">, we both build on and depart from </w:t>
        </w:r>
      </w:ins>
      <w:del w:id="201" w:author="Author">
        <w:r w:rsidRPr="00964093" w:rsidDel="00213601">
          <w:rPr>
            <w:rFonts w:asciiTheme="majorBidi" w:hAnsiTheme="majorBidi" w:cstheme="majorBidi"/>
            <w:sz w:val="24"/>
            <w:szCs w:val="24"/>
          </w:rPr>
          <w:delText xml:space="preserve">on, and differing from, </w:delText>
        </w:r>
      </w:del>
      <w:r w:rsidRPr="00964093">
        <w:rPr>
          <w:rFonts w:asciiTheme="majorBidi" w:hAnsiTheme="majorBidi" w:cstheme="majorBidi"/>
          <w:sz w:val="24"/>
          <w:szCs w:val="24"/>
        </w:rPr>
        <w:t>two approaches to expertise in general</w:t>
      </w:r>
      <w:ins w:id="202" w:author="Author">
        <w:r w:rsidR="00213601">
          <w:rPr>
            <w:rFonts w:asciiTheme="majorBidi" w:hAnsiTheme="majorBidi" w:cstheme="majorBidi"/>
            <w:sz w:val="24"/>
            <w:szCs w:val="24"/>
          </w:rPr>
          <w:t xml:space="preserve">: </w:t>
        </w:r>
      </w:ins>
      <w:del w:id="203"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one that focus</w:t>
      </w:r>
      <w:ins w:id="204" w:author="Author">
        <w:r w:rsidR="001A6B61">
          <w:rPr>
            <w:rFonts w:asciiTheme="majorBidi" w:hAnsiTheme="majorBidi" w:cstheme="majorBidi"/>
            <w:sz w:val="24"/>
            <w:szCs w:val="24"/>
          </w:rPr>
          <w:t>es</w:t>
        </w:r>
      </w:ins>
      <w:r w:rsidRPr="00964093">
        <w:rPr>
          <w:rFonts w:asciiTheme="majorBidi" w:hAnsiTheme="majorBidi" w:cstheme="majorBidi"/>
          <w:sz w:val="24"/>
          <w:szCs w:val="24"/>
        </w:rPr>
        <w:t xml:space="preserve"> on deployment of cognitive mechanisms and </w:t>
      </w:r>
      <w:del w:id="205" w:author="Author">
        <w:r w:rsidRPr="00964093" w:rsidDel="001A6B61">
          <w:rPr>
            <w:rFonts w:asciiTheme="majorBidi" w:hAnsiTheme="majorBidi" w:cstheme="majorBidi"/>
            <w:sz w:val="24"/>
            <w:szCs w:val="24"/>
          </w:rPr>
          <w:delText>the other</w:delText>
        </w:r>
      </w:del>
      <w:ins w:id="206" w:author="Author">
        <w:r w:rsidR="001A6B61">
          <w:rPr>
            <w:rFonts w:asciiTheme="majorBidi" w:hAnsiTheme="majorBidi" w:cstheme="majorBidi"/>
            <w:sz w:val="24"/>
            <w:szCs w:val="24"/>
          </w:rPr>
          <w:t>another that focuses</w:t>
        </w:r>
      </w:ins>
      <w:r w:rsidRPr="00964093">
        <w:rPr>
          <w:rFonts w:asciiTheme="majorBidi" w:hAnsiTheme="majorBidi" w:cstheme="majorBidi"/>
          <w:sz w:val="24"/>
          <w:szCs w:val="24"/>
        </w:rPr>
        <w:t xml:space="preserve"> on experts</w:t>
      </w:r>
      <w:del w:id="207" w:author="Author">
        <w:r w:rsidRPr="00964093" w:rsidDel="00FB19EE">
          <w:rPr>
            <w:rFonts w:asciiTheme="majorBidi" w:hAnsiTheme="majorBidi" w:cstheme="majorBidi"/>
            <w:sz w:val="24"/>
            <w:szCs w:val="24"/>
          </w:rPr>
          <w:delText>'</w:delText>
        </w:r>
      </w:del>
      <w:ins w:id="208"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social role and status</w:t>
      </w:r>
      <w:del w:id="209" w:author="Author">
        <w:r w:rsidRPr="00964093" w:rsidDel="007D462C">
          <w:rPr>
            <w:rFonts w:asciiTheme="majorBidi" w:hAnsiTheme="majorBidi" w:cstheme="majorBidi"/>
            <w:sz w:val="24"/>
            <w:szCs w:val="24"/>
          </w:rPr>
          <w:delText xml:space="preserve"> – </w:delText>
        </w:r>
        <w:r w:rsidRPr="00964093" w:rsidDel="00213601">
          <w:rPr>
            <w:rFonts w:asciiTheme="majorBidi" w:hAnsiTheme="majorBidi" w:cstheme="majorBidi"/>
            <w:sz w:val="24"/>
            <w:szCs w:val="24"/>
          </w:rPr>
          <w:delText>we analyze the making of a communication skills expert</w:delText>
        </w:r>
        <w:r w:rsidRPr="00964093" w:rsidDel="0025170A">
          <w:rPr>
            <w:rFonts w:asciiTheme="majorBidi" w:hAnsiTheme="majorBidi" w:cstheme="majorBidi"/>
            <w:sz w:val="24"/>
            <w:szCs w:val="24"/>
          </w:rPr>
          <w:delText>s</w:delText>
        </w:r>
      </w:del>
      <w:r w:rsidRPr="00964093">
        <w:rPr>
          <w:rFonts w:asciiTheme="majorBidi" w:hAnsiTheme="majorBidi" w:cstheme="majorBidi"/>
          <w:sz w:val="24"/>
          <w:szCs w:val="24"/>
        </w:rPr>
        <w:t xml:space="preserve">. </w:t>
      </w:r>
    </w:p>
    <w:p w14:paraId="0BAE6237" w14:textId="345226E6" w:rsidR="00C938D8" w:rsidRPr="00964093" w:rsidRDefault="00C938D8" w:rsidP="00C938D8">
      <w:pPr>
        <w:bidi w:val="0"/>
        <w:spacing w:line="480" w:lineRule="auto"/>
        <w:ind w:firstLine="720"/>
        <w:rPr>
          <w:rFonts w:asciiTheme="majorBidi" w:hAnsiTheme="majorBidi" w:cstheme="majorBidi"/>
          <w:sz w:val="24"/>
          <w:szCs w:val="24"/>
          <w:shd w:val="clear" w:color="auto" w:fill="FFFFFF"/>
        </w:rPr>
      </w:pPr>
      <w:r w:rsidRPr="00964093">
        <w:rPr>
          <w:rFonts w:asciiTheme="majorBidi" w:hAnsiTheme="majorBidi" w:cstheme="majorBidi"/>
          <w:sz w:val="24"/>
          <w:szCs w:val="24"/>
          <w:shd w:val="clear" w:color="auto" w:fill="FFFFFF"/>
        </w:rPr>
        <w:t xml:space="preserve">Experts </w:t>
      </w:r>
      <w:r w:rsidRPr="00964093">
        <w:rPr>
          <w:rFonts w:asciiTheme="majorBidi" w:hAnsiTheme="majorBidi" w:cstheme="majorBidi"/>
          <w:sz w:val="24"/>
          <w:szCs w:val="24"/>
        </w:rPr>
        <w:t xml:space="preserve">are </w:t>
      </w:r>
      <w:del w:id="210" w:author="Author">
        <w:r w:rsidRPr="00964093" w:rsidDel="00EF65F7">
          <w:rPr>
            <w:rFonts w:asciiTheme="majorBidi" w:hAnsiTheme="majorBidi" w:cstheme="majorBidi"/>
            <w:sz w:val="24"/>
            <w:szCs w:val="24"/>
          </w:rPr>
          <w:delText xml:space="preserve">regularly </w:delText>
        </w:r>
      </w:del>
      <w:ins w:id="211" w:author="Author">
        <w:r w:rsidR="00EF65F7">
          <w:rPr>
            <w:rFonts w:asciiTheme="majorBidi" w:hAnsiTheme="majorBidi" w:cstheme="majorBidi"/>
            <w:sz w:val="24"/>
            <w:szCs w:val="24"/>
          </w:rPr>
          <w:t>often</w:t>
        </w:r>
        <w:r w:rsidR="00EF65F7" w:rsidRPr="00964093">
          <w:rPr>
            <w:rFonts w:asciiTheme="majorBidi" w:hAnsiTheme="majorBidi" w:cstheme="majorBidi"/>
            <w:sz w:val="24"/>
            <w:szCs w:val="24"/>
          </w:rPr>
          <w:t xml:space="preserve"> </w:t>
        </w:r>
      </w:ins>
      <w:r w:rsidRPr="00964093">
        <w:rPr>
          <w:rFonts w:asciiTheme="majorBidi" w:hAnsiTheme="majorBidi" w:cstheme="majorBidi"/>
          <w:sz w:val="24"/>
          <w:szCs w:val="24"/>
        </w:rPr>
        <w:t>described as individuals who competently make use of specific knowledge</w:t>
      </w:r>
      <w:del w:id="212" w:author="Author">
        <w:r w:rsidRPr="00964093" w:rsidDel="00C30951">
          <w:rPr>
            <w:rFonts w:asciiTheme="majorBidi" w:hAnsiTheme="majorBidi" w:cstheme="majorBidi"/>
            <w:sz w:val="24"/>
            <w:szCs w:val="24"/>
          </w:rPr>
          <w:delText xml:space="preserve"> in order</w:delText>
        </w:r>
      </w:del>
      <w:r w:rsidRPr="00964093">
        <w:rPr>
          <w:rFonts w:asciiTheme="majorBidi" w:hAnsiTheme="majorBidi" w:cstheme="majorBidi"/>
          <w:sz w:val="24"/>
          <w:szCs w:val="24"/>
        </w:rPr>
        <w:t xml:space="preserve"> to achieve certain goals in a defined field</w:t>
      </w:r>
      <w:ins w:id="213" w:author="Author">
        <w:r w:rsidR="00C30951">
          <w:rPr>
            <w:rFonts w:asciiTheme="majorBidi" w:hAnsiTheme="majorBidi" w:cstheme="majorBidi"/>
            <w:sz w:val="24"/>
            <w:szCs w:val="24"/>
          </w:rPr>
          <w:t xml:space="preserve">, </w:t>
        </w:r>
      </w:ins>
      <w:del w:id="214"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physical (e.g., typewriting) or mental (e.g., chess)</w:t>
      </w:r>
      <w:ins w:id="215" w:author="Author">
        <w:r w:rsidR="00C30951">
          <w:rPr>
            <w:rFonts w:asciiTheme="majorBidi" w:hAnsiTheme="majorBidi" w:cstheme="majorBidi"/>
            <w:sz w:val="24"/>
            <w:szCs w:val="24"/>
          </w:rPr>
          <w:t xml:space="preserve">, </w:t>
        </w:r>
      </w:ins>
      <w:del w:id="216"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in a manner that consistently yields better results compared to the general population (Glaser &amp; Chi, 1998). Such definitions belong to a substantialist approach which is positivist and objectivist. Focusing on observable and quantifiable performances, it holds that experts employ particular cognitive resources to conceptualize their knowledge, thus enabling them to successfully cope with situations beyond existing problem-solving scenarios (Ericsson &amp; Charness, 2004; Zeitz, 1997). Acquiring expertise, according to this approach, requires immersion in a field throughout a lengthy process (10,000 hours) of learning-focused deliberate practice (Ericsson, 2006; Ericsson et al</w:t>
      </w:r>
      <w:ins w:id="217" w:author="Author">
        <w:r w:rsidR="007D462C" w:rsidRPr="00964093">
          <w:rPr>
            <w:rFonts w:asciiTheme="majorBidi" w:hAnsiTheme="majorBidi" w:cstheme="majorBidi"/>
            <w:sz w:val="24"/>
            <w:szCs w:val="24"/>
          </w:rPr>
          <w:t>.</w:t>
        </w:r>
      </w:ins>
      <w:r w:rsidRPr="00964093">
        <w:rPr>
          <w:rFonts w:asciiTheme="majorBidi" w:hAnsiTheme="majorBidi" w:cstheme="majorBidi"/>
          <w:sz w:val="24"/>
          <w:szCs w:val="24"/>
        </w:rPr>
        <w:t>, 1993; Treem 2012; Perera et al</w:t>
      </w:r>
      <w:ins w:id="218" w:author="Author">
        <w:r w:rsidR="007D462C" w:rsidRPr="00964093">
          <w:rPr>
            <w:rFonts w:asciiTheme="majorBidi" w:hAnsiTheme="majorBidi" w:cstheme="majorBidi"/>
            <w:sz w:val="24"/>
            <w:szCs w:val="24"/>
          </w:rPr>
          <w:t>.</w:t>
        </w:r>
      </w:ins>
      <w:r w:rsidRPr="00964093">
        <w:rPr>
          <w:rFonts w:asciiTheme="majorBidi" w:hAnsiTheme="majorBidi" w:cstheme="majorBidi"/>
          <w:sz w:val="24"/>
          <w:szCs w:val="24"/>
        </w:rPr>
        <w:t xml:space="preserve">, 2012). </w:t>
      </w:r>
    </w:p>
    <w:p w14:paraId="3BFA908D" w14:textId="47844EE5" w:rsidR="00C938D8" w:rsidRPr="00964093" w:rsidRDefault="00C938D8" w:rsidP="00C938D8">
      <w:pPr>
        <w:bidi w:val="0"/>
        <w:spacing w:line="480" w:lineRule="auto"/>
        <w:ind w:firstLine="720"/>
        <w:rPr>
          <w:rFonts w:asciiTheme="majorBidi" w:hAnsiTheme="majorBidi" w:cstheme="majorBidi"/>
          <w:sz w:val="24"/>
          <w:szCs w:val="24"/>
        </w:rPr>
      </w:pPr>
      <w:r w:rsidRPr="00964093">
        <w:rPr>
          <w:rFonts w:asciiTheme="majorBidi" w:hAnsiTheme="majorBidi" w:cstheme="majorBidi"/>
          <w:sz w:val="24"/>
          <w:szCs w:val="24"/>
        </w:rPr>
        <w:t xml:space="preserve">Various attempts have been made to </w:t>
      </w:r>
      <w:ins w:id="219" w:author="Author">
        <w:r w:rsidR="00C30951">
          <w:rPr>
            <w:rFonts w:asciiTheme="majorBidi" w:hAnsiTheme="majorBidi" w:cstheme="majorBidi"/>
            <w:sz w:val="24"/>
            <w:szCs w:val="24"/>
          </w:rPr>
          <w:t>determine</w:t>
        </w:r>
      </w:ins>
      <w:del w:id="220" w:author="Author">
        <w:r w:rsidRPr="00964093" w:rsidDel="00C30951">
          <w:rPr>
            <w:rFonts w:asciiTheme="majorBidi" w:hAnsiTheme="majorBidi" w:cstheme="majorBidi"/>
            <w:sz w:val="24"/>
            <w:szCs w:val="24"/>
          </w:rPr>
          <w:delText>set</w:delText>
        </w:r>
      </w:del>
      <w:r w:rsidRPr="00964093">
        <w:rPr>
          <w:rFonts w:asciiTheme="majorBidi" w:hAnsiTheme="majorBidi" w:cstheme="majorBidi"/>
          <w:sz w:val="24"/>
          <w:szCs w:val="24"/>
        </w:rPr>
        <w:t xml:space="preserve"> clear criteria for categorizing and assessing expertise (Colins &amp; Evans, 2007). These include</w:t>
      </w:r>
      <w:del w:id="221" w:author="Author">
        <w:r w:rsidRPr="00964093" w:rsidDel="0025170A">
          <w:rPr>
            <w:rFonts w:asciiTheme="majorBidi" w:hAnsiTheme="majorBidi" w:cstheme="majorBidi"/>
            <w:sz w:val="24"/>
            <w:szCs w:val="24"/>
          </w:rPr>
          <w:delText>:</w:delText>
        </w:r>
      </w:del>
      <w:r w:rsidRPr="00964093">
        <w:rPr>
          <w:rFonts w:asciiTheme="majorBidi" w:hAnsiTheme="majorBidi" w:cstheme="majorBidi"/>
          <w:sz w:val="24"/>
          <w:szCs w:val="24"/>
        </w:rPr>
        <w:t xml:space="preserve"> training, proven past achievements, professional status, experience, substantial knowledge, methodological </w:t>
      </w:r>
      <w:r w:rsidRPr="00964093">
        <w:rPr>
          <w:rFonts w:asciiTheme="majorBidi" w:hAnsiTheme="majorBidi" w:cstheme="majorBidi"/>
          <w:sz w:val="24"/>
          <w:szCs w:val="24"/>
        </w:rPr>
        <w:lastRenderedPageBreak/>
        <w:t>and technical skills, credentials and reputation (Burgman et al</w:t>
      </w:r>
      <w:ins w:id="222" w:author="Author">
        <w:r w:rsidR="007D462C" w:rsidRPr="00964093">
          <w:rPr>
            <w:rFonts w:asciiTheme="majorBidi" w:hAnsiTheme="majorBidi" w:cstheme="majorBidi"/>
            <w:sz w:val="24"/>
            <w:szCs w:val="24"/>
          </w:rPr>
          <w:t>.</w:t>
        </w:r>
      </w:ins>
      <w:r w:rsidRPr="00964093">
        <w:rPr>
          <w:rFonts w:asciiTheme="majorBidi" w:hAnsiTheme="majorBidi" w:cstheme="majorBidi"/>
          <w:sz w:val="24"/>
          <w:szCs w:val="24"/>
        </w:rPr>
        <w:t>, 2011; Stern &amp; Fineberg, 1996). A fair amount of research has been devoted to comparing experts and laypeople, demonstrating that in</w:t>
      </w:r>
      <w:ins w:id="223" w:author="Author">
        <w:r w:rsidR="00C30951">
          <w:rPr>
            <w:rFonts w:asciiTheme="majorBidi" w:hAnsiTheme="majorBidi" w:cstheme="majorBidi"/>
            <w:sz w:val="24"/>
            <w:szCs w:val="24"/>
          </w:rPr>
          <w:t xml:space="preserve"> their fields,</w:t>
        </w:r>
      </w:ins>
      <w:del w:id="224" w:author="Author">
        <w:r w:rsidRPr="00964093" w:rsidDel="00C30951">
          <w:rPr>
            <w:rFonts w:asciiTheme="majorBidi" w:hAnsiTheme="majorBidi" w:cstheme="majorBidi"/>
            <w:sz w:val="24"/>
            <w:szCs w:val="24"/>
          </w:rPr>
          <w:delText xml:space="preserve"> their fields</w:delText>
        </w:r>
      </w:del>
      <w:r w:rsidRPr="00964093">
        <w:rPr>
          <w:rFonts w:asciiTheme="majorBidi" w:hAnsiTheme="majorBidi" w:cstheme="majorBidi"/>
          <w:sz w:val="24"/>
          <w:szCs w:val="24"/>
        </w:rPr>
        <w:t xml:space="preserve"> experts reach better results than their lay counterparts</w:t>
      </w:r>
      <w:del w:id="225" w:author="Author">
        <w:r w:rsidRPr="00964093" w:rsidDel="00C30951">
          <w:rPr>
            <w:rFonts w:asciiTheme="majorBidi" w:hAnsiTheme="majorBidi" w:cstheme="majorBidi"/>
            <w:sz w:val="24"/>
            <w:szCs w:val="24"/>
          </w:rPr>
          <w:delText>: they</w:delText>
        </w:r>
      </w:del>
      <w:ins w:id="226" w:author="Author">
        <w:r w:rsidR="00C30951">
          <w:rPr>
            <w:rFonts w:asciiTheme="majorBidi" w:hAnsiTheme="majorBidi" w:cstheme="majorBidi"/>
            <w:sz w:val="24"/>
            <w:szCs w:val="24"/>
          </w:rPr>
          <w:t>. Experts</w:t>
        </w:r>
      </w:ins>
      <w:r w:rsidRPr="00964093">
        <w:rPr>
          <w:rFonts w:asciiTheme="majorBidi" w:hAnsiTheme="majorBidi" w:cstheme="majorBidi"/>
          <w:sz w:val="24"/>
          <w:szCs w:val="24"/>
        </w:rPr>
        <w:t xml:space="preserve"> are faster, more accurate</w:t>
      </w:r>
      <w:del w:id="227" w:author="Author">
        <w:r w:rsidRPr="00964093" w:rsidDel="00C30951">
          <w:rPr>
            <w:rFonts w:asciiTheme="majorBidi" w:hAnsiTheme="majorBidi" w:cstheme="majorBidi"/>
            <w:sz w:val="24"/>
            <w:szCs w:val="24"/>
          </w:rPr>
          <w:delText>,</w:delText>
        </w:r>
      </w:del>
      <w:r w:rsidRPr="00964093">
        <w:rPr>
          <w:rFonts w:asciiTheme="majorBidi" w:hAnsiTheme="majorBidi" w:cstheme="majorBidi"/>
          <w:sz w:val="24"/>
          <w:szCs w:val="24"/>
        </w:rPr>
        <w:t xml:space="preserve"> and more efficient even when </w:t>
      </w:r>
      <w:del w:id="228" w:author="Author">
        <w:r w:rsidRPr="00964093" w:rsidDel="00C30951">
          <w:rPr>
            <w:rFonts w:asciiTheme="majorBidi" w:hAnsiTheme="majorBidi" w:cstheme="majorBidi"/>
            <w:sz w:val="24"/>
            <w:szCs w:val="24"/>
          </w:rPr>
          <w:delText>the latter</w:delText>
        </w:r>
      </w:del>
      <w:ins w:id="229" w:author="Author">
        <w:r w:rsidR="00C30951">
          <w:rPr>
            <w:rFonts w:asciiTheme="majorBidi" w:hAnsiTheme="majorBidi" w:cstheme="majorBidi"/>
            <w:sz w:val="24"/>
            <w:szCs w:val="24"/>
          </w:rPr>
          <w:t xml:space="preserve"> laypeople</w:t>
        </w:r>
      </w:ins>
      <w:r w:rsidRPr="00964093">
        <w:rPr>
          <w:rFonts w:asciiTheme="majorBidi" w:hAnsiTheme="majorBidi" w:cstheme="majorBidi"/>
          <w:sz w:val="24"/>
          <w:szCs w:val="24"/>
        </w:rPr>
        <w:t xml:space="preserve"> enjoy advantageous starting points; they are better at identifying and analyzing realities and detecting </w:t>
      </w:r>
      <w:del w:id="230" w:author="Author">
        <w:r w:rsidRPr="00964093" w:rsidDel="004C133D">
          <w:rPr>
            <w:rFonts w:asciiTheme="majorBidi" w:hAnsiTheme="majorBidi" w:cstheme="majorBidi"/>
            <w:sz w:val="24"/>
            <w:szCs w:val="24"/>
          </w:rPr>
          <w:delText xml:space="preserve">within them </w:delText>
        </w:r>
      </w:del>
      <w:r w:rsidRPr="00964093">
        <w:rPr>
          <w:rFonts w:asciiTheme="majorBidi" w:hAnsiTheme="majorBidi" w:cstheme="majorBidi"/>
          <w:sz w:val="24"/>
          <w:szCs w:val="24"/>
        </w:rPr>
        <w:t>underlying meanings</w:t>
      </w:r>
      <w:ins w:id="231" w:author="Author">
        <w:r w:rsidR="004C133D">
          <w:rPr>
            <w:rFonts w:asciiTheme="majorBidi" w:hAnsiTheme="majorBidi" w:cstheme="majorBidi"/>
            <w:sz w:val="24"/>
            <w:szCs w:val="24"/>
          </w:rPr>
          <w:t xml:space="preserve"> </w:t>
        </w:r>
        <w:r w:rsidR="004C133D" w:rsidRPr="00964093">
          <w:rPr>
            <w:rFonts w:asciiTheme="majorBidi" w:hAnsiTheme="majorBidi" w:cstheme="majorBidi"/>
            <w:sz w:val="24"/>
            <w:szCs w:val="24"/>
          </w:rPr>
          <w:t>within them</w:t>
        </w:r>
      </w:ins>
      <w:r w:rsidRPr="00964093">
        <w:rPr>
          <w:rFonts w:asciiTheme="majorBidi" w:hAnsiTheme="majorBidi" w:cstheme="majorBidi"/>
          <w:sz w:val="24"/>
          <w:szCs w:val="24"/>
        </w:rPr>
        <w:t>; they succeed in adding layers of information to their observations; they have higher levels of self-monitoring and awareness of their abilities and limits; they employ more appropriate strategies of problem-solving; they use a higher level of improvisation; and they utilize fewer cognitive resources while carrying out missions (see review in Chi, 2006: 23</w:t>
      </w:r>
      <w:ins w:id="232" w:author="Author">
        <w:r w:rsidR="007D462C" w:rsidRPr="00964093">
          <w:rPr>
            <w:rFonts w:asciiTheme="majorBidi" w:hAnsiTheme="majorBidi" w:cstheme="majorBidi"/>
            <w:sz w:val="24"/>
            <w:szCs w:val="24"/>
          </w:rPr>
          <w:t>–</w:t>
        </w:r>
      </w:ins>
      <w:del w:id="233" w:author="Author">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 xml:space="preserve">24; Evans, 2008). </w:t>
      </w:r>
    </w:p>
    <w:p w14:paraId="16885062" w14:textId="5E7ED845" w:rsidR="00C938D8" w:rsidRPr="00964093" w:rsidRDefault="00C938D8" w:rsidP="00C938D8">
      <w:pPr>
        <w:bidi w:val="0"/>
        <w:spacing w:line="480" w:lineRule="auto"/>
        <w:ind w:firstLine="720"/>
        <w:rPr>
          <w:rFonts w:asciiTheme="majorBidi" w:hAnsiTheme="majorBidi" w:cstheme="majorBidi"/>
          <w:sz w:val="24"/>
          <w:szCs w:val="24"/>
        </w:rPr>
      </w:pPr>
      <w:r w:rsidRPr="00964093">
        <w:rPr>
          <w:rFonts w:asciiTheme="majorBidi" w:hAnsiTheme="majorBidi" w:cstheme="majorBidi"/>
          <w:sz w:val="24"/>
          <w:szCs w:val="24"/>
        </w:rPr>
        <w:t>The second approach to expertise is constructivist. It dwells on the social negotiation involved in setting standards of expertise, stresses the importance of professional institutions in sorting, classifying and training individuals, and ponders the social role of expertise as an enactment and</w:t>
      </w:r>
      <w:ins w:id="234" w:author="Author">
        <w:r w:rsidR="00C30951">
          <w:rPr>
            <w:rFonts w:asciiTheme="majorBidi" w:hAnsiTheme="majorBidi" w:cstheme="majorBidi"/>
            <w:sz w:val="24"/>
            <w:szCs w:val="24"/>
          </w:rPr>
          <w:t xml:space="preserve"> </w:t>
        </w:r>
      </w:ins>
      <w:del w:id="235" w:author="Author">
        <w:r w:rsidRPr="00964093" w:rsidDel="00C30951">
          <w:rPr>
            <w:rFonts w:asciiTheme="majorBidi" w:hAnsiTheme="majorBidi" w:cstheme="majorBidi"/>
            <w:sz w:val="24"/>
            <w:szCs w:val="24"/>
          </w:rPr>
          <w:delText xml:space="preserve"> as </w:delText>
        </w:r>
      </w:del>
      <w:ins w:id="236" w:author="Author">
        <w:r w:rsidR="00C30951">
          <w:rPr>
            <w:rFonts w:asciiTheme="majorBidi" w:hAnsiTheme="majorBidi" w:cstheme="majorBidi"/>
            <w:sz w:val="24"/>
            <w:szCs w:val="24"/>
          </w:rPr>
          <w:t xml:space="preserve">a form of </w:t>
        </w:r>
      </w:ins>
      <w:r w:rsidRPr="00964093">
        <w:rPr>
          <w:rFonts w:asciiTheme="majorBidi" w:hAnsiTheme="majorBidi" w:cstheme="majorBidi"/>
          <w:sz w:val="24"/>
          <w:szCs w:val="24"/>
        </w:rPr>
        <w:t>status (Evetts et al</w:t>
      </w:r>
      <w:ins w:id="237" w:author="Author">
        <w:r w:rsidR="007D462C" w:rsidRPr="00964093">
          <w:rPr>
            <w:rFonts w:asciiTheme="majorBidi" w:hAnsiTheme="majorBidi" w:cstheme="majorBidi"/>
            <w:sz w:val="24"/>
            <w:szCs w:val="24"/>
          </w:rPr>
          <w:t>.</w:t>
        </w:r>
      </w:ins>
      <w:r w:rsidRPr="00964093">
        <w:rPr>
          <w:rFonts w:asciiTheme="majorBidi" w:hAnsiTheme="majorBidi" w:cstheme="majorBidi"/>
          <w:sz w:val="24"/>
          <w:szCs w:val="24"/>
        </w:rPr>
        <w:t>, 2006; Greenwood</w:t>
      </w:r>
      <w:del w:id="238" w:author="Author">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 xml:space="preserve"> et al</w:t>
      </w:r>
      <w:ins w:id="239" w:author="Author">
        <w:r w:rsidR="007D462C" w:rsidRPr="00964093">
          <w:rPr>
            <w:rFonts w:asciiTheme="majorBidi" w:hAnsiTheme="majorBidi" w:cstheme="majorBidi"/>
            <w:sz w:val="24"/>
            <w:szCs w:val="24"/>
          </w:rPr>
          <w:t>.</w:t>
        </w:r>
      </w:ins>
      <w:r w:rsidRPr="00964093">
        <w:rPr>
          <w:rFonts w:asciiTheme="majorBidi" w:hAnsiTheme="majorBidi" w:cstheme="majorBidi"/>
          <w:sz w:val="24"/>
          <w:szCs w:val="24"/>
        </w:rPr>
        <w:t xml:space="preserve">, 2005; Carr 2010). Researchers </w:t>
      </w:r>
      <w:del w:id="240" w:author="Author">
        <w:r w:rsidRPr="00964093" w:rsidDel="00C30951">
          <w:rPr>
            <w:rFonts w:asciiTheme="majorBidi" w:hAnsiTheme="majorBidi" w:cstheme="majorBidi"/>
            <w:sz w:val="24"/>
            <w:szCs w:val="24"/>
          </w:rPr>
          <w:delText xml:space="preserve">for </w:delText>
        </w:r>
      </w:del>
      <w:ins w:id="241" w:author="Author">
        <w:r w:rsidR="00C30951">
          <w:rPr>
            <w:rFonts w:asciiTheme="majorBidi" w:hAnsiTheme="majorBidi" w:cstheme="majorBidi"/>
            <w:sz w:val="24"/>
            <w:szCs w:val="24"/>
          </w:rPr>
          <w:t>who favor</w:t>
        </w:r>
        <w:r w:rsidR="00C30951" w:rsidRPr="00964093">
          <w:rPr>
            <w:rFonts w:asciiTheme="majorBidi" w:hAnsiTheme="majorBidi" w:cstheme="majorBidi"/>
            <w:sz w:val="24"/>
            <w:szCs w:val="24"/>
          </w:rPr>
          <w:t xml:space="preserve"> </w:t>
        </w:r>
      </w:ins>
      <w:r w:rsidRPr="00964093">
        <w:rPr>
          <w:rFonts w:asciiTheme="majorBidi" w:hAnsiTheme="majorBidi" w:cstheme="majorBidi"/>
          <w:sz w:val="24"/>
          <w:szCs w:val="24"/>
        </w:rPr>
        <w:t>this approach question the dichotomy between experts and lay</w:t>
      </w:r>
      <w:del w:id="242" w:author="Author">
        <w:r w:rsidRPr="00964093" w:rsidDel="001A637A">
          <w:rPr>
            <w:rFonts w:asciiTheme="majorBidi" w:hAnsiTheme="majorBidi" w:cstheme="majorBidi"/>
            <w:sz w:val="24"/>
            <w:szCs w:val="24"/>
          </w:rPr>
          <w:delText>m</w:delText>
        </w:r>
        <w:r w:rsidRPr="00964093" w:rsidDel="007D462C">
          <w:rPr>
            <w:rFonts w:asciiTheme="majorBidi" w:hAnsiTheme="majorBidi" w:cstheme="majorBidi"/>
            <w:sz w:val="24"/>
            <w:szCs w:val="24"/>
          </w:rPr>
          <w:delText>a</w:delText>
        </w:r>
        <w:r w:rsidRPr="00964093" w:rsidDel="001A637A">
          <w:rPr>
            <w:rFonts w:asciiTheme="majorBidi" w:hAnsiTheme="majorBidi" w:cstheme="majorBidi"/>
            <w:sz w:val="24"/>
            <w:szCs w:val="24"/>
          </w:rPr>
          <w:delText>n</w:delText>
        </w:r>
      </w:del>
      <w:ins w:id="243" w:author="Author">
        <w:r w:rsidR="001A637A">
          <w:rPr>
            <w:rFonts w:asciiTheme="majorBidi" w:hAnsiTheme="majorBidi" w:cstheme="majorBidi"/>
            <w:sz w:val="24"/>
            <w:szCs w:val="24"/>
          </w:rPr>
          <w:t>people</w:t>
        </w:r>
      </w:ins>
      <w:r w:rsidRPr="00964093">
        <w:rPr>
          <w:rFonts w:asciiTheme="majorBidi" w:hAnsiTheme="majorBidi" w:cstheme="majorBidi"/>
          <w:sz w:val="24"/>
          <w:szCs w:val="24"/>
        </w:rPr>
        <w:t xml:space="preserve">, pointing at cases in which abilities exhibited by amateurs were indistinguishable from those of professionals (e.g., Epstein, 1995; Sarangi, 2001). They also note the difficulty of examining experts due to the authority or social status </w:t>
      </w:r>
      <w:ins w:id="244" w:author="Author">
        <w:r w:rsidR="00C30951">
          <w:rPr>
            <w:rFonts w:asciiTheme="majorBidi" w:hAnsiTheme="majorBidi" w:cstheme="majorBidi"/>
            <w:sz w:val="24"/>
            <w:szCs w:val="24"/>
          </w:rPr>
          <w:t xml:space="preserve">enjoyed by </w:t>
        </w:r>
      </w:ins>
      <w:del w:id="245" w:author="Author">
        <w:r w:rsidRPr="00964093" w:rsidDel="00C30951">
          <w:rPr>
            <w:rFonts w:asciiTheme="majorBidi" w:hAnsiTheme="majorBidi" w:cstheme="majorBidi"/>
            <w:sz w:val="24"/>
            <w:szCs w:val="24"/>
          </w:rPr>
          <w:delText>the</w:delText>
        </w:r>
      </w:del>
      <w:ins w:id="246" w:author="Author">
        <w:r w:rsidR="00C30951">
          <w:rPr>
            <w:rFonts w:asciiTheme="majorBidi" w:hAnsiTheme="majorBidi" w:cstheme="majorBidi"/>
            <w:sz w:val="24"/>
            <w:szCs w:val="24"/>
          </w:rPr>
          <w:t>experts</w:t>
        </w:r>
      </w:ins>
      <w:del w:id="247" w:author="Author">
        <w:r w:rsidRPr="00964093" w:rsidDel="00C30951">
          <w:rPr>
            <w:rFonts w:asciiTheme="majorBidi" w:hAnsiTheme="majorBidi" w:cstheme="majorBidi"/>
            <w:sz w:val="24"/>
            <w:szCs w:val="24"/>
          </w:rPr>
          <w:delText>y,</w:delText>
        </w:r>
      </w:del>
      <w:r w:rsidRPr="00964093">
        <w:rPr>
          <w:rFonts w:asciiTheme="majorBidi" w:hAnsiTheme="majorBidi" w:cstheme="majorBidi"/>
          <w:sz w:val="24"/>
          <w:szCs w:val="24"/>
        </w:rPr>
        <w:t xml:space="preserve"> or the interest groups to whom they are beholden</w:t>
      </w:r>
      <w:del w:id="248" w:author="Author">
        <w:r w:rsidRPr="00964093" w:rsidDel="00C30951">
          <w:rPr>
            <w:rFonts w:asciiTheme="majorBidi" w:hAnsiTheme="majorBidi" w:cstheme="majorBidi"/>
            <w:sz w:val="24"/>
            <w:szCs w:val="24"/>
          </w:rPr>
          <w:delText>, enjoy</w:delText>
        </w:r>
      </w:del>
      <w:r w:rsidRPr="00964093">
        <w:rPr>
          <w:rFonts w:asciiTheme="majorBidi" w:hAnsiTheme="majorBidi" w:cstheme="majorBidi"/>
          <w:sz w:val="24"/>
          <w:szCs w:val="24"/>
        </w:rPr>
        <w:t xml:space="preserve"> (Walton, 1997; Agrawal, 1995)</w:t>
      </w:r>
      <w:ins w:id="249" w:author="Author">
        <w:r w:rsidR="00C30951">
          <w:rPr>
            <w:rFonts w:asciiTheme="majorBidi" w:hAnsiTheme="majorBidi" w:cstheme="majorBidi"/>
            <w:sz w:val="24"/>
            <w:szCs w:val="24"/>
          </w:rPr>
          <w:t>,</w:t>
        </w:r>
      </w:ins>
      <w:r w:rsidRPr="00964093">
        <w:rPr>
          <w:rFonts w:asciiTheme="majorBidi" w:hAnsiTheme="majorBidi" w:cstheme="majorBidi"/>
          <w:sz w:val="24"/>
          <w:szCs w:val="24"/>
        </w:rPr>
        <w:t xml:space="preserve"> or the nature of the fields in which they operate (Treem, 2012). As a result, calls have been made to expand the category </w:t>
      </w:r>
      <w:del w:id="250" w:author="Author">
        <w:r w:rsidRPr="00964093" w:rsidDel="00FB19EE">
          <w:rPr>
            <w:rFonts w:asciiTheme="majorBidi" w:hAnsiTheme="majorBidi" w:cstheme="majorBidi"/>
            <w:sz w:val="24"/>
            <w:szCs w:val="24"/>
          </w:rPr>
          <w:delText>"</w:delText>
        </w:r>
      </w:del>
      <w:ins w:id="251" w:author="Author">
        <w:r w:rsidR="00E55A7B">
          <w:rPr>
            <w:rFonts w:asciiTheme="majorBidi" w:hAnsiTheme="majorBidi" w:cstheme="majorBidi"/>
            <w:sz w:val="24"/>
            <w:szCs w:val="24"/>
          </w:rPr>
          <w:t>“</w:t>
        </w:r>
      </w:ins>
      <w:r w:rsidRPr="00964093">
        <w:rPr>
          <w:rFonts w:asciiTheme="majorBidi" w:hAnsiTheme="majorBidi" w:cstheme="majorBidi"/>
          <w:sz w:val="24"/>
          <w:szCs w:val="24"/>
        </w:rPr>
        <w:t>expert</w:t>
      </w:r>
      <w:del w:id="252" w:author="Author">
        <w:r w:rsidRPr="00964093" w:rsidDel="00FB19EE">
          <w:rPr>
            <w:rFonts w:asciiTheme="majorBidi" w:hAnsiTheme="majorBidi" w:cstheme="majorBidi"/>
            <w:sz w:val="24"/>
            <w:szCs w:val="24"/>
          </w:rPr>
          <w:delText>"</w:delText>
        </w:r>
      </w:del>
      <w:ins w:id="253"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 so as to include knowledgeable individuals who lack formal </w:t>
      </w:r>
      <w:del w:id="254" w:author="Author">
        <w:r w:rsidRPr="00964093" w:rsidDel="00C30951">
          <w:rPr>
            <w:rFonts w:asciiTheme="majorBidi" w:hAnsiTheme="majorBidi" w:cstheme="majorBidi"/>
            <w:sz w:val="24"/>
            <w:szCs w:val="24"/>
          </w:rPr>
          <w:delText xml:space="preserve">recognition </w:delText>
        </w:r>
      </w:del>
      <w:ins w:id="255" w:author="Author">
        <w:r w:rsidR="00C30951">
          <w:rPr>
            <w:rFonts w:asciiTheme="majorBidi" w:hAnsiTheme="majorBidi" w:cstheme="majorBidi"/>
            <w:sz w:val="24"/>
            <w:szCs w:val="24"/>
          </w:rPr>
          <w:t>certification</w:t>
        </w:r>
        <w:r w:rsidR="00C30951"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(Colins &amp; Evans, 2007), to give more weight to the opinion of </w:t>
      </w:r>
      <w:del w:id="256" w:author="Author">
        <w:r w:rsidRPr="00964093" w:rsidDel="00FB19EE">
          <w:rPr>
            <w:rFonts w:asciiTheme="majorBidi" w:hAnsiTheme="majorBidi" w:cstheme="majorBidi"/>
            <w:sz w:val="24"/>
            <w:szCs w:val="24"/>
          </w:rPr>
          <w:delText>"</w:delText>
        </w:r>
      </w:del>
      <w:ins w:id="257" w:author="Author">
        <w:r w:rsidR="00E55A7B">
          <w:rPr>
            <w:rFonts w:asciiTheme="majorBidi" w:hAnsiTheme="majorBidi" w:cstheme="majorBidi"/>
            <w:sz w:val="24"/>
            <w:szCs w:val="24"/>
          </w:rPr>
          <w:t>“</w:t>
        </w:r>
      </w:ins>
      <w:r w:rsidRPr="00964093">
        <w:rPr>
          <w:rFonts w:asciiTheme="majorBidi" w:hAnsiTheme="majorBidi" w:cstheme="majorBidi"/>
          <w:sz w:val="24"/>
          <w:szCs w:val="24"/>
        </w:rPr>
        <w:t>lay experts</w:t>
      </w:r>
      <w:del w:id="258" w:author="Author">
        <w:r w:rsidRPr="00964093" w:rsidDel="00FB19EE">
          <w:rPr>
            <w:rFonts w:asciiTheme="majorBidi" w:hAnsiTheme="majorBidi" w:cstheme="majorBidi"/>
            <w:sz w:val="24"/>
            <w:szCs w:val="24"/>
          </w:rPr>
          <w:delText>"</w:delText>
        </w:r>
      </w:del>
      <w:ins w:id="259"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(Wynne, 1996)</w:t>
      </w:r>
      <w:del w:id="260" w:author="Author">
        <w:r w:rsidRPr="00964093" w:rsidDel="00C30951">
          <w:rPr>
            <w:rFonts w:asciiTheme="majorBidi" w:hAnsiTheme="majorBidi" w:cstheme="majorBidi"/>
            <w:sz w:val="24"/>
            <w:szCs w:val="24"/>
          </w:rPr>
          <w:delText>,</w:delText>
        </w:r>
      </w:del>
      <w:r w:rsidRPr="00964093">
        <w:rPr>
          <w:rFonts w:asciiTheme="majorBidi" w:hAnsiTheme="majorBidi" w:cstheme="majorBidi"/>
          <w:sz w:val="24"/>
          <w:szCs w:val="24"/>
        </w:rPr>
        <w:t xml:space="preserve"> and to promote </w:t>
      </w:r>
      <w:del w:id="261" w:author="Author">
        <w:r w:rsidRPr="00964093" w:rsidDel="00FB19EE">
          <w:rPr>
            <w:rFonts w:asciiTheme="majorBidi" w:hAnsiTheme="majorBidi" w:cstheme="majorBidi"/>
            <w:sz w:val="24"/>
            <w:szCs w:val="24"/>
          </w:rPr>
          <w:delText>"</w:delText>
        </w:r>
      </w:del>
      <w:ins w:id="262" w:author="Author">
        <w:r w:rsidR="00E55A7B">
          <w:rPr>
            <w:rFonts w:asciiTheme="majorBidi" w:hAnsiTheme="majorBidi" w:cstheme="majorBidi"/>
            <w:sz w:val="24"/>
            <w:szCs w:val="24"/>
          </w:rPr>
          <w:t>“</w:t>
        </w:r>
      </w:ins>
      <w:r w:rsidRPr="00964093">
        <w:rPr>
          <w:rFonts w:asciiTheme="majorBidi" w:hAnsiTheme="majorBidi" w:cstheme="majorBidi"/>
          <w:sz w:val="24"/>
          <w:szCs w:val="24"/>
        </w:rPr>
        <w:t>democratization of knowledge</w:t>
      </w:r>
      <w:del w:id="263" w:author="Author">
        <w:r w:rsidRPr="00964093" w:rsidDel="00C30951">
          <w:rPr>
            <w:rFonts w:asciiTheme="majorBidi" w:hAnsiTheme="majorBidi" w:cstheme="majorBidi"/>
            <w:sz w:val="24"/>
            <w:szCs w:val="24"/>
          </w:rPr>
          <w:delText>,</w:delText>
        </w:r>
        <w:r w:rsidRPr="00964093" w:rsidDel="00FB19EE">
          <w:rPr>
            <w:rFonts w:asciiTheme="majorBidi" w:hAnsiTheme="majorBidi" w:cstheme="majorBidi"/>
            <w:sz w:val="24"/>
            <w:szCs w:val="24"/>
          </w:rPr>
          <w:delText>"</w:delText>
        </w:r>
      </w:del>
      <w:ins w:id="264"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whereby non-experts take part </w:t>
      </w:r>
      <w:r w:rsidRPr="00964093">
        <w:rPr>
          <w:rFonts w:asciiTheme="majorBidi" w:hAnsiTheme="majorBidi" w:cstheme="majorBidi"/>
          <w:sz w:val="24"/>
          <w:szCs w:val="24"/>
        </w:rPr>
        <w:lastRenderedPageBreak/>
        <w:t xml:space="preserve">in decision-making processes </w:t>
      </w:r>
      <w:ins w:id="265" w:author="Author">
        <w:r w:rsidR="00C30951">
          <w:rPr>
            <w:rFonts w:asciiTheme="majorBidi" w:hAnsiTheme="majorBidi" w:cstheme="majorBidi"/>
            <w:sz w:val="24"/>
            <w:szCs w:val="24"/>
          </w:rPr>
          <w:t xml:space="preserve">related to </w:t>
        </w:r>
      </w:ins>
      <w:del w:id="266" w:author="Author">
        <w:r w:rsidRPr="00964093" w:rsidDel="00C30951">
          <w:rPr>
            <w:rFonts w:asciiTheme="majorBidi" w:hAnsiTheme="majorBidi" w:cstheme="majorBidi"/>
            <w:sz w:val="24"/>
            <w:szCs w:val="24"/>
          </w:rPr>
          <w:delText xml:space="preserve">on issues of </w:delText>
        </w:r>
      </w:del>
      <w:r w:rsidRPr="00964093">
        <w:rPr>
          <w:rFonts w:asciiTheme="majorBidi" w:hAnsiTheme="majorBidi" w:cstheme="majorBidi"/>
          <w:sz w:val="24"/>
          <w:szCs w:val="24"/>
        </w:rPr>
        <w:t xml:space="preserve">public and environmental policies (Funtowicz &amp; Ravetz, 1993). </w:t>
      </w:r>
    </w:p>
    <w:p w14:paraId="06808D4E" w14:textId="599DB03D" w:rsidR="00C938D8" w:rsidRPr="00964093" w:rsidRDefault="00C938D8" w:rsidP="00C938D8">
      <w:pPr>
        <w:bidi w:val="0"/>
        <w:spacing w:line="480" w:lineRule="auto"/>
        <w:ind w:firstLine="720"/>
        <w:rPr>
          <w:rFonts w:asciiTheme="majorBidi" w:hAnsiTheme="majorBidi" w:cstheme="majorBidi"/>
          <w:sz w:val="24"/>
          <w:szCs w:val="24"/>
        </w:rPr>
      </w:pPr>
      <w:r w:rsidRPr="00964093">
        <w:rPr>
          <w:rFonts w:asciiTheme="majorBidi" w:hAnsiTheme="majorBidi" w:cstheme="majorBidi"/>
          <w:sz w:val="24"/>
          <w:szCs w:val="24"/>
        </w:rPr>
        <w:t>The difference between the two approaches can be described in terms of their different attitude toward experts</w:t>
      </w:r>
      <w:del w:id="267" w:author="Author">
        <w:r w:rsidRPr="00964093" w:rsidDel="00FB19EE">
          <w:rPr>
            <w:rFonts w:asciiTheme="majorBidi" w:hAnsiTheme="majorBidi" w:cstheme="majorBidi"/>
            <w:sz w:val="24"/>
            <w:szCs w:val="24"/>
          </w:rPr>
          <w:delText>'</w:delText>
        </w:r>
      </w:del>
      <w:ins w:id="268"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w:t>
      </w:r>
      <w:r w:rsidRPr="00964093">
        <w:rPr>
          <w:rFonts w:asciiTheme="majorBidi" w:hAnsiTheme="majorBidi" w:cstheme="majorBidi"/>
          <w:i/>
          <w:iCs/>
          <w:sz w:val="24"/>
          <w:szCs w:val="24"/>
        </w:rPr>
        <w:t>performance</w:t>
      </w:r>
      <w:ins w:id="269" w:author="Author">
        <w:r w:rsidR="00390D4B">
          <w:rPr>
            <w:rFonts w:asciiTheme="majorBidi" w:hAnsiTheme="majorBidi" w:cstheme="majorBidi"/>
            <w:sz w:val="24"/>
            <w:szCs w:val="24"/>
          </w:rPr>
          <w:t>.</w:t>
        </w:r>
        <w:r w:rsidR="0025170A">
          <w:rPr>
            <w:rFonts w:asciiTheme="majorBidi" w:hAnsiTheme="majorBidi" w:cstheme="majorBidi"/>
            <w:sz w:val="24"/>
            <w:szCs w:val="24"/>
          </w:rPr>
          <w:t xml:space="preserve"> </w:t>
        </w:r>
      </w:ins>
      <w:del w:id="270" w:author="Author">
        <w:r w:rsidRPr="00964093" w:rsidDel="007D462C">
          <w:rPr>
            <w:rFonts w:asciiTheme="majorBidi" w:hAnsiTheme="majorBidi" w:cstheme="majorBidi"/>
            <w:sz w:val="24"/>
            <w:szCs w:val="24"/>
          </w:rPr>
          <w:delText xml:space="preserve"> – </w:delText>
        </w:r>
      </w:del>
      <w:ins w:id="271" w:author="Author">
        <w:r w:rsidR="00390D4B">
          <w:rPr>
            <w:rFonts w:asciiTheme="majorBidi" w:hAnsiTheme="majorBidi" w:cstheme="majorBidi"/>
            <w:sz w:val="24"/>
            <w:szCs w:val="24"/>
          </w:rPr>
          <w:t>S</w:t>
        </w:r>
      </w:ins>
      <w:del w:id="272" w:author="Author">
        <w:r w:rsidRPr="00964093" w:rsidDel="00390D4B">
          <w:rPr>
            <w:rFonts w:asciiTheme="majorBidi" w:hAnsiTheme="majorBidi" w:cstheme="majorBidi"/>
            <w:sz w:val="24"/>
            <w:szCs w:val="24"/>
          </w:rPr>
          <w:delText>s</w:delText>
        </w:r>
      </w:del>
      <w:r w:rsidRPr="00964093">
        <w:rPr>
          <w:rFonts w:asciiTheme="majorBidi" w:hAnsiTheme="majorBidi" w:cstheme="majorBidi"/>
          <w:sz w:val="24"/>
          <w:szCs w:val="24"/>
        </w:rPr>
        <w:t>ubstantialists care about actual (measurable) accomplishments</w:t>
      </w:r>
      <w:ins w:id="273" w:author="Author">
        <w:r w:rsidR="0025170A">
          <w:rPr>
            <w:rFonts w:asciiTheme="majorBidi" w:hAnsiTheme="majorBidi" w:cstheme="majorBidi"/>
            <w:sz w:val="24"/>
            <w:szCs w:val="24"/>
          </w:rPr>
          <w:t>,</w:t>
        </w:r>
      </w:ins>
      <w:r w:rsidRPr="00964093">
        <w:rPr>
          <w:rFonts w:asciiTheme="majorBidi" w:hAnsiTheme="majorBidi" w:cstheme="majorBidi"/>
          <w:sz w:val="24"/>
          <w:szCs w:val="24"/>
        </w:rPr>
        <w:t xml:space="preserve"> while constructivists focus on social enactments. Appl</w:t>
      </w:r>
      <w:ins w:id="274" w:author="Author">
        <w:r w:rsidR="007D462C" w:rsidRPr="00964093">
          <w:rPr>
            <w:rFonts w:asciiTheme="majorBidi" w:hAnsiTheme="majorBidi" w:cstheme="majorBidi"/>
            <w:sz w:val="24"/>
            <w:szCs w:val="24"/>
          </w:rPr>
          <w:t>y</w:t>
        </w:r>
      </w:ins>
      <w:r w:rsidRPr="00964093">
        <w:rPr>
          <w:rFonts w:asciiTheme="majorBidi" w:hAnsiTheme="majorBidi" w:cstheme="majorBidi"/>
          <w:sz w:val="24"/>
          <w:szCs w:val="24"/>
        </w:rPr>
        <w:t>ing th</w:t>
      </w:r>
      <w:ins w:id="275" w:author="Author">
        <w:r w:rsidR="00390D4B">
          <w:rPr>
            <w:rFonts w:asciiTheme="majorBidi" w:hAnsiTheme="majorBidi" w:cstheme="majorBidi"/>
            <w:sz w:val="24"/>
            <w:szCs w:val="24"/>
          </w:rPr>
          <w:t>is</w:t>
        </w:r>
      </w:ins>
      <w:del w:id="276" w:author="Author">
        <w:r w:rsidRPr="00964093" w:rsidDel="00390D4B">
          <w:rPr>
            <w:rFonts w:asciiTheme="majorBidi" w:hAnsiTheme="majorBidi" w:cstheme="majorBidi"/>
            <w:sz w:val="24"/>
            <w:szCs w:val="24"/>
          </w:rPr>
          <w:delText>e</w:delText>
        </w:r>
      </w:del>
      <w:r w:rsidRPr="00964093">
        <w:rPr>
          <w:rFonts w:asciiTheme="majorBidi" w:hAnsiTheme="majorBidi" w:cstheme="majorBidi"/>
          <w:sz w:val="24"/>
          <w:szCs w:val="24"/>
        </w:rPr>
        <w:t xml:space="preserve"> distinction to communication experts, it may be said that substantialists would regard them as individuals who express high levels of </w:t>
      </w:r>
      <w:del w:id="277" w:author="Author">
        <w:r w:rsidRPr="00964093" w:rsidDel="00FB19EE">
          <w:rPr>
            <w:rFonts w:asciiTheme="majorBidi" w:hAnsiTheme="majorBidi" w:cstheme="majorBidi"/>
            <w:sz w:val="24"/>
            <w:szCs w:val="24"/>
          </w:rPr>
          <w:delText>"</w:delText>
        </w:r>
      </w:del>
      <w:ins w:id="278" w:author="Author">
        <w:r w:rsidR="00E55A7B">
          <w:rPr>
            <w:rFonts w:asciiTheme="majorBidi" w:hAnsiTheme="majorBidi" w:cstheme="majorBidi"/>
            <w:sz w:val="24"/>
            <w:szCs w:val="24"/>
          </w:rPr>
          <w:t>“</w:t>
        </w:r>
      </w:ins>
      <w:r w:rsidRPr="00964093">
        <w:rPr>
          <w:rFonts w:asciiTheme="majorBidi" w:hAnsiTheme="majorBidi" w:cstheme="majorBidi"/>
          <w:sz w:val="24"/>
          <w:szCs w:val="24"/>
        </w:rPr>
        <w:t>communicative performance</w:t>
      </w:r>
      <w:del w:id="279" w:author="Author">
        <w:r w:rsidRPr="00964093" w:rsidDel="00FB19EE">
          <w:rPr>
            <w:rFonts w:asciiTheme="majorBidi" w:hAnsiTheme="majorBidi" w:cstheme="majorBidi"/>
            <w:sz w:val="24"/>
            <w:szCs w:val="24"/>
          </w:rPr>
          <w:delText>"</w:delText>
        </w:r>
      </w:del>
      <w:ins w:id="280"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(Hymes 1972), aptly knowing </w:t>
      </w:r>
      <w:del w:id="281" w:author="Author">
        <w:r w:rsidRPr="00964093" w:rsidDel="00FB19EE">
          <w:rPr>
            <w:rFonts w:asciiTheme="majorBidi" w:hAnsiTheme="majorBidi" w:cstheme="majorBidi"/>
            <w:sz w:val="24"/>
            <w:szCs w:val="24"/>
          </w:rPr>
          <w:delText>"</w:delText>
        </w:r>
      </w:del>
      <w:ins w:id="282" w:author="Author">
        <w:r w:rsidR="00E55A7B">
          <w:rPr>
            <w:rFonts w:asciiTheme="majorBidi" w:hAnsiTheme="majorBidi" w:cstheme="majorBidi"/>
            <w:sz w:val="24"/>
            <w:szCs w:val="24"/>
          </w:rPr>
          <w:t>“</w:t>
        </w:r>
      </w:ins>
      <w:r w:rsidRPr="00964093">
        <w:rPr>
          <w:rFonts w:asciiTheme="majorBidi" w:hAnsiTheme="majorBidi" w:cstheme="majorBidi"/>
          <w:sz w:val="24"/>
          <w:szCs w:val="24"/>
        </w:rPr>
        <w:t>when to speak, when not, and as to what to talk about with whom, when, where, in what manner</w:t>
      </w:r>
      <w:del w:id="283" w:author="Author">
        <w:r w:rsidRPr="00964093" w:rsidDel="00FB19EE">
          <w:rPr>
            <w:rFonts w:asciiTheme="majorBidi" w:hAnsiTheme="majorBidi" w:cstheme="majorBidi"/>
            <w:sz w:val="24"/>
            <w:szCs w:val="24"/>
          </w:rPr>
          <w:delText>"</w:delText>
        </w:r>
      </w:del>
      <w:ins w:id="284"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(277). Constructivists, on </w:t>
      </w:r>
      <w:del w:id="285" w:author="Author">
        <w:r w:rsidRPr="00964093" w:rsidDel="00390D4B">
          <w:rPr>
            <w:rFonts w:asciiTheme="majorBidi" w:hAnsiTheme="majorBidi" w:cstheme="majorBidi"/>
            <w:sz w:val="24"/>
            <w:szCs w:val="24"/>
          </w:rPr>
          <w:delText>their part</w:delText>
        </w:r>
      </w:del>
      <w:ins w:id="286" w:author="Author">
        <w:r w:rsidR="00390D4B">
          <w:rPr>
            <w:rFonts w:asciiTheme="majorBidi" w:hAnsiTheme="majorBidi" w:cstheme="majorBidi"/>
            <w:sz w:val="24"/>
            <w:szCs w:val="24"/>
          </w:rPr>
          <w:t>the other hand</w:t>
        </w:r>
      </w:ins>
      <w:r w:rsidRPr="00964093">
        <w:rPr>
          <w:rFonts w:asciiTheme="majorBidi" w:hAnsiTheme="majorBidi" w:cstheme="majorBidi"/>
          <w:sz w:val="24"/>
          <w:szCs w:val="24"/>
        </w:rPr>
        <w:t>, would underscore the Goffmanian (1959)</w:t>
      </w:r>
      <w:r w:rsidRPr="00964093">
        <w:rPr>
          <w:rFonts w:asciiTheme="majorBidi" w:hAnsiTheme="majorBidi" w:cstheme="majorBidi"/>
          <w:i/>
          <w:iCs/>
          <w:sz w:val="24"/>
          <w:szCs w:val="24"/>
        </w:rPr>
        <w:t xml:space="preserve"> </w:t>
      </w:r>
      <w:r w:rsidRPr="00964093">
        <w:rPr>
          <w:rFonts w:asciiTheme="majorBidi" w:hAnsiTheme="majorBidi" w:cstheme="majorBidi"/>
          <w:sz w:val="24"/>
          <w:szCs w:val="24"/>
        </w:rPr>
        <w:t xml:space="preserve">theatrical performance these experts enact in order to gain social recognition as such. </w:t>
      </w:r>
      <w:ins w:id="287" w:author="Author">
        <w:r w:rsidR="00390D4B">
          <w:rPr>
            <w:rFonts w:asciiTheme="majorBidi" w:hAnsiTheme="majorBidi" w:cstheme="majorBidi"/>
            <w:sz w:val="24"/>
            <w:szCs w:val="24"/>
          </w:rPr>
          <w:t>There is also</w:t>
        </w:r>
      </w:ins>
      <w:del w:id="288" w:author="Author">
        <w:r w:rsidRPr="00964093" w:rsidDel="00390D4B">
          <w:rPr>
            <w:rFonts w:asciiTheme="majorBidi" w:hAnsiTheme="majorBidi" w:cstheme="majorBidi"/>
            <w:sz w:val="24"/>
            <w:szCs w:val="24"/>
          </w:rPr>
          <w:delText>A</w:delText>
        </w:r>
      </w:del>
      <w:r w:rsidRPr="00964093">
        <w:rPr>
          <w:rFonts w:asciiTheme="majorBidi" w:hAnsiTheme="majorBidi" w:cstheme="majorBidi"/>
          <w:sz w:val="24"/>
          <w:szCs w:val="24"/>
        </w:rPr>
        <w:t xml:space="preserve"> </w:t>
      </w:r>
      <w:ins w:id="289" w:author="Author">
        <w:r w:rsidR="00390D4B">
          <w:rPr>
            <w:rFonts w:asciiTheme="majorBidi" w:hAnsiTheme="majorBidi" w:cstheme="majorBidi"/>
            <w:sz w:val="24"/>
            <w:szCs w:val="24"/>
          </w:rPr>
          <w:t xml:space="preserve">a </w:t>
        </w:r>
      </w:ins>
      <w:r w:rsidRPr="00964093">
        <w:rPr>
          <w:rFonts w:asciiTheme="majorBidi" w:hAnsiTheme="majorBidi" w:cstheme="majorBidi"/>
          <w:sz w:val="24"/>
          <w:szCs w:val="24"/>
        </w:rPr>
        <w:t xml:space="preserve">third type of performance </w:t>
      </w:r>
      <w:ins w:id="290" w:author="Author">
        <w:r w:rsidR="00390D4B">
          <w:rPr>
            <w:rFonts w:asciiTheme="majorBidi" w:hAnsiTheme="majorBidi" w:cstheme="majorBidi"/>
            <w:sz w:val="24"/>
            <w:szCs w:val="24"/>
          </w:rPr>
          <w:t xml:space="preserve">that </w:t>
        </w:r>
      </w:ins>
      <w:r w:rsidRPr="00964093">
        <w:rPr>
          <w:rFonts w:asciiTheme="majorBidi" w:hAnsiTheme="majorBidi" w:cstheme="majorBidi"/>
          <w:sz w:val="24"/>
          <w:szCs w:val="24"/>
        </w:rPr>
        <w:t xml:space="preserve">applies </w:t>
      </w:r>
      <w:del w:id="291" w:author="Author">
        <w:r w:rsidRPr="00964093" w:rsidDel="00390D4B">
          <w:rPr>
            <w:rFonts w:asciiTheme="majorBidi" w:hAnsiTheme="majorBidi" w:cstheme="majorBidi"/>
            <w:sz w:val="24"/>
            <w:szCs w:val="24"/>
          </w:rPr>
          <w:delText xml:space="preserve">exceptionally </w:delText>
        </w:r>
      </w:del>
      <w:ins w:id="292" w:author="Author">
        <w:r w:rsidR="00390D4B">
          <w:rPr>
            <w:rFonts w:asciiTheme="majorBidi" w:hAnsiTheme="majorBidi" w:cstheme="majorBidi"/>
            <w:sz w:val="24"/>
            <w:szCs w:val="24"/>
          </w:rPr>
          <w:t>only</w:t>
        </w:r>
        <w:r w:rsidR="00390D4B"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to communication experts. It relates to what is known as </w:t>
      </w:r>
      <w:del w:id="293" w:author="Author">
        <w:r w:rsidRPr="00964093" w:rsidDel="00FB19EE">
          <w:rPr>
            <w:rFonts w:asciiTheme="majorBidi" w:hAnsiTheme="majorBidi" w:cstheme="majorBidi"/>
            <w:sz w:val="24"/>
            <w:szCs w:val="24"/>
          </w:rPr>
          <w:delText>"</w:delText>
        </w:r>
      </w:del>
      <w:ins w:id="294" w:author="Author">
        <w:r w:rsidR="00E55A7B">
          <w:rPr>
            <w:rFonts w:asciiTheme="majorBidi" w:hAnsiTheme="majorBidi" w:cstheme="majorBidi"/>
            <w:sz w:val="24"/>
            <w:szCs w:val="24"/>
          </w:rPr>
          <w:t>“</w:t>
        </w:r>
      </w:ins>
      <w:r w:rsidRPr="00964093">
        <w:rPr>
          <w:rFonts w:asciiTheme="majorBidi" w:hAnsiTheme="majorBidi" w:cstheme="majorBidi"/>
          <w:sz w:val="24"/>
          <w:szCs w:val="24"/>
        </w:rPr>
        <w:t>performativity studies</w:t>
      </w:r>
      <w:del w:id="295" w:author="Author">
        <w:r w:rsidRPr="00964093" w:rsidDel="00FB19EE">
          <w:rPr>
            <w:rFonts w:asciiTheme="majorBidi" w:hAnsiTheme="majorBidi" w:cstheme="majorBidi"/>
            <w:sz w:val="24"/>
            <w:szCs w:val="24"/>
          </w:rPr>
          <w:delText>"</w:delText>
        </w:r>
      </w:del>
      <w:ins w:id="296"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based on Austin</w:t>
      </w:r>
      <w:del w:id="297" w:author="Author">
        <w:r w:rsidRPr="00964093" w:rsidDel="00FB19EE">
          <w:rPr>
            <w:rFonts w:asciiTheme="majorBidi" w:hAnsiTheme="majorBidi" w:cstheme="majorBidi"/>
            <w:sz w:val="24"/>
            <w:szCs w:val="24"/>
          </w:rPr>
          <w:delText>'</w:delText>
        </w:r>
      </w:del>
      <w:ins w:id="298" w:author="Author">
        <w:r w:rsidR="003D3492">
          <w:rPr>
            <w:rFonts w:asciiTheme="majorBidi" w:hAnsiTheme="majorBidi" w:cstheme="majorBidi"/>
            <w:sz w:val="24"/>
            <w:szCs w:val="24"/>
          </w:rPr>
          <w:t>’</w:t>
        </w:r>
      </w:ins>
      <w:r w:rsidRPr="00964093">
        <w:rPr>
          <w:rFonts w:asciiTheme="majorBidi" w:hAnsiTheme="majorBidi" w:cstheme="majorBidi"/>
          <w:sz w:val="24"/>
          <w:szCs w:val="24"/>
        </w:rPr>
        <w:t>s (1962) speech-act theory describing utterances that create,</w:t>
      </w:r>
      <w:r w:rsidRPr="00964093">
        <w:rPr>
          <w:rFonts w:asciiTheme="majorBidi" w:hAnsiTheme="majorBidi" w:cstheme="majorBidi"/>
          <w:i/>
          <w:iCs/>
          <w:sz w:val="24"/>
          <w:szCs w:val="24"/>
        </w:rPr>
        <w:t xml:space="preserve"> </w:t>
      </w:r>
      <w:r w:rsidRPr="00964093">
        <w:rPr>
          <w:rFonts w:asciiTheme="majorBidi" w:hAnsiTheme="majorBidi" w:cstheme="majorBidi"/>
          <w:sz w:val="24"/>
          <w:szCs w:val="24"/>
        </w:rPr>
        <w:t>by their mere pronouncement, the (social) reality about which they report. Communication experts</w:t>
      </w:r>
      <w:del w:id="299" w:author="Author">
        <w:r w:rsidRPr="00964093" w:rsidDel="00FB19EE">
          <w:rPr>
            <w:rFonts w:asciiTheme="majorBidi" w:hAnsiTheme="majorBidi" w:cstheme="majorBidi"/>
            <w:sz w:val="24"/>
            <w:szCs w:val="24"/>
          </w:rPr>
          <w:delText>'</w:delText>
        </w:r>
      </w:del>
      <w:ins w:id="300"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performativity collapses all three meanings of performance: by successfully communicating (performance according to Hymes) their communicativeness (performance according to Goffman)</w:t>
      </w:r>
      <w:ins w:id="301" w:author="Author">
        <w:r w:rsidR="00390D4B">
          <w:rPr>
            <w:rFonts w:asciiTheme="majorBidi" w:hAnsiTheme="majorBidi" w:cstheme="majorBidi"/>
            <w:sz w:val="24"/>
            <w:szCs w:val="24"/>
          </w:rPr>
          <w:t>,</w:t>
        </w:r>
      </w:ins>
      <w:r w:rsidRPr="00964093">
        <w:rPr>
          <w:rFonts w:asciiTheme="majorBidi" w:hAnsiTheme="majorBidi" w:cstheme="majorBidi"/>
          <w:sz w:val="24"/>
          <w:szCs w:val="24"/>
        </w:rPr>
        <w:t xml:space="preserve"> individuals </w:t>
      </w:r>
      <w:del w:id="302" w:author="Author">
        <w:r w:rsidRPr="00964093" w:rsidDel="00390D4B">
          <w:rPr>
            <w:rFonts w:asciiTheme="majorBidi" w:hAnsiTheme="majorBidi" w:cstheme="majorBidi"/>
            <w:sz w:val="24"/>
            <w:szCs w:val="24"/>
          </w:rPr>
          <w:delText xml:space="preserve">constitute </w:delText>
        </w:r>
      </w:del>
      <w:ins w:id="303" w:author="Author">
        <w:r w:rsidR="00390D4B">
          <w:rPr>
            <w:rFonts w:asciiTheme="majorBidi" w:hAnsiTheme="majorBidi" w:cstheme="majorBidi"/>
            <w:sz w:val="24"/>
            <w:szCs w:val="24"/>
          </w:rPr>
          <w:t>establish</w:t>
        </w:r>
        <w:r w:rsidR="00390D4B" w:rsidRPr="00964093">
          <w:rPr>
            <w:rFonts w:asciiTheme="majorBidi" w:hAnsiTheme="majorBidi" w:cstheme="majorBidi"/>
            <w:sz w:val="24"/>
            <w:szCs w:val="24"/>
          </w:rPr>
          <w:t xml:space="preserve"> </w:t>
        </w:r>
      </w:ins>
      <w:r w:rsidRPr="00964093">
        <w:rPr>
          <w:rFonts w:asciiTheme="majorBidi" w:hAnsiTheme="majorBidi" w:cstheme="majorBidi"/>
          <w:sz w:val="24"/>
          <w:szCs w:val="24"/>
        </w:rPr>
        <w:t>themselves as communication experts</w:t>
      </w:r>
      <w:del w:id="304" w:author="Author">
        <w:r w:rsidRPr="00964093" w:rsidDel="00390D4B">
          <w:rPr>
            <w:rFonts w:asciiTheme="majorBidi" w:hAnsiTheme="majorBidi" w:cstheme="majorBidi"/>
            <w:sz w:val="24"/>
            <w:szCs w:val="24"/>
          </w:rPr>
          <w:delText xml:space="preserve">, alongside </w:delText>
        </w:r>
      </w:del>
      <w:ins w:id="305" w:author="Author">
        <w:r w:rsidR="00390D4B">
          <w:rPr>
            <w:rFonts w:asciiTheme="majorBidi" w:hAnsiTheme="majorBidi" w:cstheme="majorBidi"/>
            <w:sz w:val="24"/>
            <w:szCs w:val="24"/>
          </w:rPr>
          <w:t xml:space="preserve"> while also establishing </w:t>
        </w:r>
      </w:ins>
      <w:r w:rsidRPr="00964093">
        <w:rPr>
          <w:rFonts w:asciiTheme="majorBidi" w:hAnsiTheme="majorBidi" w:cstheme="majorBidi"/>
          <w:sz w:val="24"/>
          <w:szCs w:val="24"/>
        </w:rPr>
        <w:t>the field within which they operate (performance according to Austin). Communication experts</w:t>
      </w:r>
      <w:del w:id="306" w:author="Author">
        <w:r w:rsidRPr="00964093" w:rsidDel="00FB19EE">
          <w:rPr>
            <w:rFonts w:asciiTheme="majorBidi" w:hAnsiTheme="majorBidi" w:cstheme="majorBidi"/>
            <w:sz w:val="24"/>
            <w:szCs w:val="24"/>
          </w:rPr>
          <w:delText>'</w:delText>
        </w:r>
      </w:del>
      <w:ins w:id="307"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expertise is thus performative and recursive</w:t>
      </w:r>
      <w:del w:id="308" w:author="Author">
        <w:r w:rsidRPr="00964093" w:rsidDel="001A637A">
          <w:rPr>
            <w:rFonts w:asciiTheme="majorBidi" w:hAnsiTheme="majorBidi" w:cstheme="majorBidi"/>
            <w:sz w:val="24"/>
            <w:szCs w:val="24"/>
          </w:rPr>
          <w:delText>,</w:delText>
        </w:r>
      </w:del>
      <w:r w:rsidRPr="00964093">
        <w:rPr>
          <w:rFonts w:asciiTheme="majorBidi" w:hAnsiTheme="majorBidi" w:cstheme="majorBidi"/>
          <w:sz w:val="24"/>
          <w:szCs w:val="24"/>
        </w:rPr>
        <w:t xml:space="preserve"> </w:t>
      </w:r>
      <w:ins w:id="309" w:author="Author">
        <w:r w:rsidR="00334E8B">
          <w:rPr>
            <w:rFonts w:asciiTheme="majorBidi" w:hAnsiTheme="majorBidi" w:cstheme="majorBidi"/>
            <w:sz w:val="24"/>
            <w:szCs w:val="24"/>
          </w:rPr>
          <w:t>because</w:t>
        </w:r>
      </w:ins>
      <w:del w:id="310" w:author="Author">
        <w:r w:rsidRPr="00964093" w:rsidDel="00334E8B">
          <w:rPr>
            <w:rFonts w:asciiTheme="majorBidi" w:hAnsiTheme="majorBidi" w:cstheme="majorBidi"/>
            <w:sz w:val="24"/>
            <w:szCs w:val="24"/>
          </w:rPr>
          <w:delText>owing to the fact that</w:delText>
        </w:r>
      </w:del>
      <w:ins w:id="311" w:author="Author">
        <w:r w:rsidR="001A637A">
          <w:rPr>
            <w:rFonts w:asciiTheme="majorBidi" w:hAnsiTheme="majorBidi" w:cstheme="majorBidi"/>
            <w:sz w:val="24"/>
            <w:szCs w:val="24"/>
          </w:rPr>
          <w:t>,</w:t>
        </w:r>
      </w:ins>
      <w:r w:rsidRPr="00964093">
        <w:rPr>
          <w:rFonts w:asciiTheme="majorBidi" w:hAnsiTheme="majorBidi" w:cstheme="majorBidi"/>
          <w:sz w:val="24"/>
          <w:szCs w:val="24"/>
        </w:rPr>
        <w:t xml:space="preserve"> unlike other speech</w:t>
      </w:r>
      <w:ins w:id="312" w:author="Author">
        <w:r w:rsidR="007D462C" w:rsidRPr="00964093">
          <w:rPr>
            <w:rFonts w:asciiTheme="majorBidi" w:hAnsiTheme="majorBidi" w:cstheme="majorBidi"/>
            <w:sz w:val="24"/>
            <w:szCs w:val="24"/>
          </w:rPr>
          <w:t xml:space="preserve"> </w:t>
        </w:r>
      </w:ins>
      <w:del w:id="313" w:author="Author">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 xml:space="preserve">acts, the means of this performance and its outcome are </w:t>
      </w:r>
      <w:del w:id="314" w:author="Author">
        <w:r w:rsidRPr="00964093" w:rsidDel="001A637A">
          <w:rPr>
            <w:rFonts w:asciiTheme="majorBidi" w:hAnsiTheme="majorBidi" w:cstheme="majorBidi"/>
            <w:sz w:val="24"/>
            <w:szCs w:val="24"/>
          </w:rPr>
          <w:delText xml:space="preserve">one and </w:delText>
        </w:r>
      </w:del>
      <w:r w:rsidRPr="00964093">
        <w:rPr>
          <w:rFonts w:asciiTheme="majorBidi" w:hAnsiTheme="majorBidi" w:cstheme="majorBidi"/>
          <w:sz w:val="24"/>
          <w:szCs w:val="24"/>
        </w:rPr>
        <w:t>the same</w:t>
      </w:r>
      <w:ins w:id="315" w:author="Author">
        <w:r w:rsidR="001A637A">
          <w:rPr>
            <w:rFonts w:asciiTheme="majorBidi" w:hAnsiTheme="majorBidi" w:cstheme="majorBidi"/>
            <w:sz w:val="24"/>
            <w:szCs w:val="24"/>
          </w:rPr>
          <w:t>:</w:t>
        </w:r>
        <w:r w:rsidR="00390D4B">
          <w:rPr>
            <w:rFonts w:asciiTheme="majorBidi" w:hAnsiTheme="majorBidi" w:cstheme="majorBidi"/>
            <w:sz w:val="24"/>
            <w:szCs w:val="24"/>
          </w:rPr>
          <w:t xml:space="preserve"> </w:t>
        </w:r>
      </w:ins>
      <w:del w:id="316"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both are </w:t>
      </w:r>
      <w:del w:id="317" w:author="Author">
        <w:r w:rsidRPr="00964093" w:rsidDel="00FB19EE">
          <w:rPr>
            <w:rFonts w:asciiTheme="majorBidi" w:hAnsiTheme="majorBidi" w:cstheme="majorBidi"/>
            <w:sz w:val="24"/>
            <w:szCs w:val="24"/>
          </w:rPr>
          <w:delText>"</w:delText>
        </w:r>
      </w:del>
      <w:ins w:id="318" w:author="Author">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319" w:author="Author">
        <w:r w:rsidRPr="00964093" w:rsidDel="00FB19EE">
          <w:rPr>
            <w:rFonts w:asciiTheme="majorBidi" w:hAnsiTheme="majorBidi" w:cstheme="majorBidi"/>
            <w:sz w:val="24"/>
            <w:szCs w:val="24"/>
          </w:rPr>
          <w:delText>"</w:delText>
        </w:r>
      </w:del>
      <w:ins w:id="320" w:author="Author">
        <w:r w:rsidR="003D3492">
          <w:rPr>
            <w:rFonts w:asciiTheme="majorBidi" w:hAnsiTheme="majorBidi" w:cstheme="majorBidi"/>
            <w:sz w:val="24"/>
            <w:szCs w:val="24"/>
          </w:rPr>
          <w:t>”</w:t>
        </w:r>
      </w:ins>
    </w:p>
    <w:p w14:paraId="0CB9AAAD" w14:textId="51265DCA" w:rsidR="00C938D8" w:rsidRPr="00964093" w:rsidRDefault="00C938D8" w:rsidP="00C938D8">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The recursivity of experts</w:t>
      </w:r>
      <w:del w:id="321" w:author="Author">
        <w:r w:rsidRPr="00964093" w:rsidDel="00FB19EE">
          <w:rPr>
            <w:rFonts w:asciiTheme="majorBidi" w:hAnsiTheme="majorBidi" w:cstheme="majorBidi"/>
            <w:sz w:val="24"/>
            <w:szCs w:val="24"/>
          </w:rPr>
          <w:delText>'</w:delText>
        </w:r>
      </w:del>
      <w:ins w:id="322"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performance can be fully understood only from within. As Krippendorff (1994) argues</w:t>
      </w:r>
      <w:ins w:id="323" w:author="Author">
        <w:r w:rsidR="001E4AB9">
          <w:rPr>
            <w:rFonts w:asciiTheme="majorBidi" w:hAnsiTheme="majorBidi" w:cstheme="majorBidi"/>
            <w:sz w:val="24"/>
            <w:szCs w:val="24"/>
          </w:rPr>
          <w:t>,</w:t>
        </w:r>
      </w:ins>
      <w:del w:id="324" w:author="Author">
        <w:r w:rsidRPr="00964093" w:rsidDel="001E4AB9">
          <w:rPr>
            <w:rFonts w:asciiTheme="majorBidi" w:hAnsiTheme="majorBidi" w:cstheme="majorBidi"/>
            <w:sz w:val="24"/>
            <w:szCs w:val="24"/>
          </w:rPr>
          <w:delText>:</w:delText>
        </w:r>
      </w:del>
      <w:r w:rsidRPr="00964093">
        <w:rPr>
          <w:rFonts w:asciiTheme="majorBidi" w:hAnsiTheme="majorBidi" w:cstheme="majorBidi"/>
          <w:sz w:val="24"/>
          <w:szCs w:val="24"/>
        </w:rPr>
        <w:t xml:space="preserve"> </w:t>
      </w:r>
      <w:del w:id="325" w:author="Author">
        <w:r w:rsidRPr="00964093" w:rsidDel="00FB19EE">
          <w:rPr>
            <w:rFonts w:asciiTheme="majorBidi" w:hAnsiTheme="majorBidi" w:cstheme="majorBidi"/>
            <w:sz w:val="24"/>
            <w:szCs w:val="24"/>
          </w:rPr>
          <w:delText>"</w:delText>
        </w:r>
      </w:del>
      <w:ins w:id="326" w:author="Author">
        <w:r w:rsidR="00E55A7B">
          <w:rPr>
            <w:rFonts w:asciiTheme="majorBidi" w:hAnsiTheme="majorBidi" w:cstheme="majorBidi"/>
            <w:sz w:val="24"/>
            <w:szCs w:val="24"/>
          </w:rPr>
          <w:t>“</w:t>
        </w:r>
      </w:ins>
      <w:r w:rsidRPr="00964093">
        <w:rPr>
          <w:rFonts w:asciiTheme="majorBidi" w:hAnsiTheme="majorBidi" w:cstheme="majorBidi"/>
          <w:sz w:val="24"/>
          <w:szCs w:val="24"/>
        </w:rPr>
        <w:t>a (social) theory for human communication has to acknowledge the understanding that practitioners of communication of it [and] provide spaces for their individual participation</w:t>
      </w:r>
      <w:del w:id="327" w:author="Author">
        <w:r w:rsidRPr="00964093" w:rsidDel="00FB19EE">
          <w:rPr>
            <w:rFonts w:asciiTheme="majorBidi" w:hAnsiTheme="majorBidi" w:cstheme="majorBidi"/>
            <w:sz w:val="24"/>
            <w:szCs w:val="24"/>
          </w:rPr>
          <w:delText>"</w:delText>
        </w:r>
      </w:del>
      <w:ins w:id="328"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(79). Adopting such an approach, we </w:t>
      </w:r>
      <w:r w:rsidRPr="00964093">
        <w:rPr>
          <w:rFonts w:asciiTheme="majorBidi" w:hAnsiTheme="majorBidi" w:cstheme="majorBidi"/>
          <w:sz w:val="24"/>
          <w:szCs w:val="24"/>
        </w:rPr>
        <w:lastRenderedPageBreak/>
        <w:t>engaged with communication skills experts in a communication about communication (about communication) in a series of in-depth interviews. These</w:t>
      </w:r>
      <w:del w:id="329" w:author="Author">
        <w:r w:rsidRPr="00964093" w:rsidDel="001E4AB9">
          <w:rPr>
            <w:rFonts w:asciiTheme="majorBidi" w:hAnsiTheme="majorBidi" w:cstheme="majorBidi"/>
            <w:sz w:val="24"/>
            <w:szCs w:val="24"/>
          </w:rPr>
          <w:delText>, indeed,</w:delText>
        </w:r>
      </w:del>
      <w:ins w:id="330" w:author="Author">
        <w:r w:rsidR="001E4AB9">
          <w:rPr>
            <w:rFonts w:asciiTheme="majorBidi" w:hAnsiTheme="majorBidi" w:cstheme="majorBidi"/>
            <w:sz w:val="24"/>
            <w:szCs w:val="24"/>
          </w:rPr>
          <w:t xml:space="preserve"> interviews</w:t>
        </w:r>
      </w:ins>
      <w:r w:rsidRPr="00964093">
        <w:rPr>
          <w:rFonts w:asciiTheme="majorBidi" w:hAnsiTheme="majorBidi" w:cstheme="majorBidi"/>
          <w:sz w:val="24"/>
          <w:szCs w:val="24"/>
        </w:rPr>
        <w:t xml:space="preserve"> turned out to be more than merely a means for eliciting answers from informants</w:t>
      </w:r>
      <w:del w:id="331" w:author="Author">
        <w:r w:rsidRPr="00964093" w:rsidDel="001E4AB9">
          <w:rPr>
            <w:rFonts w:asciiTheme="majorBidi" w:hAnsiTheme="majorBidi" w:cstheme="majorBidi"/>
            <w:sz w:val="24"/>
            <w:szCs w:val="24"/>
          </w:rPr>
          <w:delText>, but rather</w:delText>
        </w:r>
      </w:del>
      <w:ins w:id="332" w:author="Author">
        <w:r w:rsidR="001E4AB9">
          <w:rPr>
            <w:rFonts w:asciiTheme="majorBidi" w:hAnsiTheme="majorBidi" w:cstheme="majorBidi"/>
            <w:sz w:val="24"/>
            <w:szCs w:val="24"/>
          </w:rPr>
          <w:t>; they were also</w:t>
        </w:r>
      </w:ins>
      <w:r w:rsidRPr="00964093">
        <w:rPr>
          <w:rFonts w:asciiTheme="majorBidi" w:hAnsiTheme="majorBidi" w:cstheme="majorBidi"/>
          <w:sz w:val="24"/>
          <w:szCs w:val="24"/>
        </w:rPr>
        <w:t xml:space="preserve"> a chance to witness the real </w:t>
      </w:r>
      <w:del w:id="333" w:author="Author">
        <w:r w:rsidRPr="00964093" w:rsidDel="00FB19EE">
          <w:rPr>
            <w:rFonts w:asciiTheme="majorBidi" w:hAnsiTheme="majorBidi" w:cstheme="majorBidi"/>
            <w:sz w:val="24"/>
            <w:szCs w:val="24"/>
          </w:rPr>
          <w:delText>"</w:delText>
        </w:r>
      </w:del>
      <w:ins w:id="334" w:author="Author">
        <w:r w:rsidR="00E55A7B">
          <w:rPr>
            <w:rFonts w:asciiTheme="majorBidi" w:hAnsiTheme="majorBidi" w:cstheme="majorBidi"/>
            <w:sz w:val="24"/>
            <w:szCs w:val="24"/>
          </w:rPr>
          <w:t>“</w:t>
        </w:r>
      </w:ins>
      <w:r w:rsidRPr="00964093">
        <w:rPr>
          <w:rFonts w:asciiTheme="majorBidi" w:hAnsiTheme="majorBidi" w:cstheme="majorBidi"/>
          <w:sz w:val="24"/>
          <w:szCs w:val="24"/>
        </w:rPr>
        <w:t>interactional positioning</w:t>
      </w:r>
      <w:del w:id="335" w:author="Author">
        <w:r w:rsidRPr="00964093" w:rsidDel="00FB19EE">
          <w:rPr>
            <w:rFonts w:asciiTheme="majorBidi" w:hAnsiTheme="majorBidi" w:cstheme="majorBidi"/>
            <w:sz w:val="24"/>
            <w:szCs w:val="24"/>
          </w:rPr>
          <w:delText>"</w:delText>
        </w:r>
      </w:del>
      <w:ins w:id="336"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(Wortham et al</w:t>
      </w:r>
      <w:ins w:id="337" w:author="Author">
        <w:r w:rsidR="007D462C" w:rsidRPr="00964093">
          <w:rPr>
            <w:rFonts w:asciiTheme="majorBidi" w:hAnsiTheme="majorBidi" w:cstheme="majorBidi"/>
            <w:sz w:val="24"/>
            <w:szCs w:val="24"/>
          </w:rPr>
          <w:t>.</w:t>
        </w:r>
      </w:ins>
      <w:r w:rsidRPr="00964093">
        <w:rPr>
          <w:rFonts w:asciiTheme="majorBidi" w:hAnsiTheme="majorBidi" w:cstheme="majorBidi"/>
          <w:sz w:val="24"/>
          <w:szCs w:val="24"/>
        </w:rPr>
        <w:t xml:space="preserve">, 2011) </w:t>
      </w:r>
      <w:del w:id="338" w:author="Author">
        <w:r w:rsidRPr="00964093" w:rsidDel="001E4AB9">
          <w:rPr>
            <w:rFonts w:asciiTheme="majorBidi" w:hAnsiTheme="majorBidi" w:cstheme="majorBidi"/>
            <w:sz w:val="24"/>
            <w:szCs w:val="24"/>
          </w:rPr>
          <w:delText xml:space="preserve">they </w:delText>
        </w:r>
      </w:del>
      <w:ins w:id="339" w:author="Author">
        <w:r w:rsidR="001E4AB9">
          <w:rPr>
            <w:rFonts w:asciiTheme="majorBidi" w:hAnsiTheme="majorBidi" w:cstheme="majorBidi"/>
            <w:sz w:val="24"/>
            <w:szCs w:val="24"/>
          </w:rPr>
          <w:t>informants</w:t>
        </w:r>
        <w:r w:rsidR="001E4AB9" w:rsidRPr="00964093">
          <w:rPr>
            <w:rFonts w:asciiTheme="majorBidi" w:hAnsiTheme="majorBidi" w:cstheme="majorBidi"/>
            <w:sz w:val="24"/>
            <w:szCs w:val="24"/>
          </w:rPr>
          <w:t xml:space="preserve"> </w:t>
        </w:r>
      </w:ins>
      <w:r w:rsidRPr="00964093">
        <w:rPr>
          <w:rFonts w:asciiTheme="majorBidi" w:hAnsiTheme="majorBidi" w:cstheme="majorBidi"/>
          <w:sz w:val="24"/>
          <w:szCs w:val="24"/>
        </w:rPr>
        <w:t>carry out in their day-to-day practice. Thus, throughout the interviews, communication experts performed their expertise by raising their own questions, evaluating their interviewer</w:t>
      </w:r>
      <w:del w:id="340" w:author="Author">
        <w:r w:rsidRPr="00964093" w:rsidDel="00FB19EE">
          <w:rPr>
            <w:rFonts w:asciiTheme="majorBidi" w:hAnsiTheme="majorBidi" w:cstheme="majorBidi"/>
            <w:sz w:val="24"/>
            <w:szCs w:val="24"/>
          </w:rPr>
          <w:delText>'</w:delText>
        </w:r>
      </w:del>
      <w:ins w:id="341"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s communication skills, typifying him as a communicator, and, generally, by communicating their </w:t>
      </w:r>
      <w:del w:id="342" w:author="Author">
        <w:r w:rsidRPr="00964093" w:rsidDel="001E4AB9">
          <w:rPr>
            <w:rFonts w:asciiTheme="majorBidi" w:hAnsiTheme="majorBidi" w:cstheme="majorBidi"/>
            <w:sz w:val="24"/>
            <w:szCs w:val="24"/>
          </w:rPr>
          <w:delText>communicability</w:delText>
        </w:r>
      </w:del>
      <w:ins w:id="343" w:author="Author">
        <w:r w:rsidR="001E4AB9">
          <w:rPr>
            <w:rFonts w:asciiTheme="majorBidi" w:hAnsiTheme="majorBidi" w:cstheme="majorBidi"/>
            <w:sz w:val="24"/>
            <w:szCs w:val="24"/>
          </w:rPr>
          <w:t>ability to communicate</w:t>
        </w:r>
        <w:r w:rsidR="007D462C" w:rsidRPr="00964093">
          <w:rPr>
            <w:rFonts w:asciiTheme="majorBidi" w:hAnsiTheme="majorBidi" w:cstheme="majorBidi"/>
            <w:sz w:val="24"/>
            <w:szCs w:val="24"/>
          </w:rPr>
          <w:t>—</w:t>
        </w:r>
      </w:ins>
      <w:del w:id="344"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projecting their capabilities to charm and convince.</w:t>
      </w:r>
      <w:r w:rsidRPr="00964093">
        <w:rPr>
          <w:rFonts w:asciiTheme="majorBidi" w:hAnsiTheme="majorBidi" w:cstheme="majorBidi"/>
          <w:sz w:val="24"/>
          <w:szCs w:val="24"/>
          <w:vertAlign w:val="superscript"/>
        </w:rPr>
        <w:footnoteReference w:id="1"/>
      </w:r>
    </w:p>
    <w:p w14:paraId="49D5714F" w14:textId="77777777" w:rsidR="00C938D8" w:rsidRPr="00964093" w:rsidRDefault="00C938D8" w:rsidP="00C938D8">
      <w:pPr>
        <w:bidi w:val="0"/>
        <w:spacing w:line="480" w:lineRule="auto"/>
        <w:ind w:firstLine="720"/>
        <w:jc w:val="both"/>
        <w:rPr>
          <w:rFonts w:asciiTheme="majorBidi" w:hAnsiTheme="majorBidi" w:cstheme="majorBidi"/>
          <w:b/>
          <w:bCs/>
          <w:sz w:val="24"/>
          <w:szCs w:val="24"/>
        </w:rPr>
      </w:pPr>
    </w:p>
    <w:p w14:paraId="1C68C1F6" w14:textId="77777777" w:rsidR="00C938D8" w:rsidRPr="00964093" w:rsidRDefault="00C938D8" w:rsidP="00C938D8">
      <w:pPr>
        <w:bidi w:val="0"/>
        <w:spacing w:line="480" w:lineRule="auto"/>
        <w:ind w:firstLine="720"/>
        <w:jc w:val="both"/>
        <w:rPr>
          <w:rFonts w:asciiTheme="majorBidi" w:hAnsiTheme="majorBidi" w:cstheme="majorBidi"/>
          <w:b/>
          <w:bCs/>
          <w:sz w:val="24"/>
          <w:szCs w:val="24"/>
        </w:rPr>
      </w:pPr>
      <w:r w:rsidRPr="00964093">
        <w:rPr>
          <w:rFonts w:asciiTheme="majorBidi" w:hAnsiTheme="majorBidi" w:cstheme="majorBidi"/>
          <w:b/>
          <w:bCs/>
          <w:sz w:val="24"/>
          <w:szCs w:val="24"/>
        </w:rPr>
        <w:t>Performing communication</w:t>
      </w:r>
    </w:p>
    <w:p w14:paraId="79E5C12C" w14:textId="62105E7C" w:rsidR="00C938D8" w:rsidRPr="00964093" w:rsidRDefault="00C938D8" w:rsidP="00C938D8">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One is not born, but rather becomes, an expert. Lacking a standard body of knowledge, formalized training programs or any sort of official recognition, communication experts must </w:t>
      </w:r>
      <w:del w:id="356" w:author="Author">
        <w:r w:rsidRPr="00964093" w:rsidDel="008D43BC">
          <w:rPr>
            <w:rFonts w:asciiTheme="majorBidi" w:hAnsiTheme="majorBidi" w:cstheme="majorBidi"/>
            <w:sz w:val="24"/>
            <w:szCs w:val="24"/>
          </w:rPr>
          <w:delText xml:space="preserve">independently both </w:delText>
        </w:r>
      </w:del>
      <w:r w:rsidRPr="00964093">
        <w:rPr>
          <w:rFonts w:asciiTheme="majorBidi" w:hAnsiTheme="majorBidi" w:cstheme="majorBidi"/>
          <w:sz w:val="24"/>
          <w:szCs w:val="24"/>
        </w:rPr>
        <w:t>manage their own professional training</w:t>
      </w:r>
      <w:r w:rsidRPr="00964093">
        <w:rPr>
          <w:rFonts w:asciiTheme="majorBidi" w:hAnsiTheme="majorBidi" w:cstheme="majorBidi"/>
          <w:b/>
          <w:bCs/>
          <w:sz w:val="24"/>
          <w:szCs w:val="24"/>
        </w:rPr>
        <w:t xml:space="preserve"> </w:t>
      </w:r>
      <w:r w:rsidRPr="00964093">
        <w:rPr>
          <w:rFonts w:asciiTheme="majorBidi" w:hAnsiTheme="majorBidi" w:cstheme="majorBidi"/>
          <w:sz w:val="24"/>
          <w:szCs w:val="24"/>
        </w:rPr>
        <w:t>and build their reputation</w:t>
      </w:r>
      <w:ins w:id="357" w:author="Author">
        <w:r w:rsidR="008D43BC">
          <w:rPr>
            <w:rFonts w:asciiTheme="majorBidi" w:hAnsiTheme="majorBidi" w:cstheme="majorBidi"/>
            <w:sz w:val="24"/>
            <w:szCs w:val="24"/>
          </w:rPr>
          <w:t xml:space="preserve"> by themselves</w:t>
        </w:r>
      </w:ins>
      <w:r w:rsidRPr="00964093">
        <w:rPr>
          <w:rFonts w:asciiTheme="majorBidi" w:hAnsiTheme="majorBidi" w:cstheme="majorBidi"/>
          <w:sz w:val="24"/>
          <w:szCs w:val="24"/>
        </w:rPr>
        <w:t xml:space="preserve">. In part, this explains the variety of fields and levels of education, former careers, clienteles and methods of treatment </w:t>
      </w:r>
      <w:del w:id="358" w:author="Author">
        <w:r w:rsidRPr="00964093" w:rsidDel="008D43BC">
          <w:rPr>
            <w:rFonts w:asciiTheme="majorBidi" w:hAnsiTheme="majorBidi" w:cstheme="majorBidi"/>
            <w:sz w:val="24"/>
            <w:szCs w:val="24"/>
          </w:rPr>
          <w:delText>they hold</w:delText>
        </w:r>
      </w:del>
      <w:ins w:id="359" w:author="Author">
        <w:r w:rsidR="008D43BC">
          <w:rPr>
            <w:rFonts w:asciiTheme="majorBidi" w:hAnsiTheme="majorBidi" w:cstheme="majorBidi"/>
            <w:sz w:val="24"/>
            <w:szCs w:val="24"/>
          </w:rPr>
          <w:t>seen among communication experts</w:t>
        </w:r>
      </w:ins>
      <w:r w:rsidRPr="00964093">
        <w:rPr>
          <w:rFonts w:asciiTheme="majorBidi" w:hAnsiTheme="majorBidi" w:cstheme="majorBidi"/>
          <w:sz w:val="24"/>
          <w:szCs w:val="24"/>
        </w:rPr>
        <w:t xml:space="preserve">. </w:t>
      </w:r>
      <w:del w:id="360" w:author="Author">
        <w:r w:rsidRPr="00964093" w:rsidDel="008D43BC">
          <w:rPr>
            <w:rFonts w:asciiTheme="majorBidi" w:hAnsiTheme="majorBidi" w:cstheme="majorBidi"/>
            <w:sz w:val="24"/>
            <w:szCs w:val="24"/>
          </w:rPr>
          <w:delText xml:space="preserve">Albeit </w:delText>
        </w:r>
      </w:del>
      <w:ins w:id="361" w:author="Author">
        <w:r w:rsidR="008D43BC">
          <w:rPr>
            <w:rFonts w:asciiTheme="majorBidi" w:hAnsiTheme="majorBidi" w:cstheme="majorBidi"/>
            <w:sz w:val="24"/>
            <w:szCs w:val="24"/>
          </w:rPr>
          <w:t>In spite of</w:t>
        </w:r>
        <w:r w:rsidR="008D43BC" w:rsidRPr="00964093">
          <w:rPr>
            <w:rFonts w:asciiTheme="majorBidi" w:hAnsiTheme="majorBidi" w:cstheme="majorBidi"/>
            <w:sz w:val="24"/>
            <w:szCs w:val="24"/>
          </w:rPr>
          <w:t xml:space="preserve"> </w:t>
        </w:r>
      </w:ins>
      <w:r w:rsidRPr="00964093">
        <w:rPr>
          <w:rFonts w:asciiTheme="majorBidi" w:hAnsiTheme="majorBidi" w:cstheme="majorBidi"/>
          <w:sz w:val="24"/>
          <w:szCs w:val="24"/>
        </w:rPr>
        <w:t>these differences, interviews yielded common themes about the conditions of becoming a communication expert, which can be divided into four categories: 1. professional knowledge, 2. professional experience, 3. personal traits and 4. personal biography.</w:t>
      </w:r>
    </w:p>
    <w:p w14:paraId="7E30A7C5" w14:textId="7751DAAD" w:rsidR="00C938D8" w:rsidRPr="00964093" w:rsidRDefault="00C938D8" w:rsidP="00C938D8">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i/>
          <w:iCs/>
          <w:sz w:val="24"/>
          <w:szCs w:val="24"/>
        </w:rPr>
        <w:lastRenderedPageBreak/>
        <w:t>1. Professional knowledge.</w:t>
      </w:r>
      <w:r w:rsidRPr="00964093">
        <w:rPr>
          <w:rFonts w:asciiTheme="majorBidi" w:hAnsiTheme="majorBidi" w:cstheme="majorBidi"/>
          <w:sz w:val="24"/>
          <w:szCs w:val="24"/>
        </w:rPr>
        <w:t xml:space="preserve"> Communication experts are well aware of the loose boundaries of their field. Adam, a former journalist who became a communication trainer, put it succinctly: </w:t>
      </w:r>
      <w:del w:id="362" w:author="Author">
        <w:r w:rsidRPr="00964093" w:rsidDel="00FB19EE">
          <w:rPr>
            <w:rFonts w:asciiTheme="majorBidi" w:hAnsiTheme="majorBidi" w:cstheme="majorBidi"/>
            <w:sz w:val="24"/>
            <w:szCs w:val="24"/>
          </w:rPr>
          <w:delText>"</w:delText>
        </w:r>
      </w:del>
      <w:ins w:id="363" w:author="Author">
        <w:r w:rsidR="00E55A7B">
          <w:rPr>
            <w:rFonts w:asciiTheme="majorBidi" w:hAnsiTheme="majorBidi" w:cstheme="majorBidi"/>
            <w:sz w:val="24"/>
            <w:szCs w:val="24"/>
          </w:rPr>
          <w:t>“</w:t>
        </w:r>
        <w:r w:rsidR="008D43BC">
          <w:rPr>
            <w:rFonts w:asciiTheme="majorBidi" w:hAnsiTheme="majorBidi" w:cstheme="majorBidi"/>
            <w:sz w:val="24"/>
            <w:szCs w:val="24"/>
          </w:rPr>
          <w:t>T</w:t>
        </w:r>
      </w:ins>
      <w:del w:id="364" w:author="Author">
        <w:r w:rsidRPr="00964093" w:rsidDel="008D43BC">
          <w:rPr>
            <w:rFonts w:asciiTheme="majorBidi" w:hAnsiTheme="majorBidi" w:cstheme="majorBidi"/>
            <w:sz w:val="24"/>
            <w:szCs w:val="24"/>
          </w:rPr>
          <w:delText>t</w:delText>
        </w:r>
      </w:del>
      <w:r w:rsidRPr="00964093">
        <w:rPr>
          <w:rFonts w:asciiTheme="majorBidi" w:hAnsiTheme="majorBidi" w:cstheme="majorBidi"/>
          <w:sz w:val="24"/>
          <w:szCs w:val="24"/>
        </w:rPr>
        <w:t>he matter is borderless; it is not professional, not academic, not research-based. There is no clear method.</w:t>
      </w:r>
      <w:del w:id="365" w:author="Author">
        <w:r w:rsidRPr="00964093" w:rsidDel="00FB19EE">
          <w:rPr>
            <w:rFonts w:asciiTheme="majorBidi" w:hAnsiTheme="majorBidi" w:cstheme="majorBidi"/>
            <w:sz w:val="24"/>
            <w:szCs w:val="24"/>
          </w:rPr>
          <w:delText>"</w:delText>
        </w:r>
      </w:del>
      <w:ins w:id="366"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Indeed, interviewees mentioned many sources of knowledge: psychology, psychotherapy, counseling, biology, coaching, spiritual and new age theories, Neuro</w:t>
      </w:r>
      <w:ins w:id="367" w:author="Author">
        <w:r w:rsidR="00334E8B">
          <w:rPr>
            <w:rFonts w:asciiTheme="majorBidi" w:hAnsiTheme="majorBidi" w:cstheme="majorBidi"/>
            <w:sz w:val="24"/>
            <w:szCs w:val="24"/>
          </w:rPr>
          <w:t>-</w:t>
        </w:r>
      </w:ins>
      <w:del w:id="368" w:author="Author">
        <w:r w:rsidRPr="00964093" w:rsidDel="00334E8B">
          <w:rPr>
            <w:rFonts w:asciiTheme="majorBidi" w:hAnsiTheme="majorBidi" w:cstheme="majorBidi"/>
            <w:sz w:val="24"/>
            <w:szCs w:val="24"/>
          </w:rPr>
          <w:delText xml:space="preserve"> </w:delText>
        </w:r>
      </w:del>
      <w:r w:rsidRPr="00964093">
        <w:rPr>
          <w:rFonts w:asciiTheme="majorBidi" w:hAnsiTheme="majorBidi" w:cstheme="majorBidi"/>
          <w:sz w:val="24"/>
          <w:szCs w:val="24"/>
        </w:rPr>
        <w:t>Linguistic Programming (NLP), linguistics, marketing, interpersonal communication, acting, mediation</w:t>
      </w:r>
      <w:del w:id="369" w:author="Author">
        <w:r w:rsidRPr="00964093" w:rsidDel="008D43BC">
          <w:rPr>
            <w:rFonts w:asciiTheme="majorBidi" w:hAnsiTheme="majorBidi" w:cstheme="majorBidi"/>
            <w:sz w:val="24"/>
            <w:szCs w:val="24"/>
          </w:rPr>
          <w:delText>,</w:delText>
        </w:r>
      </w:del>
      <w:r w:rsidRPr="00964093">
        <w:rPr>
          <w:rFonts w:asciiTheme="majorBidi" w:hAnsiTheme="majorBidi" w:cstheme="majorBidi"/>
          <w:sz w:val="24"/>
          <w:szCs w:val="24"/>
        </w:rPr>
        <w:t xml:space="preserve"> and more. </w:t>
      </w:r>
      <w:del w:id="370" w:author="Author">
        <w:r w:rsidRPr="00964093" w:rsidDel="008D43BC">
          <w:rPr>
            <w:rFonts w:asciiTheme="majorBidi" w:hAnsiTheme="majorBidi" w:cstheme="majorBidi"/>
            <w:sz w:val="24"/>
            <w:szCs w:val="24"/>
          </w:rPr>
          <w:delText>Due to the nature</w:delText>
        </w:r>
      </w:del>
      <w:ins w:id="371" w:author="Author">
        <w:r w:rsidR="008D43BC">
          <w:rPr>
            <w:rFonts w:asciiTheme="majorBidi" w:hAnsiTheme="majorBidi" w:cstheme="majorBidi"/>
            <w:sz w:val="24"/>
            <w:szCs w:val="24"/>
          </w:rPr>
          <w:t>The varied nature</w:t>
        </w:r>
      </w:ins>
      <w:r w:rsidRPr="00964093">
        <w:rPr>
          <w:rFonts w:asciiTheme="majorBidi" w:hAnsiTheme="majorBidi" w:cstheme="majorBidi"/>
          <w:sz w:val="24"/>
          <w:szCs w:val="24"/>
        </w:rPr>
        <w:t xml:space="preserve"> of </w:t>
      </w:r>
      <w:del w:id="372" w:author="Author">
        <w:r w:rsidRPr="00964093" w:rsidDel="008D43BC">
          <w:rPr>
            <w:rFonts w:asciiTheme="majorBidi" w:hAnsiTheme="majorBidi" w:cstheme="majorBidi"/>
            <w:sz w:val="24"/>
            <w:szCs w:val="24"/>
          </w:rPr>
          <w:delText xml:space="preserve">such </w:delText>
        </w:r>
      </w:del>
      <w:ins w:id="373" w:author="Author">
        <w:r w:rsidR="008D43BC">
          <w:rPr>
            <w:rFonts w:asciiTheme="majorBidi" w:hAnsiTheme="majorBidi" w:cstheme="majorBidi"/>
            <w:sz w:val="24"/>
            <w:szCs w:val="24"/>
          </w:rPr>
          <w:t>these sources of</w:t>
        </w:r>
        <w:r w:rsidR="008D43BC" w:rsidRPr="00964093">
          <w:rPr>
            <w:rFonts w:asciiTheme="majorBidi" w:hAnsiTheme="majorBidi" w:cstheme="majorBidi"/>
            <w:sz w:val="24"/>
            <w:szCs w:val="24"/>
          </w:rPr>
          <w:t xml:space="preserve"> </w:t>
        </w:r>
      </w:ins>
      <w:r w:rsidRPr="00964093">
        <w:rPr>
          <w:rFonts w:asciiTheme="majorBidi" w:hAnsiTheme="majorBidi" w:cstheme="majorBidi"/>
          <w:sz w:val="24"/>
          <w:szCs w:val="24"/>
        </w:rPr>
        <w:t>knowledge</w:t>
      </w:r>
      <w:del w:id="374" w:author="Author">
        <w:r w:rsidRPr="00964093" w:rsidDel="008D43BC">
          <w:rPr>
            <w:rFonts w:asciiTheme="majorBidi" w:hAnsiTheme="majorBidi" w:cstheme="majorBidi"/>
            <w:sz w:val="24"/>
            <w:szCs w:val="24"/>
          </w:rPr>
          <w:delText>, its</w:delText>
        </w:r>
      </w:del>
      <w:r w:rsidRPr="00964093">
        <w:rPr>
          <w:rFonts w:asciiTheme="majorBidi" w:hAnsiTheme="majorBidi" w:cstheme="majorBidi"/>
          <w:sz w:val="24"/>
          <w:szCs w:val="24"/>
        </w:rPr>
        <w:t xml:space="preserve"> means </w:t>
      </w:r>
      <w:del w:id="375" w:author="Author">
        <w:r w:rsidRPr="00964093" w:rsidDel="008D43BC">
          <w:rPr>
            <w:rFonts w:asciiTheme="majorBidi" w:hAnsiTheme="majorBidi" w:cstheme="majorBidi"/>
            <w:sz w:val="24"/>
            <w:szCs w:val="24"/>
          </w:rPr>
          <w:delText>of being gained are varied too</w:delText>
        </w:r>
      </w:del>
      <w:ins w:id="376" w:author="Author">
        <w:r w:rsidR="008D43BC">
          <w:rPr>
            <w:rFonts w:asciiTheme="majorBidi" w:hAnsiTheme="majorBidi" w:cstheme="majorBidi"/>
            <w:sz w:val="24"/>
            <w:szCs w:val="24"/>
          </w:rPr>
          <w:t>knowledge was also gained in various ways</w:t>
        </w:r>
      </w:ins>
      <w:r w:rsidRPr="00964093">
        <w:rPr>
          <w:rFonts w:asciiTheme="majorBidi" w:hAnsiTheme="majorBidi" w:cstheme="majorBidi"/>
          <w:sz w:val="24"/>
          <w:szCs w:val="24"/>
        </w:rPr>
        <w:t>: through academic and non-academic courses, lectures and workshops and professional and popular literature.</w:t>
      </w:r>
      <w:r w:rsidRPr="00964093">
        <w:rPr>
          <w:rFonts w:asciiTheme="majorBidi" w:hAnsiTheme="majorBidi" w:cstheme="majorBidi"/>
          <w:i/>
          <w:iCs/>
          <w:sz w:val="24"/>
          <w:szCs w:val="24"/>
        </w:rPr>
        <w:t xml:space="preserve"> </w:t>
      </w:r>
      <w:r w:rsidRPr="00964093">
        <w:rPr>
          <w:rFonts w:asciiTheme="majorBidi" w:hAnsiTheme="majorBidi" w:cstheme="majorBidi"/>
          <w:sz w:val="24"/>
          <w:szCs w:val="24"/>
        </w:rPr>
        <w:t xml:space="preserve">None of the interviewees follows a single theory or method; </w:t>
      </w:r>
      <w:ins w:id="377" w:author="Author">
        <w:r w:rsidR="00334E8B">
          <w:rPr>
            <w:rFonts w:asciiTheme="majorBidi" w:hAnsiTheme="majorBidi" w:cstheme="majorBidi"/>
            <w:sz w:val="24"/>
            <w:szCs w:val="24"/>
          </w:rPr>
          <w:t>instead</w:t>
        </w:r>
      </w:ins>
      <w:del w:id="378" w:author="Author">
        <w:r w:rsidRPr="00964093" w:rsidDel="00334E8B">
          <w:rPr>
            <w:rFonts w:asciiTheme="majorBidi" w:hAnsiTheme="majorBidi" w:cstheme="majorBidi"/>
            <w:sz w:val="24"/>
            <w:szCs w:val="24"/>
          </w:rPr>
          <w:delText>rather</w:delText>
        </w:r>
      </w:del>
      <w:r w:rsidRPr="00964093">
        <w:rPr>
          <w:rFonts w:asciiTheme="majorBidi" w:hAnsiTheme="majorBidi" w:cstheme="majorBidi"/>
          <w:sz w:val="24"/>
          <w:szCs w:val="24"/>
        </w:rPr>
        <w:t xml:space="preserve">, all combine a variety of sources to form their own personal approach. </w:t>
      </w:r>
      <w:del w:id="379" w:author="Author">
        <w:r w:rsidRPr="00964093" w:rsidDel="0025170A">
          <w:rPr>
            <w:rFonts w:asciiTheme="majorBidi" w:hAnsiTheme="majorBidi" w:cstheme="majorBidi"/>
            <w:sz w:val="24"/>
            <w:szCs w:val="24"/>
          </w:rPr>
          <w:delText>Thus</w:delText>
        </w:r>
        <w:r w:rsidRPr="00964093" w:rsidDel="008D43BC">
          <w:rPr>
            <w:rFonts w:asciiTheme="majorBidi" w:hAnsiTheme="majorBidi" w:cstheme="majorBidi"/>
            <w:sz w:val="24"/>
            <w:szCs w:val="24"/>
          </w:rPr>
          <w:delText xml:space="preserve"> for instance, </w:delText>
        </w:r>
      </w:del>
      <w:r w:rsidRPr="00964093">
        <w:rPr>
          <w:rFonts w:asciiTheme="majorBidi" w:hAnsiTheme="majorBidi" w:cstheme="majorBidi"/>
          <w:sz w:val="24"/>
          <w:szCs w:val="24"/>
        </w:rPr>
        <w:t xml:space="preserve">Rina, a business communication counselor, said she had developed </w:t>
      </w:r>
      <w:del w:id="380" w:author="Author">
        <w:r w:rsidRPr="00964093" w:rsidDel="00FB19EE">
          <w:rPr>
            <w:rFonts w:asciiTheme="majorBidi" w:hAnsiTheme="majorBidi" w:cstheme="majorBidi"/>
            <w:sz w:val="24"/>
            <w:szCs w:val="24"/>
          </w:rPr>
          <w:delText>"</w:delText>
        </w:r>
      </w:del>
      <w:ins w:id="381" w:author="Author">
        <w:r w:rsidR="00E55A7B">
          <w:rPr>
            <w:rFonts w:asciiTheme="majorBidi" w:hAnsiTheme="majorBidi" w:cstheme="majorBidi"/>
            <w:sz w:val="24"/>
            <w:szCs w:val="24"/>
          </w:rPr>
          <w:t>“</w:t>
        </w:r>
      </w:ins>
      <w:r w:rsidRPr="00964093">
        <w:rPr>
          <w:rFonts w:asciiTheme="majorBidi" w:hAnsiTheme="majorBidi" w:cstheme="majorBidi"/>
          <w:sz w:val="24"/>
          <w:szCs w:val="24"/>
        </w:rPr>
        <w:t>a method that involves a whole lot of other approaches,</w:t>
      </w:r>
      <w:del w:id="382" w:author="Author">
        <w:r w:rsidRPr="00964093" w:rsidDel="00FB19EE">
          <w:rPr>
            <w:rFonts w:asciiTheme="majorBidi" w:hAnsiTheme="majorBidi" w:cstheme="majorBidi"/>
            <w:sz w:val="24"/>
            <w:szCs w:val="24"/>
          </w:rPr>
          <w:delText>"</w:delText>
        </w:r>
      </w:del>
      <w:ins w:id="383"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including, among others, acting, positive psychology and Buddhism. Similarly, Dina, a couple</w:t>
      </w:r>
      <w:del w:id="384" w:author="Author">
        <w:r w:rsidRPr="00964093" w:rsidDel="00334E8B">
          <w:rPr>
            <w:rFonts w:asciiTheme="majorBidi" w:hAnsiTheme="majorBidi" w:cstheme="majorBidi"/>
            <w:sz w:val="24"/>
            <w:szCs w:val="24"/>
          </w:rPr>
          <w:delText>'</w:delText>
        </w:r>
      </w:del>
      <w:r w:rsidRPr="00964093">
        <w:rPr>
          <w:rFonts w:asciiTheme="majorBidi" w:hAnsiTheme="majorBidi" w:cstheme="majorBidi"/>
          <w:sz w:val="24"/>
          <w:szCs w:val="24"/>
        </w:rPr>
        <w:t xml:space="preserve">s communication counselor, described how her background in coaching and her (incomplete) degree in psychology fit in with her current occupation: </w:t>
      </w:r>
      <w:del w:id="385" w:author="Author">
        <w:r w:rsidRPr="00964093" w:rsidDel="00FB19EE">
          <w:rPr>
            <w:rFonts w:asciiTheme="majorBidi" w:hAnsiTheme="majorBidi" w:cstheme="majorBidi"/>
            <w:sz w:val="24"/>
            <w:szCs w:val="24"/>
          </w:rPr>
          <w:delText>"</w:delText>
        </w:r>
      </w:del>
      <w:ins w:id="386" w:author="Author">
        <w:r w:rsidR="00E55A7B">
          <w:rPr>
            <w:rFonts w:asciiTheme="majorBidi" w:hAnsiTheme="majorBidi" w:cstheme="majorBidi"/>
            <w:sz w:val="24"/>
            <w:szCs w:val="24"/>
          </w:rPr>
          <w:t>“</w:t>
        </w:r>
      </w:ins>
      <w:r w:rsidRPr="00964093">
        <w:rPr>
          <w:rFonts w:asciiTheme="majorBidi" w:hAnsiTheme="majorBidi" w:cstheme="majorBidi"/>
          <w:sz w:val="24"/>
          <w:szCs w:val="24"/>
        </w:rPr>
        <w:t>I believe that very slowly</w:t>
      </w:r>
      <w:ins w:id="387" w:author="Author">
        <w:r w:rsidR="008D43BC">
          <w:rPr>
            <w:rFonts w:asciiTheme="majorBidi" w:hAnsiTheme="majorBidi" w:cstheme="majorBidi"/>
            <w:sz w:val="24"/>
            <w:szCs w:val="24"/>
          </w:rPr>
          <w:t>,</w:t>
        </w:r>
      </w:ins>
      <w:r w:rsidRPr="00964093">
        <w:rPr>
          <w:rFonts w:asciiTheme="majorBidi" w:hAnsiTheme="majorBidi" w:cstheme="majorBidi"/>
          <w:sz w:val="24"/>
          <w:szCs w:val="24"/>
        </w:rPr>
        <w:t xml:space="preserve"> some connection is starting to </w:t>
      </w:r>
      <w:del w:id="388" w:author="Author">
        <w:r w:rsidRPr="00964093" w:rsidDel="008D43BC">
          <w:rPr>
            <w:rFonts w:asciiTheme="majorBidi" w:hAnsiTheme="majorBidi" w:cstheme="majorBidi"/>
            <w:sz w:val="24"/>
            <w:szCs w:val="24"/>
          </w:rPr>
          <w:delText xml:space="preserve">build </w:delText>
        </w:r>
      </w:del>
      <w:ins w:id="389" w:author="Author">
        <w:r w:rsidR="008D43BC">
          <w:rPr>
            <w:rFonts w:asciiTheme="majorBidi" w:hAnsiTheme="majorBidi" w:cstheme="majorBidi"/>
            <w:sz w:val="24"/>
            <w:szCs w:val="24"/>
          </w:rPr>
          <w:t>emerge</w:t>
        </w:r>
        <w:r w:rsidR="008D43BC" w:rsidRPr="00964093">
          <w:rPr>
            <w:rFonts w:asciiTheme="majorBidi" w:hAnsiTheme="majorBidi" w:cstheme="majorBidi"/>
            <w:sz w:val="24"/>
            <w:szCs w:val="24"/>
          </w:rPr>
          <w:t xml:space="preserve"> </w:t>
        </w:r>
      </w:ins>
      <w:r w:rsidRPr="00964093">
        <w:rPr>
          <w:rFonts w:asciiTheme="majorBidi" w:hAnsiTheme="majorBidi" w:cstheme="majorBidi"/>
          <w:sz w:val="24"/>
          <w:szCs w:val="24"/>
        </w:rPr>
        <w:t>between all the tools I</w:t>
      </w:r>
      <w:del w:id="390" w:author="Author">
        <w:r w:rsidRPr="00964093" w:rsidDel="00FB19EE">
          <w:rPr>
            <w:rFonts w:asciiTheme="majorBidi" w:hAnsiTheme="majorBidi" w:cstheme="majorBidi"/>
            <w:sz w:val="24"/>
            <w:szCs w:val="24"/>
          </w:rPr>
          <w:delText>'</w:delText>
        </w:r>
      </w:del>
      <w:ins w:id="391" w:author="Author">
        <w:r w:rsidR="003D3492">
          <w:rPr>
            <w:rFonts w:asciiTheme="majorBidi" w:hAnsiTheme="majorBidi" w:cstheme="majorBidi"/>
            <w:sz w:val="24"/>
            <w:szCs w:val="24"/>
          </w:rPr>
          <w:t>’</w:t>
        </w:r>
      </w:ins>
      <w:r w:rsidRPr="00964093">
        <w:rPr>
          <w:rFonts w:asciiTheme="majorBidi" w:hAnsiTheme="majorBidi" w:cstheme="majorBidi"/>
          <w:sz w:val="24"/>
          <w:szCs w:val="24"/>
        </w:rPr>
        <w:t>ve learned until today and the psychotherapy I studied, something that is personally and uniquely mine.</w:t>
      </w:r>
      <w:del w:id="392" w:author="Author">
        <w:r w:rsidRPr="00964093" w:rsidDel="00FB19EE">
          <w:rPr>
            <w:rFonts w:asciiTheme="majorBidi" w:hAnsiTheme="majorBidi" w:cstheme="majorBidi"/>
            <w:sz w:val="24"/>
            <w:szCs w:val="24"/>
          </w:rPr>
          <w:delText>"</w:delText>
        </w:r>
      </w:del>
      <w:ins w:id="393" w:author="Author">
        <w:r w:rsidR="003D3492">
          <w:rPr>
            <w:rFonts w:asciiTheme="majorBidi" w:hAnsiTheme="majorBidi" w:cstheme="majorBidi"/>
            <w:sz w:val="24"/>
            <w:szCs w:val="24"/>
          </w:rPr>
          <w:t>”</w:t>
        </w:r>
      </w:ins>
      <w:del w:id="394" w:author="Author">
        <w:r w:rsidRPr="00964093" w:rsidDel="003D3492">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  </w:t>
      </w:r>
    </w:p>
    <w:p w14:paraId="2BA13B43" w14:textId="77413BB4" w:rsidR="00C938D8" w:rsidRPr="00964093" w:rsidRDefault="00C938D8" w:rsidP="00C938D8">
      <w:pPr>
        <w:bidi w:val="0"/>
        <w:spacing w:line="480" w:lineRule="auto"/>
        <w:jc w:val="both"/>
        <w:rPr>
          <w:rFonts w:asciiTheme="majorBidi" w:hAnsiTheme="majorBidi" w:cstheme="majorBidi"/>
          <w:sz w:val="24"/>
          <w:szCs w:val="24"/>
        </w:rPr>
      </w:pPr>
      <w:r w:rsidRPr="00964093">
        <w:rPr>
          <w:rFonts w:asciiTheme="majorBidi" w:hAnsiTheme="majorBidi" w:cstheme="majorBidi"/>
          <w:sz w:val="24"/>
          <w:szCs w:val="24"/>
        </w:rPr>
        <w:t>Experts</w:t>
      </w:r>
      <w:del w:id="395" w:author="Author">
        <w:r w:rsidRPr="00964093" w:rsidDel="00FB19EE">
          <w:rPr>
            <w:rFonts w:asciiTheme="majorBidi" w:hAnsiTheme="majorBidi" w:cstheme="majorBidi"/>
            <w:sz w:val="24"/>
            <w:szCs w:val="24"/>
          </w:rPr>
          <w:delText>'</w:delText>
        </w:r>
      </w:del>
      <w:ins w:id="396"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 practice is based less on their fusing </w:t>
      </w:r>
      <w:ins w:id="397" w:author="Author">
        <w:r w:rsidR="008D43BC">
          <w:rPr>
            <w:rFonts w:asciiTheme="majorBidi" w:hAnsiTheme="majorBidi" w:cstheme="majorBidi"/>
            <w:sz w:val="24"/>
            <w:szCs w:val="24"/>
          </w:rPr>
          <w:t xml:space="preserve">of </w:t>
        </w:r>
      </w:ins>
      <w:r w:rsidRPr="00964093">
        <w:rPr>
          <w:rFonts w:asciiTheme="majorBidi" w:hAnsiTheme="majorBidi" w:cstheme="majorBidi"/>
          <w:sz w:val="24"/>
          <w:szCs w:val="24"/>
        </w:rPr>
        <w:t>existing theories</w:t>
      </w:r>
      <w:del w:id="398" w:author="Author">
        <w:r w:rsidRPr="00964093" w:rsidDel="001A637A">
          <w:rPr>
            <w:rFonts w:asciiTheme="majorBidi" w:hAnsiTheme="majorBidi" w:cstheme="majorBidi"/>
            <w:sz w:val="24"/>
            <w:szCs w:val="24"/>
          </w:rPr>
          <w:delText>,</w:delText>
        </w:r>
      </w:del>
      <w:r w:rsidRPr="00964093">
        <w:rPr>
          <w:rFonts w:asciiTheme="majorBidi" w:hAnsiTheme="majorBidi" w:cstheme="majorBidi"/>
          <w:sz w:val="24"/>
          <w:szCs w:val="24"/>
        </w:rPr>
        <w:t xml:space="preserve"> and more on adding on their own original input. </w:t>
      </w:r>
      <w:del w:id="399" w:author="Author">
        <w:r w:rsidRPr="00964093" w:rsidDel="008D43BC">
          <w:rPr>
            <w:rFonts w:asciiTheme="majorBidi" w:hAnsiTheme="majorBidi" w:cstheme="majorBidi"/>
            <w:sz w:val="24"/>
            <w:szCs w:val="24"/>
          </w:rPr>
          <w:delText>Thus, for instance, when</w:delText>
        </w:r>
      </w:del>
      <w:ins w:id="400" w:author="Author">
        <w:r w:rsidR="008D43BC">
          <w:rPr>
            <w:rFonts w:asciiTheme="majorBidi" w:hAnsiTheme="majorBidi" w:cstheme="majorBidi"/>
            <w:sz w:val="24"/>
            <w:szCs w:val="24"/>
          </w:rPr>
          <w:t>When</w:t>
        </w:r>
      </w:ins>
      <w:r w:rsidRPr="00964093">
        <w:rPr>
          <w:rFonts w:asciiTheme="majorBidi" w:hAnsiTheme="majorBidi" w:cstheme="majorBidi"/>
          <w:sz w:val="24"/>
          <w:szCs w:val="24"/>
        </w:rPr>
        <w:t xml:space="preserve"> speaking of the professional tools he uses, Doron, a biologist whose interest in evolutionary psychology eventually led him into counseling, mentioned that </w:t>
      </w:r>
      <w:del w:id="401" w:author="Author">
        <w:r w:rsidRPr="00964093" w:rsidDel="00FB19EE">
          <w:rPr>
            <w:rFonts w:asciiTheme="majorBidi" w:hAnsiTheme="majorBidi" w:cstheme="majorBidi"/>
            <w:sz w:val="24"/>
            <w:szCs w:val="24"/>
          </w:rPr>
          <w:delText>"</w:delText>
        </w:r>
      </w:del>
      <w:ins w:id="402" w:author="Author">
        <w:r w:rsidR="00E55A7B">
          <w:rPr>
            <w:rFonts w:asciiTheme="majorBidi" w:hAnsiTheme="majorBidi" w:cstheme="majorBidi"/>
            <w:sz w:val="24"/>
            <w:szCs w:val="24"/>
          </w:rPr>
          <w:t>“</w:t>
        </w:r>
      </w:ins>
      <w:r w:rsidRPr="00964093">
        <w:rPr>
          <w:rFonts w:asciiTheme="majorBidi" w:hAnsiTheme="majorBidi" w:cstheme="majorBidi"/>
          <w:sz w:val="24"/>
          <w:szCs w:val="24"/>
        </w:rPr>
        <w:t>some of them are things I developed while working.</w:t>
      </w:r>
      <w:del w:id="403" w:author="Author">
        <w:r w:rsidRPr="00964093" w:rsidDel="00FB19EE">
          <w:rPr>
            <w:rFonts w:asciiTheme="majorBidi" w:hAnsiTheme="majorBidi" w:cstheme="majorBidi"/>
            <w:sz w:val="24"/>
            <w:szCs w:val="24"/>
          </w:rPr>
          <w:delText>"</w:delText>
        </w:r>
      </w:del>
      <w:ins w:id="404"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Other interviewees expressed similar stances. Benny, a salesp</w:t>
      </w:r>
      <w:ins w:id="405" w:author="Author">
        <w:r w:rsidR="00334E8B">
          <w:rPr>
            <w:rFonts w:asciiTheme="majorBidi" w:hAnsiTheme="majorBidi" w:cstheme="majorBidi"/>
            <w:sz w:val="24"/>
            <w:szCs w:val="24"/>
          </w:rPr>
          <w:t>eople</w:t>
        </w:r>
      </w:ins>
      <w:del w:id="406" w:author="Author">
        <w:r w:rsidRPr="00964093" w:rsidDel="00334E8B">
          <w:rPr>
            <w:rFonts w:asciiTheme="majorBidi" w:hAnsiTheme="majorBidi" w:cstheme="majorBidi"/>
            <w:sz w:val="24"/>
            <w:szCs w:val="24"/>
          </w:rPr>
          <w:delText>ersons</w:delText>
        </w:r>
      </w:del>
      <w:r w:rsidRPr="00964093">
        <w:rPr>
          <w:rFonts w:asciiTheme="majorBidi" w:hAnsiTheme="majorBidi" w:cstheme="majorBidi"/>
          <w:sz w:val="24"/>
          <w:szCs w:val="24"/>
        </w:rPr>
        <w:t xml:space="preserve"> trainer, said that the </w:t>
      </w:r>
      <w:del w:id="407" w:author="Author">
        <w:r w:rsidRPr="00964093" w:rsidDel="00FB19EE">
          <w:rPr>
            <w:rFonts w:asciiTheme="majorBidi" w:hAnsiTheme="majorBidi" w:cstheme="majorBidi"/>
            <w:sz w:val="24"/>
            <w:szCs w:val="24"/>
          </w:rPr>
          <w:delText>"</w:delText>
        </w:r>
      </w:del>
      <w:ins w:id="408" w:author="Author">
        <w:r w:rsidR="00E55A7B">
          <w:rPr>
            <w:rFonts w:asciiTheme="majorBidi" w:hAnsiTheme="majorBidi" w:cstheme="majorBidi"/>
            <w:sz w:val="24"/>
            <w:szCs w:val="24"/>
          </w:rPr>
          <w:t>“</w:t>
        </w:r>
      </w:ins>
      <w:r w:rsidRPr="00964093">
        <w:rPr>
          <w:rFonts w:asciiTheme="majorBidi" w:hAnsiTheme="majorBidi" w:cstheme="majorBidi"/>
          <w:sz w:val="24"/>
          <w:szCs w:val="24"/>
        </w:rPr>
        <w:t>load of books</w:t>
      </w:r>
      <w:del w:id="409" w:author="Author">
        <w:r w:rsidRPr="00964093" w:rsidDel="00FB19EE">
          <w:rPr>
            <w:rFonts w:asciiTheme="majorBidi" w:hAnsiTheme="majorBidi" w:cstheme="majorBidi"/>
            <w:sz w:val="24"/>
            <w:szCs w:val="24"/>
          </w:rPr>
          <w:delText>"</w:delText>
        </w:r>
      </w:del>
      <w:ins w:id="410"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he has read and the many courses he had taken</w:t>
      </w:r>
      <w:del w:id="411" w:author="Author">
        <w:r w:rsidRPr="00964093" w:rsidDel="008D43BC">
          <w:rPr>
            <w:rFonts w:asciiTheme="majorBidi" w:hAnsiTheme="majorBidi" w:cstheme="majorBidi"/>
            <w:sz w:val="24"/>
            <w:szCs w:val="24"/>
          </w:rPr>
          <w:delText>,</w:delText>
        </w:r>
      </w:del>
      <w:r w:rsidRPr="00964093">
        <w:rPr>
          <w:rFonts w:asciiTheme="majorBidi" w:hAnsiTheme="majorBidi" w:cstheme="majorBidi"/>
          <w:sz w:val="24"/>
          <w:szCs w:val="24"/>
        </w:rPr>
        <w:t xml:space="preserve"> merely added tools to the ones he had developed himself</w:t>
      </w:r>
      <w:del w:id="412" w:author="Author">
        <w:r w:rsidRPr="00964093" w:rsidDel="008D43BC">
          <w:rPr>
            <w:rFonts w:asciiTheme="majorBidi" w:hAnsiTheme="majorBidi" w:cstheme="majorBidi"/>
            <w:sz w:val="24"/>
            <w:szCs w:val="24"/>
          </w:rPr>
          <w:delText xml:space="preserve"> in th</w:delText>
        </w:r>
      </w:del>
      <w:ins w:id="413" w:author="Author">
        <w:r w:rsidR="008D43BC">
          <w:rPr>
            <w:rFonts w:asciiTheme="majorBidi" w:hAnsiTheme="majorBidi" w:cstheme="majorBidi"/>
            <w:sz w:val="24"/>
            <w:szCs w:val="24"/>
          </w:rPr>
          <w:t xml:space="preserve"> during his</w:t>
        </w:r>
      </w:ins>
      <w:del w:id="414" w:author="Author">
        <w:r w:rsidRPr="00964093" w:rsidDel="008D43BC">
          <w:rPr>
            <w:rFonts w:asciiTheme="majorBidi" w:hAnsiTheme="majorBidi" w:cstheme="majorBidi"/>
            <w:sz w:val="24"/>
            <w:szCs w:val="24"/>
          </w:rPr>
          <w:delText>e</w:delText>
        </w:r>
      </w:del>
      <w:r w:rsidRPr="00964093">
        <w:rPr>
          <w:rFonts w:asciiTheme="majorBidi" w:hAnsiTheme="majorBidi" w:cstheme="majorBidi"/>
          <w:sz w:val="24"/>
          <w:szCs w:val="24"/>
        </w:rPr>
        <w:t xml:space="preserve"> many years </w:t>
      </w:r>
      <w:del w:id="415" w:author="Author">
        <w:r w:rsidRPr="00964093" w:rsidDel="008D43BC">
          <w:rPr>
            <w:rFonts w:asciiTheme="majorBidi" w:hAnsiTheme="majorBidi" w:cstheme="majorBidi"/>
            <w:sz w:val="24"/>
            <w:szCs w:val="24"/>
          </w:rPr>
          <w:delText>he had been</w:delText>
        </w:r>
      </w:del>
      <w:ins w:id="416" w:author="Author">
        <w:r w:rsidR="008D43BC">
          <w:rPr>
            <w:rFonts w:asciiTheme="majorBidi" w:hAnsiTheme="majorBidi" w:cstheme="majorBidi"/>
            <w:sz w:val="24"/>
            <w:szCs w:val="24"/>
          </w:rPr>
          <w:t>of</w:t>
        </w:r>
      </w:ins>
      <w:r w:rsidRPr="00964093">
        <w:rPr>
          <w:rFonts w:asciiTheme="majorBidi" w:hAnsiTheme="majorBidi" w:cstheme="majorBidi"/>
          <w:sz w:val="24"/>
          <w:szCs w:val="24"/>
        </w:rPr>
        <w:t xml:space="preserve"> working as a </w:t>
      </w:r>
      <w:del w:id="417" w:author="Author">
        <w:r w:rsidRPr="00964093" w:rsidDel="003D3492">
          <w:rPr>
            <w:rFonts w:asciiTheme="majorBidi" w:hAnsiTheme="majorBidi" w:cstheme="majorBidi"/>
            <w:sz w:val="24"/>
            <w:szCs w:val="24"/>
          </w:rPr>
          <w:delText>salesperson</w:delText>
        </w:r>
      </w:del>
      <w:ins w:id="418" w:author="Author">
        <w:r w:rsidR="003D3492" w:rsidRPr="00964093">
          <w:rPr>
            <w:rFonts w:asciiTheme="majorBidi" w:hAnsiTheme="majorBidi" w:cstheme="majorBidi"/>
            <w:sz w:val="24"/>
            <w:szCs w:val="24"/>
          </w:rPr>
          <w:t>sales</w:t>
        </w:r>
        <w:r w:rsidR="003D3492">
          <w:rPr>
            <w:rFonts w:asciiTheme="majorBidi" w:hAnsiTheme="majorBidi" w:cstheme="majorBidi"/>
            <w:sz w:val="24"/>
            <w:szCs w:val="24"/>
          </w:rPr>
          <w:t>man</w:t>
        </w:r>
      </w:ins>
      <w:r w:rsidRPr="00964093">
        <w:rPr>
          <w:rFonts w:asciiTheme="majorBidi" w:hAnsiTheme="majorBidi" w:cstheme="majorBidi"/>
          <w:sz w:val="24"/>
          <w:szCs w:val="24"/>
        </w:rPr>
        <w:t xml:space="preserve">. Another </w:t>
      </w:r>
      <w:r w:rsidRPr="00964093">
        <w:rPr>
          <w:rFonts w:asciiTheme="majorBidi" w:hAnsiTheme="majorBidi" w:cstheme="majorBidi"/>
          <w:sz w:val="24"/>
          <w:szCs w:val="24"/>
        </w:rPr>
        <w:lastRenderedPageBreak/>
        <w:t>salespe</w:t>
      </w:r>
      <w:ins w:id="419" w:author="Author">
        <w:r w:rsidR="00334E8B">
          <w:rPr>
            <w:rFonts w:asciiTheme="majorBidi" w:hAnsiTheme="majorBidi" w:cstheme="majorBidi"/>
            <w:sz w:val="24"/>
            <w:szCs w:val="24"/>
          </w:rPr>
          <w:t>ople</w:t>
        </w:r>
      </w:ins>
      <w:del w:id="420" w:author="Author">
        <w:r w:rsidRPr="00964093" w:rsidDel="00334E8B">
          <w:rPr>
            <w:rFonts w:asciiTheme="majorBidi" w:hAnsiTheme="majorBidi" w:cstheme="majorBidi"/>
            <w:sz w:val="24"/>
            <w:szCs w:val="24"/>
          </w:rPr>
          <w:delText>rsons</w:delText>
        </w:r>
      </w:del>
      <w:r w:rsidRPr="00964093">
        <w:rPr>
          <w:rFonts w:asciiTheme="majorBidi" w:hAnsiTheme="majorBidi" w:cstheme="majorBidi"/>
          <w:sz w:val="24"/>
          <w:szCs w:val="24"/>
        </w:rPr>
        <w:t xml:space="preserve"> trainer, David, expressed a similar self-made attitude. Years ago, when he was in his fifties and </w:t>
      </w:r>
      <w:del w:id="421" w:author="Author">
        <w:r w:rsidRPr="00964093" w:rsidDel="008D43BC">
          <w:rPr>
            <w:rFonts w:asciiTheme="majorBidi" w:hAnsiTheme="majorBidi" w:cstheme="majorBidi"/>
            <w:sz w:val="24"/>
            <w:szCs w:val="24"/>
          </w:rPr>
          <w:delText xml:space="preserve">had been </w:delText>
        </w:r>
      </w:del>
      <w:r w:rsidRPr="00964093">
        <w:rPr>
          <w:rFonts w:asciiTheme="majorBidi" w:hAnsiTheme="majorBidi" w:cstheme="majorBidi"/>
          <w:sz w:val="24"/>
          <w:szCs w:val="24"/>
        </w:rPr>
        <w:t>working as a car mechanic, he attended</w:t>
      </w:r>
      <w:del w:id="422" w:author="Author">
        <w:r w:rsidRPr="00964093" w:rsidDel="008D43BC">
          <w:rPr>
            <w:rFonts w:asciiTheme="majorBidi" w:hAnsiTheme="majorBidi" w:cstheme="majorBidi"/>
            <w:sz w:val="24"/>
            <w:szCs w:val="24"/>
          </w:rPr>
          <w:delText>, the first time in his life,</w:delText>
        </w:r>
      </w:del>
      <w:r w:rsidRPr="00964093">
        <w:rPr>
          <w:rFonts w:asciiTheme="majorBidi" w:hAnsiTheme="majorBidi" w:cstheme="majorBidi"/>
          <w:sz w:val="24"/>
          <w:szCs w:val="24"/>
        </w:rPr>
        <w:t xml:space="preserve"> a communication</w:t>
      </w:r>
      <w:ins w:id="423" w:author="Author">
        <w:r w:rsidR="00334E8B">
          <w:rPr>
            <w:rFonts w:asciiTheme="majorBidi" w:hAnsiTheme="majorBidi" w:cstheme="majorBidi"/>
            <w:sz w:val="24"/>
            <w:szCs w:val="24"/>
          </w:rPr>
          <w:t xml:space="preserve"> </w:t>
        </w:r>
      </w:ins>
      <w:del w:id="424" w:author="Author">
        <w:r w:rsidRPr="00964093" w:rsidDel="00334E8B">
          <w:rPr>
            <w:rFonts w:asciiTheme="majorBidi" w:hAnsiTheme="majorBidi" w:cstheme="majorBidi"/>
            <w:sz w:val="24"/>
            <w:szCs w:val="24"/>
          </w:rPr>
          <w:delText>-</w:delText>
        </w:r>
      </w:del>
      <w:r w:rsidRPr="00964093">
        <w:rPr>
          <w:rFonts w:asciiTheme="majorBidi" w:hAnsiTheme="majorBidi" w:cstheme="majorBidi"/>
          <w:sz w:val="24"/>
          <w:szCs w:val="24"/>
        </w:rPr>
        <w:t>types workshop</w:t>
      </w:r>
      <w:ins w:id="425" w:author="Author">
        <w:r w:rsidR="008D43BC">
          <w:rPr>
            <w:rFonts w:asciiTheme="majorBidi" w:hAnsiTheme="majorBidi" w:cstheme="majorBidi"/>
            <w:sz w:val="24"/>
            <w:szCs w:val="24"/>
          </w:rPr>
          <w:t xml:space="preserve"> for the first time in his life</w:t>
        </w:r>
      </w:ins>
      <w:r w:rsidRPr="00964093">
        <w:rPr>
          <w:rFonts w:asciiTheme="majorBidi" w:hAnsiTheme="majorBidi" w:cstheme="majorBidi"/>
          <w:sz w:val="24"/>
          <w:szCs w:val="24"/>
        </w:rPr>
        <w:t xml:space="preserve">. </w:t>
      </w:r>
      <w:del w:id="426" w:author="Author">
        <w:r w:rsidRPr="00964093" w:rsidDel="00FD2127">
          <w:rPr>
            <w:rFonts w:asciiTheme="majorBidi" w:hAnsiTheme="majorBidi" w:cstheme="majorBidi"/>
            <w:sz w:val="24"/>
            <w:szCs w:val="24"/>
          </w:rPr>
          <w:delText>Despite lacking</w:delText>
        </w:r>
      </w:del>
      <w:ins w:id="427" w:author="Author">
        <w:r w:rsidR="00FD2127">
          <w:rPr>
            <w:rFonts w:asciiTheme="majorBidi" w:hAnsiTheme="majorBidi" w:cstheme="majorBidi"/>
            <w:sz w:val="24"/>
            <w:szCs w:val="24"/>
          </w:rPr>
          <w:t>Although he lacked</w:t>
        </w:r>
      </w:ins>
      <w:r w:rsidRPr="00964093">
        <w:rPr>
          <w:rFonts w:asciiTheme="majorBidi" w:hAnsiTheme="majorBidi" w:cstheme="majorBidi"/>
          <w:sz w:val="24"/>
          <w:szCs w:val="24"/>
        </w:rPr>
        <w:t xml:space="preserve"> relevant expertise and experience, he did not hesitate to voice his opinions. </w:t>
      </w:r>
      <w:del w:id="428" w:author="Author">
        <w:r w:rsidRPr="00964093" w:rsidDel="00FB19EE">
          <w:rPr>
            <w:rFonts w:asciiTheme="majorBidi" w:hAnsiTheme="majorBidi" w:cstheme="majorBidi"/>
            <w:sz w:val="24"/>
            <w:szCs w:val="24"/>
          </w:rPr>
          <w:delText>"</w:delText>
        </w:r>
      </w:del>
      <w:ins w:id="429" w:author="Author">
        <w:r w:rsidR="00E55A7B">
          <w:rPr>
            <w:rFonts w:asciiTheme="majorBidi" w:hAnsiTheme="majorBidi" w:cstheme="majorBidi"/>
            <w:sz w:val="24"/>
            <w:szCs w:val="24"/>
          </w:rPr>
          <w:t>“</w:t>
        </w:r>
      </w:ins>
      <w:r w:rsidRPr="00964093">
        <w:rPr>
          <w:rFonts w:asciiTheme="majorBidi" w:hAnsiTheme="majorBidi" w:cstheme="majorBidi"/>
          <w:sz w:val="24"/>
          <w:szCs w:val="24"/>
        </w:rPr>
        <w:t>The teacher explained the rules,</w:t>
      </w:r>
      <w:del w:id="430" w:author="Author">
        <w:r w:rsidRPr="00964093" w:rsidDel="00FB19EE">
          <w:rPr>
            <w:rFonts w:asciiTheme="majorBidi" w:hAnsiTheme="majorBidi" w:cstheme="majorBidi"/>
            <w:sz w:val="24"/>
            <w:szCs w:val="24"/>
          </w:rPr>
          <w:delText>"</w:delText>
        </w:r>
      </w:del>
      <w:ins w:id="431"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he re</w:t>
      </w:r>
      <w:ins w:id="432" w:author="Author">
        <w:r w:rsidR="00582AEB">
          <w:rPr>
            <w:rFonts w:asciiTheme="majorBidi" w:hAnsiTheme="majorBidi" w:cstheme="majorBidi"/>
            <w:sz w:val="24"/>
            <w:szCs w:val="24"/>
          </w:rPr>
          <w:t>call</w:t>
        </w:r>
      </w:ins>
      <w:del w:id="433" w:author="Author">
        <w:r w:rsidRPr="00964093" w:rsidDel="00582AEB">
          <w:rPr>
            <w:rFonts w:asciiTheme="majorBidi" w:hAnsiTheme="majorBidi" w:cstheme="majorBidi"/>
            <w:sz w:val="24"/>
            <w:szCs w:val="24"/>
          </w:rPr>
          <w:delText>collect</w:delText>
        </w:r>
      </w:del>
      <w:r w:rsidRPr="00964093">
        <w:rPr>
          <w:rFonts w:asciiTheme="majorBidi" w:hAnsiTheme="majorBidi" w:cstheme="majorBidi"/>
          <w:sz w:val="24"/>
          <w:szCs w:val="24"/>
        </w:rPr>
        <w:t xml:space="preserve">ed, </w:t>
      </w:r>
      <w:del w:id="434" w:author="Author">
        <w:r w:rsidRPr="00964093" w:rsidDel="00FB19EE">
          <w:rPr>
            <w:rFonts w:asciiTheme="majorBidi" w:hAnsiTheme="majorBidi" w:cstheme="majorBidi"/>
            <w:sz w:val="24"/>
            <w:szCs w:val="24"/>
          </w:rPr>
          <w:delText>"</w:delText>
        </w:r>
      </w:del>
      <w:ins w:id="435"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and of course when someone explains to me the rules, I check to see what </w:t>
      </w:r>
      <w:r w:rsidRPr="00964093">
        <w:rPr>
          <w:rFonts w:asciiTheme="majorBidi" w:hAnsiTheme="majorBidi" w:cstheme="majorBidi"/>
          <w:i/>
          <w:iCs/>
          <w:sz w:val="24"/>
          <w:szCs w:val="24"/>
        </w:rPr>
        <w:t>aren</w:t>
      </w:r>
      <w:del w:id="436" w:author="Author">
        <w:r w:rsidRPr="00964093" w:rsidDel="00FB19EE">
          <w:rPr>
            <w:rFonts w:asciiTheme="majorBidi" w:hAnsiTheme="majorBidi" w:cstheme="majorBidi"/>
            <w:i/>
            <w:iCs/>
            <w:sz w:val="24"/>
            <w:szCs w:val="24"/>
          </w:rPr>
          <w:delText>’</w:delText>
        </w:r>
      </w:del>
      <w:ins w:id="437" w:author="Author">
        <w:r w:rsidR="00E55A7B">
          <w:rPr>
            <w:rFonts w:asciiTheme="majorBidi" w:hAnsiTheme="majorBidi" w:cstheme="majorBidi"/>
            <w:i/>
            <w:iCs/>
            <w:sz w:val="24"/>
            <w:szCs w:val="24"/>
          </w:rPr>
          <w:t>’</w:t>
        </w:r>
      </w:ins>
      <w:r w:rsidRPr="00964093">
        <w:rPr>
          <w:rFonts w:asciiTheme="majorBidi" w:hAnsiTheme="majorBidi" w:cstheme="majorBidi"/>
          <w:i/>
          <w:iCs/>
          <w:sz w:val="24"/>
          <w:szCs w:val="24"/>
        </w:rPr>
        <w:t>t</w:t>
      </w:r>
      <w:r w:rsidRPr="00964093">
        <w:rPr>
          <w:rFonts w:asciiTheme="majorBidi" w:hAnsiTheme="majorBidi" w:cstheme="majorBidi"/>
          <w:sz w:val="24"/>
          <w:szCs w:val="24"/>
        </w:rPr>
        <w:t xml:space="preserve"> the rules. I mean, he taught it one way, and understood it to be the best way in the world, and I checked how I could construct a workshop that is better than what he taught me.</w:t>
      </w:r>
      <w:del w:id="438" w:author="Author">
        <w:r w:rsidRPr="00964093" w:rsidDel="00FB19EE">
          <w:rPr>
            <w:rFonts w:asciiTheme="majorBidi" w:hAnsiTheme="majorBidi" w:cstheme="majorBidi"/>
            <w:sz w:val="24"/>
            <w:szCs w:val="24"/>
          </w:rPr>
          <w:delText>"</w:delText>
        </w:r>
      </w:del>
      <w:ins w:id="439"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w:t>
      </w:r>
    </w:p>
    <w:p w14:paraId="636B3535" w14:textId="4300F780" w:rsidR="00C938D8" w:rsidRPr="00964093" w:rsidRDefault="00C938D8" w:rsidP="00C938D8">
      <w:pPr>
        <w:bidi w:val="0"/>
        <w:spacing w:line="480" w:lineRule="auto"/>
        <w:ind w:firstLine="360"/>
        <w:jc w:val="both"/>
        <w:rPr>
          <w:rFonts w:asciiTheme="majorBidi" w:hAnsiTheme="majorBidi" w:cstheme="majorBidi"/>
          <w:sz w:val="24"/>
          <w:szCs w:val="24"/>
        </w:rPr>
      </w:pPr>
      <w:r w:rsidRPr="00964093">
        <w:rPr>
          <w:rFonts w:asciiTheme="majorBidi" w:hAnsiTheme="majorBidi" w:cstheme="majorBidi"/>
          <w:sz w:val="24"/>
          <w:szCs w:val="24"/>
        </w:rPr>
        <w:t>Communication experts</w:t>
      </w:r>
      <w:del w:id="440" w:author="Author">
        <w:r w:rsidRPr="00964093" w:rsidDel="00FB19EE">
          <w:rPr>
            <w:rFonts w:asciiTheme="majorBidi" w:hAnsiTheme="majorBidi" w:cstheme="majorBidi"/>
            <w:sz w:val="24"/>
            <w:szCs w:val="24"/>
          </w:rPr>
          <w:delText>'</w:delText>
        </w:r>
      </w:del>
      <w:ins w:id="441"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 tendency to improve and create theory meshes not only with their self-made narrative but also with their frequent critique</w:t>
      </w:r>
      <w:r w:rsidRPr="00964093">
        <w:rPr>
          <w:rFonts w:asciiTheme="majorBidi" w:hAnsiTheme="majorBidi" w:cstheme="majorBidi"/>
          <w:b/>
          <w:bCs/>
          <w:sz w:val="24"/>
          <w:szCs w:val="24"/>
        </w:rPr>
        <w:t xml:space="preserve"> </w:t>
      </w:r>
      <w:r w:rsidRPr="00964093">
        <w:rPr>
          <w:rFonts w:asciiTheme="majorBidi" w:hAnsiTheme="majorBidi" w:cstheme="majorBidi"/>
          <w:sz w:val="24"/>
          <w:szCs w:val="24"/>
        </w:rPr>
        <w:t xml:space="preserve">of existing theories as inaccessible, unclear, over-theorized or detached from reality. Adam held this as a general problem with academia: </w:t>
      </w:r>
    </w:p>
    <w:p w14:paraId="22E5111D" w14:textId="21B558EA" w:rsidR="00C938D8" w:rsidRPr="002314BD" w:rsidRDefault="00C938D8" w:rsidP="0016136D">
      <w:pPr>
        <w:bidi w:val="0"/>
        <w:spacing w:line="480" w:lineRule="auto"/>
        <w:ind w:left="360"/>
        <w:jc w:val="both"/>
        <w:rPr>
          <w:rFonts w:ascii="Times New Roman" w:hAnsi="Times New Roman" w:cs="Times New Roman"/>
          <w:sz w:val="24"/>
          <w:szCs w:val="24"/>
        </w:rPr>
      </w:pPr>
      <w:r w:rsidRPr="002314BD">
        <w:rPr>
          <w:rFonts w:ascii="Times New Roman" w:hAnsi="Times New Roman" w:cs="Times New Roman"/>
          <w:sz w:val="24"/>
          <w:szCs w:val="24"/>
        </w:rPr>
        <w:t>There is a wide gap between the academic field and the practical field. There is a lot of research that</w:t>
      </w:r>
      <w:del w:id="442" w:author="Author">
        <w:r w:rsidRPr="002314BD" w:rsidDel="00FB19EE">
          <w:rPr>
            <w:rFonts w:ascii="Times New Roman" w:hAnsi="Times New Roman" w:cs="Times New Roman"/>
            <w:sz w:val="24"/>
            <w:szCs w:val="24"/>
          </w:rPr>
          <w:delText>’</w:delText>
        </w:r>
      </w:del>
      <w:ins w:id="443" w:author="Author">
        <w:r w:rsidR="00E55A7B">
          <w:rPr>
            <w:rFonts w:ascii="Times New Roman" w:hAnsi="Times New Roman" w:cs="Times New Roman"/>
            <w:sz w:val="24"/>
            <w:szCs w:val="24"/>
          </w:rPr>
          <w:t>’</w:t>
        </w:r>
      </w:ins>
      <w:r w:rsidRPr="002314BD">
        <w:rPr>
          <w:rFonts w:ascii="Times New Roman" w:hAnsi="Times New Roman" w:cs="Times New Roman"/>
          <w:sz w:val="24"/>
          <w:szCs w:val="24"/>
        </w:rPr>
        <w:t xml:space="preserve">s </w:t>
      </w:r>
      <w:del w:id="444" w:author="Author">
        <w:r w:rsidRPr="002314BD" w:rsidDel="00FD2127">
          <w:rPr>
            <w:rFonts w:ascii="Times New Roman" w:hAnsi="Times New Roman" w:cs="Times New Roman"/>
            <w:sz w:val="24"/>
            <w:szCs w:val="24"/>
          </w:rPr>
          <w:delText xml:space="preserve">left </w:delText>
        </w:r>
      </w:del>
      <w:ins w:id="445" w:author="Author">
        <w:r w:rsidR="00FD2127" w:rsidRPr="002314BD">
          <w:rPr>
            <w:rFonts w:ascii="Times New Roman" w:hAnsi="Times New Roman" w:cs="Times New Roman"/>
            <w:sz w:val="24"/>
            <w:szCs w:val="24"/>
          </w:rPr>
          <w:t xml:space="preserve">locked up </w:t>
        </w:r>
      </w:ins>
      <w:r w:rsidRPr="002314BD">
        <w:rPr>
          <w:rFonts w:ascii="Times New Roman" w:hAnsi="Times New Roman" w:cs="Times New Roman"/>
          <w:sz w:val="24"/>
          <w:szCs w:val="24"/>
        </w:rPr>
        <w:t>in what</w:t>
      </w:r>
      <w:del w:id="446" w:author="Author">
        <w:r w:rsidRPr="002314BD" w:rsidDel="00FB19EE">
          <w:rPr>
            <w:rFonts w:ascii="Times New Roman" w:hAnsi="Times New Roman" w:cs="Times New Roman"/>
            <w:sz w:val="24"/>
            <w:szCs w:val="24"/>
          </w:rPr>
          <w:delText>'</w:delText>
        </w:r>
      </w:del>
      <w:ins w:id="447" w:author="Author">
        <w:r w:rsidR="00E55A7B">
          <w:rPr>
            <w:rFonts w:ascii="Times New Roman" w:hAnsi="Times New Roman" w:cs="Times New Roman"/>
            <w:sz w:val="24"/>
            <w:szCs w:val="24"/>
          </w:rPr>
          <w:t>’</w:t>
        </w:r>
      </w:ins>
      <w:r w:rsidRPr="002314BD">
        <w:rPr>
          <w:rFonts w:ascii="Times New Roman" w:hAnsi="Times New Roman" w:cs="Times New Roman"/>
          <w:sz w:val="24"/>
          <w:szCs w:val="24"/>
        </w:rPr>
        <w:t xml:space="preserve">s called </w:t>
      </w:r>
      <w:ins w:id="448" w:author="Author">
        <w:r w:rsidR="00E55A7B">
          <w:rPr>
            <w:rFonts w:ascii="Times New Roman" w:hAnsi="Times New Roman" w:cs="Times New Roman"/>
            <w:sz w:val="24"/>
            <w:szCs w:val="24"/>
          </w:rPr>
          <w:t>“</w:t>
        </w:r>
      </w:ins>
      <w:del w:id="449" w:author="Author">
        <w:r w:rsidRPr="002314BD" w:rsidDel="007D462C">
          <w:rPr>
            <w:rFonts w:ascii="Times New Roman" w:hAnsi="Times New Roman" w:cs="Times New Roman"/>
            <w:sz w:val="24"/>
            <w:szCs w:val="24"/>
          </w:rPr>
          <w:delText>'</w:delText>
        </w:r>
      </w:del>
      <w:r w:rsidRPr="002314BD">
        <w:rPr>
          <w:rFonts w:ascii="Times New Roman" w:hAnsi="Times New Roman" w:cs="Times New Roman"/>
          <w:sz w:val="24"/>
          <w:szCs w:val="24"/>
        </w:rPr>
        <w:t>the academic ivory tower</w:t>
      </w:r>
      <w:ins w:id="450" w:author="Author">
        <w:r w:rsidR="00E55A7B">
          <w:rPr>
            <w:rFonts w:ascii="Times New Roman" w:hAnsi="Times New Roman" w:cs="Times New Roman"/>
            <w:sz w:val="24"/>
            <w:szCs w:val="24"/>
          </w:rPr>
          <w:t>”</w:t>
        </w:r>
      </w:ins>
      <w:del w:id="451" w:author="Author">
        <w:r w:rsidRPr="002314BD" w:rsidDel="007D462C">
          <w:rPr>
            <w:rFonts w:ascii="Times New Roman" w:hAnsi="Times New Roman" w:cs="Times New Roman"/>
            <w:sz w:val="24"/>
            <w:szCs w:val="24"/>
          </w:rPr>
          <w:delText>'</w:delText>
        </w:r>
      </w:del>
      <w:r w:rsidRPr="002314BD">
        <w:rPr>
          <w:rFonts w:ascii="Times New Roman" w:hAnsi="Times New Roman" w:cs="Times New Roman"/>
          <w:sz w:val="24"/>
          <w:szCs w:val="24"/>
        </w:rPr>
        <w:t xml:space="preserve"> and is not accessible to the general public, and to some extent also not to me, so long as I</w:t>
      </w:r>
      <w:del w:id="452" w:author="Author">
        <w:r w:rsidRPr="002314BD" w:rsidDel="00FB19EE">
          <w:rPr>
            <w:rFonts w:ascii="Times New Roman" w:hAnsi="Times New Roman" w:cs="Times New Roman"/>
            <w:sz w:val="24"/>
            <w:szCs w:val="24"/>
          </w:rPr>
          <w:delText>'</w:delText>
        </w:r>
      </w:del>
      <w:ins w:id="453" w:author="Author">
        <w:r w:rsidR="00E55A7B">
          <w:rPr>
            <w:rFonts w:ascii="Times New Roman" w:hAnsi="Times New Roman" w:cs="Times New Roman"/>
            <w:sz w:val="24"/>
            <w:szCs w:val="24"/>
          </w:rPr>
          <w:t>‘</w:t>
        </w:r>
      </w:ins>
      <w:r w:rsidRPr="002314BD">
        <w:rPr>
          <w:rFonts w:ascii="Times New Roman" w:hAnsi="Times New Roman" w:cs="Times New Roman"/>
          <w:sz w:val="24"/>
          <w:szCs w:val="24"/>
        </w:rPr>
        <w:t>ve not done my Ph</w:t>
      </w:r>
      <w:ins w:id="454" w:author="Author">
        <w:r w:rsidR="00FD2127" w:rsidRPr="002314BD">
          <w:rPr>
            <w:rFonts w:ascii="Times New Roman" w:hAnsi="Times New Roman" w:cs="Times New Roman"/>
            <w:sz w:val="24"/>
            <w:szCs w:val="24"/>
          </w:rPr>
          <w:t>.</w:t>
        </w:r>
      </w:ins>
      <w:r w:rsidRPr="002314BD">
        <w:rPr>
          <w:rFonts w:ascii="Times New Roman" w:hAnsi="Times New Roman" w:cs="Times New Roman"/>
          <w:sz w:val="24"/>
          <w:szCs w:val="24"/>
        </w:rPr>
        <w:t xml:space="preserve">D. </w:t>
      </w:r>
    </w:p>
    <w:p w14:paraId="48CE5DBA" w14:textId="122B8005" w:rsidR="00C938D8" w:rsidRPr="00964093" w:rsidRDefault="00C938D8" w:rsidP="002314BD">
      <w:pPr>
        <w:bidi w:val="0"/>
        <w:spacing w:line="480" w:lineRule="auto"/>
        <w:ind w:firstLine="426"/>
        <w:jc w:val="both"/>
        <w:rPr>
          <w:rFonts w:asciiTheme="majorBidi" w:hAnsiTheme="majorBidi" w:cstheme="majorBidi"/>
          <w:sz w:val="24"/>
          <w:szCs w:val="24"/>
        </w:rPr>
      </w:pPr>
      <w:r w:rsidRPr="00964093">
        <w:rPr>
          <w:rFonts w:asciiTheme="majorBidi" w:hAnsiTheme="majorBidi" w:cstheme="majorBidi"/>
          <w:sz w:val="24"/>
          <w:szCs w:val="24"/>
        </w:rPr>
        <w:t>Inaccessibility, detachment</w:t>
      </w:r>
      <w:del w:id="455" w:author="Author">
        <w:r w:rsidRPr="00964093" w:rsidDel="00FD2127">
          <w:rPr>
            <w:rFonts w:asciiTheme="majorBidi" w:hAnsiTheme="majorBidi" w:cstheme="majorBidi"/>
            <w:sz w:val="24"/>
            <w:szCs w:val="24"/>
          </w:rPr>
          <w:delText>,</w:delText>
        </w:r>
      </w:del>
      <w:r w:rsidRPr="00964093">
        <w:rPr>
          <w:rFonts w:asciiTheme="majorBidi" w:hAnsiTheme="majorBidi" w:cstheme="majorBidi"/>
          <w:sz w:val="24"/>
          <w:szCs w:val="24"/>
        </w:rPr>
        <w:t xml:space="preserve"> and other flaws were nonetheless said to exist</w:t>
      </w:r>
      <w:del w:id="456" w:author="Author">
        <w:r w:rsidRPr="00964093" w:rsidDel="00FD2127">
          <w:rPr>
            <w:rFonts w:asciiTheme="majorBidi" w:hAnsiTheme="majorBidi" w:cstheme="majorBidi"/>
            <w:sz w:val="24"/>
            <w:szCs w:val="24"/>
          </w:rPr>
          <w:delText xml:space="preserve"> also</w:delText>
        </w:r>
      </w:del>
      <w:r w:rsidRPr="00964093">
        <w:rPr>
          <w:rFonts w:asciiTheme="majorBidi" w:hAnsiTheme="majorBidi" w:cstheme="majorBidi"/>
          <w:sz w:val="24"/>
          <w:szCs w:val="24"/>
        </w:rPr>
        <w:t xml:space="preserve"> outside the ivory tower</w:t>
      </w:r>
      <w:ins w:id="457" w:author="Author">
        <w:r w:rsidR="00FD2127">
          <w:rPr>
            <w:rFonts w:asciiTheme="majorBidi" w:hAnsiTheme="majorBidi" w:cstheme="majorBidi"/>
            <w:sz w:val="24"/>
            <w:szCs w:val="24"/>
          </w:rPr>
          <w:t xml:space="preserve"> too</w:t>
        </w:r>
      </w:ins>
      <w:r w:rsidRPr="00964093">
        <w:rPr>
          <w:rFonts w:asciiTheme="majorBidi" w:hAnsiTheme="majorBidi" w:cstheme="majorBidi"/>
          <w:sz w:val="24"/>
          <w:szCs w:val="24"/>
        </w:rPr>
        <w:t xml:space="preserve">. The theory most mentioned by interviewees was </w:t>
      </w:r>
      <w:del w:id="458" w:author="Author">
        <w:r w:rsidRPr="00964093" w:rsidDel="00FB19EE">
          <w:rPr>
            <w:rFonts w:asciiTheme="majorBidi" w:hAnsiTheme="majorBidi" w:cstheme="majorBidi"/>
            <w:sz w:val="24"/>
            <w:szCs w:val="24"/>
          </w:rPr>
          <w:delText>"</w:delText>
        </w:r>
      </w:del>
      <w:ins w:id="459" w:author="Author">
        <w:r w:rsidR="00E55A7B">
          <w:rPr>
            <w:rFonts w:asciiTheme="majorBidi" w:hAnsiTheme="majorBidi" w:cstheme="majorBidi"/>
            <w:sz w:val="24"/>
            <w:szCs w:val="24"/>
          </w:rPr>
          <w:t>“</w:t>
        </w:r>
      </w:ins>
      <w:r w:rsidRPr="00964093">
        <w:rPr>
          <w:rFonts w:asciiTheme="majorBidi" w:hAnsiTheme="majorBidi" w:cstheme="majorBidi"/>
          <w:sz w:val="24"/>
          <w:szCs w:val="24"/>
        </w:rPr>
        <w:t>typing</w:t>
      </w:r>
      <w:del w:id="460" w:author="Author">
        <w:r w:rsidRPr="00964093" w:rsidDel="00FB19EE">
          <w:rPr>
            <w:rFonts w:asciiTheme="majorBidi" w:hAnsiTheme="majorBidi" w:cstheme="majorBidi"/>
            <w:sz w:val="24"/>
            <w:szCs w:val="24"/>
          </w:rPr>
          <w:delText>"</w:delText>
        </w:r>
      </w:del>
      <w:ins w:id="461" w:author="Author">
        <w:r w:rsidR="003D3492">
          <w:rPr>
            <w:rFonts w:asciiTheme="majorBidi" w:hAnsiTheme="majorBidi" w:cstheme="majorBidi"/>
            <w:sz w:val="24"/>
            <w:szCs w:val="24"/>
          </w:rPr>
          <w:t>”</w:t>
        </w:r>
        <w:r w:rsidR="007D462C" w:rsidRPr="00964093">
          <w:rPr>
            <w:rFonts w:asciiTheme="majorBidi" w:hAnsiTheme="majorBidi" w:cstheme="majorBidi"/>
            <w:sz w:val="24"/>
            <w:szCs w:val="24"/>
          </w:rPr>
          <w:t>—</w:t>
        </w:r>
      </w:ins>
      <w:del w:id="462"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a method of identifying an individual</w:t>
      </w:r>
      <w:del w:id="463" w:author="Author">
        <w:r w:rsidRPr="00964093" w:rsidDel="00FB19EE">
          <w:rPr>
            <w:rFonts w:asciiTheme="majorBidi" w:hAnsiTheme="majorBidi" w:cstheme="majorBidi"/>
            <w:sz w:val="24"/>
            <w:szCs w:val="24"/>
          </w:rPr>
          <w:delText>'</w:delText>
        </w:r>
      </w:del>
      <w:ins w:id="464"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s personality and communication style and adjusting to it (e.g., using visual metaphors when speaking to a </w:t>
      </w:r>
      <w:del w:id="465" w:author="Author">
        <w:r w:rsidRPr="00964093" w:rsidDel="00FB19EE">
          <w:rPr>
            <w:rFonts w:asciiTheme="majorBidi" w:hAnsiTheme="majorBidi" w:cstheme="majorBidi"/>
            <w:sz w:val="24"/>
            <w:szCs w:val="24"/>
          </w:rPr>
          <w:delText>"</w:delText>
        </w:r>
      </w:del>
      <w:ins w:id="466" w:author="Author">
        <w:r w:rsidR="00E55A7B">
          <w:rPr>
            <w:rFonts w:asciiTheme="majorBidi" w:hAnsiTheme="majorBidi" w:cstheme="majorBidi"/>
            <w:sz w:val="24"/>
            <w:szCs w:val="24"/>
          </w:rPr>
          <w:t>“</w:t>
        </w:r>
      </w:ins>
      <w:r w:rsidRPr="00964093">
        <w:rPr>
          <w:rFonts w:asciiTheme="majorBidi" w:hAnsiTheme="majorBidi" w:cstheme="majorBidi"/>
          <w:sz w:val="24"/>
          <w:szCs w:val="24"/>
        </w:rPr>
        <w:t>visual type</w:t>
      </w:r>
      <w:del w:id="467" w:author="Author">
        <w:r w:rsidRPr="00964093" w:rsidDel="00FB19EE">
          <w:rPr>
            <w:rFonts w:asciiTheme="majorBidi" w:hAnsiTheme="majorBidi" w:cstheme="majorBidi"/>
            <w:sz w:val="24"/>
            <w:szCs w:val="24"/>
          </w:rPr>
          <w:delText>"</w:delText>
        </w:r>
      </w:del>
      <w:ins w:id="468"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Interviewees noted that </w:t>
      </w:r>
      <w:del w:id="469" w:author="Author">
        <w:r w:rsidRPr="00964093" w:rsidDel="001A637A">
          <w:rPr>
            <w:rFonts w:asciiTheme="majorBidi" w:hAnsiTheme="majorBidi" w:cstheme="majorBidi"/>
            <w:sz w:val="24"/>
            <w:szCs w:val="24"/>
          </w:rPr>
          <w:delText xml:space="preserve">originally </w:delText>
        </w:r>
      </w:del>
      <w:r w:rsidRPr="00964093">
        <w:rPr>
          <w:rFonts w:asciiTheme="majorBidi" w:hAnsiTheme="majorBidi" w:cstheme="majorBidi"/>
          <w:sz w:val="24"/>
          <w:szCs w:val="24"/>
        </w:rPr>
        <w:t xml:space="preserve">the theory </w:t>
      </w:r>
      <w:ins w:id="470" w:author="Author">
        <w:r w:rsidR="001A637A">
          <w:rPr>
            <w:rFonts w:asciiTheme="majorBidi" w:hAnsiTheme="majorBidi" w:cstheme="majorBidi"/>
            <w:sz w:val="24"/>
            <w:szCs w:val="24"/>
          </w:rPr>
          <w:t xml:space="preserve">initially </w:t>
        </w:r>
        <w:r w:rsidR="00FD2127">
          <w:rPr>
            <w:rFonts w:asciiTheme="majorBidi" w:hAnsiTheme="majorBidi" w:cstheme="majorBidi"/>
            <w:sz w:val="24"/>
            <w:szCs w:val="24"/>
          </w:rPr>
          <w:t>described</w:t>
        </w:r>
      </w:ins>
      <w:del w:id="471" w:author="Author">
        <w:r w:rsidRPr="00964093" w:rsidDel="00FD2127">
          <w:rPr>
            <w:rFonts w:asciiTheme="majorBidi" w:hAnsiTheme="majorBidi" w:cstheme="majorBidi"/>
            <w:sz w:val="24"/>
            <w:szCs w:val="24"/>
          </w:rPr>
          <w:delText>counted</w:delText>
        </w:r>
      </w:del>
      <w:r w:rsidRPr="00964093">
        <w:rPr>
          <w:rFonts w:asciiTheme="majorBidi" w:hAnsiTheme="majorBidi" w:cstheme="majorBidi"/>
          <w:sz w:val="24"/>
          <w:szCs w:val="24"/>
        </w:rPr>
        <w:t xml:space="preserve"> four types</w:t>
      </w:r>
      <w:del w:id="472" w:author="Author">
        <w:r w:rsidRPr="00964093" w:rsidDel="00FD2127">
          <w:rPr>
            <w:rFonts w:asciiTheme="majorBidi" w:hAnsiTheme="majorBidi" w:cstheme="majorBidi"/>
            <w:sz w:val="24"/>
            <w:szCs w:val="24"/>
          </w:rPr>
          <w:delText>,</w:delText>
        </w:r>
      </w:del>
      <w:r w:rsidRPr="00964093">
        <w:rPr>
          <w:rFonts w:asciiTheme="majorBidi" w:hAnsiTheme="majorBidi" w:cstheme="majorBidi"/>
          <w:sz w:val="24"/>
          <w:szCs w:val="24"/>
        </w:rPr>
        <w:t xml:space="preserve"> but </w:t>
      </w:r>
      <w:ins w:id="473" w:author="Author">
        <w:r w:rsidR="00FD2127">
          <w:rPr>
            <w:rFonts w:asciiTheme="majorBidi" w:hAnsiTheme="majorBidi" w:cstheme="majorBidi"/>
            <w:sz w:val="24"/>
            <w:szCs w:val="24"/>
          </w:rPr>
          <w:t xml:space="preserve">was </w:t>
        </w:r>
      </w:ins>
      <w:del w:id="474" w:author="Author">
        <w:r w:rsidRPr="00964093" w:rsidDel="00FD2127">
          <w:rPr>
            <w:rFonts w:asciiTheme="majorBidi" w:hAnsiTheme="majorBidi" w:cstheme="majorBidi"/>
            <w:sz w:val="24"/>
            <w:szCs w:val="24"/>
          </w:rPr>
          <w:delText xml:space="preserve">later was elaborated </w:delText>
        </w:r>
      </w:del>
      <w:ins w:id="475" w:author="Author">
        <w:r w:rsidR="00FD2127">
          <w:rPr>
            <w:rFonts w:asciiTheme="majorBidi" w:hAnsiTheme="majorBidi" w:cstheme="majorBidi"/>
            <w:sz w:val="24"/>
            <w:szCs w:val="24"/>
          </w:rPr>
          <w:t>expanded</w:t>
        </w:r>
        <w:r w:rsidR="00FD2127" w:rsidRPr="00964093">
          <w:rPr>
            <w:rFonts w:asciiTheme="majorBidi" w:hAnsiTheme="majorBidi" w:cstheme="majorBidi"/>
            <w:sz w:val="24"/>
            <w:szCs w:val="24"/>
          </w:rPr>
          <w:t xml:space="preserve"> </w:t>
        </w:r>
        <w:r w:rsidR="00FD2127">
          <w:rPr>
            <w:rFonts w:asciiTheme="majorBidi" w:hAnsiTheme="majorBidi" w:cstheme="majorBidi"/>
            <w:sz w:val="24"/>
            <w:szCs w:val="24"/>
          </w:rPr>
          <w:t xml:space="preserve">later </w:t>
        </w:r>
      </w:ins>
      <w:r w:rsidRPr="00964093">
        <w:rPr>
          <w:rFonts w:asciiTheme="majorBidi" w:hAnsiTheme="majorBidi" w:cstheme="majorBidi"/>
          <w:sz w:val="24"/>
          <w:szCs w:val="24"/>
        </w:rPr>
        <w:t>to a typology of sixteen</w:t>
      </w:r>
      <w:ins w:id="476" w:author="Author">
        <w:r w:rsidR="00FD2127">
          <w:rPr>
            <w:rFonts w:asciiTheme="majorBidi" w:hAnsiTheme="majorBidi" w:cstheme="majorBidi"/>
            <w:sz w:val="24"/>
            <w:szCs w:val="24"/>
          </w:rPr>
          <w:t xml:space="preserve"> types</w:t>
        </w:r>
      </w:ins>
      <w:r w:rsidRPr="00964093">
        <w:rPr>
          <w:rFonts w:asciiTheme="majorBidi" w:hAnsiTheme="majorBidi" w:cstheme="majorBidi"/>
          <w:sz w:val="24"/>
          <w:szCs w:val="24"/>
        </w:rPr>
        <w:t xml:space="preserve">. David thought that teaching the latter version is a waste of time, as </w:t>
      </w:r>
      <w:del w:id="477" w:author="Author">
        <w:r w:rsidRPr="00964093" w:rsidDel="00FB19EE">
          <w:rPr>
            <w:rFonts w:asciiTheme="majorBidi" w:hAnsiTheme="majorBidi" w:cstheme="majorBidi"/>
            <w:sz w:val="24"/>
            <w:szCs w:val="24"/>
          </w:rPr>
          <w:delText>"</w:delText>
        </w:r>
      </w:del>
      <w:ins w:id="478" w:author="Author">
        <w:r w:rsidR="00E55A7B">
          <w:rPr>
            <w:rFonts w:asciiTheme="majorBidi" w:hAnsiTheme="majorBidi" w:cstheme="majorBidi"/>
            <w:sz w:val="24"/>
            <w:szCs w:val="24"/>
          </w:rPr>
          <w:t>“</w:t>
        </w:r>
      </w:ins>
      <w:r w:rsidRPr="00964093">
        <w:rPr>
          <w:rFonts w:asciiTheme="majorBidi" w:hAnsiTheme="majorBidi" w:cstheme="majorBidi"/>
          <w:sz w:val="24"/>
          <w:szCs w:val="24"/>
        </w:rPr>
        <w:t>people who listen to the lecture leave without learning anything, and they</w:t>
      </w:r>
      <w:del w:id="479" w:author="Author">
        <w:r w:rsidRPr="00964093" w:rsidDel="00FB19EE">
          <w:rPr>
            <w:rFonts w:asciiTheme="majorBidi" w:hAnsiTheme="majorBidi" w:cstheme="majorBidi"/>
            <w:sz w:val="24"/>
            <w:szCs w:val="24"/>
          </w:rPr>
          <w:delText>’</w:delText>
        </w:r>
      </w:del>
      <w:ins w:id="480" w:author="Author">
        <w:r w:rsidR="00E55A7B">
          <w:rPr>
            <w:rFonts w:asciiTheme="majorBidi" w:hAnsiTheme="majorBidi" w:cstheme="majorBidi"/>
            <w:sz w:val="24"/>
            <w:szCs w:val="24"/>
          </w:rPr>
          <w:t>’</w:t>
        </w:r>
      </w:ins>
      <w:r w:rsidRPr="00964093">
        <w:rPr>
          <w:rFonts w:asciiTheme="majorBidi" w:hAnsiTheme="majorBidi" w:cstheme="majorBidi"/>
          <w:sz w:val="24"/>
          <w:szCs w:val="24"/>
        </w:rPr>
        <w:t>ll never know what they learned.</w:t>
      </w:r>
      <w:del w:id="481" w:author="Author">
        <w:r w:rsidRPr="00964093" w:rsidDel="00FB19EE">
          <w:rPr>
            <w:rFonts w:asciiTheme="majorBidi" w:hAnsiTheme="majorBidi" w:cstheme="majorBidi"/>
            <w:sz w:val="24"/>
            <w:szCs w:val="24"/>
          </w:rPr>
          <w:delText>"</w:delText>
        </w:r>
      </w:del>
      <w:ins w:id="482"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Referring to the same method, Benny claimed that </w:t>
      </w:r>
      <w:del w:id="483" w:author="Author">
        <w:r w:rsidRPr="00964093" w:rsidDel="00FB19EE">
          <w:rPr>
            <w:rFonts w:asciiTheme="majorBidi" w:hAnsiTheme="majorBidi" w:cstheme="majorBidi"/>
            <w:sz w:val="24"/>
            <w:szCs w:val="24"/>
          </w:rPr>
          <w:lastRenderedPageBreak/>
          <w:delText>"</w:delText>
        </w:r>
      </w:del>
      <w:ins w:id="484" w:author="Author">
        <w:r w:rsidR="00E55A7B">
          <w:rPr>
            <w:rFonts w:asciiTheme="majorBidi" w:hAnsiTheme="majorBidi" w:cstheme="majorBidi"/>
            <w:sz w:val="24"/>
            <w:szCs w:val="24"/>
          </w:rPr>
          <w:t>“</w:t>
        </w:r>
      </w:ins>
      <w:r w:rsidRPr="00964093">
        <w:rPr>
          <w:rFonts w:asciiTheme="majorBidi" w:hAnsiTheme="majorBidi" w:cstheme="majorBidi"/>
          <w:sz w:val="24"/>
          <w:szCs w:val="24"/>
        </w:rPr>
        <w:t>they sort of messed things up. What they</w:t>
      </w:r>
      <w:del w:id="485" w:author="Author">
        <w:r w:rsidRPr="00964093" w:rsidDel="00FB19EE">
          <w:rPr>
            <w:rFonts w:asciiTheme="majorBidi" w:hAnsiTheme="majorBidi" w:cstheme="majorBidi"/>
            <w:sz w:val="24"/>
            <w:szCs w:val="24"/>
          </w:rPr>
          <w:delText>’</w:delText>
        </w:r>
      </w:del>
      <w:ins w:id="486" w:author="Author">
        <w:r w:rsidR="00E55A7B">
          <w:rPr>
            <w:rFonts w:asciiTheme="majorBidi" w:hAnsiTheme="majorBidi" w:cstheme="majorBidi"/>
            <w:sz w:val="24"/>
            <w:szCs w:val="24"/>
          </w:rPr>
          <w:t>’</w:t>
        </w:r>
      </w:ins>
      <w:r w:rsidRPr="00964093">
        <w:rPr>
          <w:rFonts w:asciiTheme="majorBidi" w:hAnsiTheme="majorBidi" w:cstheme="majorBidi"/>
          <w:sz w:val="24"/>
          <w:szCs w:val="24"/>
        </w:rPr>
        <w:t>re saying is true, but you needn</w:t>
      </w:r>
      <w:del w:id="487" w:author="Author">
        <w:r w:rsidRPr="00964093" w:rsidDel="00FB19EE">
          <w:rPr>
            <w:rFonts w:asciiTheme="majorBidi" w:hAnsiTheme="majorBidi" w:cstheme="majorBidi"/>
            <w:sz w:val="24"/>
            <w:szCs w:val="24"/>
          </w:rPr>
          <w:delText>'</w:delText>
        </w:r>
      </w:del>
      <w:ins w:id="488" w:author="Author">
        <w:r w:rsidR="00E55A7B">
          <w:rPr>
            <w:rFonts w:asciiTheme="majorBidi" w:hAnsiTheme="majorBidi" w:cstheme="majorBidi"/>
            <w:sz w:val="24"/>
            <w:szCs w:val="24"/>
          </w:rPr>
          <w:t>‘</w:t>
        </w:r>
      </w:ins>
      <w:r w:rsidRPr="00964093">
        <w:rPr>
          <w:rFonts w:asciiTheme="majorBidi" w:hAnsiTheme="majorBidi" w:cstheme="majorBidi"/>
          <w:sz w:val="24"/>
          <w:szCs w:val="24"/>
        </w:rPr>
        <w:t>t complicate things so much.</w:t>
      </w:r>
      <w:del w:id="489" w:author="Author">
        <w:r w:rsidRPr="00964093" w:rsidDel="00FB19EE">
          <w:rPr>
            <w:rFonts w:asciiTheme="majorBidi" w:hAnsiTheme="majorBidi" w:cstheme="majorBidi"/>
            <w:sz w:val="24"/>
            <w:szCs w:val="24"/>
          </w:rPr>
          <w:delText>"</w:delText>
        </w:r>
      </w:del>
      <w:ins w:id="490" w:author="Author">
        <w:r w:rsidR="003D3492">
          <w:rPr>
            <w:rFonts w:asciiTheme="majorBidi" w:hAnsiTheme="majorBidi" w:cstheme="majorBidi"/>
            <w:sz w:val="24"/>
            <w:szCs w:val="24"/>
          </w:rPr>
          <w:t>”</w:t>
        </w:r>
      </w:ins>
      <w:del w:id="491" w:author="Author">
        <w:r w:rsidRPr="00964093" w:rsidDel="003D3492">
          <w:rPr>
            <w:rFonts w:asciiTheme="majorBidi" w:hAnsiTheme="majorBidi" w:cstheme="majorBidi"/>
            <w:sz w:val="24"/>
            <w:szCs w:val="24"/>
          </w:rPr>
          <w:delText xml:space="preserve"> </w:delText>
        </w:r>
      </w:del>
    </w:p>
    <w:p w14:paraId="2FEE7A65" w14:textId="6F91BF64" w:rsidR="00C938D8" w:rsidRPr="00964093" w:rsidRDefault="00C938D8" w:rsidP="00C938D8">
      <w:pPr>
        <w:bidi w:val="0"/>
        <w:spacing w:line="480" w:lineRule="auto"/>
        <w:ind w:firstLine="360"/>
        <w:jc w:val="both"/>
        <w:rPr>
          <w:rFonts w:asciiTheme="majorBidi" w:hAnsiTheme="majorBidi" w:cstheme="majorBidi"/>
          <w:sz w:val="24"/>
          <w:szCs w:val="24"/>
        </w:rPr>
      </w:pPr>
      <w:r w:rsidRPr="00964093">
        <w:rPr>
          <w:rFonts w:asciiTheme="majorBidi" w:hAnsiTheme="majorBidi" w:cstheme="majorBidi"/>
          <w:sz w:val="24"/>
          <w:szCs w:val="24"/>
        </w:rPr>
        <w:t>Many other remarks point at an assumed contradiction between theory and practice. Ruth, a couple</w:t>
      </w:r>
      <w:del w:id="492" w:author="Author">
        <w:r w:rsidRPr="00964093" w:rsidDel="008F7C7E">
          <w:rPr>
            <w:rFonts w:asciiTheme="majorBidi" w:hAnsiTheme="majorBidi" w:cstheme="majorBidi"/>
            <w:sz w:val="24"/>
            <w:szCs w:val="24"/>
          </w:rPr>
          <w:delText>'</w:delText>
        </w:r>
      </w:del>
      <w:r w:rsidRPr="00964093">
        <w:rPr>
          <w:rFonts w:asciiTheme="majorBidi" w:hAnsiTheme="majorBidi" w:cstheme="majorBidi"/>
          <w:sz w:val="24"/>
          <w:szCs w:val="24"/>
        </w:rPr>
        <w:t xml:space="preserve">s counselor, said that her assets as </w:t>
      </w:r>
      <w:ins w:id="493" w:author="Author">
        <w:r w:rsidR="001A637A">
          <w:rPr>
            <w:rFonts w:asciiTheme="majorBidi" w:hAnsiTheme="majorBidi" w:cstheme="majorBidi"/>
            <w:sz w:val="24"/>
            <w:szCs w:val="24"/>
          </w:rPr>
          <w:t xml:space="preserve">a </w:t>
        </w:r>
      </w:ins>
      <w:r w:rsidRPr="00964093">
        <w:rPr>
          <w:rFonts w:asciiTheme="majorBidi" w:hAnsiTheme="majorBidi" w:cstheme="majorBidi"/>
          <w:sz w:val="24"/>
          <w:szCs w:val="24"/>
        </w:rPr>
        <w:t xml:space="preserve">trainer are </w:t>
      </w:r>
      <w:del w:id="494" w:author="Author">
        <w:r w:rsidRPr="00964093" w:rsidDel="00FB19EE">
          <w:rPr>
            <w:rFonts w:asciiTheme="majorBidi" w:hAnsiTheme="majorBidi" w:cstheme="majorBidi"/>
            <w:sz w:val="24"/>
            <w:szCs w:val="24"/>
          </w:rPr>
          <w:delText>"</w:delText>
        </w:r>
      </w:del>
      <w:ins w:id="495" w:author="Author">
        <w:r w:rsidR="00E55A7B">
          <w:rPr>
            <w:rFonts w:asciiTheme="majorBidi" w:hAnsiTheme="majorBidi" w:cstheme="majorBidi"/>
            <w:sz w:val="24"/>
            <w:szCs w:val="24"/>
          </w:rPr>
          <w:t>“</w:t>
        </w:r>
      </w:ins>
      <w:r w:rsidRPr="00964093">
        <w:rPr>
          <w:rFonts w:asciiTheme="majorBidi" w:hAnsiTheme="majorBidi" w:cstheme="majorBidi"/>
          <w:sz w:val="24"/>
          <w:szCs w:val="24"/>
        </w:rPr>
        <w:t>not connected to what I learned and [the] certificates [I obtained]</w:t>
      </w:r>
      <w:ins w:id="496" w:author="Author">
        <w:r w:rsidR="007D462C" w:rsidRPr="00964093">
          <w:rPr>
            <w:rFonts w:asciiTheme="majorBidi" w:hAnsiTheme="majorBidi" w:cstheme="majorBidi"/>
            <w:sz w:val="24"/>
            <w:szCs w:val="24"/>
          </w:rPr>
          <w:t>—</w:t>
        </w:r>
      </w:ins>
      <w:del w:id="497"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because that</w:t>
      </w:r>
      <w:del w:id="498" w:author="Author">
        <w:r w:rsidRPr="00964093" w:rsidDel="00FB19EE">
          <w:rPr>
            <w:rFonts w:asciiTheme="majorBidi" w:hAnsiTheme="majorBidi" w:cstheme="majorBidi"/>
            <w:sz w:val="24"/>
            <w:szCs w:val="24"/>
          </w:rPr>
          <w:delText>'</w:delText>
        </w:r>
      </w:del>
      <w:ins w:id="499" w:author="Author">
        <w:r w:rsidR="00E55A7B">
          <w:rPr>
            <w:rFonts w:asciiTheme="majorBidi" w:hAnsiTheme="majorBidi" w:cstheme="majorBidi"/>
            <w:sz w:val="24"/>
            <w:szCs w:val="24"/>
          </w:rPr>
          <w:t>‘</w:t>
        </w:r>
      </w:ins>
      <w:r w:rsidRPr="00964093">
        <w:rPr>
          <w:rFonts w:asciiTheme="majorBidi" w:hAnsiTheme="majorBidi" w:cstheme="majorBidi"/>
          <w:sz w:val="24"/>
          <w:szCs w:val="24"/>
        </w:rPr>
        <w:t>s really not it.</w:t>
      </w:r>
      <w:del w:id="500" w:author="Author">
        <w:r w:rsidRPr="00964093" w:rsidDel="00FB19EE">
          <w:rPr>
            <w:rFonts w:asciiTheme="majorBidi" w:hAnsiTheme="majorBidi" w:cstheme="majorBidi"/>
            <w:sz w:val="24"/>
            <w:szCs w:val="24"/>
          </w:rPr>
          <w:delText>"</w:delText>
        </w:r>
      </w:del>
      <w:ins w:id="501"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Rina was blunter: </w:t>
      </w:r>
      <w:del w:id="502" w:author="Author">
        <w:r w:rsidRPr="00964093" w:rsidDel="00FB19EE">
          <w:rPr>
            <w:rFonts w:asciiTheme="majorBidi" w:hAnsiTheme="majorBidi" w:cstheme="majorBidi"/>
            <w:sz w:val="24"/>
            <w:szCs w:val="24"/>
          </w:rPr>
          <w:delText>"</w:delText>
        </w:r>
      </w:del>
      <w:ins w:id="503" w:author="Author">
        <w:r w:rsidR="00E55A7B">
          <w:rPr>
            <w:rFonts w:asciiTheme="majorBidi" w:hAnsiTheme="majorBidi" w:cstheme="majorBidi"/>
            <w:sz w:val="24"/>
            <w:szCs w:val="24"/>
          </w:rPr>
          <w:t>“</w:t>
        </w:r>
      </w:ins>
      <w:r w:rsidRPr="00964093">
        <w:rPr>
          <w:rFonts w:asciiTheme="majorBidi" w:hAnsiTheme="majorBidi" w:cstheme="majorBidi"/>
          <w:sz w:val="24"/>
          <w:szCs w:val="24"/>
        </w:rPr>
        <w:t>What does it matter how many courses we took? Reality is not really connected to the course they give you.</w:t>
      </w:r>
      <w:del w:id="504" w:author="Author">
        <w:r w:rsidRPr="00964093" w:rsidDel="00FB19EE">
          <w:rPr>
            <w:rFonts w:asciiTheme="majorBidi" w:hAnsiTheme="majorBidi" w:cstheme="majorBidi"/>
            <w:sz w:val="24"/>
            <w:szCs w:val="24"/>
          </w:rPr>
          <w:delText>"</w:delText>
        </w:r>
      </w:del>
      <w:ins w:id="505"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w:t>
      </w:r>
      <w:del w:id="506" w:author="Author">
        <w:r w:rsidRPr="00964093" w:rsidDel="008F7C7E">
          <w:rPr>
            <w:rFonts w:asciiTheme="majorBidi" w:hAnsiTheme="majorBidi" w:cstheme="majorBidi"/>
            <w:sz w:val="24"/>
            <w:szCs w:val="24"/>
          </w:rPr>
          <w:delText>Looking down on formal education, several</w:delText>
        </w:r>
      </w:del>
      <w:ins w:id="507" w:author="Author">
        <w:r w:rsidR="008F7C7E">
          <w:rPr>
            <w:rFonts w:asciiTheme="majorBidi" w:hAnsiTheme="majorBidi" w:cstheme="majorBidi"/>
            <w:sz w:val="24"/>
            <w:szCs w:val="24"/>
          </w:rPr>
          <w:t>Several</w:t>
        </w:r>
      </w:ins>
      <w:r w:rsidRPr="00964093">
        <w:rPr>
          <w:rFonts w:asciiTheme="majorBidi" w:hAnsiTheme="majorBidi" w:cstheme="majorBidi"/>
          <w:sz w:val="24"/>
          <w:szCs w:val="24"/>
        </w:rPr>
        <w:t xml:space="preserve"> interviewees </w:t>
      </w:r>
      <w:ins w:id="508" w:author="Author">
        <w:r w:rsidR="008F7C7E">
          <w:rPr>
            <w:rFonts w:asciiTheme="majorBidi" w:hAnsiTheme="majorBidi" w:cstheme="majorBidi"/>
            <w:sz w:val="24"/>
            <w:szCs w:val="24"/>
          </w:rPr>
          <w:t xml:space="preserve">were dismissive of formal education, </w:t>
        </w:r>
      </w:ins>
      <w:r w:rsidRPr="00964093">
        <w:rPr>
          <w:rFonts w:asciiTheme="majorBidi" w:hAnsiTheme="majorBidi" w:cstheme="majorBidi"/>
          <w:sz w:val="24"/>
          <w:szCs w:val="24"/>
        </w:rPr>
        <w:t>voluntarily acknowledg</w:t>
      </w:r>
      <w:ins w:id="509" w:author="Author">
        <w:r w:rsidR="008F7C7E">
          <w:rPr>
            <w:rFonts w:asciiTheme="majorBidi" w:hAnsiTheme="majorBidi" w:cstheme="majorBidi"/>
            <w:sz w:val="24"/>
            <w:szCs w:val="24"/>
          </w:rPr>
          <w:t>ing</w:t>
        </w:r>
      </w:ins>
      <w:del w:id="510" w:author="Author">
        <w:r w:rsidRPr="00964093" w:rsidDel="008F7C7E">
          <w:rPr>
            <w:rFonts w:asciiTheme="majorBidi" w:hAnsiTheme="majorBidi" w:cstheme="majorBidi"/>
            <w:sz w:val="24"/>
            <w:szCs w:val="24"/>
          </w:rPr>
          <w:delText>ed</w:delText>
        </w:r>
      </w:del>
      <w:r w:rsidRPr="00964093">
        <w:rPr>
          <w:rFonts w:asciiTheme="majorBidi" w:hAnsiTheme="majorBidi" w:cstheme="majorBidi"/>
          <w:sz w:val="24"/>
          <w:szCs w:val="24"/>
        </w:rPr>
        <w:t xml:space="preserve"> that their brain </w:t>
      </w:r>
      <w:del w:id="511" w:author="Author">
        <w:r w:rsidRPr="00964093" w:rsidDel="00FB19EE">
          <w:rPr>
            <w:rFonts w:asciiTheme="majorBidi" w:hAnsiTheme="majorBidi" w:cstheme="majorBidi"/>
            <w:sz w:val="24"/>
            <w:szCs w:val="24"/>
          </w:rPr>
          <w:delText>"</w:delText>
        </w:r>
      </w:del>
      <w:ins w:id="512"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was never </w:t>
      </w:r>
      <w:del w:id="513" w:author="Author">
        <w:r w:rsidRPr="00964093" w:rsidDel="003D3492">
          <w:rPr>
            <w:rFonts w:asciiTheme="majorBidi" w:hAnsiTheme="majorBidi" w:cstheme="majorBidi"/>
            <w:sz w:val="24"/>
            <w:szCs w:val="24"/>
          </w:rPr>
          <w:delText xml:space="preserve">so </w:delText>
        </w:r>
      </w:del>
      <w:ins w:id="514" w:author="Author">
        <w:r w:rsidR="003D3492">
          <w:rPr>
            <w:rFonts w:asciiTheme="majorBidi" w:hAnsiTheme="majorBidi" w:cstheme="majorBidi"/>
            <w:sz w:val="24"/>
            <w:szCs w:val="24"/>
          </w:rPr>
          <w:t>all that</w:t>
        </w:r>
        <w:r w:rsidR="003D3492" w:rsidRPr="00964093">
          <w:rPr>
            <w:rFonts w:asciiTheme="majorBidi" w:hAnsiTheme="majorBidi" w:cstheme="majorBidi"/>
            <w:sz w:val="24"/>
            <w:szCs w:val="24"/>
          </w:rPr>
          <w:t xml:space="preserve"> </w:t>
        </w:r>
      </w:ins>
      <w:r w:rsidRPr="00964093">
        <w:rPr>
          <w:rFonts w:asciiTheme="majorBidi" w:hAnsiTheme="majorBidi" w:cstheme="majorBidi"/>
          <w:sz w:val="24"/>
          <w:szCs w:val="24"/>
        </w:rPr>
        <w:t>strong,</w:t>
      </w:r>
      <w:del w:id="515" w:author="Author">
        <w:r w:rsidRPr="00964093" w:rsidDel="00FB19EE">
          <w:rPr>
            <w:rFonts w:asciiTheme="majorBidi" w:hAnsiTheme="majorBidi" w:cstheme="majorBidi"/>
            <w:sz w:val="24"/>
            <w:szCs w:val="24"/>
          </w:rPr>
          <w:delText>”</w:delText>
        </w:r>
      </w:del>
      <w:ins w:id="516"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that they were never really into learning or that they failed to complete an academic degree. </w:t>
      </w:r>
      <w:del w:id="517" w:author="Author">
        <w:r w:rsidRPr="00964093" w:rsidDel="008F7C7E">
          <w:rPr>
            <w:rFonts w:asciiTheme="majorBidi" w:hAnsiTheme="majorBidi" w:cstheme="majorBidi"/>
            <w:sz w:val="24"/>
            <w:szCs w:val="24"/>
          </w:rPr>
          <w:delText>As opposed to</w:delText>
        </w:r>
      </w:del>
      <w:ins w:id="518" w:author="Author">
        <w:r w:rsidR="008F7C7E">
          <w:rPr>
            <w:rFonts w:asciiTheme="majorBidi" w:hAnsiTheme="majorBidi" w:cstheme="majorBidi"/>
            <w:sz w:val="24"/>
            <w:szCs w:val="24"/>
          </w:rPr>
          <w:t>Unlike</w:t>
        </w:r>
      </w:ins>
      <w:r w:rsidRPr="00964093">
        <w:rPr>
          <w:rFonts w:asciiTheme="majorBidi" w:hAnsiTheme="majorBidi" w:cstheme="majorBidi"/>
          <w:sz w:val="24"/>
          <w:szCs w:val="24"/>
        </w:rPr>
        <w:t xml:space="preserve"> other fields, </w:t>
      </w:r>
      <w:ins w:id="519" w:author="Author">
        <w:r w:rsidR="008F7C7E">
          <w:rPr>
            <w:rFonts w:asciiTheme="majorBidi" w:hAnsiTheme="majorBidi" w:cstheme="majorBidi"/>
            <w:sz w:val="24"/>
            <w:szCs w:val="24"/>
          </w:rPr>
          <w:t xml:space="preserve">then, </w:t>
        </w:r>
      </w:ins>
      <w:r w:rsidRPr="00964093">
        <w:rPr>
          <w:rFonts w:asciiTheme="majorBidi" w:hAnsiTheme="majorBidi" w:cstheme="majorBidi"/>
          <w:sz w:val="24"/>
          <w:szCs w:val="24"/>
        </w:rPr>
        <w:t xml:space="preserve">expertise in communication </w:t>
      </w:r>
      <w:del w:id="520" w:author="Author">
        <w:r w:rsidRPr="00964093" w:rsidDel="008F7C7E">
          <w:rPr>
            <w:rFonts w:asciiTheme="majorBidi" w:hAnsiTheme="majorBidi" w:cstheme="majorBidi"/>
            <w:sz w:val="24"/>
            <w:szCs w:val="24"/>
          </w:rPr>
          <w:delText xml:space="preserve">thus </w:delText>
        </w:r>
      </w:del>
      <w:r w:rsidRPr="00964093">
        <w:rPr>
          <w:rFonts w:asciiTheme="majorBidi" w:hAnsiTheme="majorBidi" w:cstheme="majorBidi"/>
          <w:sz w:val="24"/>
          <w:szCs w:val="24"/>
        </w:rPr>
        <w:t xml:space="preserve">carries an ambivalence </w:t>
      </w:r>
      <w:ins w:id="521" w:author="Author">
        <w:r w:rsidR="00AC5A52" w:rsidRPr="00964093">
          <w:rPr>
            <w:rFonts w:asciiTheme="majorBidi" w:hAnsiTheme="majorBidi" w:cstheme="majorBidi"/>
            <w:sz w:val="24"/>
            <w:szCs w:val="24"/>
          </w:rPr>
          <w:t>toward</w:t>
        </w:r>
      </w:ins>
      <w:del w:id="522" w:author="Author">
        <w:r w:rsidRPr="00964093" w:rsidDel="00AC5A52">
          <w:rPr>
            <w:rFonts w:asciiTheme="majorBidi" w:hAnsiTheme="majorBidi" w:cstheme="majorBidi"/>
            <w:sz w:val="24"/>
            <w:szCs w:val="24"/>
          </w:rPr>
          <w:delText>towards</w:delText>
        </w:r>
      </w:del>
      <w:r w:rsidRPr="00964093">
        <w:rPr>
          <w:rFonts w:asciiTheme="majorBidi" w:hAnsiTheme="majorBidi" w:cstheme="majorBidi"/>
          <w:sz w:val="24"/>
          <w:szCs w:val="24"/>
        </w:rPr>
        <w:t xml:space="preserve"> professional knowledge</w:t>
      </w:r>
      <w:ins w:id="523" w:author="Author">
        <w:r w:rsidR="008F7C7E">
          <w:rPr>
            <w:rFonts w:asciiTheme="majorBidi" w:hAnsiTheme="majorBidi" w:cstheme="majorBidi"/>
            <w:sz w:val="24"/>
            <w:szCs w:val="24"/>
          </w:rPr>
          <w:t>. O</w:t>
        </w:r>
      </w:ins>
      <w:del w:id="524" w:author="Author">
        <w:r w:rsidRPr="00964093" w:rsidDel="008F7C7E">
          <w:rPr>
            <w:rFonts w:asciiTheme="majorBidi" w:hAnsiTheme="majorBidi" w:cstheme="majorBidi"/>
            <w:sz w:val="24"/>
            <w:szCs w:val="24"/>
          </w:rPr>
          <w:delText>: o</w:delText>
        </w:r>
      </w:del>
      <w:r w:rsidRPr="00964093">
        <w:rPr>
          <w:rFonts w:asciiTheme="majorBidi" w:hAnsiTheme="majorBidi" w:cstheme="majorBidi"/>
          <w:sz w:val="24"/>
          <w:szCs w:val="24"/>
        </w:rPr>
        <w:t>n the one hand, experts present themselves</w:t>
      </w:r>
      <w:del w:id="525" w:author="Author">
        <w:r w:rsidRPr="00964093" w:rsidDel="008F7C7E">
          <w:rPr>
            <w:rFonts w:asciiTheme="majorBidi" w:hAnsiTheme="majorBidi" w:cstheme="majorBidi"/>
            <w:sz w:val="24"/>
            <w:szCs w:val="24"/>
          </w:rPr>
          <w:delText>,</w:delText>
        </w:r>
      </w:del>
      <w:r w:rsidRPr="00964093">
        <w:rPr>
          <w:rFonts w:asciiTheme="majorBidi" w:hAnsiTheme="majorBidi" w:cstheme="majorBidi"/>
          <w:sz w:val="24"/>
          <w:szCs w:val="24"/>
        </w:rPr>
        <w:t xml:space="preserve"> and the field in which they operate</w:t>
      </w:r>
      <w:del w:id="526" w:author="Author">
        <w:r w:rsidRPr="00964093" w:rsidDel="008F7C7E">
          <w:rPr>
            <w:rFonts w:asciiTheme="majorBidi" w:hAnsiTheme="majorBidi" w:cstheme="majorBidi"/>
            <w:sz w:val="24"/>
            <w:szCs w:val="24"/>
          </w:rPr>
          <w:delText>,</w:delText>
        </w:r>
      </w:del>
      <w:r w:rsidRPr="00964093">
        <w:rPr>
          <w:rFonts w:asciiTheme="majorBidi" w:hAnsiTheme="majorBidi" w:cstheme="majorBidi"/>
          <w:sz w:val="24"/>
          <w:szCs w:val="24"/>
        </w:rPr>
        <w:t xml:space="preserve"> as </w:t>
      </w:r>
      <w:del w:id="527" w:author="Author">
        <w:r w:rsidRPr="00964093" w:rsidDel="008F7C7E">
          <w:rPr>
            <w:rFonts w:asciiTheme="majorBidi" w:hAnsiTheme="majorBidi" w:cstheme="majorBidi"/>
            <w:sz w:val="24"/>
            <w:szCs w:val="24"/>
          </w:rPr>
          <w:delText>fraught with</w:delText>
        </w:r>
      </w:del>
      <w:ins w:id="528" w:author="Author">
        <w:r w:rsidR="008F7C7E">
          <w:rPr>
            <w:rFonts w:asciiTheme="majorBidi" w:hAnsiTheme="majorBidi" w:cstheme="majorBidi"/>
            <w:sz w:val="24"/>
            <w:szCs w:val="24"/>
          </w:rPr>
          <w:t>rich in</w:t>
        </w:r>
      </w:ins>
      <w:r w:rsidRPr="00964093">
        <w:rPr>
          <w:rFonts w:asciiTheme="majorBidi" w:hAnsiTheme="majorBidi" w:cstheme="majorBidi"/>
          <w:sz w:val="24"/>
          <w:szCs w:val="24"/>
        </w:rPr>
        <w:t xml:space="preserve"> knowledge. On the other hand, they </w:t>
      </w:r>
      <w:ins w:id="529" w:author="Author">
        <w:r w:rsidR="008F7C7E">
          <w:rPr>
            <w:rFonts w:asciiTheme="majorBidi" w:hAnsiTheme="majorBidi" w:cstheme="majorBidi"/>
            <w:sz w:val="24"/>
            <w:szCs w:val="24"/>
          </w:rPr>
          <w:t>frequently</w:t>
        </w:r>
      </w:ins>
      <w:del w:id="530" w:author="Author">
        <w:r w:rsidRPr="00964093" w:rsidDel="008F7C7E">
          <w:rPr>
            <w:rFonts w:asciiTheme="majorBidi" w:hAnsiTheme="majorBidi" w:cstheme="majorBidi"/>
            <w:sz w:val="24"/>
            <w:szCs w:val="24"/>
          </w:rPr>
          <w:delText>largely</w:delText>
        </w:r>
      </w:del>
      <w:r w:rsidRPr="00964093">
        <w:rPr>
          <w:rFonts w:asciiTheme="majorBidi" w:hAnsiTheme="majorBidi" w:cstheme="majorBidi"/>
          <w:sz w:val="24"/>
          <w:szCs w:val="24"/>
        </w:rPr>
        <w:t xml:space="preserve"> criticize existing theories and debase their practical significance. Experts emphasize </w:t>
      </w:r>
      <w:del w:id="531" w:author="Author">
        <w:r w:rsidRPr="00964093" w:rsidDel="00FB19EE">
          <w:rPr>
            <w:rFonts w:asciiTheme="majorBidi" w:hAnsiTheme="majorBidi" w:cstheme="majorBidi"/>
            <w:sz w:val="24"/>
            <w:szCs w:val="24"/>
          </w:rPr>
          <w:delText>"</w:delText>
        </w:r>
      </w:del>
      <w:ins w:id="532" w:author="Author">
        <w:r w:rsidR="00E55A7B">
          <w:rPr>
            <w:rFonts w:asciiTheme="majorBidi" w:hAnsiTheme="majorBidi" w:cstheme="majorBidi"/>
            <w:sz w:val="24"/>
            <w:szCs w:val="24"/>
          </w:rPr>
          <w:t>“</w:t>
        </w:r>
      </w:ins>
      <w:r w:rsidRPr="00964093">
        <w:rPr>
          <w:rFonts w:asciiTheme="majorBidi" w:hAnsiTheme="majorBidi" w:cstheme="majorBidi"/>
          <w:sz w:val="24"/>
          <w:szCs w:val="24"/>
        </w:rPr>
        <w:t>knowing how</w:t>
      </w:r>
      <w:del w:id="533" w:author="Author">
        <w:r w:rsidRPr="00964093" w:rsidDel="00FB19EE">
          <w:rPr>
            <w:rFonts w:asciiTheme="majorBidi" w:hAnsiTheme="majorBidi" w:cstheme="majorBidi"/>
            <w:sz w:val="24"/>
            <w:szCs w:val="24"/>
          </w:rPr>
          <w:delText>"</w:delText>
        </w:r>
      </w:del>
      <w:ins w:id="534"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w:t>
      </w:r>
      <w:del w:id="535" w:author="Author">
        <w:r w:rsidRPr="00964093" w:rsidDel="008F7C7E">
          <w:rPr>
            <w:rFonts w:asciiTheme="majorBidi" w:hAnsiTheme="majorBidi" w:cstheme="majorBidi"/>
            <w:sz w:val="24"/>
            <w:szCs w:val="24"/>
          </w:rPr>
          <w:delText xml:space="preserve">upon </w:delText>
        </w:r>
      </w:del>
      <w:ins w:id="536" w:author="Author">
        <w:r w:rsidR="008F7C7E">
          <w:rPr>
            <w:rFonts w:asciiTheme="majorBidi" w:hAnsiTheme="majorBidi" w:cstheme="majorBidi"/>
            <w:sz w:val="24"/>
            <w:szCs w:val="24"/>
          </w:rPr>
          <w:t>over</w:t>
        </w:r>
        <w:r w:rsidR="008F7C7E" w:rsidRPr="00964093">
          <w:rPr>
            <w:rFonts w:asciiTheme="majorBidi" w:hAnsiTheme="majorBidi" w:cstheme="majorBidi"/>
            <w:sz w:val="24"/>
            <w:szCs w:val="24"/>
          </w:rPr>
          <w:t xml:space="preserve"> </w:t>
        </w:r>
      </w:ins>
      <w:del w:id="537" w:author="Author">
        <w:r w:rsidRPr="00964093" w:rsidDel="00FB19EE">
          <w:rPr>
            <w:rFonts w:asciiTheme="majorBidi" w:hAnsiTheme="majorBidi" w:cstheme="majorBidi"/>
            <w:sz w:val="24"/>
            <w:szCs w:val="24"/>
          </w:rPr>
          <w:delText>"</w:delText>
        </w:r>
      </w:del>
      <w:ins w:id="538" w:author="Author">
        <w:r w:rsidR="00E55A7B">
          <w:rPr>
            <w:rFonts w:asciiTheme="majorBidi" w:hAnsiTheme="majorBidi" w:cstheme="majorBidi"/>
            <w:sz w:val="24"/>
            <w:szCs w:val="24"/>
          </w:rPr>
          <w:t>“</w:t>
        </w:r>
      </w:ins>
      <w:r w:rsidRPr="00964093">
        <w:rPr>
          <w:rFonts w:asciiTheme="majorBidi" w:hAnsiTheme="majorBidi" w:cstheme="majorBidi"/>
          <w:sz w:val="24"/>
          <w:szCs w:val="24"/>
        </w:rPr>
        <w:t>knowing that,</w:t>
      </w:r>
      <w:del w:id="539" w:author="Author">
        <w:r w:rsidRPr="00964093" w:rsidDel="00FB19EE">
          <w:rPr>
            <w:rFonts w:asciiTheme="majorBidi" w:hAnsiTheme="majorBidi" w:cstheme="majorBidi"/>
            <w:sz w:val="24"/>
            <w:szCs w:val="24"/>
          </w:rPr>
          <w:delText>"</w:delText>
        </w:r>
      </w:del>
      <w:ins w:id="540"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believing that </w:t>
      </w:r>
      <w:del w:id="541" w:author="Author">
        <w:r w:rsidRPr="00964093" w:rsidDel="00FB19EE">
          <w:rPr>
            <w:rFonts w:asciiTheme="majorBidi" w:hAnsiTheme="majorBidi" w:cstheme="majorBidi"/>
            <w:sz w:val="24"/>
            <w:szCs w:val="24"/>
          </w:rPr>
          <w:delText>"</w:delText>
        </w:r>
      </w:del>
      <w:ins w:id="542" w:author="Author">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543" w:author="Author">
        <w:r w:rsidRPr="00964093" w:rsidDel="00FB19EE">
          <w:rPr>
            <w:rFonts w:asciiTheme="majorBidi" w:hAnsiTheme="majorBidi" w:cstheme="majorBidi"/>
            <w:sz w:val="24"/>
            <w:szCs w:val="24"/>
          </w:rPr>
          <w:delText>"</w:delText>
        </w:r>
      </w:del>
      <w:ins w:id="544"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must be </w:t>
      </w:r>
      <w:r w:rsidRPr="00964093">
        <w:rPr>
          <w:rFonts w:asciiTheme="majorBidi" w:hAnsiTheme="majorBidi" w:cstheme="majorBidi"/>
          <w:i/>
          <w:iCs/>
          <w:sz w:val="24"/>
          <w:szCs w:val="24"/>
        </w:rPr>
        <w:t>done</w:t>
      </w:r>
      <w:r w:rsidRPr="00964093">
        <w:rPr>
          <w:rFonts w:asciiTheme="majorBidi" w:hAnsiTheme="majorBidi" w:cstheme="majorBidi"/>
          <w:sz w:val="24"/>
          <w:szCs w:val="24"/>
        </w:rPr>
        <w:t xml:space="preserve"> and not merely contemplated</w:t>
      </w:r>
      <w:ins w:id="545" w:author="Author">
        <w:r w:rsidR="008F7C7E">
          <w:rPr>
            <w:rFonts w:asciiTheme="majorBidi" w:hAnsiTheme="majorBidi" w:cstheme="majorBidi"/>
            <w:sz w:val="24"/>
            <w:szCs w:val="24"/>
          </w:rPr>
          <w:t>,</w:t>
        </w:r>
      </w:ins>
      <w:del w:id="546" w:author="Author">
        <w:r w:rsidRPr="00964093" w:rsidDel="008F7C7E">
          <w:rPr>
            <w:rFonts w:asciiTheme="majorBidi" w:hAnsiTheme="majorBidi" w:cstheme="majorBidi"/>
            <w:sz w:val="24"/>
            <w:szCs w:val="24"/>
          </w:rPr>
          <w:delText xml:space="preserve"> over</w:delText>
        </w:r>
      </w:del>
      <w:r w:rsidRPr="00964093">
        <w:rPr>
          <w:rFonts w:asciiTheme="majorBidi" w:hAnsiTheme="majorBidi" w:cstheme="majorBidi"/>
          <w:sz w:val="24"/>
          <w:szCs w:val="24"/>
        </w:rPr>
        <w:t xml:space="preserve"> and that its theories and methods should themselves be </w:t>
      </w:r>
      <w:del w:id="547" w:author="Author">
        <w:r w:rsidRPr="00964093" w:rsidDel="00FB19EE">
          <w:rPr>
            <w:rFonts w:asciiTheme="majorBidi" w:hAnsiTheme="majorBidi" w:cstheme="majorBidi"/>
            <w:sz w:val="24"/>
            <w:szCs w:val="24"/>
          </w:rPr>
          <w:delText>"</w:delText>
        </w:r>
      </w:del>
      <w:ins w:id="548" w:author="Author">
        <w:r w:rsidR="00E55A7B">
          <w:rPr>
            <w:rFonts w:asciiTheme="majorBidi" w:hAnsiTheme="majorBidi" w:cstheme="majorBidi"/>
            <w:sz w:val="24"/>
            <w:szCs w:val="24"/>
          </w:rPr>
          <w:t>“</w:t>
        </w:r>
      </w:ins>
      <w:r w:rsidRPr="00964093">
        <w:rPr>
          <w:rFonts w:asciiTheme="majorBidi" w:hAnsiTheme="majorBidi" w:cstheme="majorBidi"/>
          <w:sz w:val="24"/>
          <w:szCs w:val="24"/>
        </w:rPr>
        <w:t>communicable</w:t>
      </w:r>
      <w:del w:id="549" w:author="Author">
        <w:r w:rsidRPr="00964093" w:rsidDel="00FB19EE">
          <w:rPr>
            <w:rFonts w:asciiTheme="majorBidi" w:hAnsiTheme="majorBidi" w:cstheme="majorBidi"/>
            <w:sz w:val="24"/>
            <w:szCs w:val="24"/>
          </w:rPr>
          <w:delText>"</w:delText>
        </w:r>
      </w:del>
      <w:ins w:id="550" w:author="Author">
        <w:r w:rsidR="003D3492">
          <w:rPr>
            <w:rFonts w:asciiTheme="majorBidi" w:hAnsiTheme="majorBidi" w:cstheme="majorBidi"/>
            <w:sz w:val="24"/>
            <w:szCs w:val="24"/>
          </w:rPr>
          <w:t>”</w:t>
        </w:r>
      </w:ins>
      <w:r w:rsidRPr="00964093">
        <w:rPr>
          <w:rFonts w:asciiTheme="majorBidi" w:hAnsiTheme="majorBidi" w:cstheme="majorBidi"/>
          <w:sz w:val="24"/>
          <w:szCs w:val="24"/>
        </w:rPr>
        <w:t>: simple, concise and practical. Hence their strong emphasis on what</w:t>
      </w:r>
      <w:ins w:id="551" w:author="Author">
        <w:r w:rsidR="00334E8B">
          <w:rPr>
            <w:rFonts w:asciiTheme="majorBidi" w:hAnsiTheme="majorBidi" w:cstheme="majorBidi"/>
            <w:sz w:val="24"/>
            <w:szCs w:val="24"/>
          </w:rPr>
          <w:t>,</w:t>
        </w:r>
      </w:ins>
      <w:r w:rsidRPr="00964093">
        <w:rPr>
          <w:rFonts w:asciiTheme="majorBidi" w:hAnsiTheme="majorBidi" w:cstheme="majorBidi"/>
          <w:sz w:val="24"/>
          <w:szCs w:val="24"/>
        </w:rPr>
        <w:t xml:space="preserve"> to a </w:t>
      </w:r>
      <w:del w:id="552" w:author="Author">
        <w:r w:rsidRPr="00964093" w:rsidDel="001A637A">
          <w:rPr>
            <w:rFonts w:asciiTheme="majorBidi" w:hAnsiTheme="majorBidi" w:cstheme="majorBidi"/>
            <w:sz w:val="24"/>
            <w:szCs w:val="24"/>
          </w:rPr>
          <w:delText xml:space="preserve">large </w:delText>
        </w:r>
      </w:del>
      <w:ins w:id="553" w:author="Author">
        <w:r w:rsidR="001A637A">
          <w:rPr>
            <w:rFonts w:asciiTheme="majorBidi" w:hAnsiTheme="majorBidi" w:cstheme="majorBidi"/>
            <w:sz w:val="24"/>
            <w:szCs w:val="24"/>
          </w:rPr>
          <w:t>considerable</w:t>
        </w:r>
        <w:r w:rsidR="001A637A" w:rsidRPr="00964093">
          <w:rPr>
            <w:rFonts w:asciiTheme="majorBidi" w:hAnsiTheme="majorBidi" w:cstheme="majorBidi"/>
            <w:sz w:val="24"/>
            <w:szCs w:val="24"/>
          </w:rPr>
          <w:t xml:space="preserve"> </w:t>
        </w:r>
      </w:ins>
      <w:r w:rsidRPr="00964093">
        <w:rPr>
          <w:rFonts w:asciiTheme="majorBidi" w:hAnsiTheme="majorBidi" w:cstheme="majorBidi"/>
          <w:sz w:val="24"/>
          <w:szCs w:val="24"/>
        </w:rPr>
        <w:t>extent</w:t>
      </w:r>
      <w:ins w:id="554" w:author="Author">
        <w:r w:rsidR="00334E8B">
          <w:rPr>
            <w:rFonts w:asciiTheme="majorBidi" w:hAnsiTheme="majorBidi" w:cstheme="majorBidi"/>
            <w:sz w:val="24"/>
            <w:szCs w:val="24"/>
          </w:rPr>
          <w:t>,</w:t>
        </w:r>
      </w:ins>
      <w:r w:rsidRPr="00964093">
        <w:rPr>
          <w:rFonts w:asciiTheme="majorBidi" w:hAnsiTheme="majorBidi" w:cstheme="majorBidi"/>
          <w:sz w:val="24"/>
          <w:szCs w:val="24"/>
        </w:rPr>
        <w:t xml:space="preserve"> substitutes for formal education and academic degrees: experience.  </w:t>
      </w:r>
    </w:p>
    <w:p w14:paraId="6ADA35A7" w14:textId="45A065D7" w:rsidR="00C938D8" w:rsidRPr="00964093" w:rsidRDefault="00C938D8" w:rsidP="00C938D8">
      <w:pPr>
        <w:bidi w:val="0"/>
        <w:spacing w:line="480" w:lineRule="auto"/>
        <w:ind w:firstLine="360"/>
        <w:jc w:val="both"/>
        <w:rPr>
          <w:rFonts w:asciiTheme="majorBidi" w:hAnsiTheme="majorBidi" w:cstheme="majorBidi"/>
          <w:sz w:val="24"/>
          <w:szCs w:val="24"/>
        </w:rPr>
      </w:pPr>
      <w:r w:rsidRPr="00964093">
        <w:rPr>
          <w:rFonts w:asciiTheme="majorBidi" w:hAnsiTheme="majorBidi" w:cstheme="majorBidi"/>
          <w:i/>
          <w:iCs/>
          <w:sz w:val="24"/>
          <w:szCs w:val="24"/>
        </w:rPr>
        <w:t>2. Personal Experience</w:t>
      </w:r>
      <w:r w:rsidRPr="00964093">
        <w:rPr>
          <w:rFonts w:asciiTheme="majorBidi" w:hAnsiTheme="majorBidi" w:cstheme="majorBidi"/>
          <w:sz w:val="24"/>
          <w:szCs w:val="24"/>
        </w:rPr>
        <w:t>. Communication experts hold that the correct relation</w:t>
      </w:r>
      <w:ins w:id="555" w:author="Author">
        <w:r w:rsidR="008F7C7E">
          <w:rPr>
            <w:rFonts w:asciiTheme="majorBidi" w:hAnsiTheme="majorBidi" w:cstheme="majorBidi"/>
            <w:sz w:val="24"/>
            <w:szCs w:val="24"/>
          </w:rPr>
          <w:t>ship</w:t>
        </w:r>
      </w:ins>
      <w:r w:rsidRPr="00964093">
        <w:rPr>
          <w:rFonts w:asciiTheme="majorBidi" w:hAnsiTheme="majorBidi" w:cstheme="majorBidi"/>
          <w:sz w:val="24"/>
          <w:szCs w:val="24"/>
        </w:rPr>
        <w:t xml:space="preserve"> between theory and practice is that of </w:t>
      </w:r>
      <w:del w:id="556" w:author="Author">
        <w:r w:rsidRPr="00964093" w:rsidDel="008F7C7E">
          <w:rPr>
            <w:rFonts w:asciiTheme="majorBidi" w:hAnsiTheme="majorBidi" w:cstheme="majorBidi"/>
            <w:sz w:val="24"/>
            <w:szCs w:val="24"/>
          </w:rPr>
          <w:delText xml:space="preserve">a </w:delText>
        </w:r>
      </w:del>
      <w:r w:rsidRPr="00964093">
        <w:rPr>
          <w:rFonts w:asciiTheme="majorBidi" w:hAnsiTheme="majorBidi" w:cstheme="majorBidi"/>
          <w:sz w:val="24"/>
          <w:szCs w:val="24"/>
        </w:rPr>
        <w:t>practice-based theory rather than</w:t>
      </w:r>
      <w:del w:id="557" w:author="Author">
        <w:r w:rsidRPr="00964093" w:rsidDel="008F7C7E">
          <w:rPr>
            <w:rFonts w:asciiTheme="majorBidi" w:hAnsiTheme="majorBidi" w:cstheme="majorBidi"/>
            <w:sz w:val="24"/>
            <w:szCs w:val="24"/>
          </w:rPr>
          <w:delText xml:space="preserve"> a</w:delText>
        </w:r>
      </w:del>
      <w:r w:rsidRPr="00964093">
        <w:rPr>
          <w:rFonts w:asciiTheme="majorBidi" w:hAnsiTheme="majorBidi" w:cstheme="majorBidi"/>
          <w:sz w:val="24"/>
          <w:szCs w:val="24"/>
        </w:rPr>
        <w:t xml:space="preserve"> theory-based practice. Dina, for instance, defined a </w:t>
      </w:r>
      <w:del w:id="558" w:author="Author">
        <w:r w:rsidRPr="00964093" w:rsidDel="00FB19EE">
          <w:rPr>
            <w:rFonts w:asciiTheme="majorBidi" w:hAnsiTheme="majorBidi" w:cstheme="majorBidi"/>
            <w:sz w:val="24"/>
            <w:szCs w:val="24"/>
          </w:rPr>
          <w:delText>"</w:delText>
        </w:r>
      </w:del>
      <w:ins w:id="559" w:author="Author">
        <w:r w:rsidR="00E55A7B">
          <w:rPr>
            <w:rFonts w:asciiTheme="majorBidi" w:hAnsiTheme="majorBidi" w:cstheme="majorBidi"/>
            <w:sz w:val="24"/>
            <w:szCs w:val="24"/>
          </w:rPr>
          <w:t>“</w:t>
        </w:r>
      </w:ins>
      <w:r w:rsidRPr="00964093">
        <w:rPr>
          <w:rFonts w:asciiTheme="majorBidi" w:hAnsiTheme="majorBidi" w:cstheme="majorBidi"/>
          <w:sz w:val="24"/>
          <w:szCs w:val="24"/>
        </w:rPr>
        <w:t>good counselor</w:t>
      </w:r>
      <w:del w:id="560" w:author="Author">
        <w:r w:rsidRPr="00964093" w:rsidDel="00FB19EE">
          <w:rPr>
            <w:rFonts w:asciiTheme="majorBidi" w:hAnsiTheme="majorBidi" w:cstheme="majorBidi"/>
            <w:sz w:val="24"/>
            <w:szCs w:val="24"/>
          </w:rPr>
          <w:delText>"</w:delText>
        </w:r>
      </w:del>
      <w:ins w:id="561"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as one with </w:t>
      </w:r>
      <w:del w:id="562" w:author="Author">
        <w:r w:rsidRPr="00964093" w:rsidDel="00FB19EE">
          <w:rPr>
            <w:rFonts w:asciiTheme="majorBidi" w:hAnsiTheme="majorBidi" w:cstheme="majorBidi"/>
            <w:sz w:val="24"/>
            <w:szCs w:val="24"/>
          </w:rPr>
          <w:delText>"</w:delText>
        </w:r>
      </w:del>
      <w:ins w:id="563" w:author="Author">
        <w:r w:rsidR="00E55A7B">
          <w:rPr>
            <w:rFonts w:asciiTheme="majorBidi" w:hAnsiTheme="majorBidi" w:cstheme="majorBidi"/>
            <w:sz w:val="24"/>
            <w:szCs w:val="24"/>
          </w:rPr>
          <w:t>“</w:t>
        </w:r>
      </w:ins>
      <w:r w:rsidRPr="00964093">
        <w:rPr>
          <w:rFonts w:asciiTheme="majorBidi" w:hAnsiTheme="majorBidi" w:cstheme="majorBidi"/>
          <w:sz w:val="24"/>
          <w:szCs w:val="24"/>
        </w:rPr>
        <w:t>a lot of experience,</w:t>
      </w:r>
      <w:del w:id="564" w:author="Author">
        <w:r w:rsidRPr="00964093" w:rsidDel="00FB19EE">
          <w:rPr>
            <w:rFonts w:asciiTheme="majorBidi" w:hAnsiTheme="majorBidi" w:cstheme="majorBidi"/>
            <w:sz w:val="24"/>
            <w:szCs w:val="24"/>
          </w:rPr>
          <w:delText>"</w:delText>
        </w:r>
      </w:del>
      <w:ins w:id="565"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and Benny used these exact words when referring to the prime condition of becoming an expert. </w:t>
      </w:r>
      <w:del w:id="566" w:author="Author">
        <w:r w:rsidRPr="00964093" w:rsidDel="008F7C7E">
          <w:rPr>
            <w:rFonts w:asciiTheme="majorBidi" w:hAnsiTheme="majorBidi" w:cstheme="majorBidi"/>
            <w:sz w:val="24"/>
            <w:szCs w:val="24"/>
          </w:rPr>
          <w:delText xml:space="preserve">Recollecting </w:delText>
        </w:r>
      </w:del>
      <w:ins w:id="567" w:author="Author">
        <w:r w:rsidR="008F7C7E" w:rsidRPr="00964093">
          <w:rPr>
            <w:rFonts w:asciiTheme="majorBidi" w:hAnsiTheme="majorBidi" w:cstheme="majorBidi"/>
            <w:sz w:val="24"/>
            <w:szCs w:val="24"/>
          </w:rPr>
          <w:t>Rec</w:t>
        </w:r>
        <w:r w:rsidR="008F7C7E">
          <w:rPr>
            <w:rFonts w:asciiTheme="majorBidi" w:hAnsiTheme="majorBidi" w:cstheme="majorBidi"/>
            <w:sz w:val="24"/>
            <w:szCs w:val="24"/>
          </w:rPr>
          <w:t>alling</w:t>
        </w:r>
        <w:r w:rsidR="008F7C7E" w:rsidRPr="00964093">
          <w:rPr>
            <w:rFonts w:asciiTheme="majorBidi" w:hAnsiTheme="majorBidi" w:cstheme="majorBidi"/>
            <w:sz w:val="24"/>
            <w:szCs w:val="24"/>
          </w:rPr>
          <w:t xml:space="preserve"> </w:t>
        </w:r>
      </w:ins>
      <w:del w:id="568" w:author="Author">
        <w:r w:rsidRPr="00964093" w:rsidDel="008F7C7E">
          <w:rPr>
            <w:rFonts w:asciiTheme="majorBidi" w:hAnsiTheme="majorBidi" w:cstheme="majorBidi"/>
            <w:sz w:val="24"/>
            <w:szCs w:val="24"/>
          </w:rPr>
          <w:delText>his own start</w:delText>
        </w:r>
      </w:del>
      <w:ins w:id="569" w:author="Author">
        <w:r w:rsidR="008F7C7E">
          <w:rPr>
            <w:rFonts w:asciiTheme="majorBidi" w:hAnsiTheme="majorBidi" w:cstheme="majorBidi"/>
            <w:sz w:val="24"/>
            <w:szCs w:val="24"/>
          </w:rPr>
          <w:t>how he got started</w:t>
        </w:r>
      </w:ins>
      <w:r w:rsidRPr="00964093">
        <w:rPr>
          <w:rFonts w:asciiTheme="majorBidi" w:hAnsiTheme="majorBidi" w:cstheme="majorBidi"/>
          <w:sz w:val="24"/>
          <w:szCs w:val="24"/>
        </w:rPr>
        <w:t xml:space="preserve">, he </w:t>
      </w:r>
      <w:del w:id="570" w:author="Author">
        <w:r w:rsidRPr="00964093" w:rsidDel="008F7C7E">
          <w:rPr>
            <w:rFonts w:asciiTheme="majorBidi" w:hAnsiTheme="majorBidi" w:cstheme="majorBidi"/>
            <w:sz w:val="24"/>
            <w:szCs w:val="24"/>
          </w:rPr>
          <w:delText xml:space="preserve">colorfully </w:delText>
        </w:r>
      </w:del>
      <w:r w:rsidRPr="00964093">
        <w:rPr>
          <w:rFonts w:asciiTheme="majorBidi" w:hAnsiTheme="majorBidi" w:cstheme="majorBidi"/>
          <w:sz w:val="24"/>
          <w:szCs w:val="24"/>
        </w:rPr>
        <w:t xml:space="preserve">emphasized this point: </w:t>
      </w:r>
      <w:del w:id="571" w:author="Author">
        <w:r w:rsidRPr="00964093" w:rsidDel="00FB19EE">
          <w:rPr>
            <w:rFonts w:asciiTheme="majorBidi" w:hAnsiTheme="majorBidi" w:cstheme="majorBidi"/>
            <w:sz w:val="24"/>
            <w:szCs w:val="24"/>
          </w:rPr>
          <w:delText>"</w:delText>
        </w:r>
      </w:del>
      <w:ins w:id="572" w:author="Author">
        <w:r w:rsidR="00E55A7B">
          <w:rPr>
            <w:rFonts w:asciiTheme="majorBidi" w:hAnsiTheme="majorBidi" w:cstheme="majorBidi"/>
            <w:sz w:val="24"/>
            <w:szCs w:val="24"/>
          </w:rPr>
          <w:t>“</w:t>
        </w:r>
      </w:ins>
      <w:r w:rsidRPr="00964093">
        <w:rPr>
          <w:rFonts w:asciiTheme="majorBidi" w:hAnsiTheme="majorBidi" w:cstheme="majorBidi"/>
          <w:sz w:val="24"/>
          <w:szCs w:val="24"/>
        </w:rPr>
        <w:t>How did I get into the field? I didn</w:t>
      </w:r>
      <w:del w:id="573" w:author="Author">
        <w:r w:rsidRPr="00964093" w:rsidDel="00FB19EE">
          <w:rPr>
            <w:rFonts w:asciiTheme="majorBidi" w:hAnsiTheme="majorBidi" w:cstheme="majorBidi"/>
            <w:sz w:val="24"/>
            <w:szCs w:val="24"/>
          </w:rPr>
          <w:delText>'</w:delText>
        </w:r>
      </w:del>
      <w:ins w:id="574" w:author="Author">
        <w:r w:rsidR="003D3492">
          <w:rPr>
            <w:rFonts w:asciiTheme="majorBidi" w:hAnsiTheme="majorBidi" w:cstheme="majorBidi"/>
            <w:sz w:val="24"/>
            <w:szCs w:val="24"/>
          </w:rPr>
          <w:t>’</w:t>
        </w:r>
      </w:ins>
      <w:r w:rsidRPr="00964093">
        <w:rPr>
          <w:rFonts w:asciiTheme="majorBidi" w:hAnsiTheme="majorBidi" w:cstheme="majorBidi"/>
          <w:sz w:val="24"/>
          <w:szCs w:val="24"/>
        </w:rPr>
        <w:t>t learn it in university. That is to say, not like you</w:t>
      </w:r>
      <w:del w:id="575" w:author="Author">
        <w:r w:rsidRPr="00964093" w:rsidDel="00FB19EE">
          <w:rPr>
            <w:rFonts w:asciiTheme="majorBidi" w:hAnsiTheme="majorBidi" w:cstheme="majorBidi"/>
            <w:sz w:val="24"/>
            <w:szCs w:val="24"/>
          </w:rPr>
          <w:delText>’</w:delText>
        </w:r>
      </w:del>
      <w:ins w:id="576" w:author="Author">
        <w:r w:rsidR="00E55A7B">
          <w:rPr>
            <w:rFonts w:asciiTheme="majorBidi" w:hAnsiTheme="majorBidi" w:cstheme="majorBidi"/>
            <w:sz w:val="24"/>
            <w:szCs w:val="24"/>
          </w:rPr>
          <w:t>’</w:t>
        </w:r>
      </w:ins>
      <w:r w:rsidRPr="00964093">
        <w:rPr>
          <w:rFonts w:asciiTheme="majorBidi" w:hAnsiTheme="majorBidi" w:cstheme="majorBidi"/>
          <w:sz w:val="24"/>
          <w:szCs w:val="24"/>
        </w:rPr>
        <w:t>re doing [laughs]. I learned it maybe in the most expensive university in the world</w:t>
      </w:r>
      <w:ins w:id="577" w:author="Author">
        <w:r w:rsidR="007D462C" w:rsidRPr="00964093">
          <w:rPr>
            <w:rFonts w:asciiTheme="majorBidi" w:hAnsiTheme="majorBidi" w:cstheme="majorBidi"/>
            <w:sz w:val="24"/>
            <w:szCs w:val="24"/>
          </w:rPr>
          <w:t>—</w:t>
        </w:r>
      </w:ins>
      <w:del w:id="578"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The </w:t>
      </w:r>
      <w:r w:rsidRPr="00964093">
        <w:rPr>
          <w:rFonts w:asciiTheme="majorBidi" w:hAnsiTheme="majorBidi" w:cstheme="majorBidi"/>
          <w:sz w:val="24"/>
          <w:szCs w:val="24"/>
        </w:rPr>
        <w:lastRenderedPageBreak/>
        <w:t>University of Life.</w:t>
      </w:r>
      <w:del w:id="579" w:author="Author">
        <w:r w:rsidRPr="00964093" w:rsidDel="00FB19EE">
          <w:rPr>
            <w:rFonts w:asciiTheme="majorBidi" w:hAnsiTheme="majorBidi" w:cstheme="majorBidi"/>
            <w:sz w:val="24"/>
            <w:szCs w:val="24"/>
          </w:rPr>
          <w:delText>"</w:delText>
        </w:r>
      </w:del>
      <w:ins w:id="580"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w:t>
      </w:r>
      <w:del w:id="581" w:author="Author">
        <w:r w:rsidRPr="00964093" w:rsidDel="008F7C7E">
          <w:rPr>
            <w:rFonts w:asciiTheme="majorBidi" w:hAnsiTheme="majorBidi" w:cstheme="majorBidi"/>
            <w:sz w:val="24"/>
            <w:szCs w:val="24"/>
          </w:rPr>
          <w:delText>(</w:delText>
        </w:r>
      </w:del>
      <w:r w:rsidRPr="00964093">
        <w:rPr>
          <w:rFonts w:asciiTheme="majorBidi" w:hAnsiTheme="majorBidi" w:cstheme="majorBidi"/>
          <w:sz w:val="24"/>
          <w:szCs w:val="24"/>
        </w:rPr>
        <w:t xml:space="preserve">David is presumably another </w:t>
      </w:r>
      <w:del w:id="582" w:author="Author">
        <w:r w:rsidRPr="00964093" w:rsidDel="0025170A">
          <w:rPr>
            <w:rFonts w:asciiTheme="majorBidi" w:hAnsiTheme="majorBidi" w:cstheme="majorBidi"/>
            <w:sz w:val="24"/>
            <w:szCs w:val="24"/>
          </w:rPr>
          <w:delText>alumni</w:delText>
        </w:r>
      </w:del>
      <w:ins w:id="583" w:author="Author">
        <w:r w:rsidR="0025170A" w:rsidRPr="00964093">
          <w:rPr>
            <w:rFonts w:asciiTheme="majorBidi" w:hAnsiTheme="majorBidi" w:cstheme="majorBidi"/>
            <w:sz w:val="24"/>
            <w:szCs w:val="24"/>
          </w:rPr>
          <w:t>alumnus</w:t>
        </w:r>
      </w:ins>
      <w:del w:id="584" w:author="Author">
        <w:r w:rsidRPr="00964093" w:rsidDel="008F7C7E">
          <w:rPr>
            <w:rFonts w:asciiTheme="majorBidi" w:hAnsiTheme="majorBidi" w:cstheme="majorBidi"/>
            <w:sz w:val="24"/>
            <w:szCs w:val="24"/>
          </w:rPr>
          <w:delText>. He</w:delText>
        </w:r>
      </w:del>
      <w:ins w:id="585" w:author="Author">
        <w:r w:rsidR="008F7C7E">
          <w:rPr>
            <w:rFonts w:asciiTheme="majorBidi" w:hAnsiTheme="majorBidi" w:cstheme="majorBidi"/>
            <w:sz w:val="24"/>
            <w:szCs w:val="24"/>
          </w:rPr>
          <w:t>; he</w:t>
        </w:r>
      </w:ins>
      <w:r w:rsidRPr="00964093">
        <w:rPr>
          <w:rFonts w:asciiTheme="majorBidi" w:hAnsiTheme="majorBidi" w:cstheme="majorBidi"/>
          <w:sz w:val="24"/>
          <w:szCs w:val="24"/>
        </w:rPr>
        <w:t xml:space="preserve"> claims to have earned </w:t>
      </w:r>
      <w:del w:id="586" w:author="Author">
        <w:r w:rsidRPr="00964093" w:rsidDel="00FB19EE">
          <w:rPr>
            <w:rFonts w:asciiTheme="majorBidi" w:hAnsiTheme="majorBidi" w:cstheme="majorBidi"/>
            <w:sz w:val="24"/>
            <w:szCs w:val="24"/>
          </w:rPr>
          <w:delText>"</w:delText>
        </w:r>
      </w:del>
      <w:ins w:id="587" w:author="Author">
        <w:r w:rsidR="00E55A7B">
          <w:rPr>
            <w:rFonts w:asciiTheme="majorBidi" w:hAnsiTheme="majorBidi" w:cstheme="majorBidi"/>
            <w:sz w:val="24"/>
            <w:szCs w:val="24"/>
          </w:rPr>
          <w:t>“</w:t>
        </w:r>
      </w:ins>
      <w:r w:rsidRPr="00964093">
        <w:rPr>
          <w:rFonts w:asciiTheme="majorBidi" w:hAnsiTheme="majorBidi" w:cstheme="majorBidi"/>
          <w:sz w:val="24"/>
          <w:szCs w:val="24"/>
        </w:rPr>
        <w:t>a doctorate without a degree, without a diploma</w:t>
      </w:r>
      <w:ins w:id="588" w:author="Author">
        <w:r w:rsidR="008F7C7E">
          <w:rPr>
            <w:rFonts w:asciiTheme="majorBidi" w:hAnsiTheme="majorBidi" w:cstheme="majorBidi"/>
            <w:sz w:val="24"/>
            <w:szCs w:val="24"/>
          </w:rPr>
          <w:t>.</w:t>
        </w:r>
      </w:ins>
      <w:del w:id="589" w:author="Author">
        <w:r w:rsidRPr="00964093" w:rsidDel="00FB19EE">
          <w:rPr>
            <w:rFonts w:asciiTheme="majorBidi" w:hAnsiTheme="majorBidi" w:cstheme="majorBidi"/>
            <w:sz w:val="24"/>
            <w:szCs w:val="24"/>
          </w:rPr>
          <w:delText>"</w:delText>
        </w:r>
      </w:del>
      <w:ins w:id="590" w:author="Author">
        <w:r w:rsidR="003D3492">
          <w:rPr>
            <w:rFonts w:asciiTheme="majorBidi" w:hAnsiTheme="majorBidi" w:cstheme="majorBidi"/>
            <w:sz w:val="24"/>
            <w:szCs w:val="24"/>
          </w:rPr>
          <w:t>”</w:t>
        </w:r>
      </w:ins>
      <w:del w:id="591" w:author="Author">
        <w:r w:rsidRPr="00964093" w:rsidDel="008F7C7E">
          <w:rPr>
            <w:rFonts w:asciiTheme="majorBidi" w:hAnsiTheme="majorBidi" w:cstheme="majorBidi"/>
            <w:sz w:val="24"/>
            <w:szCs w:val="24"/>
          </w:rPr>
          <w:delText>).</w:delText>
        </w:r>
      </w:del>
      <w:r w:rsidRPr="00964093">
        <w:rPr>
          <w:rFonts w:asciiTheme="majorBidi" w:hAnsiTheme="majorBidi" w:cstheme="majorBidi"/>
          <w:sz w:val="24"/>
          <w:szCs w:val="24"/>
        </w:rPr>
        <w:t xml:space="preserve"> There are, of course, many experts who have earned higher degrees, some of whom disregard popular techniques based on </w:t>
      </w:r>
      <w:del w:id="592" w:author="Author">
        <w:r w:rsidRPr="00964093" w:rsidDel="00FB19EE">
          <w:rPr>
            <w:rFonts w:asciiTheme="majorBidi" w:hAnsiTheme="majorBidi" w:cstheme="majorBidi"/>
            <w:sz w:val="24"/>
            <w:szCs w:val="24"/>
          </w:rPr>
          <w:delText>"</w:delText>
        </w:r>
      </w:del>
      <w:ins w:id="593" w:author="Author">
        <w:r w:rsidR="00E55A7B">
          <w:rPr>
            <w:rFonts w:asciiTheme="majorBidi" w:hAnsiTheme="majorBidi" w:cstheme="majorBidi"/>
            <w:sz w:val="24"/>
            <w:szCs w:val="24"/>
          </w:rPr>
          <w:t>“</w:t>
        </w:r>
      </w:ins>
      <w:r w:rsidRPr="00964093">
        <w:rPr>
          <w:rFonts w:asciiTheme="majorBidi" w:hAnsiTheme="majorBidi" w:cstheme="majorBidi"/>
          <w:sz w:val="24"/>
          <w:szCs w:val="24"/>
        </w:rPr>
        <w:t>some</w:t>
      </w:r>
      <w:del w:id="594" w:author="Author">
        <w:r w:rsidRPr="00964093" w:rsidDel="008F7C7E">
          <w:rPr>
            <w:rFonts w:asciiTheme="majorBidi" w:hAnsiTheme="majorBidi" w:cstheme="majorBidi"/>
            <w:sz w:val="24"/>
            <w:szCs w:val="24"/>
          </w:rPr>
          <w:delText xml:space="preserve"> person's</w:delText>
        </w:r>
      </w:del>
      <w:ins w:id="595" w:author="Author">
        <w:r w:rsidR="008F7C7E">
          <w:rPr>
            <w:rFonts w:asciiTheme="majorBidi" w:hAnsiTheme="majorBidi" w:cstheme="majorBidi"/>
            <w:sz w:val="24"/>
            <w:szCs w:val="24"/>
          </w:rPr>
          <w:t>one</w:t>
        </w:r>
        <w:r w:rsidR="00E55A7B">
          <w:rPr>
            <w:rFonts w:asciiTheme="majorBidi" w:hAnsiTheme="majorBidi" w:cstheme="majorBidi"/>
            <w:sz w:val="24"/>
            <w:szCs w:val="24"/>
          </w:rPr>
          <w:t>’</w:t>
        </w:r>
        <w:r w:rsidR="008F7C7E">
          <w:rPr>
            <w:rFonts w:asciiTheme="majorBidi" w:hAnsiTheme="majorBidi" w:cstheme="majorBidi"/>
            <w:sz w:val="24"/>
            <w:szCs w:val="24"/>
          </w:rPr>
          <w:t>s</w:t>
        </w:r>
      </w:ins>
      <w:r w:rsidRPr="00964093">
        <w:rPr>
          <w:rFonts w:asciiTheme="majorBidi" w:hAnsiTheme="majorBidi" w:cstheme="majorBidi"/>
          <w:sz w:val="24"/>
          <w:szCs w:val="24"/>
        </w:rPr>
        <w:t xml:space="preserve"> gut feelings and intuition</w:t>
      </w:r>
      <w:del w:id="596" w:author="Author">
        <w:r w:rsidRPr="00964093" w:rsidDel="00FB19EE">
          <w:rPr>
            <w:rFonts w:asciiTheme="majorBidi" w:hAnsiTheme="majorBidi" w:cstheme="majorBidi"/>
            <w:sz w:val="24"/>
            <w:szCs w:val="24"/>
          </w:rPr>
          <w:delText>"</w:delText>
        </w:r>
      </w:del>
      <w:ins w:id="597"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(as Adam put it) as opposed to their own </w:t>
      </w:r>
      <w:del w:id="598" w:author="Author">
        <w:r w:rsidRPr="00964093" w:rsidDel="0025170A">
          <w:rPr>
            <w:rFonts w:asciiTheme="majorBidi" w:hAnsiTheme="majorBidi" w:cstheme="majorBidi"/>
            <w:sz w:val="24"/>
            <w:szCs w:val="24"/>
          </w:rPr>
          <w:delText>scientifically-based</w:delText>
        </w:r>
      </w:del>
      <w:ins w:id="599" w:author="Author">
        <w:r w:rsidR="0025170A" w:rsidRPr="00964093">
          <w:rPr>
            <w:rFonts w:asciiTheme="majorBidi" w:hAnsiTheme="majorBidi" w:cstheme="majorBidi"/>
            <w:sz w:val="24"/>
            <w:szCs w:val="24"/>
          </w:rPr>
          <w:t>scien</w:t>
        </w:r>
        <w:r w:rsidR="008F7C7E">
          <w:rPr>
            <w:rFonts w:asciiTheme="majorBidi" w:hAnsiTheme="majorBidi" w:cstheme="majorBidi"/>
            <w:sz w:val="24"/>
            <w:szCs w:val="24"/>
          </w:rPr>
          <w:t>ce-</w:t>
        </w:r>
        <w:r w:rsidR="0025170A" w:rsidRPr="00964093">
          <w:rPr>
            <w:rFonts w:asciiTheme="majorBidi" w:hAnsiTheme="majorBidi" w:cstheme="majorBidi"/>
            <w:sz w:val="24"/>
            <w:szCs w:val="24"/>
          </w:rPr>
          <w:t>based</w:t>
        </w:r>
      </w:ins>
      <w:r w:rsidRPr="00964093">
        <w:rPr>
          <w:rFonts w:asciiTheme="majorBidi" w:hAnsiTheme="majorBidi" w:cstheme="majorBidi"/>
          <w:sz w:val="24"/>
          <w:szCs w:val="24"/>
        </w:rPr>
        <w:t xml:space="preserve"> methods. However, even these experts consider education inferior to experience.</w:t>
      </w:r>
      <w:r w:rsidRPr="00964093">
        <w:rPr>
          <w:rFonts w:asciiTheme="majorBidi" w:hAnsiTheme="majorBidi" w:cstheme="majorBidi"/>
          <w:b/>
          <w:bCs/>
          <w:sz w:val="24"/>
          <w:szCs w:val="24"/>
        </w:rPr>
        <w:t xml:space="preserve"> </w:t>
      </w:r>
      <w:r w:rsidRPr="00964093">
        <w:rPr>
          <w:rFonts w:asciiTheme="majorBidi" w:hAnsiTheme="majorBidi" w:cstheme="majorBidi"/>
          <w:sz w:val="24"/>
          <w:szCs w:val="24"/>
        </w:rPr>
        <w:t xml:space="preserve">Thus, when asked about his criteria </w:t>
      </w:r>
      <w:del w:id="600" w:author="Author">
        <w:r w:rsidRPr="00964093" w:rsidDel="008F7C7E">
          <w:rPr>
            <w:rFonts w:asciiTheme="majorBidi" w:hAnsiTheme="majorBidi" w:cstheme="majorBidi"/>
            <w:sz w:val="24"/>
            <w:szCs w:val="24"/>
          </w:rPr>
          <w:delText xml:space="preserve">of </w:delText>
        </w:r>
      </w:del>
      <w:ins w:id="601" w:author="Author">
        <w:r w:rsidR="008F7C7E">
          <w:rPr>
            <w:rFonts w:asciiTheme="majorBidi" w:hAnsiTheme="majorBidi" w:cstheme="majorBidi"/>
            <w:sz w:val="24"/>
            <w:szCs w:val="24"/>
          </w:rPr>
          <w:t>for</w:t>
        </w:r>
        <w:r w:rsidR="008F7C7E"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expertise, Adam replied: </w:t>
      </w:r>
      <w:del w:id="602" w:author="Author">
        <w:r w:rsidRPr="00964093" w:rsidDel="00FB19EE">
          <w:rPr>
            <w:rFonts w:asciiTheme="majorBidi" w:hAnsiTheme="majorBidi" w:cstheme="majorBidi"/>
            <w:sz w:val="24"/>
            <w:szCs w:val="24"/>
          </w:rPr>
          <w:delText>"</w:delText>
        </w:r>
      </w:del>
      <w:ins w:id="603" w:author="Author">
        <w:r w:rsidR="00E55A7B">
          <w:rPr>
            <w:rFonts w:asciiTheme="majorBidi" w:hAnsiTheme="majorBidi" w:cstheme="majorBidi"/>
            <w:sz w:val="24"/>
            <w:szCs w:val="24"/>
          </w:rPr>
          <w:t>“</w:t>
        </w:r>
      </w:ins>
      <w:r w:rsidRPr="00964093">
        <w:rPr>
          <w:rFonts w:asciiTheme="majorBidi" w:hAnsiTheme="majorBidi" w:cstheme="majorBidi"/>
          <w:sz w:val="24"/>
          <w:szCs w:val="24"/>
        </w:rPr>
        <w:t>First of all, experience.</w:t>
      </w:r>
      <w:del w:id="604" w:author="Author">
        <w:r w:rsidRPr="00964093" w:rsidDel="00FB19EE">
          <w:rPr>
            <w:rFonts w:asciiTheme="majorBidi" w:hAnsiTheme="majorBidi" w:cstheme="majorBidi"/>
            <w:sz w:val="24"/>
            <w:szCs w:val="24"/>
          </w:rPr>
          <w:delText>"</w:delText>
        </w:r>
      </w:del>
      <w:ins w:id="605"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Doron, who holds a Ph</w:t>
      </w:r>
      <w:ins w:id="606" w:author="Author">
        <w:r w:rsidR="001A637A">
          <w:rPr>
            <w:rFonts w:asciiTheme="majorBidi" w:hAnsiTheme="majorBidi" w:cstheme="majorBidi"/>
            <w:sz w:val="24"/>
            <w:szCs w:val="24"/>
          </w:rPr>
          <w:t>.</w:t>
        </w:r>
      </w:ins>
      <w:r w:rsidRPr="00964093">
        <w:rPr>
          <w:rFonts w:asciiTheme="majorBidi" w:hAnsiTheme="majorBidi" w:cstheme="majorBidi"/>
          <w:sz w:val="24"/>
          <w:szCs w:val="24"/>
        </w:rPr>
        <w:t>D</w:t>
      </w:r>
      <w:ins w:id="607" w:author="Author">
        <w:r w:rsidR="001A637A">
          <w:rPr>
            <w:rFonts w:asciiTheme="majorBidi" w:hAnsiTheme="majorBidi" w:cstheme="majorBidi"/>
            <w:sz w:val="24"/>
            <w:szCs w:val="24"/>
          </w:rPr>
          <w:t>.</w:t>
        </w:r>
      </w:ins>
      <w:r w:rsidRPr="00964093">
        <w:rPr>
          <w:rFonts w:asciiTheme="majorBidi" w:hAnsiTheme="majorBidi" w:cstheme="majorBidi"/>
          <w:sz w:val="24"/>
          <w:szCs w:val="24"/>
        </w:rPr>
        <w:t xml:space="preserve"> in biology, also stressed the importance of practical knowledge: </w:t>
      </w:r>
      <w:del w:id="608" w:author="Author">
        <w:r w:rsidRPr="00964093" w:rsidDel="00FB19EE">
          <w:rPr>
            <w:rFonts w:asciiTheme="majorBidi" w:hAnsiTheme="majorBidi" w:cstheme="majorBidi"/>
            <w:sz w:val="24"/>
            <w:szCs w:val="24"/>
          </w:rPr>
          <w:delText>"</w:delText>
        </w:r>
      </w:del>
      <w:ins w:id="609" w:author="Author">
        <w:r w:rsidR="00E55A7B">
          <w:rPr>
            <w:rFonts w:asciiTheme="majorBidi" w:hAnsiTheme="majorBidi" w:cstheme="majorBidi"/>
            <w:sz w:val="24"/>
            <w:szCs w:val="24"/>
          </w:rPr>
          <w:t>“</w:t>
        </w:r>
      </w:ins>
      <w:r w:rsidRPr="00964093">
        <w:rPr>
          <w:rFonts w:asciiTheme="majorBidi" w:hAnsiTheme="majorBidi" w:cstheme="majorBidi"/>
          <w:sz w:val="24"/>
          <w:szCs w:val="24"/>
        </w:rPr>
        <w:t>When I read material in theoretical psychology, I of course read it</w:t>
      </w:r>
      <w:del w:id="610" w:author="Author">
        <w:r w:rsidRPr="00964093" w:rsidDel="008F7C7E">
          <w:rPr>
            <w:rFonts w:asciiTheme="majorBidi" w:hAnsiTheme="majorBidi" w:cstheme="majorBidi"/>
            <w:sz w:val="24"/>
            <w:szCs w:val="24"/>
          </w:rPr>
          <w:delText xml:space="preserve"> also</w:delText>
        </w:r>
      </w:del>
      <w:r w:rsidRPr="00964093">
        <w:rPr>
          <w:rFonts w:asciiTheme="majorBidi" w:hAnsiTheme="majorBidi" w:cstheme="majorBidi"/>
          <w:sz w:val="24"/>
          <w:szCs w:val="24"/>
        </w:rPr>
        <w:t xml:space="preserve"> critically. That is, I don</w:t>
      </w:r>
      <w:del w:id="611" w:author="Author">
        <w:r w:rsidRPr="00964093" w:rsidDel="00FB19EE">
          <w:rPr>
            <w:rFonts w:asciiTheme="majorBidi" w:hAnsiTheme="majorBidi" w:cstheme="majorBidi"/>
            <w:sz w:val="24"/>
            <w:szCs w:val="24"/>
          </w:rPr>
          <w:delText>’</w:delText>
        </w:r>
      </w:del>
      <w:ins w:id="612" w:author="Author">
        <w:r w:rsidR="00E55A7B">
          <w:rPr>
            <w:rFonts w:asciiTheme="majorBidi" w:hAnsiTheme="majorBidi" w:cstheme="majorBidi"/>
            <w:sz w:val="24"/>
            <w:szCs w:val="24"/>
          </w:rPr>
          <w:t>’</w:t>
        </w:r>
      </w:ins>
      <w:r w:rsidRPr="00964093">
        <w:rPr>
          <w:rFonts w:asciiTheme="majorBidi" w:hAnsiTheme="majorBidi" w:cstheme="majorBidi"/>
          <w:sz w:val="24"/>
          <w:szCs w:val="24"/>
        </w:rPr>
        <w:t>t always agree with what I read. But I do understand that it is experience-based, that it comes from practical knowledge.</w:t>
      </w:r>
      <w:del w:id="613" w:author="Author">
        <w:r w:rsidRPr="00964093" w:rsidDel="00FB19EE">
          <w:rPr>
            <w:rFonts w:asciiTheme="majorBidi" w:hAnsiTheme="majorBidi" w:cstheme="majorBidi"/>
            <w:sz w:val="24"/>
            <w:szCs w:val="24"/>
          </w:rPr>
          <w:delText>"</w:delText>
        </w:r>
      </w:del>
      <w:ins w:id="614"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The advantage of personal experience </w:t>
      </w:r>
      <w:ins w:id="615" w:author="Author">
        <w:r w:rsidR="008F7C7E">
          <w:rPr>
            <w:rFonts w:asciiTheme="majorBidi" w:hAnsiTheme="majorBidi" w:cstheme="majorBidi"/>
            <w:sz w:val="24"/>
            <w:szCs w:val="24"/>
          </w:rPr>
          <w:t>lies</w:t>
        </w:r>
      </w:ins>
      <w:del w:id="616" w:author="Author">
        <w:r w:rsidRPr="00964093" w:rsidDel="008F7C7E">
          <w:rPr>
            <w:rFonts w:asciiTheme="majorBidi" w:hAnsiTheme="majorBidi" w:cstheme="majorBidi"/>
            <w:sz w:val="24"/>
            <w:szCs w:val="24"/>
          </w:rPr>
          <w:delText>rests</w:delText>
        </w:r>
      </w:del>
      <w:r w:rsidRPr="00964093">
        <w:rPr>
          <w:rFonts w:asciiTheme="majorBidi" w:hAnsiTheme="majorBidi" w:cstheme="majorBidi"/>
          <w:sz w:val="24"/>
          <w:szCs w:val="24"/>
        </w:rPr>
        <w:t xml:space="preserve"> in its reliance on </w:t>
      </w:r>
      <w:ins w:id="617" w:author="Author">
        <w:r w:rsidR="008F7C7E">
          <w:rPr>
            <w:rFonts w:asciiTheme="majorBidi" w:hAnsiTheme="majorBidi" w:cstheme="majorBidi"/>
            <w:sz w:val="24"/>
            <w:szCs w:val="24"/>
          </w:rPr>
          <w:t>the</w:t>
        </w:r>
      </w:ins>
      <w:del w:id="618" w:author="Author">
        <w:r w:rsidRPr="00964093" w:rsidDel="008F7C7E">
          <w:rPr>
            <w:rFonts w:asciiTheme="majorBidi" w:hAnsiTheme="majorBidi" w:cstheme="majorBidi"/>
            <w:sz w:val="24"/>
            <w:szCs w:val="24"/>
          </w:rPr>
          <w:delText>an</w:delText>
        </w:r>
      </w:del>
      <w:r w:rsidRPr="00964093">
        <w:rPr>
          <w:rFonts w:asciiTheme="majorBidi" w:hAnsiTheme="majorBidi" w:cstheme="majorBidi"/>
          <w:sz w:val="24"/>
          <w:szCs w:val="24"/>
        </w:rPr>
        <w:t xml:space="preserve"> accumulation of actual first-hand</w:t>
      </w:r>
      <w:del w:id="619" w:author="Author">
        <w:r w:rsidRPr="00964093" w:rsidDel="008F7C7E">
          <w:rPr>
            <w:rFonts w:asciiTheme="majorBidi" w:hAnsiTheme="majorBidi" w:cstheme="majorBidi"/>
            <w:sz w:val="24"/>
            <w:szCs w:val="24"/>
          </w:rPr>
          <w:delText xml:space="preserve"> encounters with reality</w:delText>
        </w:r>
      </w:del>
      <w:ins w:id="620" w:author="Author">
        <w:r w:rsidR="008F7C7E">
          <w:rPr>
            <w:rFonts w:asciiTheme="majorBidi" w:hAnsiTheme="majorBidi" w:cstheme="majorBidi"/>
            <w:sz w:val="24"/>
            <w:szCs w:val="24"/>
          </w:rPr>
          <w:t>, real-life encounters</w:t>
        </w:r>
      </w:ins>
      <w:r w:rsidRPr="00964093">
        <w:rPr>
          <w:rFonts w:asciiTheme="majorBidi" w:hAnsiTheme="majorBidi" w:cstheme="majorBidi"/>
          <w:sz w:val="24"/>
          <w:szCs w:val="24"/>
        </w:rPr>
        <w:t xml:space="preserve">. It therefore </w:t>
      </w:r>
      <w:del w:id="621" w:author="Author">
        <w:r w:rsidRPr="00964093" w:rsidDel="000F6E46">
          <w:rPr>
            <w:rFonts w:asciiTheme="majorBidi" w:hAnsiTheme="majorBidi" w:cstheme="majorBidi"/>
            <w:sz w:val="24"/>
            <w:szCs w:val="24"/>
          </w:rPr>
          <w:delText xml:space="preserve">holds </w:delText>
        </w:r>
      </w:del>
      <w:ins w:id="622" w:author="Author">
        <w:r w:rsidR="000F6E46">
          <w:rPr>
            <w:rFonts w:asciiTheme="majorBidi" w:hAnsiTheme="majorBidi" w:cstheme="majorBidi"/>
            <w:sz w:val="24"/>
            <w:szCs w:val="24"/>
          </w:rPr>
          <w:t>enjoys</w:t>
        </w:r>
        <w:r w:rsidR="000F6E46"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the benefits of a good theory without the limitations: it permits elaborateness but does not </w:t>
      </w:r>
      <w:commentRangeStart w:id="623"/>
      <w:r w:rsidRPr="00964093">
        <w:rPr>
          <w:rFonts w:asciiTheme="majorBidi" w:hAnsiTheme="majorBidi" w:cstheme="majorBidi"/>
          <w:sz w:val="24"/>
          <w:szCs w:val="24"/>
        </w:rPr>
        <w:t>burden apprehension</w:t>
      </w:r>
      <w:commentRangeEnd w:id="623"/>
      <w:r w:rsidR="000F6E46">
        <w:rPr>
          <w:rStyle w:val="CommentReference"/>
          <w:rFonts w:asciiTheme="majorBidi" w:hAnsiTheme="majorBidi" w:cstheme="majorBidi"/>
        </w:rPr>
        <w:commentReference w:id="623"/>
      </w:r>
      <w:r w:rsidRPr="00964093">
        <w:rPr>
          <w:rFonts w:asciiTheme="majorBidi" w:hAnsiTheme="majorBidi" w:cstheme="majorBidi"/>
          <w:sz w:val="24"/>
          <w:szCs w:val="24"/>
        </w:rPr>
        <w:t xml:space="preserve">, and it is both rich enough and flexible enough to adjust to any specific case at hand. While the result of accumulated theories is </w:t>
      </w:r>
      <w:r w:rsidRPr="00964093">
        <w:rPr>
          <w:rFonts w:asciiTheme="majorBidi" w:hAnsiTheme="majorBidi" w:cstheme="majorBidi"/>
          <w:i/>
          <w:iCs/>
          <w:sz w:val="24"/>
          <w:szCs w:val="24"/>
        </w:rPr>
        <w:t>knowledge</w:t>
      </w:r>
      <w:r w:rsidRPr="00964093">
        <w:rPr>
          <w:rFonts w:asciiTheme="majorBidi" w:hAnsiTheme="majorBidi" w:cstheme="majorBidi"/>
          <w:sz w:val="24"/>
          <w:szCs w:val="24"/>
        </w:rPr>
        <w:t xml:space="preserve">, the </w:t>
      </w:r>
      <w:del w:id="624" w:author="Author">
        <w:r w:rsidRPr="00964093" w:rsidDel="000F6E46">
          <w:rPr>
            <w:rFonts w:asciiTheme="majorBidi" w:hAnsiTheme="majorBidi" w:cstheme="majorBidi"/>
            <w:sz w:val="24"/>
            <w:szCs w:val="24"/>
          </w:rPr>
          <w:delText xml:space="preserve">acquiring </w:delText>
        </w:r>
      </w:del>
      <w:ins w:id="625" w:author="Author">
        <w:r w:rsidR="000F6E46" w:rsidRPr="00964093">
          <w:rPr>
            <w:rFonts w:asciiTheme="majorBidi" w:hAnsiTheme="majorBidi" w:cstheme="majorBidi"/>
            <w:sz w:val="24"/>
            <w:szCs w:val="24"/>
          </w:rPr>
          <w:t>acqu</w:t>
        </w:r>
        <w:r w:rsidR="000F6E46">
          <w:rPr>
            <w:rFonts w:asciiTheme="majorBidi" w:hAnsiTheme="majorBidi" w:cstheme="majorBidi"/>
            <w:sz w:val="24"/>
            <w:szCs w:val="24"/>
          </w:rPr>
          <w:t xml:space="preserve">isition </w:t>
        </w:r>
      </w:ins>
      <w:r w:rsidRPr="00964093">
        <w:rPr>
          <w:rFonts w:asciiTheme="majorBidi" w:hAnsiTheme="majorBidi" w:cstheme="majorBidi"/>
          <w:sz w:val="24"/>
          <w:szCs w:val="24"/>
        </w:rPr>
        <w:t xml:space="preserve">of experience </w:t>
      </w:r>
      <w:del w:id="626" w:author="Author">
        <w:r w:rsidRPr="00964093" w:rsidDel="000F6E46">
          <w:rPr>
            <w:rFonts w:asciiTheme="majorBidi" w:hAnsiTheme="majorBidi" w:cstheme="majorBidi"/>
            <w:sz w:val="24"/>
            <w:szCs w:val="24"/>
          </w:rPr>
          <w:delText>makes for what is seen as</w:delText>
        </w:r>
      </w:del>
      <w:ins w:id="627" w:author="Author">
        <w:r w:rsidR="000F6E46">
          <w:rPr>
            <w:rFonts w:asciiTheme="majorBidi" w:hAnsiTheme="majorBidi" w:cstheme="majorBidi"/>
            <w:sz w:val="24"/>
            <w:szCs w:val="24"/>
          </w:rPr>
          <w:t>results in what many consider</w:t>
        </w:r>
      </w:ins>
      <w:r w:rsidRPr="00964093">
        <w:rPr>
          <w:rFonts w:asciiTheme="majorBidi" w:hAnsiTheme="majorBidi" w:cstheme="majorBidi"/>
          <w:sz w:val="24"/>
          <w:szCs w:val="24"/>
        </w:rPr>
        <w:t xml:space="preserve"> an even higher manifestation of expertise: </w:t>
      </w:r>
      <w:r w:rsidRPr="00964093">
        <w:rPr>
          <w:rFonts w:asciiTheme="majorBidi" w:hAnsiTheme="majorBidi" w:cstheme="majorBidi"/>
          <w:i/>
          <w:iCs/>
          <w:sz w:val="24"/>
          <w:szCs w:val="24"/>
        </w:rPr>
        <w:t>intuition</w:t>
      </w:r>
      <w:r w:rsidRPr="00964093">
        <w:rPr>
          <w:rFonts w:asciiTheme="majorBidi" w:hAnsiTheme="majorBidi" w:cstheme="majorBidi"/>
          <w:sz w:val="24"/>
          <w:szCs w:val="24"/>
        </w:rPr>
        <w:t xml:space="preserve">. </w:t>
      </w:r>
    </w:p>
    <w:p w14:paraId="50493403" w14:textId="5B186F94" w:rsidR="00C938D8" w:rsidRPr="00964093" w:rsidRDefault="00C938D8" w:rsidP="00C938D8">
      <w:pPr>
        <w:bidi w:val="0"/>
        <w:spacing w:line="480" w:lineRule="auto"/>
        <w:ind w:firstLine="360"/>
        <w:jc w:val="both"/>
        <w:rPr>
          <w:rFonts w:asciiTheme="majorBidi" w:hAnsiTheme="majorBidi" w:cstheme="majorBidi"/>
          <w:sz w:val="24"/>
          <w:szCs w:val="24"/>
        </w:rPr>
      </w:pPr>
      <w:r w:rsidRPr="00964093">
        <w:rPr>
          <w:rFonts w:asciiTheme="majorBidi" w:hAnsiTheme="majorBidi" w:cstheme="majorBidi"/>
          <w:sz w:val="24"/>
          <w:szCs w:val="24"/>
        </w:rPr>
        <w:t>Apart from Adam</w:t>
      </w:r>
      <w:del w:id="628" w:author="Author">
        <w:r w:rsidRPr="00964093" w:rsidDel="00FB19EE">
          <w:rPr>
            <w:rFonts w:asciiTheme="majorBidi" w:hAnsiTheme="majorBidi" w:cstheme="majorBidi"/>
            <w:sz w:val="24"/>
            <w:szCs w:val="24"/>
          </w:rPr>
          <w:delText>'</w:delText>
        </w:r>
      </w:del>
      <w:ins w:id="629"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s </w:t>
      </w:r>
      <w:del w:id="630" w:author="Author">
        <w:r w:rsidRPr="00964093" w:rsidDel="000F6E46">
          <w:rPr>
            <w:rFonts w:asciiTheme="majorBidi" w:hAnsiTheme="majorBidi" w:cstheme="majorBidi"/>
            <w:sz w:val="24"/>
            <w:szCs w:val="24"/>
          </w:rPr>
          <w:delText xml:space="preserve">devaluing </w:delText>
        </w:r>
      </w:del>
      <w:ins w:id="631" w:author="Author">
        <w:r w:rsidR="000F6E46" w:rsidRPr="00964093">
          <w:rPr>
            <w:rFonts w:asciiTheme="majorBidi" w:hAnsiTheme="majorBidi" w:cstheme="majorBidi"/>
            <w:sz w:val="24"/>
            <w:szCs w:val="24"/>
          </w:rPr>
          <w:t>d</w:t>
        </w:r>
        <w:r w:rsidR="000F6E46">
          <w:rPr>
            <w:rFonts w:asciiTheme="majorBidi" w:hAnsiTheme="majorBidi" w:cstheme="majorBidi"/>
            <w:sz w:val="24"/>
            <w:szCs w:val="24"/>
          </w:rPr>
          <w:t>ismissive</w:t>
        </w:r>
        <w:r w:rsidR="000F6E46"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remark above, intuition was mentioned explicitly by two other interviewees. The first, Dina, exclaimed: </w:t>
      </w:r>
      <w:del w:id="632" w:author="Author">
        <w:r w:rsidRPr="00964093" w:rsidDel="00FB19EE">
          <w:rPr>
            <w:rFonts w:asciiTheme="majorBidi" w:hAnsiTheme="majorBidi" w:cstheme="majorBidi"/>
            <w:sz w:val="24"/>
            <w:szCs w:val="24"/>
          </w:rPr>
          <w:delText>"</w:delText>
        </w:r>
      </w:del>
      <w:ins w:id="633" w:author="Author">
        <w:r w:rsidR="00E55A7B">
          <w:rPr>
            <w:rFonts w:asciiTheme="majorBidi" w:hAnsiTheme="majorBidi" w:cstheme="majorBidi"/>
            <w:sz w:val="24"/>
            <w:szCs w:val="24"/>
          </w:rPr>
          <w:t>“</w:t>
        </w:r>
      </w:ins>
      <w:r w:rsidRPr="00964093">
        <w:rPr>
          <w:rFonts w:asciiTheme="majorBidi" w:hAnsiTheme="majorBidi" w:cstheme="majorBidi"/>
          <w:sz w:val="24"/>
          <w:szCs w:val="24"/>
        </w:rPr>
        <w:t>I am not a psychologist. Here</w:t>
      </w:r>
      <w:del w:id="634" w:author="Author">
        <w:r w:rsidRPr="00964093" w:rsidDel="00FB19EE">
          <w:rPr>
            <w:rFonts w:asciiTheme="majorBidi" w:hAnsiTheme="majorBidi" w:cstheme="majorBidi"/>
            <w:sz w:val="24"/>
            <w:szCs w:val="24"/>
          </w:rPr>
          <w:delText>'</w:delText>
        </w:r>
      </w:del>
      <w:ins w:id="635" w:author="Author">
        <w:r w:rsidR="003D3492">
          <w:rPr>
            <w:rFonts w:asciiTheme="majorBidi" w:hAnsiTheme="majorBidi" w:cstheme="majorBidi"/>
            <w:sz w:val="24"/>
            <w:szCs w:val="24"/>
          </w:rPr>
          <w:t>’</w:t>
        </w:r>
      </w:ins>
      <w:r w:rsidRPr="00964093">
        <w:rPr>
          <w:rFonts w:asciiTheme="majorBidi" w:hAnsiTheme="majorBidi" w:cstheme="majorBidi"/>
          <w:sz w:val="24"/>
          <w:szCs w:val="24"/>
        </w:rPr>
        <w:t>s the point: I don</w:t>
      </w:r>
      <w:del w:id="636" w:author="Author">
        <w:r w:rsidRPr="00964093" w:rsidDel="00FB19EE">
          <w:rPr>
            <w:rFonts w:asciiTheme="majorBidi" w:hAnsiTheme="majorBidi" w:cstheme="majorBidi"/>
            <w:sz w:val="24"/>
            <w:szCs w:val="24"/>
          </w:rPr>
          <w:delText>’</w:delText>
        </w:r>
      </w:del>
      <w:ins w:id="637"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t diagnose, I even object to diagnosing. I work a lot more </w:t>
      </w:r>
      <w:ins w:id="638" w:author="Author">
        <w:r w:rsidR="000F6E46">
          <w:rPr>
            <w:rFonts w:asciiTheme="majorBidi" w:hAnsiTheme="majorBidi" w:cstheme="majorBidi"/>
            <w:sz w:val="24"/>
            <w:szCs w:val="24"/>
          </w:rPr>
          <w:t xml:space="preserve">often </w:t>
        </w:r>
      </w:ins>
      <w:r w:rsidRPr="00964093">
        <w:rPr>
          <w:rFonts w:asciiTheme="majorBidi" w:hAnsiTheme="majorBidi" w:cstheme="majorBidi"/>
          <w:sz w:val="24"/>
          <w:szCs w:val="24"/>
        </w:rPr>
        <w:t>with some sort of intuition, some inner voice that leads me.</w:t>
      </w:r>
      <w:del w:id="639" w:author="Author">
        <w:r w:rsidRPr="00964093" w:rsidDel="00FB19EE">
          <w:rPr>
            <w:rFonts w:asciiTheme="majorBidi" w:hAnsiTheme="majorBidi" w:cstheme="majorBidi"/>
            <w:sz w:val="24"/>
            <w:szCs w:val="24"/>
          </w:rPr>
          <w:delText>"</w:delText>
        </w:r>
      </w:del>
      <w:ins w:id="640"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In a similar vein, the other counselor, Ruth, described the instantaneousness with which she identifies her patients</w:t>
      </w:r>
      <w:del w:id="641" w:author="Author">
        <w:r w:rsidRPr="00964093" w:rsidDel="00FB19EE">
          <w:rPr>
            <w:rFonts w:asciiTheme="majorBidi" w:hAnsiTheme="majorBidi" w:cstheme="majorBidi"/>
            <w:sz w:val="24"/>
            <w:szCs w:val="24"/>
          </w:rPr>
          <w:delText>'</w:delText>
        </w:r>
      </w:del>
      <w:ins w:id="642"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problems: </w:t>
      </w:r>
      <w:del w:id="643" w:author="Author">
        <w:r w:rsidRPr="00964093" w:rsidDel="00FB19EE">
          <w:rPr>
            <w:rFonts w:asciiTheme="majorBidi" w:hAnsiTheme="majorBidi" w:cstheme="majorBidi"/>
            <w:sz w:val="24"/>
            <w:szCs w:val="24"/>
          </w:rPr>
          <w:delText>"</w:delText>
        </w:r>
      </w:del>
      <w:ins w:id="644" w:author="Author">
        <w:r w:rsidR="00E55A7B">
          <w:rPr>
            <w:rFonts w:asciiTheme="majorBidi" w:hAnsiTheme="majorBidi" w:cstheme="majorBidi"/>
            <w:sz w:val="24"/>
            <w:szCs w:val="24"/>
          </w:rPr>
          <w:t>“</w:t>
        </w:r>
      </w:ins>
      <w:r w:rsidRPr="00964093">
        <w:rPr>
          <w:rFonts w:asciiTheme="majorBidi" w:hAnsiTheme="majorBidi" w:cstheme="majorBidi"/>
          <w:sz w:val="24"/>
          <w:szCs w:val="24"/>
        </w:rPr>
        <w:t>[when] People talk to me, I don</w:t>
      </w:r>
      <w:del w:id="645" w:author="Author">
        <w:r w:rsidRPr="00964093" w:rsidDel="00FB19EE">
          <w:rPr>
            <w:rFonts w:asciiTheme="majorBidi" w:hAnsiTheme="majorBidi" w:cstheme="majorBidi"/>
            <w:sz w:val="24"/>
            <w:szCs w:val="24"/>
          </w:rPr>
          <w:delText>'</w:delText>
        </w:r>
      </w:del>
      <w:ins w:id="646" w:author="Author">
        <w:r w:rsidR="00E55A7B">
          <w:rPr>
            <w:rFonts w:asciiTheme="majorBidi" w:hAnsiTheme="majorBidi" w:cstheme="majorBidi"/>
            <w:sz w:val="24"/>
            <w:szCs w:val="24"/>
          </w:rPr>
          <w:t>‘</w:t>
        </w:r>
      </w:ins>
      <w:r w:rsidRPr="00964093">
        <w:rPr>
          <w:rFonts w:asciiTheme="majorBidi" w:hAnsiTheme="majorBidi" w:cstheme="majorBidi"/>
          <w:sz w:val="24"/>
          <w:szCs w:val="24"/>
        </w:rPr>
        <w:t>t need too much [talking]. I understand immediately. If you talk a lot to people, you too will know. It</w:t>
      </w:r>
      <w:del w:id="647" w:author="Author">
        <w:r w:rsidRPr="00964093" w:rsidDel="00FB19EE">
          <w:rPr>
            <w:rFonts w:asciiTheme="majorBidi" w:hAnsiTheme="majorBidi" w:cstheme="majorBidi"/>
            <w:sz w:val="24"/>
            <w:szCs w:val="24"/>
          </w:rPr>
          <w:delText>'</w:delText>
        </w:r>
      </w:del>
      <w:ins w:id="648" w:author="Author">
        <w:r w:rsidR="003D3492">
          <w:rPr>
            <w:rFonts w:asciiTheme="majorBidi" w:hAnsiTheme="majorBidi" w:cstheme="majorBidi"/>
            <w:sz w:val="24"/>
            <w:szCs w:val="24"/>
          </w:rPr>
          <w:t>’</w:t>
        </w:r>
      </w:ins>
      <w:r w:rsidRPr="00964093">
        <w:rPr>
          <w:rFonts w:asciiTheme="majorBidi" w:hAnsiTheme="majorBidi" w:cstheme="majorBidi"/>
          <w:sz w:val="24"/>
          <w:szCs w:val="24"/>
        </w:rPr>
        <w:t>s some kind of intuition that I nurtured.</w:t>
      </w:r>
      <w:del w:id="649" w:author="Author">
        <w:r w:rsidRPr="00964093" w:rsidDel="00FB19EE">
          <w:rPr>
            <w:rFonts w:asciiTheme="majorBidi" w:hAnsiTheme="majorBidi" w:cstheme="majorBidi"/>
            <w:sz w:val="24"/>
            <w:szCs w:val="24"/>
          </w:rPr>
          <w:delText>"</w:delText>
        </w:r>
      </w:del>
      <w:ins w:id="650"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 In light of her background in psychology and her frequent use of typing techniques, Dina</w:t>
      </w:r>
      <w:del w:id="651" w:author="Author">
        <w:r w:rsidRPr="00964093" w:rsidDel="00FB19EE">
          <w:rPr>
            <w:rFonts w:asciiTheme="majorBidi" w:hAnsiTheme="majorBidi" w:cstheme="majorBidi"/>
            <w:sz w:val="24"/>
            <w:szCs w:val="24"/>
          </w:rPr>
          <w:delText>'</w:delText>
        </w:r>
      </w:del>
      <w:ins w:id="652"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s objection to psychological diagnosing cannot be understood as a rejection of </w:t>
      </w:r>
      <w:r w:rsidRPr="00964093">
        <w:rPr>
          <w:rFonts w:asciiTheme="majorBidi" w:hAnsiTheme="majorBidi" w:cstheme="majorBidi"/>
          <w:sz w:val="24"/>
          <w:szCs w:val="24"/>
        </w:rPr>
        <w:lastRenderedPageBreak/>
        <w:t xml:space="preserve">psychology or </w:t>
      </w:r>
      <w:del w:id="653" w:author="Author">
        <w:r w:rsidRPr="00964093" w:rsidDel="001A637A">
          <w:rPr>
            <w:rFonts w:asciiTheme="majorBidi" w:hAnsiTheme="majorBidi" w:cstheme="majorBidi"/>
            <w:sz w:val="24"/>
            <w:szCs w:val="24"/>
          </w:rPr>
          <w:delText xml:space="preserve">of </w:delText>
        </w:r>
      </w:del>
      <w:r w:rsidRPr="00964093">
        <w:rPr>
          <w:rFonts w:asciiTheme="majorBidi" w:hAnsiTheme="majorBidi" w:cstheme="majorBidi"/>
          <w:sz w:val="24"/>
          <w:szCs w:val="24"/>
        </w:rPr>
        <w:t xml:space="preserve">classification per se. Likewise, it is improbable that Ruth, or any </w:t>
      </w:r>
      <w:r w:rsidRPr="00964093">
        <w:rPr>
          <w:rFonts w:asciiTheme="majorBidi" w:hAnsiTheme="majorBidi" w:cstheme="majorBidi"/>
          <w:i/>
          <w:iCs/>
          <w:sz w:val="24"/>
          <w:szCs w:val="24"/>
        </w:rPr>
        <w:t>communication</w:t>
      </w:r>
      <w:r w:rsidRPr="00964093">
        <w:rPr>
          <w:rFonts w:asciiTheme="majorBidi" w:hAnsiTheme="majorBidi" w:cstheme="majorBidi"/>
          <w:sz w:val="24"/>
          <w:szCs w:val="24"/>
        </w:rPr>
        <w:t xml:space="preserve"> expert, may think that </w:t>
      </w:r>
      <w:del w:id="654" w:author="Author">
        <w:r w:rsidRPr="00964093" w:rsidDel="00FB19EE">
          <w:rPr>
            <w:rFonts w:asciiTheme="majorBidi" w:hAnsiTheme="majorBidi" w:cstheme="majorBidi"/>
            <w:sz w:val="24"/>
            <w:szCs w:val="24"/>
          </w:rPr>
          <w:delText>"</w:delText>
        </w:r>
      </w:del>
      <w:ins w:id="655" w:author="Author">
        <w:r w:rsidR="00E55A7B">
          <w:rPr>
            <w:rFonts w:asciiTheme="majorBidi" w:hAnsiTheme="majorBidi" w:cstheme="majorBidi"/>
            <w:sz w:val="24"/>
            <w:szCs w:val="24"/>
          </w:rPr>
          <w:t>“</w:t>
        </w:r>
      </w:ins>
      <w:r w:rsidRPr="00964093">
        <w:rPr>
          <w:rFonts w:asciiTheme="majorBidi" w:hAnsiTheme="majorBidi" w:cstheme="majorBidi"/>
          <w:sz w:val="24"/>
          <w:szCs w:val="24"/>
        </w:rPr>
        <w:t>too much talking</w:t>
      </w:r>
      <w:del w:id="656" w:author="Author">
        <w:r w:rsidRPr="00964093" w:rsidDel="00FB19EE">
          <w:rPr>
            <w:rFonts w:asciiTheme="majorBidi" w:hAnsiTheme="majorBidi" w:cstheme="majorBidi"/>
            <w:sz w:val="24"/>
            <w:szCs w:val="24"/>
          </w:rPr>
          <w:delText>"</w:delText>
        </w:r>
      </w:del>
      <w:ins w:id="657"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is generally a problem.</w:t>
      </w:r>
      <w:r w:rsidRPr="00964093">
        <w:rPr>
          <w:rFonts w:asciiTheme="majorBidi" w:hAnsiTheme="majorBidi" w:cstheme="majorBidi"/>
          <w:sz w:val="24"/>
          <w:szCs w:val="24"/>
          <w:vertAlign w:val="superscript"/>
        </w:rPr>
        <w:footnoteReference w:id="2"/>
      </w:r>
      <w:r w:rsidRPr="00964093">
        <w:rPr>
          <w:rFonts w:asciiTheme="majorBidi" w:hAnsiTheme="majorBidi" w:cstheme="majorBidi"/>
          <w:sz w:val="24"/>
          <w:szCs w:val="24"/>
        </w:rPr>
        <w:t xml:space="preserve"> What intuition is differentiated from, then, is</w:t>
      </w:r>
      <w:del w:id="662" w:author="Author">
        <w:r w:rsidRPr="00964093" w:rsidDel="000F6E46">
          <w:rPr>
            <w:rFonts w:asciiTheme="majorBidi" w:hAnsiTheme="majorBidi" w:cstheme="majorBidi"/>
            <w:sz w:val="24"/>
            <w:szCs w:val="24"/>
          </w:rPr>
          <w:delText>, on the one hand,</w:delText>
        </w:r>
      </w:del>
      <w:r w:rsidRPr="00964093">
        <w:rPr>
          <w:rFonts w:asciiTheme="majorBidi" w:hAnsiTheme="majorBidi" w:cstheme="majorBidi"/>
          <w:sz w:val="24"/>
          <w:szCs w:val="24"/>
        </w:rPr>
        <w:t xml:space="preserve"> mere </w:t>
      </w:r>
      <w:del w:id="663" w:author="Author">
        <w:r w:rsidRPr="00964093" w:rsidDel="00FB19EE">
          <w:rPr>
            <w:rFonts w:asciiTheme="majorBidi" w:hAnsiTheme="majorBidi" w:cstheme="majorBidi"/>
            <w:sz w:val="24"/>
            <w:szCs w:val="24"/>
          </w:rPr>
          <w:delText>"</w:delText>
        </w:r>
      </w:del>
      <w:ins w:id="664" w:author="Author">
        <w:r w:rsidR="00E55A7B">
          <w:rPr>
            <w:rFonts w:asciiTheme="majorBidi" w:hAnsiTheme="majorBidi" w:cstheme="majorBidi"/>
            <w:sz w:val="24"/>
            <w:szCs w:val="24"/>
          </w:rPr>
          <w:t>“</w:t>
        </w:r>
      </w:ins>
      <w:r w:rsidRPr="00964093">
        <w:rPr>
          <w:rFonts w:asciiTheme="majorBidi" w:hAnsiTheme="majorBidi" w:cstheme="majorBidi"/>
          <w:sz w:val="24"/>
          <w:szCs w:val="24"/>
        </w:rPr>
        <w:t>talking</w:t>
      </w:r>
      <w:del w:id="665" w:author="Author">
        <w:r w:rsidRPr="00964093" w:rsidDel="000F6E46">
          <w:rPr>
            <w:rFonts w:asciiTheme="majorBidi" w:hAnsiTheme="majorBidi" w:cstheme="majorBidi"/>
            <w:sz w:val="24"/>
            <w:szCs w:val="24"/>
          </w:rPr>
          <w:delText>,</w:delText>
        </w:r>
        <w:r w:rsidRPr="00964093" w:rsidDel="00FB19EE">
          <w:rPr>
            <w:rFonts w:asciiTheme="majorBidi" w:hAnsiTheme="majorBidi" w:cstheme="majorBidi"/>
            <w:sz w:val="24"/>
            <w:szCs w:val="24"/>
          </w:rPr>
          <w:delText>"</w:delText>
        </w:r>
      </w:del>
      <w:ins w:id="666" w:author="Author">
        <w:r w:rsidR="003D3492">
          <w:rPr>
            <w:rFonts w:asciiTheme="majorBidi" w:hAnsiTheme="majorBidi" w:cstheme="majorBidi"/>
            <w:sz w:val="24"/>
            <w:szCs w:val="24"/>
          </w:rPr>
          <w:t>”</w:t>
        </w:r>
      </w:ins>
      <w:r w:rsidRPr="00964093">
        <w:rPr>
          <w:rFonts w:asciiTheme="majorBidi" w:hAnsiTheme="majorBidi" w:cstheme="majorBidi"/>
          <w:sz w:val="24"/>
          <w:szCs w:val="24"/>
        </w:rPr>
        <w:t xml:space="preserve"> </w:t>
      </w:r>
      <w:del w:id="667" w:author="Author">
        <w:r w:rsidRPr="00964093" w:rsidDel="000F6E46">
          <w:rPr>
            <w:rFonts w:asciiTheme="majorBidi" w:hAnsiTheme="majorBidi" w:cstheme="majorBidi"/>
            <w:sz w:val="24"/>
            <w:szCs w:val="24"/>
          </w:rPr>
          <w:delText>and, on the other hand,</w:delText>
        </w:r>
      </w:del>
      <w:ins w:id="668" w:author="Author">
        <w:r w:rsidR="000F6E46">
          <w:rPr>
            <w:rFonts w:asciiTheme="majorBidi" w:hAnsiTheme="majorBidi" w:cstheme="majorBidi"/>
            <w:sz w:val="24"/>
            <w:szCs w:val="24"/>
          </w:rPr>
          <w:t>on the one hand and, on the other hand,</w:t>
        </w:r>
      </w:ins>
      <w:del w:id="669" w:author="Author">
        <w:r w:rsidRPr="00964093" w:rsidDel="000F6E46">
          <w:rPr>
            <w:rFonts w:asciiTheme="majorBidi" w:hAnsiTheme="majorBidi" w:cstheme="majorBidi"/>
            <w:sz w:val="24"/>
            <w:szCs w:val="24"/>
          </w:rPr>
          <w:delText xml:space="preserve"> the</w:delText>
        </w:r>
      </w:del>
      <w:r w:rsidRPr="00964093">
        <w:rPr>
          <w:rFonts w:asciiTheme="majorBidi" w:hAnsiTheme="majorBidi" w:cstheme="majorBidi"/>
          <w:sz w:val="24"/>
          <w:szCs w:val="24"/>
        </w:rPr>
        <w:t xml:space="preserve"> reliance on external generalizations </w:t>
      </w:r>
      <w:del w:id="670" w:author="Author">
        <w:r w:rsidRPr="00964093" w:rsidDel="000F6E46">
          <w:rPr>
            <w:rFonts w:asciiTheme="majorBidi" w:hAnsiTheme="majorBidi" w:cstheme="majorBidi"/>
            <w:sz w:val="24"/>
            <w:szCs w:val="24"/>
          </w:rPr>
          <w:delText xml:space="preserve">of </w:delText>
        </w:r>
      </w:del>
      <w:ins w:id="671" w:author="Author">
        <w:r w:rsidR="000F6E46">
          <w:rPr>
            <w:rFonts w:asciiTheme="majorBidi" w:hAnsiTheme="majorBidi" w:cstheme="majorBidi"/>
            <w:sz w:val="24"/>
            <w:szCs w:val="24"/>
          </w:rPr>
          <w:t>based in</w:t>
        </w:r>
        <w:r w:rsidR="000F6E46"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theory, </w:t>
      </w:r>
      <w:del w:id="672" w:author="Author">
        <w:r w:rsidRPr="00964093" w:rsidDel="000F6E46">
          <w:rPr>
            <w:rFonts w:asciiTheme="majorBidi" w:hAnsiTheme="majorBidi" w:cstheme="majorBidi"/>
            <w:sz w:val="24"/>
            <w:szCs w:val="24"/>
          </w:rPr>
          <w:delText>both threatening</w:delText>
        </w:r>
      </w:del>
      <w:ins w:id="673" w:author="Author">
        <w:r w:rsidR="000F6E46">
          <w:rPr>
            <w:rFonts w:asciiTheme="majorBidi" w:hAnsiTheme="majorBidi" w:cstheme="majorBidi"/>
            <w:sz w:val="24"/>
            <w:szCs w:val="24"/>
          </w:rPr>
          <w:t>both of which threaten</w:t>
        </w:r>
      </w:ins>
      <w:r w:rsidRPr="00964093">
        <w:rPr>
          <w:rFonts w:asciiTheme="majorBidi" w:hAnsiTheme="majorBidi" w:cstheme="majorBidi"/>
          <w:sz w:val="24"/>
          <w:szCs w:val="24"/>
        </w:rPr>
        <w:t xml:space="preserve"> the authenticity and uniqueness of the individual. Paradoxically, precisely because it lacks external reasoning (and hence an objective basis), intuition is considered the ultimate manifestation of expertise. Deeply rooted in the self, it demonstrates the degree to which experts have </w:t>
      </w:r>
      <w:r w:rsidRPr="00964093">
        <w:rPr>
          <w:rFonts w:asciiTheme="majorBidi" w:hAnsiTheme="majorBidi" w:cstheme="majorBidi"/>
          <w:i/>
          <w:iCs/>
          <w:sz w:val="24"/>
          <w:szCs w:val="24"/>
        </w:rPr>
        <w:t>internalized</w:t>
      </w:r>
      <w:r w:rsidRPr="00964093">
        <w:rPr>
          <w:rFonts w:asciiTheme="majorBidi" w:hAnsiTheme="majorBidi" w:cstheme="majorBidi"/>
          <w:sz w:val="24"/>
          <w:szCs w:val="24"/>
        </w:rPr>
        <w:t xml:space="preserve"> various </w:t>
      </w:r>
      <w:del w:id="674" w:author="Author">
        <w:r w:rsidRPr="00964093" w:rsidDel="000F6E46">
          <w:rPr>
            <w:rFonts w:asciiTheme="majorBidi" w:hAnsiTheme="majorBidi" w:cstheme="majorBidi"/>
            <w:sz w:val="24"/>
            <w:szCs w:val="24"/>
          </w:rPr>
          <w:delText xml:space="preserve">sorts </w:delText>
        </w:r>
      </w:del>
      <w:ins w:id="675" w:author="Author">
        <w:r w:rsidR="000F6E46">
          <w:rPr>
            <w:rFonts w:asciiTheme="majorBidi" w:hAnsiTheme="majorBidi" w:cstheme="majorBidi"/>
            <w:sz w:val="24"/>
            <w:szCs w:val="24"/>
          </w:rPr>
          <w:t>kinds</w:t>
        </w:r>
        <w:r w:rsidR="000F6E46"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of theoretical and practical knowledge (here, notably, described in terms of communication: an </w:t>
      </w:r>
      <w:del w:id="676" w:author="Author">
        <w:r w:rsidRPr="00964093" w:rsidDel="00FB19EE">
          <w:rPr>
            <w:rFonts w:asciiTheme="majorBidi" w:hAnsiTheme="majorBidi" w:cstheme="majorBidi"/>
            <w:sz w:val="24"/>
            <w:szCs w:val="24"/>
          </w:rPr>
          <w:delText>"</w:delText>
        </w:r>
      </w:del>
      <w:ins w:id="677" w:author="Author">
        <w:r w:rsidR="00E55A7B">
          <w:rPr>
            <w:rFonts w:asciiTheme="majorBidi" w:hAnsiTheme="majorBidi" w:cstheme="majorBidi"/>
            <w:sz w:val="24"/>
            <w:szCs w:val="24"/>
          </w:rPr>
          <w:t>“</w:t>
        </w:r>
      </w:ins>
      <w:r w:rsidRPr="00964093">
        <w:rPr>
          <w:rFonts w:asciiTheme="majorBidi" w:hAnsiTheme="majorBidi" w:cstheme="majorBidi"/>
          <w:sz w:val="24"/>
          <w:szCs w:val="24"/>
        </w:rPr>
        <w:t>inner voice</w:t>
      </w:r>
      <w:del w:id="678" w:author="Author">
        <w:r w:rsidRPr="00964093" w:rsidDel="00FB19EE">
          <w:rPr>
            <w:rFonts w:asciiTheme="majorBidi" w:hAnsiTheme="majorBidi" w:cstheme="majorBidi"/>
            <w:sz w:val="24"/>
            <w:szCs w:val="24"/>
          </w:rPr>
          <w:delText>"</w:delText>
        </w:r>
      </w:del>
      <w:ins w:id="679"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guided by previous talking). Like self, intuition is something experts </w:t>
      </w:r>
      <w:del w:id="680" w:author="Author">
        <w:r w:rsidRPr="00964093" w:rsidDel="00FB19EE">
          <w:rPr>
            <w:rFonts w:asciiTheme="majorBidi" w:hAnsiTheme="majorBidi" w:cstheme="majorBidi"/>
            <w:sz w:val="24"/>
            <w:szCs w:val="24"/>
          </w:rPr>
          <w:delText>"</w:delText>
        </w:r>
      </w:del>
      <w:ins w:id="681" w:author="Author">
        <w:r w:rsidR="00E55A7B">
          <w:rPr>
            <w:rFonts w:asciiTheme="majorBidi" w:hAnsiTheme="majorBidi" w:cstheme="majorBidi"/>
            <w:sz w:val="24"/>
            <w:szCs w:val="24"/>
          </w:rPr>
          <w:t>“</w:t>
        </w:r>
      </w:ins>
      <w:r w:rsidRPr="00964093">
        <w:rPr>
          <w:rFonts w:asciiTheme="majorBidi" w:hAnsiTheme="majorBidi" w:cstheme="majorBidi"/>
          <w:sz w:val="24"/>
          <w:szCs w:val="24"/>
        </w:rPr>
        <w:t>have</w:t>
      </w:r>
      <w:del w:id="682" w:author="Author">
        <w:r w:rsidRPr="00964093" w:rsidDel="00FB19EE">
          <w:rPr>
            <w:rFonts w:asciiTheme="majorBidi" w:hAnsiTheme="majorBidi" w:cstheme="majorBidi"/>
            <w:sz w:val="24"/>
            <w:szCs w:val="24"/>
          </w:rPr>
          <w:delText>"</w:delText>
        </w:r>
      </w:del>
      <w:ins w:id="683"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(or rather something they </w:t>
      </w:r>
      <w:r w:rsidRPr="00964093">
        <w:rPr>
          <w:rFonts w:asciiTheme="majorBidi" w:hAnsiTheme="majorBidi" w:cstheme="majorBidi"/>
          <w:i/>
          <w:iCs/>
          <w:sz w:val="24"/>
          <w:szCs w:val="24"/>
        </w:rPr>
        <w:t>are</w:t>
      </w:r>
      <w:r w:rsidRPr="00964093">
        <w:rPr>
          <w:rFonts w:asciiTheme="majorBidi" w:hAnsiTheme="majorBidi" w:cstheme="majorBidi"/>
          <w:sz w:val="24"/>
          <w:szCs w:val="24"/>
        </w:rPr>
        <w:t>), but also something that is</w:t>
      </w:r>
      <w:ins w:id="684" w:author="Author">
        <w:r w:rsidR="007D462C" w:rsidRPr="00964093">
          <w:rPr>
            <w:rFonts w:asciiTheme="majorBidi" w:hAnsiTheme="majorBidi" w:cstheme="majorBidi"/>
            <w:sz w:val="24"/>
            <w:szCs w:val="24"/>
          </w:rPr>
          <w:t>—</w:t>
        </w:r>
      </w:ins>
      <w:del w:id="685"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unlike the dogmatism of theory</w:t>
      </w:r>
      <w:ins w:id="686" w:author="Author">
        <w:r w:rsidR="007D462C" w:rsidRPr="00964093">
          <w:rPr>
            <w:rFonts w:asciiTheme="majorBidi" w:hAnsiTheme="majorBidi" w:cstheme="majorBidi"/>
            <w:sz w:val="24"/>
            <w:szCs w:val="24"/>
          </w:rPr>
          <w:t>—</w:t>
        </w:r>
      </w:ins>
      <w:del w:id="687" w:author="Author">
        <w:r w:rsidRPr="00964093" w:rsidDel="007D462C">
          <w:rPr>
            <w:rFonts w:asciiTheme="majorBidi" w:hAnsiTheme="majorBidi" w:cstheme="majorBidi"/>
            <w:sz w:val="24"/>
            <w:szCs w:val="24"/>
          </w:rPr>
          <w:delText xml:space="preserve"> – </w:delText>
        </w:r>
        <w:r w:rsidRPr="00964093" w:rsidDel="001A637A">
          <w:rPr>
            <w:rFonts w:asciiTheme="majorBidi" w:hAnsiTheme="majorBidi" w:cstheme="majorBidi"/>
            <w:sz w:val="24"/>
            <w:szCs w:val="24"/>
          </w:rPr>
          <w:delText xml:space="preserve">constantly </w:delText>
        </w:r>
      </w:del>
      <w:ins w:id="688" w:author="Author">
        <w:r w:rsidR="001A637A">
          <w:rPr>
            <w:rFonts w:asciiTheme="majorBidi" w:hAnsiTheme="majorBidi" w:cstheme="majorBidi"/>
            <w:sz w:val="24"/>
            <w:szCs w:val="24"/>
          </w:rPr>
          <w:t>continuously</w:t>
        </w:r>
        <w:r w:rsidR="001A637A"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and dynamically </w:t>
      </w:r>
      <w:del w:id="689" w:author="Author">
        <w:r w:rsidRPr="00964093" w:rsidDel="00FB19EE">
          <w:rPr>
            <w:rFonts w:asciiTheme="majorBidi" w:hAnsiTheme="majorBidi" w:cstheme="majorBidi"/>
            <w:sz w:val="24"/>
            <w:szCs w:val="24"/>
          </w:rPr>
          <w:delText>"</w:delText>
        </w:r>
      </w:del>
      <w:ins w:id="690" w:author="Author">
        <w:r w:rsidR="00E55A7B">
          <w:rPr>
            <w:rFonts w:asciiTheme="majorBidi" w:hAnsiTheme="majorBidi" w:cstheme="majorBidi"/>
            <w:sz w:val="24"/>
            <w:szCs w:val="24"/>
          </w:rPr>
          <w:t>“</w:t>
        </w:r>
      </w:ins>
      <w:r w:rsidRPr="00964093">
        <w:rPr>
          <w:rFonts w:asciiTheme="majorBidi" w:hAnsiTheme="majorBidi" w:cstheme="majorBidi"/>
          <w:sz w:val="24"/>
          <w:szCs w:val="24"/>
        </w:rPr>
        <w:t>happening.</w:t>
      </w:r>
      <w:del w:id="691" w:author="Author">
        <w:r w:rsidRPr="00964093" w:rsidDel="00FB19EE">
          <w:rPr>
            <w:rFonts w:asciiTheme="majorBidi" w:hAnsiTheme="majorBidi" w:cstheme="majorBidi"/>
            <w:sz w:val="24"/>
            <w:szCs w:val="24"/>
          </w:rPr>
          <w:delText>"</w:delText>
        </w:r>
      </w:del>
      <w:ins w:id="692"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Intuition thus brings forth experts</w:t>
      </w:r>
      <w:del w:id="693" w:author="Author">
        <w:r w:rsidRPr="00964093" w:rsidDel="00FB19EE">
          <w:rPr>
            <w:rFonts w:asciiTheme="majorBidi" w:hAnsiTheme="majorBidi" w:cstheme="majorBidi"/>
            <w:sz w:val="24"/>
            <w:szCs w:val="24"/>
          </w:rPr>
          <w:delText>'</w:delText>
        </w:r>
      </w:del>
      <w:ins w:id="694"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 purest inherited personal qualities, helping them</w:t>
      </w:r>
      <w:ins w:id="695" w:author="Author">
        <w:r w:rsidR="000F6E46">
          <w:rPr>
            <w:rFonts w:asciiTheme="majorBidi" w:hAnsiTheme="majorBidi" w:cstheme="majorBidi"/>
            <w:sz w:val="24"/>
            <w:szCs w:val="24"/>
          </w:rPr>
          <w:t xml:space="preserve"> </w:t>
        </w:r>
      </w:ins>
      <w:del w:id="696" w:author="Author">
        <w:r w:rsidRPr="00964093" w:rsidDel="000F6E46">
          <w:rPr>
            <w:rFonts w:asciiTheme="majorBidi" w:hAnsiTheme="majorBidi" w:cstheme="majorBidi"/>
            <w:sz w:val="24"/>
            <w:szCs w:val="24"/>
          </w:rPr>
          <w:delText xml:space="preserve"> to </w:delText>
        </w:r>
      </w:del>
      <w:r w:rsidRPr="00964093">
        <w:rPr>
          <w:rFonts w:asciiTheme="majorBidi" w:hAnsiTheme="majorBidi" w:cstheme="majorBidi"/>
          <w:sz w:val="24"/>
          <w:szCs w:val="24"/>
        </w:rPr>
        <w:t xml:space="preserve">disclose both their own </w:t>
      </w:r>
      <w:del w:id="697" w:author="Author">
        <w:r w:rsidRPr="00964093" w:rsidDel="001A637A">
          <w:rPr>
            <w:rFonts w:asciiTheme="majorBidi" w:hAnsiTheme="majorBidi" w:cstheme="majorBidi"/>
            <w:sz w:val="24"/>
            <w:szCs w:val="24"/>
          </w:rPr>
          <w:delText xml:space="preserve">self </w:delText>
        </w:r>
      </w:del>
      <w:ins w:id="698" w:author="Author">
        <w:r w:rsidR="001A637A" w:rsidRPr="00964093">
          <w:rPr>
            <w:rFonts w:asciiTheme="majorBidi" w:hAnsiTheme="majorBidi" w:cstheme="majorBidi"/>
            <w:sz w:val="24"/>
            <w:szCs w:val="24"/>
          </w:rPr>
          <w:t>sel</w:t>
        </w:r>
        <w:r w:rsidR="001A637A">
          <w:rPr>
            <w:rFonts w:asciiTheme="majorBidi" w:hAnsiTheme="majorBidi" w:cstheme="majorBidi"/>
            <w:sz w:val="24"/>
            <w:szCs w:val="24"/>
          </w:rPr>
          <w:t>ves</w:t>
        </w:r>
        <w:r w:rsidR="001A637A" w:rsidRPr="00964093">
          <w:rPr>
            <w:rFonts w:asciiTheme="majorBidi" w:hAnsiTheme="majorBidi" w:cstheme="majorBidi"/>
            <w:sz w:val="24"/>
            <w:szCs w:val="24"/>
          </w:rPr>
          <w:t xml:space="preserve"> </w:t>
        </w:r>
      </w:ins>
      <w:r w:rsidRPr="00964093">
        <w:rPr>
          <w:rFonts w:asciiTheme="majorBidi" w:hAnsiTheme="majorBidi" w:cstheme="majorBidi"/>
          <w:sz w:val="24"/>
          <w:szCs w:val="24"/>
        </w:rPr>
        <w:t>and their clients</w:t>
      </w:r>
      <w:del w:id="699" w:author="Author">
        <w:r w:rsidRPr="00964093" w:rsidDel="00FB19EE">
          <w:rPr>
            <w:rFonts w:asciiTheme="majorBidi" w:hAnsiTheme="majorBidi" w:cstheme="majorBidi"/>
            <w:sz w:val="24"/>
            <w:szCs w:val="24"/>
          </w:rPr>
          <w:delText>'</w:delText>
        </w:r>
      </w:del>
      <w:ins w:id="700"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w:t>
      </w:r>
      <w:del w:id="701" w:author="Author">
        <w:r w:rsidRPr="00964093" w:rsidDel="001A637A">
          <w:rPr>
            <w:rFonts w:asciiTheme="majorBidi" w:hAnsiTheme="majorBidi" w:cstheme="majorBidi"/>
            <w:sz w:val="24"/>
            <w:szCs w:val="24"/>
          </w:rPr>
          <w:delText>self</w:delText>
        </w:r>
      </w:del>
      <w:ins w:id="702" w:author="Author">
        <w:r w:rsidR="001A637A" w:rsidRPr="00964093">
          <w:rPr>
            <w:rFonts w:asciiTheme="majorBidi" w:hAnsiTheme="majorBidi" w:cstheme="majorBidi"/>
            <w:sz w:val="24"/>
            <w:szCs w:val="24"/>
          </w:rPr>
          <w:t>sel</w:t>
        </w:r>
        <w:r w:rsidR="001A637A">
          <w:rPr>
            <w:rFonts w:asciiTheme="majorBidi" w:hAnsiTheme="majorBidi" w:cstheme="majorBidi"/>
            <w:sz w:val="24"/>
            <w:szCs w:val="24"/>
          </w:rPr>
          <w:t>ves</w:t>
        </w:r>
      </w:ins>
      <w:r w:rsidRPr="00964093">
        <w:rPr>
          <w:rFonts w:asciiTheme="majorBidi" w:hAnsiTheme="majorBidi" w:cstheme="majorBidi"/>
          <w:sz w:val="24"/>
          <w:szCs w:val="24"/>
        </w:rPr>
        <w:t xml:space="preserve">. </w:t>
      </w:r>
    </w:p>
    <w:p w14:paraId="235D4A1B" w14:textId="6811E607"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964093">
        <w:rPr>
          <w:rFonts w:asciiTheme="majorBidi" w:hAnsiTheme="majorBidi" w:cstheme="majorBidi"/>
          <w:i/>
          <w:iCs/>
          <w:sz w:val="24"/>
          <w:szCs w:val="24"/>
        </w:rPr>
        <w:t>3. Personal traits</w:t>
      </w:r>
      <w:r w:rsidRPr="00964093">
        <w:rPr>
          <w:rFonts w:asciiTheme="majorBidi" w:hAnsiTheme="majorBidi" w:cstheme="majorBidi"/>
          <w:sz w:val="24"/>
          <w:szCs w:val="24"/>
        </w:rPr>
        <w:t>. It is perhaps no coincidence that Dina and Ruth</w:t>
      </w:r>
      <w:ins w:id="703" w:author="Author">
        <w:r w:rsidR="001A637A">
          <w:rPr>
            <w:rFonts w:asciiTheme="majorBidi" w:hAnsiTheme="majorBidi" w:cstheme="majorBidi"/>
            <w:sz w:val="24"/>
            <w:szCs w:val="24"/>
          </w:rPr>
          <w:t>,</w:t>
        </w:r>
      </w:ins>
      <w:r w:rsidRPr="00964093">
        <w:rPr>
          <w:rFonts w:asciiTheme="majorBidi" w:hAnsiTheme="majorBidi" w:cstheme="majorBidi"/>
          <w:sz w:val="24"/>
          <w:szCs w:val="24"/>
        </w:rPr>
        <w:t xml:space="preserve"> who had mentioned intuition</w:t>
      </w:r>
      <w:ins w:id="704" w:author="Author">
        <w:r w:rsidR="001A637A">
          <w:rPr>
            <w:rFonts w:asciiTheme="majorBidi" w:hAnsiTheme="majorBidi" w:cstheme="majorBidi"/>
            <w:sz w:val="24"/>
            <w:szCs w:val="24"/>
          </w:rPr>
          <w:t>,</w:t>
        </w:r>
      </w:ins>
      <w:r w:rsidRPr="00964093">
        <w:rPr>
          <w:rFonts w:asciiTheme="majorBidi" w:hAnsiTheme="majorBidi" w:cstheme="majorBidi"/>
          <w:sz w:val="24"/>
          <w:szCs w:val="24"/>
        </w:rPr>
        <w:t xml:space="preserve"> were also the most spiritual of the interviewees. Adam</w:t>
      </w:r>
      <w:del w:id="705" w:author="Author">
        <w:r w:rsidRPr="00964093" w:rsidDel="00FB19EE">
          <w:rPr>
            <w:rFonts w:asciiTheme="majorBidi" w:hAnsiTheme="majorBidi" w:cstheme="majorBidi"/>
            <w:sz w:val="24"/>
            <w:szCs w:val="24"/>
          </w:rPr>
          <w:delText>'</w:delText>
        </w:r>
      </w:del>
      <w:ins w:id="706"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s disapproval of non-scientific </w:t>
      </w:r>
      <w:del w:id="707" w:author="Author">
        <w:r w:rsidRPr="00964093" w:rsidDel="00FB19EE">
          <w:rPr>
            <w:rFonts w:asciiTheme="majorBidi" w:hAnsiTheme="majorBidi" w:cstheme="majorBidi"/>
            <w:sz w:val="24"/>
            <w:szCs w:val="24"/>
          </w:rPr>
          <w:delText>"</w:delText>
        </w:r>
      </w:del>
      <w:ins w:id="708" w:author="Author">
        <w:r w:rsidR="00E55A7B">
          <w:rPr>
            <w:rFonts w:asciiTheme="majorBidi" w:hAnsiTheme="majorBidi" w:cstheme="majorBidi"/>
            <w:sz w:val="24"/>
            <w:szCs w:val="24"/>
          </w:rPr>
          <w:t>“</w:t>
        </w:r>
      </w:ins>
      <w:r w:rsidRPr="00964093">
        <w:rPr>
          <w:rFonts w:asciiTheme="majorBidi" w:hAnsiTheme="majorBidi" w:cstheme="majorBidi"/>
          <w:sz w:val="24"/>
          <w:szCs w:val="24"/>
        </w:rPr>
        <w:t>gut feelings</w:t>
      </w:r>
      <w:del w:id="709" w:author="Author">
        <w:r w:rsidRPr="00964093" w:rsidDel="00FB19EE">
          <w:rPr>
            <w:rFonts w:asciiTheme="majorBidi" w:hAnsiTheme="majorBidi" w:cstheme="majorBidi"/>
            <w:sz w:val="24"/>
            <w:szCs w:val="24"/>
          </w:rPr>
          <w:delText>"</w:delText>
        </w:r>
      </w:del>
      <w:ins w:id="710"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w:t>
      </w:r>
      <w:ins w:id="711" w:author="Author">
        <w:r w:rsidR="001A637A">
          <w:rPr>
            <w:rFonts w:asciiTheme="majorBidi" w:hAnsiTheme="majorBidi" w:cstheme="majorBidi"/>
            <w:sz w:val="24"/>
            <w:szCs w:val="24"/>
          </w:rPr>
          <w:t>undoubtedly</w:t>
        </w:r>
      </w:ins>
      <w:del w:id="712" w:author="Author">
        <w:r w:rsidRPr="00964093" w:rsidDel="001A637A">
          <w:rPr>
            <w:rFonts w:asciiTheme="majorBidi" w:hAnsiTheme="majorBidi" w:cstheme="majorBidi"/>
            <w:sz w:val="24"/>
            <w:szCs w:val="24"/>
          </w:rPr>
          <w:delText>surely</w:delText>
        </w:r>
      </w:del>
      <w:r w:rsidRPr="00964093">
        <w:rPr>
          <w:rFonts w:asciiTheme="majorBidi" w:hAnsiTheme="majorBidi" w:cstheme="majorBidi"/>
          <w:sz w:val="24"/>
          <w:szCs w:val="24"/>
        </w:rPr>
        <w:t xml:space="preserve"> would have been exacerbated had he heard about their belief in cosmic energies and the </w:t>
      </w:r>
      <w:del w:id="713" w:author="Author">
        <w:r w:rsidRPr="00964093" w:rsidDel="00FB19EE">
          <w:rPr>
            <w:rFonts w:asciiTheme="majorBidi" w:hAnsiTheme="majorBidi" w:cstheme="majorBidi"/>
            <w:sz w:val="24"/>
            <w:szCs w:val="24"/>
          </w:rPr>
          <w:delText>"</w:delText>
        </w:r>
      </w:del>
      <w:ins w:id="714" w:author="Author">
        <w:r w:rsidR="00E55A7B">
          <w:rPr>
            <w:rFonts w:asciiTheme="majorBidi" w:hAnsiTheme="majorBidi" w:cstheme="majorBidi"/>
            <w:sz w:val="24"/>
            <w:szCs w:val="24"/>
          </w:rPr>
          <w:t>“</w:t>
        </w:r>
      </w:ins>
      <w:r w:rsidRPr="00964093">
        <w:rPr>
          <w:rFonts w:asciiTheme="majorBidi" w:hAnsiTheme="majorBidi" w:cstheme="majorBidi"/>
          <w:sz w:val="24"/>
          <w:szCs w:val="24"/>
        </w:rPr>
        <w:t>rule of attraction</w:t>
      </w:r>
      <w:del w:id="715" w:author="Author">
        <w:r w:rsidRPr="00964093" w:rsidDel="00FB19EE">
          <w:rPr>
            <w:rFonts w:asciiTheme="majorBidi" w:hAnsiTheme="majorBidi" w:cstheme="majorBidi"/>
            <w:sz w:val="24"/>
            <w:szCs w:val="24"/>
          </w:rPr>
          <w:delText>"</w:delText>
        </w:r>
      </w:del>
      <w:ins w:id="716"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(whereby </w:t>
      </w:r>
      <w:del w:id="717" w:author="Author">
        <w:r w:rsidRPr="00964093" w:rsidDel="00FB19EE">
          <w:rPr>
            <w:rFonts w:asciiTheme="majorBidi" w:hAnsiTheme="majorBidi" w:cstheme="majorBidi"/>
            <w:sz w:val="24"/>
            <w:szCs w:val="24"/>
          </w:rPr>
          <w:delText>"</w:delText>
        </w:r>
      </w:del>
      <w:ins w:id="718" w:author="Author">
        <w:r w:rsidR="00E55A7B">
          <w:rPr>
            <w:rFonts w:asciiTheme="majorBidi" w:hAnsiTheme="majorBidi" w:cstheme="majorBidi"/>
            <w:sz w:val="24"/>
            <w:szCs w:val="24"/>
          </w:rPr>
          <w:t>“</w:t>
        </w:r>
      </w:ins>
      <w:r w:rsidRPr="00964093">
        <w:rPr>
          <w:rFonts w:asciiTheme="majorBidi" w:hAnsiTheme="majorBidi" w:cstheme="majorBidi"/>
          <w:sz w:val="24"/>
          <w:szCs w:val="24"/>
        </w:rPr>
        <w:t>success is drawn to success</w:t>
      </w:r>
      <w:del w:id="719" w:author="Author">
        <w:r w:rsidRPr="00964093" w:rsidDel="00FB19EE">
          <w:rPr>
            <w:rFonts w:asciiTheme="majorBidi" w:hAnsiTheme="majorBidi" w:cstheme="majorBidi"/>
            <w:sz w:val="24"/>
            <w:szCs w:val="24"/>
          </w:rPr>
          <w:delText>"</w:delText>
        </w:r>
      </w:del>
      <w:ins w:id="720"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and </w:t>
      </w:r>
      <w:del w:id="721" w:author="Author">
        <w:r w:rsidRPr="00964093" w:rsidDel="00FB19EE">
          <w:rPr>
            <w:rFonts w:asciiTheme="majorBidi" w:hAnsiTheme="majorBidi" w:cstheme="majorBidi"/>
            <w:sz w:val="24"/>
            <w:szCs w:val="24"/>
          </w:rPr>
          <w:delText>"</w:delText>
        </w:r>
      </w:del>
      <w:ins w:id="722" w:author="Author">
        <w:r w:rsidR="00E55A7B">
          <w:rPr>
            <w:rFonts w:asciiTheme="majorBidi" w:hAnsiTheme="majorBidi" w:cstheme="majorBidi"/>
            <w:sz w:val="24"/>
            <w:szCs w:val="24"/>
          </w:rPr>
          <w:t>“</w:t>
        </w:r>
      </w:ins>
      <w:r w:rsidRPr="00964093">
        <w:rPr>
          <w:rFonts w:asciiTheme="majorBidi" w:hAnsiTheme="majorBidi" w:cstheme="majorBidi"/>
          <w:sz w:val="24"/>
          <w:szCs w:val="24"/>
        </w:rPr>
        <w:t>focusing on something augments it</w:t>
      </w:r>
      <w:del w:id="723" w:author="Author">
        <w:r w:rsidRPr="00964093" w:rsidDel="00FB19EE">
          <w:rPr>
            <w:rFonts w:asciiTheme="majorBidi" w:hAnsiTheme="majorBidi" w:cstheme="majorBidi"/>
            <w:sz w:val="24"/>
            <w:szCs w:val="24"/>
          </w:rPr>
          <w:delText>"</w:delText>
        </w:r>
      </w:del>
      <w:ins w:id="724"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or their claims to have been gifted with an </w:t>
      </w:r>
      <w:del w:id="725" w:author="Author">
        <w:r w:rsidRPr="00964093" w:rsidDel="00FB19EE">
          <w:rPr>
            <w:rFonts w:asciiTheme="majorBidi" w:hAnsiTheme="majorBidi" w:cstheme="majorBidi"/>
            <w:sz w:val="24"/>
            <w:szCs w:val="24"/>
          </w:rPr>
          <w:delText>"</w:delText>
        </w:r>
      </w:del>
      <w:ins w:id="726" w:author="Author">
        <w:r w:rsidR="00E55A7B">
          <w:rPr>
            <w:rFonts w:asciiTheme="majorBidi" w:hAnsiTheme="majorBidi" w:cstheme="majorBidi"/>
            <w:sz w:val="24"/>
            <w:szCs w:val="24"/>
          </w:rPr>
          <w:t>“</w:t>
        </w:r>
      </w:ins>
      <w:r w:rsidRPr="00964093">
        <w:rPr>
          <w:rFonts w:asciiTheme="majorBidi" w:hAnsiTheme="majorBidi" w:cstheme="majorBidi"/>
          <w:sz w:val="24"/>
          <w:szCs w:val="24"/>
        </w:rPr>
        <w:t>elevated spirit</w:t>
      </w:r>
      <w:del w:id="727" w:author="Author">
        <w:r w:rsidRPr="00964093" w:rsidDel="00FB19EE">
          <w:rPr>
            <w:rFonts w:asciiTheme="majorBidi" w:hAnsiTheme="majorBidi" w:cstheme="majorBidi"/>
            <w:sz w:val="24"/>
            <w:szCs w:val="24"/>
          </w:rPr>
          <w:delText>"</w:delText>
        </w:r>
      </w:del>
      <w:ins w:id="728"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(Dina) or the ability to </w:t>
      </w:r>
      <w:del w:id="729" w:author="Author">
        <w:r w:rsidRPr="00964093" w:rsidDel="00FB19EE">
          <w:rPr>
            <w:rFonts w:asciiTheme="majorBidi" w:hAnsiTheme="majorBidi" w:cstheme="majorBidi"/>
            <w:sz w:val="24"/>
            <w:szCs w:val="24"/>
          </w:rPr>
          <w:delText>"</w:delText>
        </w:r>
      </w:del>
      <w:ins w:id="730" w:author="Author">
        <w:r w:rsidR="00E55A7B">
          <w:rPr>
            <w:rFonts w:asciiTheme="majorBidi" w:hAnsiTheme="majorBidi" w:cstheme="majorBidi"/>
            <w:sz w:val="24"/>
            <w:szCs w:val="24"/>
          </w:rPr>
          <w:t>“</w:t>
        </w:r>
      </w:ins>
      <w:r w:rsidRPr="00964093">
        <w:rPr>
          <w:rFonts w:asciiTheme="majorBidi" w:hAnsiTheme="majorBidi" w:cstheme="majorBidi"/>
          <w:sz w:val="24"/>
          <w:szCs w:val="24"/>
        </w:rPr>
        <w:t>see things</w:t>
      </w:r>
      <w:del w:id="731" w:author="Author">
        <w:r w:rsidRPr="00964093" w:rsidDel="00FB19EE">
          <w:rPr>
            <w:rFonts w:asciiTheme="majorBidi" w:hAnsiTheme="majorBidi" w:cstheme="majorBidi"/>
            <w:sz w:val="24"/>
            <w:szCs w:val="24"/>
          </w:rPr>
          <w:delText>"</w:delText>
        </w:r>
      </w:del>
      <w:ins w:id="732"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(Ruth). However</w:t>
      </w:r>
      <w:del w:id="733" w:author="Author">
        <w:r w:rsidRPr="00964093" w:rsidDel="000F6E46">
          <w:rPr>
            <w:rFonts w:asciiTheme="majorBidi" w:hAnsiTheme="majorBidi" w:cstheme="majorBidi"/>
            <w:sz w:val="24"/>
            <w:szCs w:val="24"/>
          </w:rPr>
          <w:delText>, Adam, too</w:delText>
        </w:r>
      </w:del>
      <w:r w:rsidRPr="00964093">
        <w:rPr>
          <w:rFonts w:asciiTheme="majorBidi" w:hAnsiTheme="majorBidi" w:cstheme="majorBidi"/>
          <w:sz w:val="24"/>
          <w:szCs w:val="24"/>
        </w:rPr>
        <w:t xml:space="preserve">, like all interviewees, </w:t>
      </w:r>
      <w:ins w:id="734" w:author="Author">
        <w:r w:rsidR="000F6E46">
          <w:rPr>
            <w:rFonts w:asciiTheme="majorBidi" w:hAnsiTheme="majorBidi" w:cstheme="majorBidi"/>
            <w:sz w:val="24"/>
            <w:szCs w:val="24"/>
          </w:rPr>
          <w:t xml:space="preserve">Adam also </w:t>
        </w:r>
      </w:ins>
      <w:r w:rsidRPr="00964093">
        <w:rPr>
          <w:rFonts w:asciiTheme="majorBidi" w:hAnsiTheme="majorBidi" w:cstheme="majorBidi"/>
          <w:sz w:val="24"/>
          <w:szCs w:val="24"/>
        </w:rPr>
        <w:t xml:space="preserve">mentioned having noticed since childhood </w:t>
      </w:r>
      <w:ins w:id="735" w:author="Author">
        <w:r w:rsidR="000F6E46">
          <w:rPr>
            <w:rFonts w:asciiTheme="majorBidi" w:hAnsiTheme="majorBidi" w:cstheme="majorBidi"/>
            <w:sz w:val="24"/>
            <w:szCs w:val="24"/>
          </w:rPr>
          <w:t xml:space="preserve">that he had </w:t>
        </w:r>
      </w:ins>
      <w:r w:rsidRPr="00964093">
        <w:rPr>
          <w:rFonts w:asciiTheme="majorBidi" w:hAnsiTheme="majorBidi" w:cstheme="majorBidi"/>
          <w:sz w:val="24"/>
          <w:szCs w:val="24"/>
        </w:rPr>
        <w:t xml:space="preserve">outstanding traits and skills as a communicator: </w:t>
      </w:r>
      <w:del w:id="736" w:author="Author">
        <w:r w:rsidRPr="00964093" w:rsidDel="00FB19EE">
          <w:rPr>
            <w:rFonts w:asciiTheme="majorBidi" w:hAnsiTheme="majorBidi" w:cstheme="majorBidi"/>
            <w:sz w:val="24"/>
            <w:szCs w:val="24"/>
          </w:rPr>
          <w:delText>"</w:delText>
        </w:r>
      </w:del>
      <w:ins w:id="737" w:author="Author">
        <w:r w:rsidR="00E55A7B">
          <w:rPr>
            <w:rFonts w:asciiTheme="majorBidi" w:hAnsiTheme="majorBidi" w:cstheme="majorBidi"/>
            <w:sz w:val="24"/>
            <w:szCs w:val="24"/>
          </w:rPr>
          <w:t>“</w:t>
        </w:r>
      </w:ins>
      <w:r w:rsidRPr="00964093">
        <w:rPr>
          <w:rFonts w:asciiTheme="majorBidi" w:hAnsiTheme="majorBidi" w:cstheme="majorBidi"/>
          <w:sz w:val="24"/>
          <w:szCs w:val="24"/>
        </w:rPr>
        <w:t>I think,</w:t>
      </w:r>
      <w:del w:id="738" w:author="Author">
        <w:r w:rsidRPr="00964093" w:rsidDel="00FB19EE">
          <w:rPr>
            <w:rFonts w:asciiTheme="majorBidi" w:hAnsiTheme="majorBidi" w:cstheme="majorBidi"/>
            <w:sz w:val="24"/>
            <w:szCs w:val="24"/>
          </w:rPr>
          <w:delText>”</w:delText>
        </w:r>
      </w:del>
      <w:ins w:id="739"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he said, </w:t>
      </w:r>
      <w:del w:id="740" w:author="Author">
        <w:r w:rsidRPr="00964093" w:rsidDel="00FB19EE">
          <w:rPr>
            <w:rFonts w:asciiTheme="majorBidi" w:hAnsiTheme="majorBidi" w:cstheme="majorBidi"/>
            <w:sz w:val="24"/>
            <w:szCs w:val="24"/>
          </w:rPr>
          <w:delText>"</w:delText>
        </w:r>
      </w:del>
      <w:ins w:id="741"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I also have skills from myself, </w:t>
      </w:r>
      <w:del w:id="742" w:author="Author">
        <w:r w:rsidRPr="00964093" w:rsidDel="00FB19EE">
          <w:rPr>
            <w:rFonts w:asciiTheme="majorBidi" w:hAnsiTheme="majorBidi" w:cstheme="majorBidi"/>
            <w:sz w:val="24"/>
            <w:szCs w:val="24"/>
          </w:rPr>
          <w:delText>'</w:delText>
        </w:r>
      </w:del>
      <w:ins w:id="743" w:author="Author">
        <w:r w:rsidR="00E55A7B">
          <w:rPr>
            <w:rFonts w:asciiTheme="majorBidi" w:hAnsiTheme="majorBidi" w:cstheme="majorBidi"/>
            <w:sz w:val="24"/>
            <w:szCs w:val="24"/>
          </w:rPr>
          <w:t>‘</w:t>
        </w:r>
      </w:ins>
      <w:r w:rsidRPr="00964093">
        <w:rPr>
          <w:rFonts w:asciiTheme="majorBidi" w:hAnsiTheme="majorBidi" w:cstheme="majorBidi"/>
          <w:sz w:val="24"/>
          <w:szCs w:val="24"/>
        </w:rPr>
        <w:t>from home</w:t>
      </w:r>
      <w:del w:id="744" w:author="Author">
        <w:r w:rsidRPr="00964093" w:rsidDel="00FB19EE">
          <w:rPr>
            <w:rFonts w:asciiTheme="majorBidi" w:hAnsiTheme="majorBidi" w:cstheme="majorBidi"/>
            <w:sz w:val="24"/>
            <w:szCs w:val="24"/>
          </w:rPr>
          <w:delText>'</w:delText>
        </w:r>
      </w:del>
      <w:ins w:id="745" w:author="Author">
        <w:r w:rsidR="00AE7BBF">
          <w:rPr>
            <w:rFonts w:asciiTheme="majorBidi" w:hAnsiTheme="majorBidi" w:cstheme="majorBidi"/>
            <w:sz w:val="24"/>
            <w:szCs w:val="24"/>
          </w:rPr>
          <w:t>’</w:t>
        </w:r>
      </w:ins>
      <w:r w:rsidRPr="00964093">
        <w:rPr>
          <w:rFonts w:asciiTheme="majorBidi" w:hAnsiTheme="majorBidi" w:cstheme="majorBidi"/>
          <w:sz w:val="24"/>
          <w:szCs w:val="24"/>
        </w:rPr>
        <w:t>.</w:t>
      </w:r>
      <w:del w:id="746" w:author="Author">
        <w:r w:rsidRPr="00964093" w:rsidDel="00FB19EE">
          <w:rPr>
            <w:rFonts w:asciiTheme="majorBidi" w:hAnsiTheme="majorBidi" w:cstheme="majorBidi"/>
            <w:sz w:val="24"/>
            <w:szCs w:val="24"/>
          </w:rPr>
          <w:delText>"</w:delText>
        </w:r>
      </w:del>
      <w:ins w:id="747"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Experts mentioned a wide array of personal traits, including intuition, good memory, nonconformity, determination and perseverance, candor, and, of course, communication</w:t>
      </w:r>
      <w:ins w:id="748" w:author="Author">
        <w:r w:rsidR="007D462C" w:rsidRPr="00964093">
          <w:rPr>
            <w:rFonts w:asciiTheme="majorBidi" w:hAnsiTheme="majorBidi" w:cstheme="majorBidi"/>
            <w:sz w:val="24"/>
            <w:szCs w:val="24"/>
          </w:rPr>
          <w:t>—</w:t>
        </w:r>
      </w:ins>
      <w:del w:id="749"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a category including skills such </w:t>
      </w:r>
      <w:r w:rsidRPr="00964093">
        <w:rPr>
          <w:rFonts w:asciiTheme="majorBidi" w:hAnsiTheme="majorBidi" w:cstheme="majorBidi"/>
          <w:sz w:val="24"/>
          <w:szCs w:val="24"/>
        </w:rPr>
        <w:lastRenderedPageBreak/>
        <w:t xml:space="preserve">as charm, listening, expressiveness and the ability to convince. These traits were mainly described as inborn gifts, though in some cases they were said to be acquired or developed. Benny, for instance, stressed that the belief that you </w:t>
      </w:r>
      <w:del w:id="750" w:author="Author">
        <w:r w:rsidRPr="00964093" w:rsidDel="00FB19EE">
          <w:rPr>
            <w:rFonts w:asciiTheme="majorBidi" w:hAnsiTheme="majorBidi" w:cstheme="majorBidi"/>
            <w:sz w:val="24"/>
            <w:szCs w:val="24"/>
          </w:rPr>
          <w:delText>"</w:delText>
        </w:r>
      </w:del>
      <w:ins w:id="751" w:author="Author">
        <w:r w:rsidR="00E55A7B">
          <w:rPr>
            <w:rFonts w:asciiTheme="majorBidi" w:hAnsiTheme="majorBidi" w:cstheme="majorBidi"/>
            <w:sz w:val="24"/>
            <w:szCs w:val="24"/>
          </w:rPr>
          <w:t>“</w:t>
        </w:r>
      </w:ins>
      <w:r w:rsidRPr="00964093">
        <w:rPr>
          <w:rFonts w:asciiTheme="majorBidi" w:hAnsiTheme="majorBidi" w:cstheme="majorBidi"/>
          <w:sz w:val="24"/>
          <w:szCs w:val="24"/>
        </w:rPr>
        <w:t>either have it or not</w:t>
      </w:r>
      <w:del w:id="752" w:author="Author">
        <w:r w:rsidRPr="00964093" w:rsidDel="00FB19EE">
          <w:rPr>
            <w:rFonts w:asciiTheme="majorBidi" w:hAnsiTheme="majorBidi" w:cstheme="majorBidi"/>
            <w:sz w:val="24"/>
            <w:szCs w:val="24"/>
          </w:rPr>
          <w:delText>"</w:delText>
        </w:r>
      </w:del>
      <w:ins w:id="753"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was no more than a </w:t>
      </w:r>
      <w:del w:id="754" w:author="Author">
        <w:r w:rsidRPr="00964093" w:rsidDel="00FB19EE">
          <w:rPr>
            <w:rFonts w:asciiTheme="majorBidi" w:hAnsiTheme="majorBidi" w:cstheme="majorBidi"/>
            <w:sz w:val="24"/>
            <w:szCs w:val="24"/>
          </w:rPr>
          <w:delText>"</w:delText>
        </w:r>
      </w:del>
      <w:ins w:id="755" w:author="Author">
        <w:r w:rsidR="00E55A7B">
          <w:rPr>
            <w:rFonts w:asciiTheme="majorBidi" w:hAnsiTheme="majorBidi" w:cstheme="majorBidi"/>
            <w:sz w:val="24"/>
            <w:szCs w:val="24"/>
          </w:rPr>
          <w:t>“</w:t>
        </w:r>
      </w:ins>
      <w:r w:rsidRPr="00964093">
        <w:rPr>
          <w:rFonts w:asciiTheme="majorBidi" w:hAnsiTheme="majorBidi" w:cstheme="majorBidi"/>
          <w:sz w:val="24"/>
          <w:szCs w:val="24"/>
        </w:rPr>
        <w:t>myth.</w:t>
      </w:r>
      <w:del w:id="756" w:author="Author">
        <w:r w:rsidRPr="00964093" w:rsidDel="00FB19EE">
          <w:rPr>
            <w:rFonts w:asciiTheme="majorBidi" w:hAnsiTheme="majorBidi" w:cstheme="majorBidi"/>
            <w:sz w:val="24"/>
            <w:szCs w:val="24"/>
          </w:rPr>
          <w:delText>"</w:delText>
        </w:r>
      </w:del>
      <w:ins w:id="757"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w:t>
      </w:r>
      <w:del w:id="758" w:author="Author">
        <w:r w:rsidRPr="00964093" w:rsidDel="00FB19EE">
          <w:rPr>
            <w:rFonts w:asciiTheme="majorBidi" w:hAnsiTheme="majorBidi" w:cstheme="majorBidi"/>
            <w:sz w:val="24"/>
            <w:szCs w:val="24"/>
          </w:rPr>
          <w:delText>"</w:delText>
        </w:r>
      </w:del>
      <w:ins w:id="759" w:author="Author">
        <w:r w:rsidR="00E55A7B">
          <w:rPr>
            <w:rFonts w:asciiTheme="majorBidi" w:hAnsiTheme="majorBidi" w:cstheme="majorBidi"/>
            <w:sz w:val="24"/>
            <w:szCs w:val="24"/>
          </w:rPr>
          <w:t>“</w:t>
        </w:r>
      </w:ins>
      <w:r w:rsidRPr="00964093">
        <w:rPr>
          <w:rFonts w:asciiTheme="majorBidi" w:hAnsiTheme="majorBidi" w:cstheme="majorBidi"/>
          <w:sz w:val="24"/>
          <w:szCs w:val="24"/>
        </w:rPr>
        <w:t>Everyone is born with interpersonal communication</w:t>
      </w:r>
      <w:ins w:id="760" w:author="Author">
        <w:r w:rsidR="000F6E46">
          <w:rPr>
            <w:rFonts w:asciiTheme="majorBidi" w:hAnsiTheme="majorBidi" w:cstheme="majorBidi"/>
            <w:sz w:val="24"/>
            <w:szCs w:val="24"/>
          </w:rPr>
          <w:t xml:space="preserve"> skills</w:t>
        </w:r>
      </w:ins>
      <w:r w:rsidRPr="00964093">
        <w:rPr>
          <w:rFonts w:asciiTheme="majorBidi" w:hAnsiTheme="majorBidi" w:cstheme="majorBidi"/>
          <w:sz w:val="24"/>
          <w:szCs w:val="24"/>
        </w:rPr>
        <w:t>,</w:t>
      </w:r>
      <w:del w:id="761" w:author="Author">
        <w:r w:rsidRPr="00964093" w:rsidDel="00FB19EE">
          <w:rPr>
            <w:rFonts w:asciiTheme="majorBidi" w:hAnsiTheme="majorBidi" w:cstheme="majorBidi"/>
            <w:sz w:val="24"/>
            <w:szCs w:val="24"/>
          </w:rPr>
          <w:delText>"</w:delText>
        </w:r>
      </w:del>
      <w:ins w:id="762"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he exclaimed. To be sure, he added, some have more of a head start than others, but at the end of the day</w:t>
      </w:r>
      <w:ins w:id="763" w:author="Author">
        <w:r w:rsidR="001A637A">
          <w:rPr>
            <w:rFonts w:asciiTheme="majorBidi" w:hAnsiTheme="majorBidi" w:cstheme="majorBidi"/>
            <w:sz w:val="24"/>
            <w:szCs w:val="24"/>
          </w:rPr>
          <w:t>,</w:t>
        </w:r>
      </w:ins>
      <w:r w:rsidRPr="00964093">
        <w:rPr>
          <w:rFonts w:asciiTheme="majorBidi" w:hAnsiTheme="majorBidi" w:cstheme="majorBidi"/>
          <w:sz w:val="24"/>
          <w:szCs w:val="24"/>
        </w:rPr>
        <w:t xml:space="preserve"> it depends on the extent to which potential is cultivated.</w:t>
      </w:r>
    </w:p>
    <w:p w14:paraId="4CF0C0AE" w14:textId="2AB34932" w:rsidR="00C938D8" w:rsidRPr="00964093" w:rsidRDefault="00C938D8" w:rsidP="00C938D8">
      <w:pPr>
        <w:autoSpaceDE w:val="0"/>
        <w:autoSpaceDN w:val="0"/>
        <w:bidi w:val="0"/>
        <w:adjustRightInd w:val="0"/>
        <w:spacing w:after="0" w:line="480" w:lineRule="auto"/>
        <w:ind w:firstLine="360"/>
        <w:jc w:val="both"/>
        <w:rPr>
          <w:rFonts w:asciiTheme="majorBidi" w:hAnsiTheme="majorBidi" w:cstheme="majorBidi"/>
          <w:sz w:val="24"/>
          <w:szCs w:val="24"/>
        </w:rPr>
      </w:pPr>
      <w:r w:rsidRPr="00964093">
        <w:rPr>
          <w:rFonts w:asciiTheme="majorBidi" w:hAnsiTheme="majorBidi" w:cstheme="majorBidi"/>
          <w:sz w:val="24"/>
          <w:szCs w:val="24"/>
        </w:rPr>
        <w:t xml:space="preserve">The key to cultivation, according to these experts, is awareness of oneself and of others. As Ruth stated, </w:t>
      </w:r>
      <w:del w:id="764" w:author="Author">
        <w:r w:rsidRPr="00964093" w:rsidDel="00FB19EE">
          <w:rPr>
            <w:rFonts w:asciiTheme="majorBidi" w:hAnsiTheme="majorBidi" w:cstheme="majorBidi"/>
            <w:sz w:val="24"/>
            <w:szCs w:val="24"/>
          </w:rPr>
          <w:delText>"</w:delText>
        </w:r>
      </w:del>
      <w:ins w:id="765" w:author="Author">
        <w:r w:rsidR="00E55A7B">
          <w:rPr>
            <w:rFonts w:asciiTheme="majorBidi" w:hAnsiTheme="majorBidi" w:cstheme="majorBidi"/>
            <w:sz w:val="24"/>
            <w:szCs w:val="24"/>
          </w:rPr>
          <w:t>“</w:t>
        </w:r>
      </w:ins>
      <w:r w:rsidRPr="00964093">
        <w:rPr>
          <w:rFonts w:asciiTheme="majorBidi" w:hAnsiTheme="majorBidi" w:cstheme="majorBidi"/>
          <w:sz w:val="24"/>
          <w:szCs w:val="24"/>
        </w:rPr>
        <w:t>paying attention is the most important thing.</w:t>
      </w:r>
      <w:del w:id="766" w:author="Author">
        <w:r w:rsidRPr="00964093" w:rsidDel="00FB19EE">
          <w:rPr>
            <w:rFonts w:asciiTheme="majorBidi" w:hAnsiTheme="majorBidi" w:cstheme="majorBidi"/>
            <w:sz w:val="24"/>
            <w:szCs w:val="24"/>
          </w:rPr>
          <w:delText>"</w:delText>
        </w:r>
      </w:del>
      <w:ins w:id="767"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The importance of awareness lies in its being the means for communicating with the self, and thus the tool for converting </w:t>
      </w:r>
      <w:del w:id="768" w:author="Author">
        <w:r w:rsidRPr="00964093" w:rsidDel="00FB19EE">
          <w:rPr>
            <w:rFonts w:asciiTheme="majorBidi" w:hAnsiTheme="majorBidi" w:cstheme="majorBidi"/>
            <w:sz w:val="24"/>
            <w:szCs w:val="24"/>
          </w:rPr>
          <w:delText>"</w:delText>
        </w:r>
      </w:del>
      <w:ins w:id="769" w:author="Author">
        <w:r w:rsidR="00E55A7B">
          <w:rPr>
            <w:rFonts w:asciiTheme="majorBidi" w:hAnsiTheme="majorBidi" w:cstheme="majorBidi"/>
            <w:sz w:val="24"/>
            <w:szCs w:val="24"/>
          </w:rPr>
          <w:t>“</w:t>
        </w:r>
      </w:ins>
      <w:r w:rsidRPr="00964093">
        <w:rPr>
          <w:rFonts w:asciiTheme="majorBidi" w:hAnsiTheme="majorBidi" w:cstheme="majorBidi"/>
          <w:sz w:val="24"/>
          <w:szCs w:val="24"/>
        </w:rPr>
        <w:t>knowing how</w:t>
      </w:r>
      <w:del w:id="770" w:author="Author">
        <w:r w:rsidRPr="00964093" w:rsidDel="00FB19EE">
          <w:rPr>
            <w:rFonts w:asciiTheme="majorBidi" w:hAnsiTheme="majorBidi" w:cstheme="majorBidi"/>
            <w:sz w:val="24"/>
            <w:szCs w:val="24"/>
          </w:rPr>
          <w:delText>"</w:delText>
        </w:r>
      </w:del>
      <w:ins w:id="771"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to </w:t>
      </w:r>
      <w:del w:id="772" w:author="Author">
        <w:r w:rsidRPr="00964093" w:rsidDel="00FB19EE">
          <w:rPr>
            <w:rFonts w:asciiTheme="majorBidi" w:hAnsiTheme="majorBidi" w:cstheme="majorBidi"/>
            <w:sz w:val="24"/>
            <w:szCs w:val="24"/>
          </w:rPr>
          <w:delText>"</w:delText>
        </w:r>
      </w:del>
      <w:ins w:id="773" w:author="Author">
        <w:r w:rsidR="00E55A7B">
          <w:rPr>
            <w:rFonts w:asciiTheme="majorBidi" w:hAnsiTheme="majorBidi" w:cstheme="majorBidi"/>
            <w:sz w:val="24"/>
            <w:szCs w:val="24"/>
          </w:rPr>
          <w:t>“</w:t>
        </w:r>
      </w:ins>
      <w:r w:rsidRPr="00964093">
        <w:rPr>
          <w:rFonts w:asciiTheme="majorBidi" w:hAnsiTheme="majorBidi" w:cstheme="majorBidi"/>
          <w:sz w:val="24"/>
          <w:szCs w:val="24"/>
        </w:rPr>
        <w:t>knowing that</w:t>
      </w:r>
      <w:del w:id="774" w:author="Author">
        <w:r w:rsidRPr="00964093" w:rsidDel="00FB19EE">
          <w:rPr>
            <w:rFonts w:asciiTheme="majorBidi" w:hAnsiTheme="majorBidi" w:cstheme="majorBidi"/>
            <w:sz w:val="24"/>
            <w:szCs w:val="24"/>
          </w:rPr>
          <w:delText>"</w:delText>
        </w:r>
      </w:del>
      <w:ins w:id="775"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w:t>
      </w:r>
      <w:del w:id="776" w:author="Author">
        <w:r w:rsidRPr="00964093" w:rsidDel="001A637A">
          <w:rPr>
            <w:rFonts w:asciiTheme="majorBidi" w:hAnsiTheme="majorBidi" w:cstheme="majorBidi"/>
            <w:sz w:val="24"/>
            <w:szCs w:val="24"/>
          </w:rPr>
          <w:delText xml:space="preserve">And </w:delText>
        </w:r>
      </w:del>
      <w:ins w:id="777" w:author="Author">
        <w:r w:rsidR="001A637A">
          <w:rPr>
            <w:rFonts w:asciiTheme="majorBidi" w:hAnsiTheme="majorBidi" w:cstheme="majorBidi"/>
            <w:sz w:val="24"/>
            <w:szCs w:val="24"/>
          </w:rPr>
          <w:t>a</w:t>
        </w:r>
        <w:r w:rsidR="001A637A" w:rsidRPr="00964093">
          <w:rPr>
            <w:rFonts w:asciiTheme="majorBidi" w:hAnsiTheme="majorBidi" w:cstheme="majorBidi"/>
            <w:sz w:val="24"/>
            <w:szCs w:val="24"/>
          </w:rPr>
          <w:t xml:space="preserve">nd </w:t>
        </w:r>
      </w:ins>
      <w:r w:rsidRPr="00964093">
        <w:rPr>
          <w:rFonts w:asciiTheme="majorBidi" w:hAnsiTheme="majorBidi" w:cstheme="majorBidi"/>
          <w:sz w:val="24"/>
          <w:szCs w:val="24"/>
        </w:rPr>
        <w:t xml:space="preserve">vice versa. </w:t>
      </w:r>
      <w:del w:id="778" w:author="Author">
        <w:r w:rsidRPr="00964093" w:rsidDel="000F6E46">
          <w:rPr>
            <w:rFonts w:asciiTheme="majorBidi" w:hAnsiTheme="majorBidi" w:cstheme="majorBidi"/>
            <w:sz w:val="24"/>
            <w:szCs w:val="24"/>
          </w:rPr>
          <w:delText xml:space="preserve">Hence, </w:delText>
        </w:r>
      </w:del>
      <w:r w:rsidRPr="00964093">
        <w:rPr>
          <w:rFonts w:asciiTheme="majorBidi" w:hAnsiTheme="majorBidi" w:cstheme="majorBidi"/>
          <w:sz w:val="24"/>
          <w:szCs w:val="24"/>
        </w:rPr>
        <w:t xml:space="preserve">Benny recalled how, as the most successful salesperson in his company, he was selected to put together a training program for the other employees: </w:t>
      </w:r>
      <w:del w:id="779" w:author="Author">
        <w:r w:rsidRPr="00964093" w:rsidDel="00FB19EE">
          <w:rPr>
            <w:rFonts w:asciiTheme="majorBidi" w:hAnsiTheme="majorBidi" w:cstheme="majorBidi"/>
            <w:sz w:val="24"/>
            <w:szCs w:val="24"/>
          </w:rPr>
          <w:delText>"</w:delText>
        </w:r>
      </w:del>
      <w:ins w:id="780" w:author="Author">
        <w:r w:rsidR="00E55A7B">
          <w:rPr>
            <w:rFonts w:asciiTheme="majorBidi" w:hAnsiTheme="majorBidi" w:cstheme="majorBidi"/>
            <w:sz w:val="24"/>
            <w:szCs w:val="24"/>
          </w:rPr>
          <w:t>“</w:t>
        </w:r>
      </w:ins>
      <w:del w:id="781" w:author="Author">
        <w:r w:rsidRPr="00964093" w:rsidDel="00334E8B">
          <w:rPr>
            <w:rFonts w:asciiTheme="majorBidi" w:hAnsiTheme="majorBidi" w:cstheme="majorBidi"/>
            <w:sz w:val="24"/>
            <w:szCs w:val="24"/>
          </w:rPr>
          <w:delText xml:space="preserve"> </w:delText>
        </w:r>
      </w:del>
      <w:r w:rsidRPr="00964093">
        <w:rPr>
          <w:rFonts w:asciiTheme="majorBidi" w:hAnsiTheme="majorBidi" w:cstheme="majorBidi"/>
          <w:sz w:val="24"/>
          <w:szCs w:val="24"/>
        </w:rPr>
        <w:t>I returned to the field, but this time I went and did some sort of reflection on how I operate.</w:t>
      </w:r>
      <w:del w:id="782" w:author="Author">
        <w:r w:rsidRPr="00964093" w:rsidDel="00FB19EE">
          <w:rPr>
            <w:rFonts w:asciiTheme="majorBidi" w:hAnsiTheme="majorBidi" w:cstheme="majorBidi"/>
            <w:sz w:val="24"/>
            <w:szCs w:val="24"/>
          </w:rPr>
          <w:delText>"</w:delText>
        </w:r>
      </w:del>
      <w:ins w:id="783"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Benny took notes</w:t>
      </w:r>
      <w:ins w:id="784" w:author="Author">
        <w:r w:rsidR="000F6E46">
          <w:rPr>
            <w:rFonts w:asciiTheme="majorBidi" w:hAnsiTheme="majorBidi" w:cstheme="majorBidi"/>
            <w:sz w:val="24"/>
            <w:szCs w:val="24"/>
          </w:rPr>
          <w:t xml:space="preserve"> and</w:t>
        </w:r>
      </w:ins>
      <w:del w:id="785" w:author="Author">
        <w:r w:rsidRPr="00964093" w:rsidDel="000F6E46">
          <w:rPr>
            <w:rFonts w:asciiTheme="majorBidi" w:hAnsiTheme="majorBidi" w:cstheme="majorBidi"/>
            <w:sz w:val="24"/>
            <w:szCs w:val="24"/>
          </w:rPr>
          <w:delText>,</w:delText>
        </w:r>
      </w:del>
      <w:r w:rsidRPr="00964093">
        <w:rPr>
          <w:rFonts w:asciiTheme="majorBidi" w:hAnsiTheme="majorBidi" w:cstheme="majorBidi"/>
          <w:sz w:val="24"/>
          <w:szCs w:val="24"/>
        </w:rPr>
        <w:t xml:space="preserve"> recorded conversations with c</w:t>
      </w:r>
      <w:ins w:id="786" w:author="Author">
        <w:r w:rsidR="00334E8B">
          <w:rPr>
            <w:rFonts w:asciiTheme="majorBidi" w:hAnsiTheme="majorBidi" w:cstheme="majorBidi"/>
            <w:sz w:val="24"/>
            <w:szCs w:val="24"/>
          </w:rPr>
          <w:t>usto</w:t>
        </w:r>
      </w:ins>
      <w:del w:id="787" w:author="Author">
        <w:r w:rsidRPr="00964093" w:rsidDel="00334E8B">
          <w:rPr>
            <w:rFonts w:asciiTheme="majorBidi" w:hAnsiTheme="majorBidi" w:cstheme="majorBidi"/>
            <w:sz w:val="24"/>
            <w:szCs w:val="24"/>
          </w:rPr>
          <w:delText>ostu</w:delText>
        </w:r>
      </w:del>
      <w:r w:rsidRPr="00964093">
        <w:rPr>
          <w:rFonts w:asciiTheme="majorBidi" w:hAnsiTheme="majorBidi" w:cstheme="majorBidi"/>
          <w:sz w:val="24"/>
          <w:szCs w:val="24"/>
        </w:rPr>
        <w:t>mers</w:t>
      </w:r>
      <w:del w:id="788" w:author="Author">
        <w:r w:rsidRPr="00964093" w:rsidDel="000F6E46">
          <w:rPr>
            <w:rFonts w:asciiTheme="majorBidi" w:hAnsiTheme="majorBidi" w:cstheme="majorBidi"/>
            <w:sz w:val="24"/>
            <w:szCs w:val="24"/>
          </w:rPr>
          <w:delText>, and held</w:delText>
        </w:r>
      </w:del>
      <w:ins w:id="789" w:author="Author">
        <w:r w:rsidR="000F6E46">
          <w:rPr>
            <w:rFonts w:asciiTheme="majorBidi" w:hAnsiTheme="majorBidi" w:cstheme="majorBidi"/>
            <w:sz w:val="24"/>
            <w:szCs w:val="24"/>
          </w:rPr>
          <w:t>.</w:t>
        </w:r>
      </w:ins>
      <w:r w:rsidRPr="00964093">
        <w:rPr>
          <w:rFonts w:asciiTheme="majorBidi" w:hAnsiTheme="majorBidi" w:cstheme="majorBidi"/>
          <w:sz w:val="24"/>
          <w:szCs w:val="24"/>
        </w:rPr>
        <w:t xml:space="preserve"> </w:t>
      </w:r>
      <w:ins w:id="790" w:author="Author">
        <w:r w:rsidR="000F6E46">
          <w:rPr>
            <w:rFonts w:asciiTheme="majorBidi" w:hAnsiTheme="majorBidi" w:cstheme="majorBidi"/>
            <w:sz w:val="24"/>
            <w:szCs w:val="24"/>
          </w:rPr>
          <w:t>I</w:t>
        </w:r>
      </w:ins>
      <w:del w:id="791" w:author="Author">
        <w:r w:rsidRPr="00964093" w:rsidDel="000F6E46">
          <w:rPr>
            <w:rFonts w:asciiTheme="majorBidi" w:hAnsiTheme="majorBidi" w:cstheme="majorBidi"/>
            <w:sz w:val="24"/>
            <w:szCs w:val="24"/>
          </w:rPr>
          <w:delText>i</w:delText>
        </w:r>
      </w:del>
      <w:r w:rsidRPr="00964093">
        <w:rPr>
          <w:rFonts w:asciiTheme="majorBidi" w:hAnsiTheme="majorBidi" w:cstheme="majorBidi"/>
          <w:sz w:val="24"/>
          <w:szCs w:val="24"/>
        </w:rPr>
        <w:t>mmediately after leaving c</w:t>
      </w:r>
      <w:ins w:id="792" w:author="Author">
        <w:r w:rsidR="00334E8B">
          <w:rPr>
            <w:rFonts w:asciiTheme="majorBidi" w:hAnsiTheme="majorBidi" w:cstheme="majorBidi"/>
            <w:sz w:val="24"/>
            <w:szCs w:val="24"/>
          </w:rPr>
          <w:t>usto</w:t>
        </w:r>
      </w:ins>
      <w:del w:id="793" w:author="Author">
        <w:r w:rsidRPr="00964093" w:rsidDel="00334E8B">
          <w:rPr>
            <w:rFonts w:asciiTheme="majorBidi" w:hAnsiTheme="majorBidi" w:cstheme="majorBidi"/>
            <w:sz w:val="24"/>
            <w:szCs w:val="24"/>
          </w:rPr>
          <w:delText>ostu</w:delText>
        </w:r>
      </w:del>
      <w:r w:rsidRPr="00964093">
        <w:rPr>
          <w:rFonts w:asciiTheme="majorBidi" w:hAnsiTheme="majorBidi" w:cstheme="majorBidi"/>
          <w:sz w:val="24"/>
          <w:szCs w:val="24"/>
        </w:rPr>
        <w:t>mers</w:t>
      </w:r>
      <w:del w:id="794" w:author="Author">
        <w:r w:rsidRPr="00964093" w:rsidDel="00FB19EE">
          <w:rPr>
            <w:rFonts w:asciiTheme="majorBidi" w:hAnsiTheme="majorBidi" w:cstheme="majorBidi"/>
            <w:sz w:val="24"/>
            <w:szCs w:val="24"/>
          </w:rPr>
          <w:delText>'</w:delText>
        </w:r>
      </w:del>
      <w:ins w:id="795"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houses</w:t>
      </w:r>
      <w:ins w:id="796" w:author="Author">
        <w:r w:rsidR="000F6E46">
          <w:rPr>
            <w:rFonts w:asciiTheme="majorBidi" w:hAnsiTheme="majorBidi" w:cstheme="majorBidi"/>
            <w:sz w:val="24"/>
            <w:szCs w:val="24"/>
          </w:rPr>
          <w:t xml:space="preserve">, he held </w:t>
        </w:r>
      </w:ins>
      <w:del w:id="797" w:author="Author">
        <w:r w:rsidRPr="00964093" w:rsidDel="000F6E46">
          <w:rPr>
            <w:rFonts w:asciiTheme="majorBidi" w:hAnsiTheme="majorBidi" w:cstheme="majorBidi"/>
            <w:sz w:val="24"/>
            <w:szCs w:val="24"/>
          </w:rPr>
          <w:delText xml:space="preserve"> </w:delText>
        </w:r>
        <w:r w:rsidRPr="00964093" w:rsidDel="00FB19EE">
          <w:rPr>
            <w:rFonts w:asciiTheme="majorBidi" w:hAnsiTheme="majorBidi" w:cstheme="majorBidi"/>
            <w:sz w:val="24"/>
            <w:szCs w:val="24"/>
          </w:rPr>
          <w:delText>"</w:delText>
        </w:r>
      </w:del>
      <w:ins w:id="798" w:author="Author">
        <w:r w:rsidR="00E55A7B">
          <w:rPr>
            <w:rFonts w:asciiTheme="majorBidi" w:hAnsiTheme="majorBidi" w:cstheme="majorBidi"/>
            <w:sz w:val="24"/>
            <w:szCs w:val="24"/>
          </w:rPr>
          <w:t>“</w:t>
        </w:r>
      </w:ins>
      <w:r w:rsidRPr="00964093">
        <w:rPr>
          <w:rFonts w:asciiTheme="majorBidi" w:hAnsiTheme="majorBidi" w:cstheme="majorBidi"/>
          <w:sz w:val="24"/>
          <w:szCs w:val="24"/>
        </w:rPr>
        <w:t>meetings</w:t>
      </w:r>
      <w:del w:id="799" w:author="Author">
        <w:r w:rsidRPr="00964093" w:rsidDel="00FB19EE">
          <w:rPr>
            <w:rFonts w:asciiTheme="majorBidi" w:hAnsiTheme="majorBidi" w:cstheme="majorBidi"/>
            <w:sz w:val="24"/>
            <w:szCs w:val="24"/>
          </w:rPr>
          <w:delText>"</w:delText>
        </w:r>
      </w:del>
      <w:ins w:id="800"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with himself</w:t>
      </w:r>
      <w:del w:id="801" w:author="Author">
        <w:r w:rsidRPr="00964093" w:rsidDel="000F6E46">
          <w:rPr>
            <w:rFonts w:asciiTheme="majorBidi" w:hAnsiTheme="majorBidi" w:cstheme="majorBidi"/>
            <w:sz w:val="24"/>
            <w:szCs w:val="24"/>
          </w:rPr>
          <w:delText xml:space="preserve"> in order</w:delText>
        </w:r>
      </w:del>
      <w:r w:rsidRPr="00964093">
        <w:rPr>
          <w:rFonts w:asciiTheme="majorBidi" w:hAnsiTheme="majorBidi" w:cstheme="majorBidi"/>
          <w:sz w:val="24"/>
          <w:szCs w:val="24"/>
        </w:rPr>
        <w:t xml:space="preserve"> to analyze patterns of success or failure. Benny finally understood that during these sales</w:t>
      </w:r>
      <w:ins w:id="802" w:author="Author">
        <w:r w:rsidR="000F6E46">
          <w:rPr>
            <w:rFonts w:asciiTheme="majorBidi" w:hAnsiTheme="majorBidi" w:cstheme="majorBidi"/>
            <w:sz w:val="24"/>
            <w:szCs w:val="24"/>
          </w:rPr>
          <w:t xml:space="preserve"> </w:t>
        </w:r>
        <w:r w:rsidR="009C308E">
          <w:rPr>
            <w:rFonts w:asciiTheme="majorBidi" w:hAnsiTheme="majorBidi" w:cstheme="majorBidi"/>
            <w:sz w:val="24"/>
            <w:szCs w:val="24"/>
          </w:rPr>
          <w:t>meetings</w:t>
        </w:r>
      </w:ins>
      <w:r w:rsidRPr="00964093">
        <w:rPr>
          <w:rFonts w:asciiTheme="majorBidi" w:hAnsiTheme="majorBidi" w:cstheme="majorBidi"/>
          <w:sz w:val="24"/>
          <w:szCs w:val="24"/>
        </w:rPr>
        <w:t xml:space="preserve">, </w:t>
      </w:r>
      <w:del w:id="803" w:author="Author">
        <w:r w:rsidRPr="00964093" w:rsidDel="000F6E46">
          <w:rPr>
            <w:rFonts w:asciiTheme="majorBidi" w:hAnsiTheme="majorBidi" w:cstheme="majorBidi"/>
            <w:sz w:val="24"/>
            <w:szCs w:val="24"/>
          </w:rPr>
          <w:delText>besides the</w:delText>
        </w:r>
      </w:del>
      <w:ins w:id="804" w:author="Author">
        <w:r w:rsidR="000F6E46">
          <w:rPr>
            <w:rFonts w:asciiTheme="majorBidi" w:hAnsiTheme="majorBidi" w:cstheme="majorBidi"/>
            <w:sz w:val="24"/>
            <w:szCs w:val="24"/>
          </w:rPr>
          <w:t>he is not only holding a</w:t>
        </w:r>
      </w:ins>
      <w:r w:rsidRPr="00964093">
        <w:rPr>
          <w:rFonts w:asciiTheme="majorBidi" w:hAnsiTheme="majorBidi" w:cstheme="majorBidi"/>
          <w:sz w:val="24"/>
          <w:szCs w:val="24"/>
        </w:rPr>
        <w:t xml:space="preserve"> conversation between himself and the </w:t>
      </w:r>
      <w:del w:id="805" w:author="Author">
        <w:r w:rsidRPr="00964093" w:rsidDel="001A637A">
          <w:rPr>
            <w:rFonts w:asciiTheme="majorBidi" w:hAnsiTheme="majorBidi" w:cstheme="majorBidi"/>
            <w:sz w:val="24"/>
            <w:szCs w:val="24"/>
          </w:rPr>
          <w:delText>costumer</w:delText>
        </w:r>
      </w:del>
      <w:ins w:id="806" w:author="Author">
        <w:r w:rsidR="001A637A">
          <w:rPr>
            <w:rFonts w:asciiTheme="majorBidi" w:hAnsiTheme="majorBidi" w:cstheme="majorBidi"/>
            <w:sz w:val="24"/>
            <w:szCs w:val="24"/>
          </w:rPr>
          <w:t>custo</w:t>
        </w:r>
        <w:r w:rsidR="001A637A" w:rsidRPr="00964093">
          <w:rPr>
            <w:rFonts w:asciiTheme="majorBidi" w:hAnsiTheme="majorBidi" w:cstheme="majorBidi"/>
            <w:sz w:val="24"/>
            <w:szCs w:val="24"/>
          </w:rPr>
          <w:t>mer</w:t>
        </w:r>
      </w:ins>
      <w:del w:id="807" w:author="Author">
        <w:r w:rsidRPr="00964093" w:rsidDel="000F6E46">
          <w:rPr>
            <w:rFonts w:asciiTheme="majorBidi" w:hAnsiTheme="majorBidi" w:cstheme="majorBidi"/>
            <w:sz w:val="24"/>
            <w:szCs w:val="24"/>
          </w:rPr>
          <w:delText>,</w:delText>
        </w:r>
      </w:del>
      <w:r w:rsidRPr="00964093">
        <w:rPr>
          <w:rFonts w:asciiTheme="majorBidi" w:hAnsiTheme="majorBidi" w:cstheme="majorBidi"/>
          <w:sz w:val="24"/>
          <w:szCs w:val="24"/>
        </w:rPr>
        <w:t xml:space="preserve"> </w:t>
      </w:r>
      <w:del w:id="808" w:author="Author">
        <w:r w:rsidRPr="00964093" w:rsidDel="000F6E46">
          <w:rPr>
            <w:rFonts w:asciiTheme="majorBidi" w:hAnsiTheme="majorBidi" w:cstheme="majorBidi"/>
            <w:sz w:val="24"/>
            <w:szCs w:val="24"/>
          </w:rPr>
          <w:delText>he is holding</w:delText>
        </w:r>
      </w:del>
      <w:ins w:id="809" w:author="Author">
        <w:r w:rsidR="000F6E46">
          <w:rPr>
            <w:rFonts w:asciiTheme="majorBidi" w:hAnsiTheme="majorBidi" w:cstheme="majorBidi"/>
            <w:sz w:val="24"/>
            <w:szCs w:val="24"/>
          </w:rPr>
          <w:t>but also</w:t>
        </w:r>
      </w:ins>
      <w:r w:rsidRPr="00964093">
        <w:rPr>
          <w:rFonts w:asciiTheme="majorBidi" w:hAnsiTheme="majorBidi" w:cstheme="majorBidi"/>
          <w:sz w:val="24"/>
          <w:szCs w:val="24"/>
        </w:rPr>
        <w:t xml:space="preserve"> a simultaneous </w:t>
      </w:r>
      <w:del w:id="810" w:author="Author">
        <w:r w:rsidRPr="00964093" w:rsidDel="000F6E46">
          <w:rPr>
            <w:rFonts w:asciiTheme="majorBidi" w:hAnsiTheme="majorBidi" w:cstheme="majorBidi"/>
            <w:sz w:val="24"/>
            <w:szCs w:val="24"/>
          </w:rPr>
          <w:delText xml:space="preserve">communication </w:delText>
        </w:r>
      </w:del>
      <w:ins w:id="811" w:author="Author">
        <w:r w:rsidR="000F6E46" w:rsidRPr="00964093">
          <w:rPr>
            <w:rFonts w:asciiTheme="majorBidi" w:hAnsiTheme="majorBidi" w:cstheme="majorBidi"/>
            <w:sz w:val="24"/>
            <w:szCs w:val="24"/>
          </w:rPr>
          <w:t>co</w:t>
        </w:r>
        <w:r w:rsidR="000F6E46">
          <w:rPr>
            <w:rFonts w:asciiTheme="majorBidi" w:hAnsiTheme="majorBidi" w:cstheme="majorBidi"/>
            <w:sz w:val="24"/>
            <w:szCs w:val="24"/>
          </w:rPr>
          <w:t>nversation</w:t>
        </w:r>
        <w:r w:rsidR="000F6E46" w:rsidRPr="00964093">
          <w:rPr>
            <w:rFonts w:asciiTheme="majorBidi" w:hAnsiTheme="majorBidi" w:cstheme="majorBidi"/>
            <w:sz w:val="24"/>
            <w:szCs w:val="24"/>
          </w:rPr>
          <w:t xml:space="preserve"> </w:t>
        </w:r>
      </w:ins>
      <w:r w:rsidRPr="00964093">
        <w:rPr>
          <w:rFonts w:asciiTheme="majorBidi" w:hAnsiTheme="majorBidi" w:cstheme="majorBidi"/>
          <w:sz w:val="24"/>
          <w:szCs w:val="24"/>
        </w:rPr>
        <w:t>within himself. Assuming that c</w:t>
      </w:r>
      <w:ins w:id="812" w:author="Author">
        <w:r w:rsidR="00334E8B">
          <w:rPr>
            <w:rFonts w:asciiTheme="majorBidi" w:hAnsiTheme="majorBidi" w:cstheme="majorBidi"/>
            <w:sz w:val="24"/>
            <w:szCs w:val="24"/>
          </w:rPr>
          <w:t>usto</w:t>
        </w:r>
      </w:ins>
      <w:del w:id="813" w:author="Author">
        <w:r w:rsidRPr="00964093" w:rsidDel="00334E8B">
          <w:rPr>
            <w:rFonts w:asciiTheme="majorBidi" w:hAnsiTheme="majorBidi" w:cstheme="majorBidi"/>
            <w:sz w:val="24"/>
            <w:szCs w:val="24"/>
          </w:rPr>
          <w:delText>ostu</w:delText>
        </w:r>
      </w:del>
      <w:r w:rsidRPr="00964093">
        <w:rPr>
          <w:rFonts w:asciiTheme="majorBidi" w:hAnsiTheme="majorBidi" w:cstheme="majorBidi"/>
          <w:sz w:val="24"/>
          <w:szCs w:val="24"/>
        </w:rPr>
        <w:t xml:space="preserve">mers, too, have similar inner </w:t>
      </w:r>
      <w:del w:id="814" w:author="Author">
        <w:r w:rsidRPr="00964093" w:rsidDel="000F6E46">
          <w:rPr>
            <w:rFonts w:asciiTheme="majorBidi" w:hAnsiTheme="majorBidi" w:cstheme="majorBidi"/>
            <w:sz w:val="24"/>
            <w:szCs w:val="24"/>
          </w:rPr>
          <w:delText>communications</w:delText>
        </w:r>
      </w:del>
      <w:ins w:id="815" w:author="Author">
        <w:r w:rsidR="000F6E46">
          <w:rPr>
            <w:rFonts w:asciiTheme="majorBidi" w:hAnsiTheme="majorBidi" w:cstheme="majorBidi"/>
            <w:sz w:val="24"/>
            <w:szCs w:val="24"/>
          </w:rPr>
          <w:t>conversations</w:t>
        </w:r>
      </w:ins>
      <w:r w:rsidRPr="00964093">
        <w:rPr>
          <w:rFonts w:asciiTheme="majorBidi" w:hAnsiTheme="majorBidi" w:cstheme="majorBidi"/>
          <w:sz w:val="24"/>
          <w:szCs w:val="24"/>
        </w:rPr>
        <w:t xml:space="preserve">, he </w:t>
      </w:r>
      <w:del w:id="816" w:author="Author">
        <w:r w:rsidRPr="00964093" w:rsidDel="001A637A">
          <w:rPr>
            <w:rFonts w:asciiTheme="majorBidi" w:hAnsiTheme="majorBidi" w:cstheme="majorBidi"/>
            <w:sz w:val="24"/>
            <w:szCs w:val="24"/>
          </w:rPr>
          <w:delText xml:space="preserve">phoned </w:delText>
        </w:r>
      </w:del>
      <w:ins w:id="817" w:author="Author">
        <w:r w:rsidR="001A637A">
          <w:rPr>
            <w:rFonts w:asciiTheme="majorBidi" w:hAnsiTheme="majorBidi" w:cstheme="majorBidi"/>
            <w:sz w:val="24"/>
            <w:szCs w:val="24"/>
          </w:rPr>
          <w:t xml:space="preserve">called </w:t>
        </w:r>
      </w:ins>
      <w:r w:rsidRPr="00964093">
        <w:rPr>
          <w:rFonts w:asciiTheme="majorBidi" w:hAnsiTheme="majorBidi" w:cstheme="majorBidi"/>
          <w:sz w:val="24"/>
          <w:szCs w:val="24"/>
        </w:rPr>
        <w:t xml:space="preserve">some of them a day or two after </w:t>
      </w:r>
      <w:del w:id="818" w:author="Author">
        <w:r w:rsidRPr="00964093" w:rsidDel="000F6E46">
          <w:rPr>
            <w:rFonts w:asciiTheme="majorBidi" w:hAnsiTheme="majorBidi" w:cstheme="majorBidi"/>
            <w:sz w:val="24"/>
            <w:szCs w:val="24"/>
          </w:rPr>
          <w:delText>they have met</w:delText>
        </w:r>
      </w:del>
      <w:ins w:id="819" w:author="Author">
        <w:r w:rsidR="000F6E46">
          <w:rPr>
            <w:rFonts w:asciiTheme="majorBidi" w:hAnsiTheme="majorBidi" w:cstheme="majorBidi"/>
            <w:sz w:val="24"/>
            <w:szCs w:val="24"/>
          </w:rPr>
          <w:t>the meeting to</w:t>
        </w:r>
      </w:ins>
      <w:r w:rsidRPr="00964093">
        <w:rPr>
          <w:rFonts w:asciiTheme="majorBidi" w:hAnsiTheme="majorBidi" w:cstheme="majorBidi"/>
          <w:sz w:val="24"/>
          <w:szCs w:val="24"/>
        </w:rPr>
        <w:t xml:space="preserve"> ask</w:t>
      </w:r>
      <w:del w:id="820" w:author="Author">
        <w:r w:rsidRPr="00964093" w:rsidDel="000F6E46">
          <w:rPr>
            <w:rFonts w:asciiTheme="majorBidi" w:hAnsiTheme="majorBidi" w:cstheme="majorBidi"/>
            <w:sz w:val="24"/>
            <w:szCs w:val="24"/>
          </w:rPr>
          <w:delText>ed</w:delText>
        </w:r>
      </w:del>
      <w:r w:rsidRPr="00964093">
        <w:rPr>
          <w:rFonts w:asciiTheme="majorBidi" w:hAnsiTheme="majorBidi" w:cstheme="majorBidi"/>
          <w:sz w:val="24"/>
          <w:szCs w:val="24"/>
        </w:rPr>
        <w:t xml:space="preserve"> for their comments. Analyzing their feedback, </w:t>
      </w:r>
      <w:ins w:id="821" w:author="Author">
        <w:r w:rsidR="007D462C" w:rsidRPr="00964093">
          <w:rPr>
            <w:rFonts w:asciiTheme="majorBidi" w:hAnsiTheme="majorBidi" w:cstheme="majorBidi"/>
            <w:sz w:val="24"/>
            <w:szCs w:val="24"/>
          </w:rPr>
          <w:t>B</w:t>
        </w:r>
      </w:ins>
      <w:del w:id="822" w:author="Author">
        <w:r w:rsidRPr="00964093" w:rsidDel="007D462C">
          <w:rPr>
            <w:rFonts w:asciiTheme="majorBidi" w:hAnsiTheme="majorBidi" w:cstheme="majorBidi"/>
            <w:sz w:val="24"/>
            <w:szCs w:val="24"/>
          </w:rPr>
          <w:delText>b</w:delText>
        </w:r>
      </w:del>
      <w:r w:rsidRPr="00964093">
        <w:rPr>
          <w:rFonts w:asciiTheme="majorBidi" w:hAnsiTheme="majorBidi" w:cstheme="majorBidi"/>
          <w:sz w:val="24"/>
          <w:szCs w:val="24"/>
        </w:rPr>
        <w:t xml:space="preserve">enny was able to convert what, in his words, he had </w:t>
      </w:r>
      <w:del w:id="823" w:author="Author">
        <w:r w:rsidRPr="00964093" w:rsidDel="00FB19EE">
          <w:rPr>
            <w:rFonts w:asciiTheme="majorBidi" w:hAnsiTheme="majorBidi" w:cstheme="majorBidi"/>
            <w:sz w:val="24"/>
            <w:szCs w:val="24"/>
          </w:rPr>
          <w:delText>"</w:delText>
        </w:r>
      </w:del>
      <w:ins w:id="824" w:author="Author">
        <w:r w:rsidR="00E55A7B">
          <w:rPr>
            <w:rFonts w:asciiTheme="majorBidi" w:hAnsiTheme="majorBidi" w:cstheme="majorBidi"/>
            <w:sz w:val="24"/>
            <w:szCs w:val="24"/>
          </w:rPr>
          <w:t>“</w:t>
        </w:r>
      </w:ins>
      <w:r w:rsidRPr="00964093">
        <w:rPr>
          <w:rFonts w:asciiTheme="majorBidi" w:hAnsiTheme="majorBidi" w:cstheme="majorBidi"/>
          <w:sz w:val="24"/>
          <w:szCs w:val="24"/>
        </w:rPr>
        <w:t>felt without knowing</w:t>
      </w:r>
      <w:del w:id="825" w:author="Author">
        <w:r w:rsidRPr="00964093" w:rsidDel="000F6E46">
          <w:rPr>
            <w:rFonts w:asciiTheme="majorBidi" w:hAnsiTheme="majorBidi" w:cstheme="majorBidi"/>
            <w:sz w:val="24"/>
            <w:szCs w:val="24"/>
          </w:rPr>
          <w:delText xml:space="preserve"> it,</w:delText>
        </w:r>
        <w:r w:rsidRPr="00964093" w:rsidDel="00FB19EE">
          <w:rPr>
            <w:rFonts w:asciiTheme="majorBidi" w:hAnsiTheme="majorBidi" w:cstheme="majorBidi"/>
            <w:sz w:val="24"/>
            <w:szCs w:val="24"/>
          </w:rPr>
          <w:delText>"</w:delText>
        </w:r>
      </w:del>
      <w:ins w:id="826"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to a set of guidelines and tips for training employees</w:t>
      </w:r>
      <w:del w:id="827" w:author="Author">
        <w:r w:rsidRPr="00964093" w:rsidDel="000F6E46">
          <w:rPr>
            <w:rFonts w:asciiTheme="majorBidi" w:hAnsiTheme="majorBidi" w:cstheme="majorBidi"/>
            <w:sz w:val="24"/>
            <w:szCs w:val="24"/>
          </w:rPr>
          <w:delText>, which</w:delText>
        </w:r>
      </w:del>
      <w:ins w:id="828" w:author="Author">
        <w:r w:rsidR="000F6E46">
          <w:rPr>
            <w:rFonts w:asciiTheme="majorBidi" w:hAnsiTheme="majorBidi" w:cstheme="majorBidi"/>
            <w:sz w:val="24"/>
            <w:szCs w:val="24"/>
          </w:rPr>
          <w:t>. These guidelines and tips</w:t>
        </w:r>
      </w:ins>
      <w:r w:rsidRPr="00964093">
        <w:rPr>
          <w:rFonts w:asciiTheme="majorBidi" w:hAnsiTheme="majorBidi" w:cstheme="majorBidi"/>
          <w:sz w:val="24"/>
          <w:szCs w:val="24"/>
        </w:rPr>
        <w:t xml:space="preserve"> later became the basis for a book he has written and the workshops he gives. With clients as with experts, self-awareness is both </w:t>
      </w:r>
      <w:ins w:id="829" w:author="Author">
        <w:r w:rsidR="00334E8B">
          <w:rPr>
            <w:rFonts w:asciiTheme="majorBidi" w:hAnsiTheme="majorBidi" w:cstheme="majorBidi"/>
            <w:sz w:val="24"/>
            <w:szCs w:val="24"/>
          </w:rPr>
          <w:t>a</w:t>
        </w:r>
      </w:ins>
      <w:del w:id="830" w:author="Author">
        <w:r w:rsidRPr="00964093" w:rsidDel="00334E8B">
          <w:rPr>
            <w:rFonts w:asciiTheme="majorBidi" w:hAnsiTheme="majorBidi" w:cstheme="majorBidi"/>
            <w:sz w:val="24"/>
            <w:szCs w:val="24"/>
          </w:rPr>
          <w:delText>the</w:delText>
        </w:r>
      </w:del>
      <w:r w:rsidRPr="00964093">
        <w:rPr>
          <w:rFonts w:asciiTheme="majorBidi" w:hAnsiTheme="majorBidi" w:cstheme="majorBidi"/>
          <w:sz w:val="24"/>
          <w:szCs w:val="24"/>
        </w:rPr>
        <w:t xml:space="preserve"> tool for</w:t>
      </w:r>
      <w:del w:id="831" w:author="Author">
        <w:r w:rsidRPr="00964093" w:rsidDel="001A637A">
          <w:rPr>
            <w:rFonts w:asciiTheme="majorBidi" w:hAnsiTheme="majorBidi" w:cstheme="majorBidi"/>
            <w:sz w:val="24"/>
            <w:szCs w:val="24"/>
          </w:rPr>
          <w:delText>,</w:delText>
        </w:r>
      </w:del>
      <w:r w:rsidRPr="00964093">
        <w:rPr>
          <w:rFonts w:asciiTheme="majorBidi" w:hAnsiTheme="majorBidi" w:cstheme="majorBidi"/>
          <w:sz w:val="24"/>
          <w:szCs w:val="24"/>
        </w:rPr>
        <w:t xml:space="preserve"> and the result of</w:t>
      </w:r>
      <w:del w:id="832" w:author="Author">
        <w:r w:rsidRPr="00964093" w:rsidDel="001A637A">
          <w:rPr>
            <w:rFonts w:asciiTheme="majorBidi" w:hAnsiTheme="majorBidi" w:cstheme="majorBidi"/>
            <w:sz w:val="24"/>
            <w:szCs w:val="24"/>
          </w:rPr>
          <w:delText>,</w:delText>
        </w:r>
      </w:del>
      <w:r w:rsidRPr="00964093">
        <w:rPr>
          <w:rFonts w:asciiTheme="majorBidi" w:hAnsiTheme="majorBidi" w:cstheme="majorBidi"/>
          <w:sz w:val="24"/>
          <w:szCs w:val="24"/>
        </w:rPr>
        <w:t xml:space="preserve"> improved communication. Thus, when Dina spoke of the patients she likes to deal with most</w:t>
      </w:r>
      <w:del w:id="833" w:author="Author">
        <w:r w:rsidRPr="00964093" w:rsidDel="000F6E46">
          <w:rPr>
            <w:rFonts w:asciiTheme="majorBidi" w:hAnsiTheme="majorBidi" w:cstheme="majorBidi"/>
            <w:sz w:val="24"/>
            <w:szCs w:val="24"/>
          </w:rPr>
          <w:delText xml:space="preserve"> </w:delText>
        </w:r>
      </w:del>
      <w:ins w:id="834" w:author="Author">
        <w:r w:rsidR="007D462C" w:rsidRPr="00964093">
          <w:rPr>
            <w:rFonts w:asciiTheme="majorBidi" w:hAnsiTheme="majorBidi" w:cstheme="majorBidi"/>
            <w:sz w:val="24"/>
            <w:szCs w:val="24"/>
          </w:rPr>
          <w:t>—</w:t>
        </w:r>
      </w:ins>
      <w:del w:id="835" w:author="Author">
        <w:r w:rsidRPr="00964093" w:rsidDel="007D462C">
          <w:rPr>
            <w:rFonts w:asciiTheme="majorBidi" w:hAnsiTheme="majorBidi" w:cstheme="majorBidi"/>
            <w:sz w:val="24"/>
            <w:szCs w:val="24"/>
          </w:rPr>
          <w:delText>–</w:delText>
        </w:r>
        <w:r w:rsidRPr="00964093" w:rsidDel="000F6E46">
          <w:rPr>
            <w:rFonts w:asciiTheme="majorBidi" w:hAnsiTheme="majorBidi" w:cstheme="majorBidi"/>
            <w:sz w:val="24"/>
            <w:szCs w:val="24"/>
          </w:rPr>
          <w:delText xml:space="preserve"> </w:delText>
        </w:r>
        <w:r w:rsidRPr="00964093" w:rsidDel="00FB19EE">
          <w:rPr>
            <w:rFonts w:asciiTheme="majorBidi" w:hAnsiTheme="majorBidi" w:cstheme="majorBidi"/>
            <w:sz w:val="24"/>
            <w:szCs w:val="24"/>
          </w:rPr>
          <w:delText>"</w:delText>
        </w:r>
      </w:del>
      <w:ins w:id="836"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young quality </w:t>
      </w:r>
      <w:r w:rsidRPr="00964093">
        <w:rPr>
          <w:rFonts w:asciiTheme="majorBidi" w:hAnsiTheme="majorBidi" w:cstheme="majorBidi"/>
          <w:sz w:val="24"/>
          <w:szCs w:val="24"/>
        </w:rPr>
        <w:lastRenderedPageBreak/>
        <w:t>guys</w:t>
      </w:r>
      <w:del w:id="837" w:author="Author">
        <w:r w:rsidRPr="00964093" w:rsidDel="00FB19EE">
          <w:rPr>
            <w:rFonts w:asciiTheme="majorBidi" w:hAnsiTheme="majorBidi" w:cstheme="majorBidi"/>
            <w:sz w:val="24"/>
            <w:szCs w:val="24"/>
          </w:rPr>
          <w:delText>"</w:delText>
        </w:r>
      </w:del>
      <w:ins w:id="838"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who come for</w:t>
      </w:r>
      <w:ins w:id="839" w:author="Author">
        <w:r w:rsidR="000F6E46">
          <w:rPr>
            <w:rFonts w:asciiTheme="majorBidi" w:hAnsiTheme="majorBidi" w:cstheme="majorBidi"/>
            <w:sz w:val="24"/>
            <w:szCs w:val="24"/>
          </w:rPr>
          <w:t xml:space="preserve"> a</w:t>
        </w:r>
      </w:ins>
      <w:r w:rsidRPr="00964093">
        <w:rPr>
          <w:rFonts w:asciiTheme="majorBidi" w:hAnsiTheme="majorBidi" w:cstheme="majorBidi"/>
          <w:sz w:val="24"/>
          <w:szCs w:val="24"/>
        </w:rPr>
        <w:t xml:space="preserve"> consultation before getting married</w:t>
      </w:r>
      <w:ins w:id="840" w:author="Author">
        <w:r w:rsidR="007D462C" w:rsidRPr="00964093">
          <w:rPr>
            <w:rFonts w:asciiTheme="majorBidi" w:hAnsiTheme="majorBidi" w:cstheme="majorBidi"/>
            <w:sz w:val="24"/>
            <w:szCs w:val="24"/>
          </w:rPr>
          <w:t>—</w:t>
        </w:r>
      </w:ins>
      <w:del w:id="841"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she attributed to them two characteristics: </w:t>
      </w:r>
      <w:del w:id="842" w:author="Author">
        <w:r w:rsidRPr="00964093" w:rsidDel="00FB19EE">
          <w:rPr>
            <w:rFonts w:asciiTheme="majorBidi" w:hAnsiTheme="majorBidi" w:cstheme="majorBidi"/>
            <w:sz w:val="24"/>
            <w:szCs w:val="24"/>
          </w:rPr>
          <w:delText>"</w:delText>
        </w:r>
      </w:del>
      <w:ins w:id="843" w:author="Author">
        <w:r w:rsidR="00E55A7B">
          <w:rPr>
            <w:rFonts w:asciiTheme="majorBidi" w:hAnsiTheme="majorBidi" w:cstheme="majorBidi"/>
            <w:sz w:val="24"/>
            <w:szCs w:val="24"/>
          </w:rPr>
          <w:t>“</w:t>
        </w:r>
      </w:ins>
      <w:r w:rsidRPr="00964093">
        <w:rPr>
          <w:rFonts w:asciiTheme="majorBidi" w:hAnsiTheme="majorBidi" w:cstheme="majorBidi"/>
          <w:sz w:val="24"/>
          <w:szCs w:val="24"/>
        </w:rPr>
        <w:t>a lot of self-awareness</w:t>
      </w:r>
      <w:del w:id="844" w:author="Author">
        <w:r w:rsidRPr="00964093" w:rsidDel="00FB19EE">
          <w:rPr>
            <w:rFonts w:asciiTheme="majorBidi" w:hAnsiTheme="majorBidi" w:cstheme="majorBidi"/>
            <w:sz w:val="24"/>
            <w:szCs w:val="24"/>
          </w:rPr>
          <w:delText>"</w:delText>
        </w:r>
      </w:del>
      <w:ins w:id="845"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and </w:t>
      </w:r>
      <w:del w:id="846" w:author="Author">
        <w:r w:rsidRPr="00964093" w:rsidDel="00FB19EE">
          <w:rPr>
            <w:rFonts w:asciiTheme="majorBidi" w:hAnsiTheme="majorBidi" w:cstheme="majorBidi"/>
            <w:sz w:val="24"/>
            <w:szCs w:val="24"/>
          </w:rPr>
          <w:delText>"</w:delText>
        </w:r>
      </w:del>
      <w:ins w:id="847" w:author="Author">
        <w:r w:rsidR="00E55A7B">
          <w:rPr>
            <w:rFonts w:asciiTheme="majorBidi" w:hAnsiTheme="majorBidi" w:cstheme="majorBidi"/>
            <w:sz w:val="24"/>
            <w:szCs w:val="24"/>
          </w:rPr>
          <w:t>“</w:t>
        </w:r>
      </w:ins>
      <w:r w:rsidRPr="00964093">
        <w:rPr>
          <w:rFonts w:asciiTheme="majorBidi" w:hAnsiTheme="majorBidi" w:cstheme="majorBidi"/>
          <w:sz w:val="24"/>
          <w:szCs w:val="24"/>
        </w:rPr>
        <w:t>a real willingness to do the initial</w:t>
      </w:r>
      <w:r w:rsidRPr="00964093">
        <w:rPr>
          <w:rFonts w:asciiTheme="majorBidi" w:hAnsiTheme="majorBidi" w:cstheme="majorBidi"/>
          <w:b/>
          <w:bCs/>
          <w:sz w:val="24"/>
          <w:szCs w:val="24"/>
        </w:rPr>
        <w:t xml:space="preserve"> </w:t>
      </w:r>
      <w:r w:rsidRPr="00964093">
        <w:rPr>
          <w:rFonts w:asciiTheme="majorBidi" w:hAnsiTheme="majorBidi" w:cstheme="majorBidi"/>
          <w:sz w:val="24"/>
          <w:szCs w:val="24"/>
        </w:rPr>
        <w:t>work.</w:t>
      </w:r>
      <w:del w:id="848" w:author="Author">
        <w:r w:rsidRPr="00964093" w:rsidDel="00FB19EE">
          <w:rPr>
            <w:rFonts w:asciiTheme="majorBidi" w:hAnsiTheme="majorBidi" w:cstheme="majorBidi"/>
            <w:sz w:val="24"/>
            <w:szCs w:val="24"/>
          </w:rPr>
          <w:delText>"</w:delText>
        </w:r>
      </w:del>
      <w:ins w:id="849" w:author="Author">
        <w:r w:rsidR="00AE7BBF">
          <w:rPr>
            <w:rFonts w:asciiTheme="majorBidi" w:hAnsiTheme="majorBidi" w:cstheme="majorBidi"/>
            <w:sz w:val="24"/>
            <w:szCs w:val="24"/>
          </w:rPr>
          <w:t>”</w:t>
        </w:r>
      </w:ins>
      <w:r w:rsidRPr="00964093">
        <w:rPr>
          <w:rFonts w:asciiTheme="majorBidi" w:hAnsiTheme="majorBidi" w:cstheme="majorBidi"/>
          <w:sz w:val="24"/>
          <w:szCs w:val="24"/>
        </w:rPr>
        <w:t xml:space="preserve"> </w:t>
      </w:r>
    </w:p>
    <w:p w14:paraId="4B1CA901" w14:textId="41DB28D0" w:rsidR="00C938D8" w:rsidRPr="00964093" w:rsidRDefault="00035D38" w:rsidP="00C938D8">
      <w:pPr>
        <w:autoSpaceDE w:val="0"/>
        <w:autoSpaceDN w:val="0"/>
        <w:bidi w:val="0"/>
        <w:adjustRightInd w:val="0"/>
        <w:spacing w:after="0" w:line="480" w:lineRule="auto"/>
        <w:ind w:firstLine="720"/>
        <w:jc w:val="both"/>
        <w:rPr>
          <w:rFonts w:asciiTheme="majorBidi" w:hAnsiTheme="majorBidi" w:cstheme="majorBidi"/>
          <w:sz w:val="24"/>
          <w:szCs w:val="24"/>
        </w:rPr>
      </w:pPr>
      <w:ins w:id="850" w:author="Author">
        <w:r>
          <w:rPr>
            <w:rFonts w:asciiTheme="majorBidi" w:hAnsiTheme="majorBidi" w:cstheme="majorBidi"/>
            <w:sz w:val="24"/>
            <w:szCs w:val="24"/>
          </w:rPr>
          <w:t>The i</w:t>
        </w:r>
      </w:ins>
      <w:del w:id="851" w:author="Author">
        <w:r w:rsidR="00C938D8" w:rsidRPr="00964093" w:rsidDel="00035D38">
          <w:rPr>
            <w:rFonts w:asciiTheme="majorBidi" w:hAnsiTheme="majorBidi" w:cstheme="majorBidi"/>
            <w:sz w:val="24"/>
            <w:szCs w:val="24"/>
          </w:rPr>
          <w:delText>I</w:delText>
        </w:r>
      </w:del>
      <w:r w:rsidR="00C938D8" w:rsidRPr="00964093">
        <w:rPr>
          <w:rFonts w:asciiTheme="majorBidi" w:hAnsiTheme="majorBidi" w:cstheme="majorBidi"/>
          <w:sz w:val="24"/>
          <w:szCs w:val="24"/>
        </w:rPr>
        <w:t xml:space="preserve">nterviews </w:t>
      </w:r>
      <w:del w:id="852" w:author="Author">
        <w:r w:rsidR="00C938D8" w:rsidRPr="00964093" w:rsidDel="00035D38">
          <w:rPr>
            <w:rFonts w:asciiTheme="majorBidi" w:hAnsiTheme="majorBidi" w:cstheme="majorBidi"/>
            <w:sz w:val="24"/>
            <w:szCs w:val="24"/>
          </w:rPr>
          <w:delText xml:space="preserve">sketched </w:delText>
        </w:r>
      </w:del>
      <w:ins w:id="853" w:author="Author">
        <w:r>
          <w:rPr>
            <w:rFonts w:asciiTheme="majorBidi" w:hAnsiTheme="majorBidi" w:cstheme="majorBidi"/>
            <w:sz w:val="24"/>
            <w:szCs w:val="24"/>
          </w:rPr>
          <w:t>revealed that</w:t>
        </w:r>
        <w:r w:rsidRPr="00964093">
          <w:rPr>
            <w:rFonts w:asciiTheme="majorBidi" w:hAnsiTheme="majorBidi" w:cstheme="majorBidi"/>
            <w:sz w:val="24"/>
            <w:szCs w:val="24"/>
          </w:rPr>
          <w:t xml:space="preserve"> </w:t>
        </w:r>
      </w:ins>
      <w:r w:rsidR="00C938D8" w:rsidRPr="00964093">
        <w:rPr>
          <w:rFonts w:asciiTheme="majorBidi" w:hAnsiTheme="majorBidi" w:cstheme="majorBidi"/>
          <w:sz w:val="24"/>
          <w:szCs w:val="24"/>
        </w:rPr>
        <w:t>communication experts</w:t>
      </w:r>
      <w:del w:id="854" w:author="Author">
        <w:r w:rsidR="00C938D8" w:rsidRPr="00964093" w:rsidDel="00FB19EE">
          <w:rPr>
            <w:rFonts w:asciiTheme="majorBidi" w:hAnsiTheme="majorBidi" w:cstheme="majorBidi"/>
            <w:sz w:val="24"/>
            <w:szCs w:val="24"/>
          </w:rPr>
          <w:delText>'</w:delText>
        </w:r>
      </w:del>
      <w:ins w:id="855" w:author="Author">
        <w:r w:rsidR="00E55A7B">
          <w:rPr>
            <w:rFonts w:asciiTheme="majorBidi" w:hAnsiTheme="majorBidi" w:cstheme="majorBidi"/>
            <w:sz w:val="24"/>
            <w:szCs w:val="24"/>
          </w:rPr>
          <w:t>‘</w:t>
        </w:r>
      </w:ins>
      <w:r w:rsidR="00C938D8" w:rsidRPr="00964093">
        <w:rPr>
          <w:rFonts w:asciiTheme="majorBidi" w:hAnsiTheme="majorBidi" w:cstheme="majorBidi"/>
          <w:sz w:val="24"/>
          <w:szCs w:val="24"/>
        </w:rPr>
        <w:t xml:space="preserve"> pattern of treatment </w:t>
      </w:r>
      <w:del w:id="856" w:author="Author">
        <w:r w:rsidR="00C938D8" w:rsidRPr="00964093" w:rsidDel="00035D38">
          <w:rPr>
            <w:rFonts w:asciiTheme="majorBidi" w:hAnsiTheme="majorBidi" w:cstheme="majorBidi"/>
            <w:sz w:val="24"/>
            <w:szCs w:val="24"/>
          </w:rPr>
          <w:delText>as comprising</w:delText>
        </w:r>
      </w:del>
      <w:ins w:id="857" w:author="Author">
        <w:r>
          <w:rPr>
            <w:rFonts w:asciiTheme="majorBidi" w:hAnsiTheme="majorBidi" w:cstheme="majorBidi"/>
            <w:sz w:val="24"/>
            <w:szCs w:val="24"/>
          </w:rPr>
          <w:t>involves</w:t>
        </w:r>
      </w:ins>
      <w:r w:rsidR="00C938D8" w:rsidRPr="00964093">
        <w:rPr>
          <w:rFonts w:asciiTheme="majorBidi" w:hAnsiTheme="majorBidi" w:cstheme="majorBidi"/>
          <w:sz w:val="24"/>
          <w:szCs w:val="24"/>
        </w:rPr>
        <w:t xml:space="preserve"> three stages</w:t>
      </w:r>
      <w:ins w:id="858" w:author="Author">
        <w:r>
          <w:rPr>
            <w:rFonts w:asciiTheme="majorBidi" w:hAnsiTheme="majorBidi" w:cstheme="majorBidi"/>
            <w:sz w:val="24"/>
            <w:szCs w:val="24"/>
          </w:rPr>
          <w:t xml:space="preserve">, </w:t>
        </w:r>
      </w:ins>
      <w:del w:id="859" w:author="Author">
        <w:r w:rsidR="00C938D8" w:rsidRPr="00964093" w:rsidDel="007D462C">
          <w:rPr>
            <w:rFonts w:asciiTheme="majorBidi" w:hAnsiTheme="majorBidi" w:cstheme="majorBidi"/>
            <w:sz w:val="24"/>
            <w:szCs w:val="24"/>
          </w:rPr>
          <w:delText xml:space="preserve"> – </w:delText>
        </w:r>
      </w:del>
      <w:r w:rsidR="00C938D8" w:rsidRPr="00964093">
        <w:rPr>
          <w:rFonts w:asciiTheme="majorBidi" w:hAnsiTheme="majorBidi" w:cstheme="majorBidi"/>
          <w:sz w:val="24"/>
          <w:szCs w:val="24"/>
        </w:rPr>
        <w:t>two of which have to do with awareness</w:t>
      </w:r>
      <w:del w:id="860" w:author="Author">
        <w:r w:rsidR="00C938D8" w:rsidRPr="00964093" w:rsidDel="00035D38">
          <w:rPr>
            <w:rFonts w:asciiTheme="majorBidi" w:hAnsiTheme="majorBidi" w:cstheme="majorBidi"/>
            <w:sz w:val="24"/>
            <w:szCs w:val="24"/>
          </w:rPr>
          <w:delText xml:space="preserve">: experts </w:delText>
        </w:r>
      </w:del>
      <w:ins w:id="861" w:author="Author">
        <w:r>
          <w:rPr>
            <w:rFonts w:asciiTheme="majorBidi" w:hAnsiTheme="majorBidi" w:cstheme="majorBidi"/>
            <w:sz w:val="24"/>
            <w:szCs w:val="24"/>
          </w:rPr>
          <w:t xml:space="preserve">. Experts </w:t>
        </w:r>
      </w:ins>
      <w:r w:rsidR="00C938D8" w:rsidRPr="00964093">
        <w:rPr>
          <w:rFonts w:asciiTheme="majorBidi" w:hAnsiTheme="majorBidi" w:cstheme="majorBidi"/>
          <w:sz w:val="24"/>
          <w:szCs w:val="24"/>
        </w:rPr>
        <w:t>identify their clients</w:t>
      </w:r>
      <w:del w:id="862" w:author="Author">
        <w:r w:rsidR="00C938D8" w:rsidRPr="00964093" w:rsidDel="00FB19EE">
          <w:rPr>
            <w:rFonts w:asciiTheme="majorBidi" w:hAnsiTheme="majorBidi" w:cstheme="majorBidi"/>
            <w:sz w:val="24"/>
            <w:szCs w:val="24"/>
          </w:rPr>
          <w:delText>'</w:delText>
        </w:r>
      </w:del>
      <w:ins w:id="863" w:author="Author">
        <w:r w:rsidR="00E55A7B">
          <w:rPr>
            <w:rFonts w:asciiTheme="majorBidi" w:hAnsiTheme="majorBidi" w:cstheme="majorBidi"/>
            <w:sz w:val="24"/>
            <w:szCs w:val="24"/>
          </w:rPr>
          <w:t>‘</w:t>
        </w:r>
      </w:ins>
      <w:r w:rsidR="00C938D8" w:rsidRPr="00964093">
        <w:rPr>
          <w:rFonts w:asciiTheme="majorBidi" w:hAnsiTheme="majorBidi" w:cstheme="majorBidi"/>
          <w:sz w:val="24"/>
          <w:szCs w:val="24"/>
        </w:rPr>
        <w:t xml:space="preserve"> communicative </w:t>
      </w:r>
      <w:del w:id="864" w:author="Author">
        <w:r w:rsidR="00C938D8" w:rsidRPr="00964093" w:rsidDel="00035D38">
          <w:rPr>
            <w:rFonts w:asciiTheme="majorBidi" w:hAnsiTheme="majorBidi" w:cstheme="majorBidi"/>
            <w:sz w:val="24"/>
            <w:szCs w:val="24"/>
          </w:rPr>
          <w:delText>conduct</w:delText>
        </w:r>
      </w:del>
      <w:ins w:id="865" w:author="Author">
        <w:r>
          <w:rPr>
            <w:rFonts w:asciiTheme="majorBidi" w:hAnsiTheme="majorBidi" w:cstheme="majorBidi"/>
            <w:sz w:val="24"/>
            <w:szCs w:val="24"/>
          </w:rPr>
          <w:t>behavior</w:t>
        </w:r>
      </w:ins>
      <w:r w:rsidR="00C938D8" w:rsidRPr="00964093">
        <w:rPr>
          <w:rFonts w:asciiTheme="majorBidi" w:hAnsiTheme="majorBidi" w:cstheme="majorBidi"/>
          <w:sz w:val="24"/>
          <w:szCs w:val="24"/>
        </w:rPr>
        <w:t>, raise their awareness of it and guide them in improving it. Crucially, experts do not explicitly tell clients what communication style they have or how to improve it. Instead, experts provide analogies from their own life, imitate clients</w:t>
      </w:r>
      <w:del w:id="866" w:author="Author">
        <w:r w:rsidR="00C938D8" w:rsidRPr="00964093" w:rsidDel="00FB19EE">
          <w:rPr>
            <w:rFonts w:asciiTheme="majorBidi" w:hAnsiTheme="majorBidi" w:cstheme="majorBidi"/>
            <w:sz w:val="24"/>
            <w:szCs w:val="24"/>
          </w:rPr>
          <w:delText>'</w:delText>
        </w:r>
      </w:del>
      <w:ins w:id="867" w:author="Author">
        <w:r w:rsidR="00AE7BBF">
          <w:rPr>
            <w:rFonts w:asciiTheme="majorBidi" w:hAnsiTheme="majorBidi" w:cstheme="majorBidi"/>
            <w:sz w:val="24"/>
            <w:szCs w:val="24"/>
          </w:rPr>
          <w:t>’</w:t>
        </w:r>
      </w:ins>
      <w:r w:rsidR="00C938D8" w:rsidRPr="00964093">
        <w:rPr>
          <w:rFonts w:asciiTheme="majorBidi" w:hAnsiTheme="majorBidi" w:cstheme="majorBidi"/>
          <w:sz w:val="24"/>
          <w:szCs w:val="24"/>
        </w:rPr>
        <w:t xml:space="preserve"> behavior or have it recorded and analyzed by </w:t>
      </w:r>
      <w:del w:id="868" w:author="Author">
        <w:r w:rsidR="00C938D8" w:rsidRPr="00964093" w:rsidDel="0025170A">
          <w:rPr>
            <w:rFonts w:asciiTheme="majorBidi" w:hAnsiTheme="majorBidi" w:cstheme="majorBidi"/>
            <w:sz w:val="24"/>
            <w:szCs w:val="24"/>
          </w:rPr>
          <w:delText>them..</w:delText>
        </w:r>
      </w:del>
      <w:ins w:id="869" w:author="Author">
        <w:r w:rsidR="0025170A" w:rsidRPr="00964093">
          <w:rPr>
            <w:rFonts w:asciiTheme="majorBidi" w:hAnsiTheme="majorBidi" w:cstheme="majorBidi"/>
            <w:sz w:val="24"/>
            <w:szCs w:val="24"/>
          </w:rPr>
          <w:t>them.</w:t>
        </w:r>
      </w:ins>
      <w:r w:rsidR="00C938D8" w:rsidRPr="00964093">
        <w:rPr>
          <w:rFonts w:asciiTheme="majorBidi" w:hAnsiTheme="majorBidi" w:cstheme="majorBidi"/>
          <w:sz w:val="24"/>
          <w:szCs w:val="24"/>
        </w:rPr>
        <w:t xml:space="preserve"> </w:t>
      </w:r>
      <w:ins w:id="870" w:author="Author">
        <w:r w:rsidR="00BC4CC6" w:rsidRPr="00964093">
          <w:rPr>
            <w:rFonts w:asciiTheme="majorBidi" w:hAnsiTheme="majorBidi" w:cstheme="majorBidi"/>
            <w:sz w:val="24"/>
            <w:szCs w:val="24"/>
          </w:rPr>
          <w:t xml:space="preserve">Dina expressed her policy </w:t>
        </w:r>
        <w:r w:rsidR="00BC4CC6">
          <w:rPr>
            <w:rFonts w:asciiTheme="majorBidi" w:hAnsiTheme="majorBidi" w:cstheme="majorBidi"/>
            <w:sz w:val="24"/>
            <w:szCs w:val="24"/>
          </w:rPr>
          <w:t xml:space="preserve">as, </w:t>
        </w:r>
      </w:ins>
      <w:del w:id="871" w:author="Author">
        <w:r w:rsidR="00C938D8" w:rsidRPr="00964093" w:rsidDel="00FB19EE">
          <w:rPr>
            <w:rFonts w:asciiTheme="majorBidi" w:hAnsiTheme="majorBidi" w:cstheme="majorBidi"/>
            <w:sz w:val="24"/>
            <w:szCs w:val="24"/>
          </w:rPr>
          <w:delText>"</w:delText>
        </w:r>
      </w:del>
      <w:ins w:id="872" w:author="Author">
        <w:r w:rsidR="00E55A7B">
          <w:rPr>
            <w:rFonts w:asciiTheme="majorBidi" w:hAnsiTheme="majorBidi" w:cstheme="majorBidi"/>
            <w:sz w:val="24"/>
            <w:szCs w:val="24"/>
          </w:rPr>
          <w:t>“</w:t>
        </w:r>
      </w:ins>
      <w:r w:rsidR="00C938D8" w:rsidRPr="00964093">
        <w:rPr>
          <w:rFonts w:asciiTheme="majorBidi" w:hAnsiTheme="majorBidi" w:cstheme="majorBidi"/>
          <w:sz w:val="24"/>
          <w:szCs w:val="24"/>
        </w:rPr>
        <w:t>Never say</w:t>
      </w:r>
      <w:del w:id="873" w:author="Author">
        <w:r w:rsidR="00C938D8" w:rsidRPr="00964093" w:rsidDel="00BC4CC6">
          <w:rPr>
            <w:rFonts w:asciiTheme="majorBidi" w:hAnsiTheme="majorBidi" w:cstheme="majorBidi"/>
            <w:sz w:val="24"/>
            <w:szCs w:val="24"/>
          </w:rPr>
          <w:delText>,</w:delText>
        </w:r>
      </w:del>
      <w:ins w:id="874" w:author="Author">
        <w:r w:rsidR="00BC4CC6">
          <w:rPr>
            <w:rFonts w:asciiTheme="majorBidi" w:hAnsiTheme="majorBidi" w:cstheme="majorBidi"/>
            <w:sz w:val="24"/>
            <w:szCs w:val="24"/>
          </w:rPr>
          <w:t xml:space="preserve"> </w:t>
        </w:r>
      </w:ins>
      <w:commentRangeStart w:id="875"/>
      <w:del w:id="876" w:author="Author">
        <w:r w:rsidR="00C938D8" w:rsidRPr="00964093" w:rsidDel="00BC4CC6">
          <w:rPr>
            <w:rFonts w:asciiTheme="majorBidi" w:hAnsiTheme="majorBidi" w:cstheme="majorBidi"/>
            <w:sz w:val="24"/>
            <w:szCs w:val="24"/>
          </w:rPr>
          <w:delText>" Dina expressed her policy, "</w:delText>
        </w:r>
      </w:del>
      <w:r w:rsidR="00C938D8" w:rsidRPr="00964093">
        <w:rPr>
          <w:rFonts w:asciiTheme="majorBidi" w:hAnsiTheme="majorBidi" w:cstheme="majorBidi"/>
          <w:sz w:val="24"/>
          <w:szCs w:val="24"/>
        </w:rPr>
        <w:t>it must be the patient</w:t>
      </w:r>
      <w:del w:id="877" w:author="Author">
        <w:r w:rsidR="00C938D8" w:rsidRPr="00964093" w:rsidDel="00FB19EE">
          <w:rPr>
            <w:rFonts w:asciiTheme="majorBidi" w:hAnsiTheme="majorBidi" w:cstheme="majorBidi"/>
            <w:sz w:val="24"/>
            <w:szCs w:val="24"/>
          </w:rPr>
          <w:delText>'</w:delText>
        </w:r>
      </w:del>
      <w:ins w:id="878" w:author="Author">
        <w:r w:rsidR="00AE7BBF">
          <w:rPr>
            <w:rFonts w:asciiTheme="majorBidi" w:hAnsiTheme="majorBidi" w:cstheme="majorBidi"/>
            <w:sz w:val="24"/>
            <w:szCs w:val="24"/>
          </w:rPr>
          <w:t>’</w:t>
        </w:r>
      </w:ins>
      <w:r w:rsidR="00C938D8" w:rsidRPr="00964093">
        <w:rPr>
          <w:rFonts w:asciiTheme="majorBidi" w:hAnsiTheme="majorBidi" w:cstheme="majorBidi"/>
          <w:sz w:val="24"/>
          <w:szCs w:val="24"/>
        </w:rPr>
        <w:t>s insight</w:t>
      </w:r>
      <w:commentRangeEnd w:id="875"/>
      <w:r w:rsidR="00BC4CC6">
        <w:rPr>
          <w:rStyle w:val="CommentReference"/>
          <w:rFonts w:asciiTheme="majorBidi" w:hAnsiTheme="majorBidi" w:cstheme="majorBidi"/>
        </w:rPr>
        <w:commentReference w:id="875"/>
      </w:r>
      <w:r w:rsidR="00C938D8" w:rsidRPr="00964093">
        <w:rPr>
          <w:rFonts w:asciiTheme="majorBidi" w:hAnsiTheme="majorBidi" w:cstheme="majorBidi"/>
          <w:sz w:val="24"/>
          <w:szCs w:val="24"/>
        </w:rPr>
        <w:t>.</w:t>
      </w:r>
      <w:del w:id="879" w:author="Author">
        <w:r w:rsidR="00C938D8" w:rsidRPr="00964093" w:rsidDel="00FB19EE">
          <w:rPr>
            <w:rFonts w:asciiTheme="majorBidi" w:hAnsiTheme="majorBidi" w:cstheme="majorBidi"/>
            <w:sz w:val="24"/>
            <w:szCs w:val="24"/>
          </w:rPr>
          <w:delText>"</w:delText>
        </w:r>
      </w:del>
      <w:ins w:id="880" w:author="Author">
        <w:r w:rsidR="00AE7BBF">
          <w:rPr>
            <w:rFonts w:asciiTheme="majorBidi" w:hAnsiTheme="majorBidi" w:cstheme="majorBidi"/>
            <w:sz w:val="24"/>
            <w:szCs w:val="24"/>
          </w:rPr>
          <w:t>”</w:t>
        </w:r>
      </w:ins>
      <w:r w:rsidR="00C938D8" w:rsidRPr="00964093">
        <w:rPr>
          <w:rFonts w:asciiTheme="majorBidi" w:hAnsiTheme="majorBidi" w:cstheme="majorBidi"/>
          <w:sz w:val="24"/>
          <w:szCs w:val="24"/>
        </w:rPr>
        <w:t xml:space="preserve"> Even in workshops and lectures, where the context is less personal and the goals more instrumental, experts prefer demonstrating over explaining. Benny, for instance, conducts simulations of sales</w:t>
      </w:r>
      <w:ins w:id="881" w:author="Author">
        <w:r w:rsidR="009C308E">
          <w:rPr>
            <w:rFonts w:asciiTheme="majorBidi" w:hAnsiTheme="majorBidi" w:cstheme="majorBidi"/>
            <w:sz w:val="24"/>
            <w:szCs w:val="24"/>
          </w:rPr>
          <w:t xml:space="preserve"> meetings during</w:t>
        </w:r>
      </w:ins>
      <w:del w:id="882" w:author="Author">
        <w:r w:rsidR="00C938D8" w:rsidRPr="00964093" w:rsidDel="009C308E">
          <w:rPr>
            <w:rFonts w:asciiTheme="majorBidi" w:hAnsiTheme="majorBidi" w:cstheme="majorBidi"/>
            <w:sz w:val="24"/>
            <w:szCs w:val="24"/>
          </w:rPr>
          <w:delText xml:space="preserve"> in</w:delText>
        </w:r>
      </w:del>
      <w:r w:rsidR="00C938D8" w:rsidRPr="00964093">
        <w:rPr>
          <w:rFonts w:asciiTheme="majorBidi" w:hAnsiTheme="majorBidi" w:cstheme="majorBidi"/>
          <w:sz w:val="24"/>
          <w:szCs w:val="24"/>
        </w:rPr>
        <w:t xml:space="preserve"> his </w:t>
      </w:r>
      <w:del w:id="883" w:author="Author">
        <w:r w:rsidR="00C938D8" w:rsidRPr="00964093" w:rsidDel="001A637A">
          <w:rPr>
            <w:rFonts w:asciiTheme="majorBidi" w:hAnsiTheme="majorBidi" w:cstheme="majorBidi"/>
            <w:sz w:val="24"/>
            <w:szCs w:val="24"/>
          </w:rPr>
          <w:delText>trainings</w:delText>
        </w:r>
      </w:del>
      <w:ins w:id="884" w:author="Author">
        <w:r w:rsidR="001A637A" w:rsidRPr="00964093">
          <w:rPr>
            <w:rFonts w:asciiTheme="majorBidi" w:hAnsiTheme="majorBidi" w:cstheme="majorBidi"/>
            <w:sz w:val="24"/>
            <w:szCs w:val="24"/>
          </w:rPr>
          <w:t>training</w:t>
        </w:r>
        <w:r w:rsidR="001A637A">
          <w:rPr>
            <w:rFonts w:asciiTheme="majorBidi" w:hAnsiTheme="majorBidi" w:cstheme="majorBidi"/>
            <w:sz w:val="24"/>
            <w:szCs w:val="24"/>
          </w:rPr>
          <w:t xml:space="preserve"> sessions</w:t>
        </w:r>
      </w:ins>
      <w:r w:rsidR="00C938D8" w:rsidRPr="00964093">
        <w:rPr>
          <w:rFonts w:asciiTheme="majorBidi" w:hAnsiTheme="majorBidi" w:cstheme="majorBidi"/>
          <w:sz w:val="24"/>
          <w:szCs w:val="24"/>
        </w:rPr>
        <w:t xml:space="preserve">. The advantage, he explained, is that participants </w:t>
      </w:r>
      <w:del w:id="885" w:author="Author">
        <w:r w:rsidR="00C938D8" w:rsidRPr="00964093" w:rsidDel="00FB19EE">
          <w:rPr>
            <w:rFonts w:asciiTheme="majorBidi" w:hAnsiTheme="majorBidi" w:cstheme="majorBidi"/>
            <w:sz w:val="24"/>
            <w:szCs w:val="24"/>
          </w:rPr>
          <w:delText>"</w:delText>
        </w:r>
      </w:del>
      <w:ins w:id="886" w:author="Author">
        <w:r w:rsidR="00E55A7B">
          <w:rPr>
            <w:rFonts w:asciiTheme="majorBidi" w:hAnsiTheme="majorBidi" w:cstheme="majorBidi"/>
            <w:sz w:val="24"/>
            <w:szCs w:val="24"/>
          </w:rPr>
          <w:t>“</w:t>
        </w:r>
      </w:ins>
      <w:r w:rsidR="00C938D8" w:rsidRPr="00964093">
        <w:rPr>
          <w:rFonts w:asciiTheme="majorBidi" w:hAnsiTheme="majorBidi" w:cstheme="majorBidi"/>
          <w:sz w:val="24"/>
          <w:szCs w:val="24"/>
        </w:rPr>
        <w:t xml:space="preserve">see for themselves, without any effort, where </w:t>
      </w:r>
      <w:del w:id="887" w:author="Author">
        <w:r w:rsidR="00C938D8" w:rsidRPr="00964093" w:rsidDel="009C308E">
          <w:rPr>
            <w:rFonts w:asciiTheme="majorBidi" w:hAnsiTheme="majorBidi" w:cstheme="majorBidi"/>
            <w:sz w:val="24"/>
            <w:szCs w:val="24"/>
          </w:rPr>
          <w:delText>the failures were</w:delText>
        </w:r>
      </w:del>
      <w:ins w:id="888" w:author="Author">
        <w:r w:rsidR="009C308E">
          <w:rPr>
            <w:rFonts w:asciiTheme="majorBidi" w:hAnsiTheme="majorBidi" w:cstheme="majorBidi"/>
            <w:sz w:val="24"/>
            <w:szCs w:val="24"/>
          </w:rPr>
          <w:t>they made mistakes</w:t>
        </w:r>
      </w:ins>
      <w:r w:rsidR="00C938D8" w:rsidRPr="00964093">
        <w:rPr>
          <w:rFonts w:asciiTheme="majorBidi" w:hAnsiTheme="majorBidi" w:cstheme="majorBidi"/>
          <w:sz w:val="24"/>
          <w:szCs w:val="24"/>
        </w:rPr>
        <w:t xml:space="preserve">, and they themselves want to close those gaps […] </w:t>
      </w:r>
      <w:ins w:id="889" w:author="Author">
        <w:r w:rsidR="009C308E">
          <w:rPr>
            <w:rFonts w:asciiTheme="majorBidi" w:hAnsiTheme="majorBidi" w:cstheme="majorBidi"/>
            <w:sz w:val="24"/>
            <w:szCs w:val="24"/>
          </w:rPr>
          <w:t>I</w:t>
        </w:r>
      </w:ins>
      <w:del w:id="890" w:author="Author">
        <w:r w:rsidR="00C938D8" w:rsidRPr="00964093" w:rsidDel="009C308E">
          <w:rPr>
            <w:rFonts w:asciiTheme="majorBidi" w:hAnsiTheme="majorBidi" w:cstheme="majorBidi"/>
            <w:sz w:val="24"/>
            <w:szCs w:val="24"/>
          </w:rPr>
          <w:delText>i</w:delText>
        </w:r>
      </w:del>
      <w:r w:rsidR="00C938D8" w:rsidRPr="00964093">
        <w:rPr>
          <w:rFonts w:asciiTheme="majorBidi" w:hAnsiTheme="majorBidi" w:cstheme="majorBidi"/>
          <w:sz w:val="24"/>
          <w:szCs w:val="24"/>
        </w:rPr>
        <w:t>t suddenly becomes very, very clear to them.</w:t>
      </w:r>
      <w:del w:id="891" w:author="Author">
        <w:r w:rsidR="00C938D8" w:rsidRPr="00964093" w:rsidDel="00FB19EE">
          <w:rPr>
            <w:rFonts w:asciiTheme="majorBidi" w:hAnsiTheme="majorBidi" w:cstheme="majorBidi"/>
            <w:sz w:val="24"/>
            <w:szCs w:val="24"/>
          </w:rPr>
          <w:delText>"</w:delText>
        </w:r>
      </w:del>
      <w:ins w:id="892" w:author="Author">
        <w:r w:rsidR="00AE7BBF">
          <w:rPr>
            <w:rFonts w:asciiTheme="majorBidi" w:hAnsiTheme="majorBidi" w:cstheme="majorBidi"/>
            <w:sz w:val="24"/>
            <w:szCs w:val="24"/>
          </w:rPr>
          <w:t>”</w:t>
        </w:r>
      </w:ins>
      <w:r w:rsidR="00C938D8" w:rsidRPr="00964093">
        <w:rPr>
          <w:rFonts w:asciiTheme="majorBidi" w:hAnsiTheme="majorBidi" w:cstheme="majorBidi"/>
          <w:sz w:val="24"/>
          <w:szCs w:val="24"/>
        </w:rPr>
        <w:t xml:space="preserve"> Similarly, Adam stressed the importance of the recording devices he uses for training: </w:t>
      </w:r>
      <w:del w:id="893" w:author="Author">
        <w:r w:rsidR="00C938D8" w:rsidRPr="00964093" w:rsidDel="00FB19EE">
          <w:rPr>
            <w:rFonts w:asciiTheme="majorBidi" w:hAnsiTheme="majorBidi" w:cstheme="majorBidi"/>
            <w:sz w:val="24"/>
            <w:szCs w:val="24"/>
          </w:rPr>
          <w:delText>"</w:delText>
        </w:r>
      </w:del>
      <w:ins w:id="894" w:author="Author">
        <w:r w:rsidR="00E55A7B">
          <w:rPr>
            <w:rFonts w:asciiTheme="majorBidi" w:hAnsiTheme="majorBidi" w:cstheme="majorBidi"/>
            <w:sz w:val="24"/>
            <w:szCs w:val="24"/>
          </w:rPr>
          <w:t>“</w:t>
        </w:r>
      </w:ins>
      <w:r w:rsidR="00C938D8" w:rsidRPr="00964093">
        <w:rPr>
          <w:rFonts w:asciiTheme="majorBidi" w:hAnsiTheme="majorBidi" w:cstheme="majorBidi"/>
          <w:sz w:val="24"/>
          <w:szCs w:val="24"/>
        </w:rPr>
        <w:t xml:space="preserve">From my perspective there is </w:t>
      </w:r>
      <w:ins w:id="895" w:author="Author">
        <w:r w:rsidR="009C308E">
          <w:rPr>
            <w:rFonts w:asciiTheme="majorBidi" w:hAnsiTheme="majorBidi" w:cstheme="majorBidi"/>
            <w:sz w:val="24"/>
            <w:szCs w:val="24"/>
          </w:rPr>
          <w:t xml:space="preserve">only </w:t>
        </w:r>
      </w:ins>
      <w:r w:rsidR="00C938D8" w:rsidRPr="00964093">
        <w:rPr>
          <w:rFonts w:asciiTheme="majorBidi" w:hAnsiTheme="majorBidi" w:cstheme="majorBidi"/>
          <w:sz w:val="24"/>
          <w:szCs w:val="24"/>
        </w:rPr>
        <w:t>one technique, and that is to put the guy in front of a camera, do a simulation on him, and then watch and analyze it with him.</w:t>
      </w:r>
      <w:del w:id="896" w:author="Author">
        <w:r w:rsidR="00C938D8" w:rsidRPr="00964093" w:rsidDel="00FB19EE">
          <w:rPr>
            <w:rFonts w:asciiTheme="majorBidi" w:hAnsiTheme="majorBidi" w:cstheme="majorBidi"/>
            <w:sz w:val="24"/>
            <w:szCs w:val="24"/>
          </w:rPr>
          <w:delText>"</w:delText>
        </w:r>
      </w:del>
      <w:ins w:id="897" w:author="Author">
        <w:r w:rsidR="00AE7BBF">
          <w:rPr>
            <w:rFonts w:asciiTheme="majorBidi" w:hAnsiTheme="majorBidi" w:cstheme="majorBidi"/>
            <w:sz w:val="24"/>
            <w:szCs w:val="24"/>
          </w:rPr>
          <w:t>”</w:t>
        </w:r>
      </w:ins>
      <w:r w:rsidR="00C938D8" w:rsidRPr="00964093">
        <w:rPr>
          <w:rFonts w:asciiTheme="majorBidi" w:hAnsiTheme="majorBidi" w:cstheme="majorBidi"/>
          <w:sz w:val="24"/>
          <w:szCs w:val="24"/>
        </w:rPr>
        <w:t xml:space="preserve"> Here too, </w:t>
      </w:r>
      <w:del w:id="898" w:author="Author">
        <w:r w:rsidR="00C938D8" w:rsidRPr="00964093" w:rsidDel="0025170A">
          <w:rPr>
            <w:rFonts w:asciiTheme="majorBidi" w:hAnsiTheme="majorBidi" w:cstheme="majorBidi"/>
            <w:sz w:val="24"/>
            <w:szCs w:val="24"/>
          </w:rPr>
          <w:delText>than</w:delText>
        </w:r>
      </w:del>
      <w:ins w:id="899" w:author="Author">
        <w:r w:rsidR="0025170A" w:rsidRPr="00964093">
          <w:rPr>
            <w:rFonts w:asciiTheme="majorBidi" w:hAnsiTheme="majorBidi" w:cstheme="majorBidi"/>
            <w:sz w:val="24"/>
            <w:szCs w:val="24"/>
          </w:rPr>
          <w:t>then</w:t>
        </w:r>
      </w:ins>
      <w:r w:rsidR="00C938D8" w:rsidRPr="00964093">
        <w:rPr>
          <w:rFonts w:asciiTheme="majorBidi" w:hAnsiTheme="majorBidi" w:cstheme="majorBidi"/>
          <w:sz w:val="24"/>
          <w:szCs w:val="24"/>
        </w:rPr>
        <w:t>, experts prefer practice over theory</w:t>
      </w:r>
      <w:ins w:id="900" w:author="Author">
        <w:r w:rsidR="001A637A">
          <w:rPr>
            <w:rFonts w:asciiTheme="majorBidi" w:hAnsiTheme="majorBidi" w:cstheme="majorBidi"/>
            <w:sz w:val="24"/>
            <w:szCs w:val="24"/>
          </w:rPr>
          <w:t>,</w:t>
        </w:r>
      </w:ins>
      <w:r w:rsidR="00C938D8" w:rsidRPr="00964093">
        <w:rPr>
          <w:rFonts w:asciiTheme="majorBidi" w:hAnsiTheme="majorBidi" w:cstheme="majorBidi"/>
          <w:sz w:val="24"/>
          <w:szCs w:val="24"/>
        </w:rPr>
        <w:t xml:space="preserve"> opting </w:t>
      </w:r>
      <w:del w:id="901" w:author="Author">
        <w:r w:rsidR="00C938D8" w:rsidRPr="00964093" w:rsidDel="001A637A">
          <w:rPr>
            <w:rFonts w:asciiTheme="majorBidi" w:hAnsiTheme="majorBidi" w:cstheme="majorBidi"/>
            <w:sz w:val="24"/>
            <w:szCs w:val="24"/>
          </w:rPr>
          <w:delText>for the display of</w:delText>
        </w:r>
      </w:del>
      <w:ins w:id="902" w:author="Author">
        <w:r w:rsidR="001A637A">
          <w:rPr>
            <w:rFonts w:asciiTheme="majorBidi" w:hAnsiTheme="majorBidi" w:cstheme="majorBidi"/>
            <w:sz w:val="24"/>
            <w:szCs w:val="24"/>
          </w:rPr>
          <w:t>to display the performance of</w:t>
        </w:r>
      </w:ins>
      <w:r w:rsidR="00C938D8" w:rsidRPr="00964093">
        <w:rPr>
          <w:rFonts w:asciiTheme="majorBidi" w:hAnsiTheme="majorBidi" w:cstheme="majorBidi"/>
          <w:sz w:val="24"/>
          <w:szCs w:val="24"/>
        </w:rPr>
        <w:t xml:space="preserve"> communication</w:t>
      </w:r>
      <w:ins w:id="903" w:author="Author">
        <w:r w:rsidR="001A637A">
          <w:rPr>
            <w:rFonts w:asciiTheme="majorBidi" w:hAnsiTheme="majorBidi" w:cstheme="majorBidi"/>
            <w:sz w:val="24"/>
            <w:szCs w:val="24"/>
          </w:rPr>
          <w:t xml:space="preserve"> </w:t>
        </w:r>
      </w:ins>
      <w:del w:id="904" w:author="Author">
        <w:r w:rsidR="00C938D8" w:rsidRPr="00964093" w:rsidDel="001A637A">
          <w:rPr>
            <w:rFonts w:asciiTheme="majorBidi" w:hAnsiTheme="majorBidi" w:cstheme="majorBidi"/>
            <w:sz w:val="24"/>
            <w:szCs w:val="24"/>
          </w:rPr>
          <w:delText>'s performance</w:delText>
        </w:r>
      </w:del>
      <w:r w:rsidR="00C938D8" w:rsidRPr="00964093">
        <w:rPr>
          <w:rFonts w:asciiTheme="majorBidi" w:hAnsiTheme="majorBidi" w:cstheme="majorBidi"/>
          <w:sz w:val="24"/>
          <w:szCs w:val="24"/>
        </w:rPr>
        <w:t xml:space="preserve"> rather than </w:t>
      </w:r>
      <w:del w:id="905" w:author="Author">
        <w:r w:rsidR="00C938D8" w:rsidRPr="00964093" w:rsidDel="001A637A">
          <w:rPr>
            <w:rFonts w:asciiTheme="majorBidi" w:hAnsiTheme="majorBidi" w:cstheme="majorBidi"/>
            <w:sz w:val="24"/>
            <w:szCs w:val="24"/>
          </w:rPr>
          <w:delText xml:space="preserve">the </w:delText>
        </w:r>
      </w:del>
      <w:r w:rsidR="00C938D8" w:rsidRPr="00964093">
        <w:rPr>
          <w:rFonts w:asciiTheme="majorBidi" w:hAnsiTheme="majorBidi" w:cstheme="majorBidi"/>
          <w:sz w:val="24"/>
          <w:szCs w:val="24"/>
        </w:rPr>
        <w:t xml:space="preserve">talk about it. Ironically, </w:t>
      </w:r>
      <w:del w:id="906" w:author="Author">
        <w:r w:rsidR="00C938D8" w:rsidRPr="00964093" w:rsidDel="00FB19EE">
          <w:rPr>
            <w:rFonts w:asciiTheme="majorBidi" w:hAnsiTheme="majorBidi" w:cstheme="majorBidi"/>
            <w:sz w:val="24"/>
            <w:szCs w:val="24"/>
          </w:rPr>
          <w:delText>"</w:delText>
        </w:r>
      </w:del>
      <w:ins w:id="907" w:author="Author">
        <w:r w:rsidR="00E55A7B">
          <w:rPr>
            <w:rFonts w:asciiTheme="majorBidi" w:hAnsiTheme="majorBidi" w:cstheme="majorBidi"/>
            <w:sz w:val="24"/>
            <w:szCs w:val="24"/>
          </w:rPr>
          <w:t>“</w:t>
        </w:r>
      </w:ins>
      <w:r w:rsidR="00C938D8" w:rsidRPr="00964093">
        <w:rPr>
          <w:rFonts w:asciiTheme="majorBidi" w:hAnsiTheme="majorBidi" w:cstheme="majorBidi"/>
          <w:sz w:val="24"/>
          <w:szCs w:val="24"/>
        </w:rPr>
        <w:t>communication</w:t>
      </w:r>
      <w:del w:id="908" w:author="Author">
        <w:r w:rsidR="00C938D8" w:rsidRPr="00964093" w:rsidDel="00FB19EE">
          <w:rPr>
            <w:rFonts w:asciiTheme="majorBidi" w:hAnsiTheme="majorBidi" w:cstheme="majorBidi"/>
            <w:sz w:val="24"/>
            <w:szCs w:val="24"/>
          </w:rPr>
          <w:delText>"</w:delText>
        </w:r>
      </w:del>
      <w:ins w:id="909" w:author="Author">
        <w:r w:rsidR="00AE7BBF">
          <w:rPr>
            <w:rFonts w:asciiTheme="majorBidi" w:hAnsiTheme="majorBidi" w:cstheme="majorBidi"/>
            <w:sz w:val="24"/>
            <w:szCs w:val="24"/>
          </w:rPr>
          <w:t>”</w:t>
        </w:r>
      </w:ins>
      <w:r w:rsidR="00C938D8" w:rsidRPr="00964093">
        <w:rPr>
          <w:rFonts w:asciiTheme="majorBidi" w:hAnsiTheme="majorBidi" w:cstheme="majorBidi"/>
          <w:sz w:val="24"/>
          <w:szCs w:val="24"/>
        </w:rPr>
        <w:t xml:space="preserve"> is assumed to be understood better when fewer words are used. </w:t>
      </w:r>
    </w:p>
    <w:p w14:paraId="258C6461" w14:textId="2796CBDB"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Whether with words or with media, interviewees regard much of their work as reflecting. They frequently used </w:t>
      </w:r>
      <w:del w:id="910" w:author="Author">
        <w:r w:rsidRPr="00964093" w:rsidDel="00A76435">
          <w:rPr>
            <w:rFonts w:asciiTheme="majorBidi" w:hAnsiTheme="majorBidi" w:cstheme="majorBidi"/>
            <w:sz w:val="24"/>
            <w:szCs w:val="24"/>
          </w:rPr>
          <w:delText xml:space="preserve">the </w:delText>
        </w:r>
      </w:del>
      <w:ins w:id="911" w:author="Author">
        <w:r w:rsidR="00A76435" w:rsidRPr="00964093">
          <w:rPr>
            <w:rFonts w:asciiTheme="majorBidi" w:hAnsiTheme="majorBidi" w:cstheme="majorBidi"/>
            <w:sz w:val="24"/>
            <w:szCs w:val="24"/>
          </w:rPr>
          <w:t>th</w:t>
        </w:r>
        <w:r w:rsidR="00A76435">
          <w:rPr>
            <w:rFonts w:asciiTheme="majorBidi" w:hAnsiTheme="majorBidi" w:cstheme="majorBidi"/>
            <w:sz w:val="24"/>
            <w:szCs w:val="24"/>
          </w:rPr>
          <w:t>is</w:t>
        </w:r>
        <w:r w:rsidR="00A76435"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word, along with similar terms such as </w:t>
      </w:r>
      <w:del w:id="912" w:author="Author">
        <w:r w:rsidRPr="00964093" w:rsidDel="00FB19EE">
          <w:rPr>
            <w:rFonts w:asciiTheme="majorBidi" w:hAnsiTheme="majorBidi" w:cstheme="majorBidi"/>
            <w:sz w:val="24"/>
            <w:szCs w:val="24"/>
          </w:rPr>
          <w:delText>"</w:delText>
        </w:r>
      </w:del>
      <w:ins w:id="913" w:author="Author">
        <w:r w:rsidR="00E55A7B">
          <w:rPr>
            <w:rFonts w:asciiTheme="majorBidi" w:hAnsiTheme="majorBidi" w:cstheme="majorBidi"/>
            <w:sz w:val="24"/>
            <w:szCs w:val="24"/>
          </w:rPr>
          <w:t>“</w:t>
        </w:r>
      </w:ins>
      <w:r w:rsidRPr="00964093">
        <w:rPr>
          <w:rFonts w:asciiTheme="majorBidi" w:hAnsiTheme="majorBidi" w:cstheme="majorBidi"/>
          <w:sz w:val="24"/>
          <w:szCs w:val="24"/>
        </w:rPr>
        <w:t>projecting</w:t>
      </w:r>
      <w:del w:id="914" w:author="Author">
        <w:r w:rsidRPr="00964093" w:rsidDel="00FB19EE">
          <w:rPr>
            <w:rFonts w:asciiTheme="majorBidi" w:hAnsiTheme="majorBidi" w:cstheme="majorBidi"/>
            <w:sz w:val="24"/>
            <w:szCs w:val="24"/>
          </w:rPr>
          <w:delText>"</w:delText>
        </w:r>
      </w:del>
      <w:ins w:id="915"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 and </w:t>
      </w:r>
      <w:del w:id="916" w:author="Author">
        <w:r w:rsidRPr="00964093" w:rsidDel="00FB19EE">
          <w:rPr>
            <w:rFonts w:asciiTheme="majorBidi" w:hAnsiTheme="majorBidi" w:cstheme="majorBidi"/>
            <w:sz w:val="24"/>
            <w:szCs w:val="24"/>
          </w:rPr>
          <w:delText>"</w:delText>
        </w:r>
      </w:del>
      <w:ins w:id="917" w:author="Author">
        <w:r w:rsidR="00E55A7B">
          <w:rPr>
            <w:rFonts w:asciiTheme="majorBidi" w:hAnsiTheme="majorBidi" w:cstheme="majorBidi"/>
            <w:sz w:val="24"/>
            <w:szCs w:val="24"/>
          </w:rPr>
          <w:t>“</w:t>
        </w:r>
      </w:ins>
      <w:r w:rsidRPr="00964093">
        <w:rPr>
          <w:rFonts w:asciiTheme="majorBidi" w:hAnsiTheme="majorBidi" w:cstheme="majorBidi"/>
          <w:sz w:val="24"/>
          <w:szCs w:val="24"/>
        </w:rPr>
        <w:t>mirroring,</w:t>
      </w:r>
      <w:del w:id="918" w:author="Author">
        <w:r w:rsidRPr="00964093" w:rsidDel="00FB19EE">
          <w:rPr>
            <w:rFonts w:asciiTheme="majorBidi" w:hAnsiTheme="majorBidi" w:cstheme="majorBidi"/>
            <w:sz w:val="24"/>
            <w:szCs w:val="24"/>
          </w:rPr>
          <w:delText>"</w:delText>
        </w:r>
      </w:del>
      <w:ins w:id="919"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 </w:t>
      </w:r>
      <w:del w:id="920" w:author="Author">
        <w:r w:rsidRPr="00964093" w:rsidDel="00A76435">
          <w:rPr>
            <w:rFonts w:asciiTheme="majorBidi" w:hAnsiTheme="majorBidi" w:cstheme="majorBidi"/>
            <w:sz w:val="24"/>
            <w:szCs w:val="24"/>
          </w:rPr>
          <w:delText>regarding both</w:delText>
        </w:r>
      </w:del>
      <w:ins w:id="921" w:author="Author">
        <w:r w:rsidR="00A76435">
          <w:rPr>
            <w:rFonts w:asciiTheme="majorBidi" w:hAnsiTheme="majorBidi" w:cstheme="majorBidi"/>
            <w:sz w:val="24"/>
            <w:szCs w:val="24"/>
          </w:rPr>
          <w:t>in connection with</w:t>
        </w:r>
      </w:ins>
      <w:r w:rsidRPr="00964093">
        <w:rPr>
          <w:rFonts w:asciiTheme="majorBidi" w:hAnsiTheme="majorBidi" w:cstheme="majorBidi"/>
          <w:sz w:val="24"/>
          <w:szCs w:val="24"/>
        </w:rPr>
        <w:t xml:space="preserve"> their relations</w:t>
      </w:r>
      <w:ins w:id="922" w:author="Author">
        <w:r w:rsidR="00A76435">
          <w:rPr>
            <w:rFonts w:asciiTheme="majorBidi" w:hAnsiTheme="majorBidi" w:cstheme="majorBidi"/>
            <w:sz w:val="24"/>
            <w:szCs w:val="24"/>
          </w:rPr>
          <w:t>hips</w:t>
        </w:r>
      </w:ins>
      <w:r w:rsidRPr="00964093">
        <w:rPr>
          <w:rFonts w:asciiTheme="majorBidi" w:hAnsiTheme="majorBidi" w:cstheme="majorBidi"/>
          <w:sz w:val="24"/>
          <w:szCs w:val="24"/>
        </w:rPr>
        <w:t xml:space="preserve"> with clients and</w:t>
      </w:r>
      <w:del w:id="923" w:author="Author">
        <w:r w:rsidRPr="00964093" w:rsidDel="00A76435">
          <w:rPr>
            <w:rFonts w:asciiTheme="majorBidi" w:hAnsiTheme="majorBidi" w:cstheme="majorBidi"/>
            <w:sz w:val="24"/>
            <w:szCs w:val="24"/>
          </w:rPr>
          <w:delText xml:space="preserve"> to</w:delText>
        </w:r>
      </w:del>
      <w:r w:rsidRPr="00964093">
        <w:rPr>
          <w:rFonts w:asciiTheme="majorBidi" w:hAnsiTheme="majorBidi" w:cstheme="majorBidi"/>
          <w:sz w:val="24"/>
          <w:szCs w:val="24"/>
        </w:rPr>
        <w:t xml:space="preserve"> their clients</w:t>
      </w:r>
      <w:del w:id="924" w:author="Author">
        <w:r w:rsidRPr="00964093" w:rsidDel="00FB19EE">
          <w:rPr>
            <w:rFonts w:asciiTheme="majorBidi" w:hAnsiTheme="majorBidi" w:cstheme="majorBidi"/>
            <w:sz w:val="24"/>
            <w:szCs w:val="24"/>
          </w:rPr>
          <w:delText>’</w:delText>
        </w:r>
      </w:del>
      <w:ins w:id="925"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 relations</w:t>
      </w:r>
      <w:ins w:id="926" w:author="Author">
        <w:r w:rsidR="00A76435">
          <w:rPr>
            <w:rFonts w:asciiTheme="majorBidi" w:hAnsiTheme="majorBidi" w:cstheme="majorBidi"/>
            <w:sz w:val="24"/>
            <w:szCs w:val="24"/>
          </w:rPr>
          <w:t xml:space="preserve">hips </w:t>
        </w:r>
      </w:ins>
      <w:del w:id="927" w:author="Author">
        <w:r w:rsidRPr="00964093" w:rsidDel="00A76435">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with family, friends and colleagues. In all cases, </w:t>
      </w:r>
      <w:del w:id="928" w:author="Author">
        <w:r w:rsidRPr="00964093" w:rsidDel="00FB19EE">
          <w:rPr>
            <w:rFonts w:asciiTheme="majorBidi" w:hAnsiTheme="majorBidi" w:cstheme="majorBidi"/>
            <w:sz w:val="24"/>
            <w:szCs w:val="24"/>
          </w:rPr>
          <w:delText>"</w:delText>
        </w:r>
      </w:del>
      <w:ins w:id="929" w:author="Author">
        <w:r w:rsidR="00E55A7B">
          <w:rPr>
            <w:rFonts w:asciiTheme="majorBidi" w:hAnsiTheme="majorBidi" w:cstheme="majorBidi"/>
            <w:sz w:val="24"/>
            <w:szCs w:val="24"/>
          </w:rPr>
          <w:t>“</w:t>
        </w:r>
      </w:ins>
      <w:r w:rsidRPr="00964093">
        <w:rPr>
          <w:rFonts w:asciiTheme="majorBidi" w:hAnsiTheme="majorBidi" w:cstheme="majorBidi"/>
          <w:sz w:val="24"/>
          <w:szCs w:val="24"/>
        </w:rPr>
        <w:t>reflection</w:t>
      </w:r>
      <w:del w:id="930" w:author="Author">
        <w:r w:rsidRPr="00964093" w:rsidDel="00FB19EE">
          <w:rPr>
            <w:rFonts w:asciiTheme="majorBidi" w:hAnsiTheme="majorBidi" w:cstheme="majorBidi"/>
            <w:sz w:val="24"/>
            <w:szCs w:val="24"/>
          </w:rPr>
          <w:delText>"</w:delText>
        </w:r>
      </w:del>
      <w:ins w:id="931" w:author="Author">
        <w:r w:rsidR="00941EE8">
          <w:rPr>
            <w:rFonts w:asciiTheme="majorBidi" w:hAnsiTheme="majorBidi" w:cstheme="majorBidi"/>
            <w:sz w:val="24"/>
            <w:szCs w:val="24"/>
          </w:rPr>
          <w:t xml:space="preserve">” </w:t>
        </w:r>
      </w:ins>
      <w:del w:id="932" w:author="Author">
        <w:r w:rsidRPr="00964093" w:rsidDel="00941EE8">
          <w:rPr>
            <w:rFonts w:asciiTheme="majorBidi" w:hAnsiTheme="majorBidi" w:cstheme="majorBidi"/>
            <w:sz w:val="24"/>
            <w:szCs w:val="24"/>
          </w:rPr>
          <w:delText xml:space="preserve"> </w:delText>
        </w:r>
      </w:del>
      <w:r w:rsidRPr="00964093">
        <w:rPr>
          <w:rFonts w:asciiTheme="majorBidi" w:hAnsiTheme="majorBidi" w:cstheme="majorBidi"/>
          <w:sz w:val="24"/>
          <w:szCs w:val="24"/>
        </w:rPr>
        <w:t>referred either to an external reaction that causes an inner understanding</w:t>
      </w:r>
      <w:del w:id="933" w:author="Author">
        <w:r w:rsidRPr="00964093" w:rsidDel="001A637A">
          <w:rPr>
            <w:rFonts w:asciiTheme="majorBidi" w:hAnsiTheme="majorBidi" w:cstheme="majorBidi"/>
            <w:sz w:val="24"/>
            <w:szCs w:val="24"/>
          </w:rPr>
          <w:delText>,</w:delText>
        </w:r>
      </w:del>
      <w:r w:rsidRPr="00964093">
        <w:rPr>
          <w:rFonts w:asciiTheme="majorBidi" w:hAnsiTheme="majorBidi" w:cstheme="majorBidi"/>
          <w:sz w:val="24"/>
          <w:szCs w:val="24"/>
        </w:rPr>
        <w:t xml:space="preserve"> or to a private </w:t>
      </w:r>
      <w:r w:rsidRPr="00964093">
        <w:rPr>
          <w:rFonts w:asciiTheme="majorBidi" w:hAnsiTheme="majorBidi" w:cstheme="majorBidi"/>
          <w:sz w:val="24"/>
          <w:szCs w:val="24"/>
        </w:rPr>
        <w:lastRenderedPageBreak/>
        <w:t xml:space="preserve">change of behavior that initiates an imitative response by the other. In the first sense, </w:t>
      </w:r>
      <w:del w:id="934" w:author="Author">
        <w:r w:rsidRPr="00964093" w:rsidDel="00FB19EE">
          <w:rPr>
            <w:rFonts w:asciiTheme="majorBidi" w:hAnsiTheme="majorBidi" w:cstheme="majorBidi"/>
            <w:sz w:val="24"/>
            <w:szCs w:val="24"/>
          </w:rPr>
          <w:delText>"</w:delText>
        </w:r>
      </w:del>
      <w:ins w:id="935" w:author="Author">
        <w:r w:rsidR="00E55A7B">
          <w:rPr>
            <w:rFonts w:asciiTheme="majorBidi" w:hAnsiTheme="majorBidi" w:cstheme="majorBidi"/>
            <w:sz w:val="24"/>
            <w:szCs w:val="24"/>
          </w:rPr>
          <w:t>“</w:t>
        </w:r>
      </w:ins>
      <w:r w:rsidRPr="00964093">
        <w:rPr>
          <w:rFonts w:asciiTheme="majorBidi" w:hAnsiTheme="majorBidi" w:cstheme="majorBidi"/>
          <w:sz w:val="24"/>
          <w:szCs w:val="24"/>
        </w:rPr>
        <w:t>reflection</w:t>
      </w:r>
      <w:del w:id="936" w:author="Author">
        <w:r w:rsidRPr="00964093" w:rsidDel="00FB19EE">
          <w:rPr>
            <w:rFonts w:asciiTheme="majorBidi" w:hAnsiTheme="majorBidi" w:cstheme="majorBidi"/>
            <w:sz w:val="24"/>
            <w:szCs w:val="24"/>
          </w:rPr>
          <w:delText>"</w:delText>
        </w:r>
      </w:del>
      <w:ins w:id="937"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 described </w:t>
      </w:r>
      <w:del w:id="938" w:author="Author">
        <w:r w:rsidRPr="00964093" w:rsidDel="00A76435">
          <w:rPr>
            <w:rFonts w:asciiTheme="majorBidi" w:hAnsiTheme="majorBidi" w:cstheme="majorBidi"/>
            <w:sz w:val="24"/>
            <w:szCs w:val="24"/>
          </w:rPr>
          <w:delText xml:space="preserve">one's </w:delText>
        </w:r>
      </w:del>
      <w:r w:rsidRPr="00964093">
        <w:rPr>
          <w:rFonts w:asciiTheme="majorBidi" w:hAnsiTheme="majorBidi" w:cstheme="majorBidi"/>
          <w:sz w:val="24"/>
          <w:szCs w:val="24"/>
        </w:rPr>
        <w:t>receiving feedback from the surroundings</w:t>
      </w:r>
      <w:del w:id="939" w:author="Author">
        <w:r w:rsidRPr="00964093" w:rsidDel="00A76435">
          <w:rPr>
            <w:rFonts w:asciiTheme="majorBidi" w:hAnsiTheme="majorBidi" w:cstheme="majorBidi"/>
            <w:sz w:val="24"/>
            <w:szCs w:val="24"/>
          </w:rPr>
          <w:delText xml:space="preserve"> in order</w:delText>
        </w:r>
      </w:del>
      <w:r w:rsidRPr="00964093">
        <w:rPr>
          <w:rFonts w:asciiTheme="majorBidi" w:hAnsiTheme="majorBidi" w:cstheme="majorBidi"/>
          <w:sz w:val="24"/>
          <w:szCs w:val="24"/>
        </w:rPr>
        <w:t xml:space="preserve"> to understand one</w:t>
      </w:r>
      <w:del w:id="940" w:author="Author">
        <w:r w:rsidRPr="00964093" w:rsidDel="00FB19EE">
          <w:rPr>
            <w:rFonts w:asciiTheme="majorBidi" w:hAnsiTheme="majorBidi" w:cstheme="majorBidi"/>
            <w:sz w:val="24"/>
            <w:szCs w:val="24"/>
          </w:rPr>
          <w:delText>'</w:delText>
        </w:r>
      </w:del>
      <w:ins w:id="941"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s communication patterns. This is the implicit way in which experts </w:t>
      </w:r>
      <w:del w:id="942" w:author="Author">
        <w:r w:rsidRPr="00964093" w:rsidDel="00FB19EE">
          <w:rPr>
            <w:rFonts w:asciiTheme="majorBidi" w:hAnsiTheme="majorBidi" w:cstheme="majorBidi"/>
            <w:sz w:val="24"/>
            <w:szCs w:val="24"/>
          </w:rPr>
          <w:delText>"</w:delText>
        </w:r>
      </w:del>
      <w:ins w:id="943" w:author="Author">
        <w:r w:rsidR="00E55A7B">
          <w:rPr>
            <w:rFonts w:asciiTheme="majorBidi" w:hAnsiTheme="majorBidi" w:cstheme="majorBidi"/>
            <w:sz w:val="24"/>
            <w:szCs w:val="24"/>
          </w:rPr>
          <w:t>“</w:t>
        </w:r>
      </w:ins>
      <w:r w:rsidRPr="00964093">
        <w:rPr>
          <w:rFonts w:asciiTheme="majorBidi" w:hAnsiTheme="majorBidi" w:cstheme="majorBidi"/>
          <w:sz w:val="24"/>
          <w:szCs w:val="24"/>
        </w:rPr>
        <w:t>tell</w:t>
      </w:r>
      <w:del w:id="944" w:author="Author">
        <w:r w:rsidRPr="00964093" w:rsidDel="00FB19EE">
          <w:rPr>
            <w:rFonts w:asciiTheme="majorBidi" w:hAnsiTheme="majorBidi" w:cstheme="majorBidi"/>
            <w:sz w:val="24"/>
            <w:szCs w:val="24"/>
          </w:rPr>
          <w:delText>"</w:delText>
        </w:r>
      </w:del>
      <w:ins w:id="945"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 clients what needs to be fixed in their communication</w:t>
      </w:r>
      <w:ins w:id="946" w:author="Author">
        <w:r w:rsidR="00A76435">
          <w:rPr>
            <w:rFonts w:asciiTheme="majorBidi" w:hAnsiTheme="majorBidi" w:cstheme="majorBidi"/>
            <w:sz w:val="24"/>
            <w:szCs w:val="24"/>
          </w:rPr>
          <w:t xml:space="preserve"> behavior</w:t>
        </w:r>
      </w:ins>
      <w:r w:rsidRPr="00964093">
        <w:rPr>
          <w:rFonts w:asciiTheme="majorBidi" w:hAnsiTheme="majorBidi" w:cstheme="majorBidi"/>
          <w:sz w:val="24"/>
          <w:szCs w:val="24"/>
        </w:rPr>
        <w:t xml:space="preserve">. </w:t>
      </w:r>
      <w:del w:id="947" w:author="Author">
        <w:r w:rsidRPr="00964093" w:rsidDel="00FB19EE">
          <w:rPr>
            <w:rFonts w:asciiTheme="majorBidi" w:hAnsiTheme="majorBidi" w:cstheme="majorBidi"/>
            <w:sz w:val="24"/>
            <w:szCs w:val="24"/>
          </w:rPr>
          <w:delText>"</w:delText>
        </w:r>
      </w:del>
      <w:ins w:id="948" w:author="Author">
        <w:r w:rsidR="00E55A7B">
          <w:rPr>
            <w:rFonts w:asciiTheme="majorBidi" w:hAnsiTheme="majorBidi" w:cstheme="majorBidi"/>
            <w:sz w:val="24"/>
            <w:szCs w:val="24"/>
          </w:rPr>
          <w:t>“</w:t>
        </w:r>
      </w:ins>
      <w:r w:rsidRPr="00964093">
        <w:rPr>
          <w:rFonts w:asciiTheme="majorBidi" w:hAnsiTheme="majorBidi" w:cstheme="majorBidi"/>
          <w:sz w:val="24"/>
          <w:szCs w:val="24"/>
        </w:rPr>
        <w:t>Reflecting</w:t>
      </w:r>
      <w:del w:id="949" w:author="Author">
        <w:r w:rsidRPr="00964093" w:rsidDel="00FB19EE">
          <w:rPr>
            <w:rFonts w:asciiTheme="majorBidi" w:hAnsiTheme="majorBidi" w:cstheme="majorBidi"/>
            <w:sz w:val="24"/>
            <w:szCs w:val="24"/>
          </w:rPr>
          <w:delText>"</w:delText>
        </w:r>
      </w:del>
      <w:ins w:id="950"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 </w:t>
      </w:r>
      <w:ins w:id="951" w:author="Author">
        <w:r w:rsidR="0017199D" w:rsidRPr="00964093">
          <w:rPr>
            <w:rFonts w:asciiTheme="majorBidi" w:hAnsiTheme="majorBidi" w:cstheme="majorBidi"/>
            <w:sz w:val="24"/>
            <w:szCs w:val="24"/>
          </w:rPr>
          <w:t xml:space="preserve">by paying attention to </w:t>
        </w:r>
        <w:r w:rsidR="0017199D">
          <w:rPr>
            <w:rFonts w:asciiTheme="majorBidi" w:hAnsiTheme="majorBidi" w:cstheme="majorBidi"/>
            <w:sz w:val="24"/>
            <w:szCs w:val="24"/>
          </w:rPr>
          <w:t xml:space="preserve">the </w:t>
        </w:r>
        <w:r w:rsidR="0017199D" w:rsidRPr="00964093">
          <w:rPr>
            <w:rFonts w:asciiTheme="majorBidi" w:hAnsiTheme="majorBidi" w:cstheme="majorBidi"/>
            <w:sz w:val="24"/>
            <w:szCs w:val="24"/>
          </w:rPr>
          <w:t xml:space="preserve">reactions they elicit while interacting with others </w:t>
        </w:r>
      </w:ins>
      <w:r w:rsidRPr="00964093">
        <w:rPr>
          <w:rFonts w:asciiTheme="majorBidi" w:hAnsiTheme="majorBidi" w:cstheme="majorBidi"/>
          <w:sz w:val="24"/>
          <w:szCs w:val="24"/>
        </w:rPr>
        <w:t xml:space="preserve">is also what experts encourage clients to </w:t>
      </w:r>
      <w:del w:id="952" w:author="Author">
        <w:r w:rsidRPr="00964093" w:rsidDel="00A76435">
          <w:rPr>
            <w:rFonts w:asciiTheme="majorBidi" w:hAnsiTheme="majorBidi" w:cstheme="majorBidi"/>
            <w:sz w:val="24"/>
            <w:szCs w:val="24"/>
          </w:rPr>
          <w:delText>do in</w:delText>
        </w:r>
      </w:del>
      <w:ins w:id="953" w:author="Author">
        <w:r w:rsidR="00A76435">
          <w:rPr>
            <w:rFonts w:asciiTheme="majorBidi" w:hAnsiTheme="majorBidi" w:cstheme="majorBidi"/>
            <w:sz w:val="24"/>
            <w:szCs w:val="24"/>
          </w:rPr>
          <w:t>do outside of training sessions</w:t>
        </w:r>
      </w:ins>
      <w:del w:id="954" w:author="Author">
        <w:r w:rsidRPr="00964093" w:rsidDel="00A76435">
          <w:rPr>
            <w:rFonts w:asciiTheme="majorBidi" w:hAnsiTheme="majorBidi" w:cstheme="majorBidi"/>
            <w:sz w:val="24"/>
            <w:szCs w:val="24"/>
          </w:rPr>
          <w:delText xml:space="preserve"> the outer world</w:delText>
        </w:r>
        <w:r w:rsidRPr="00964093" w:rsidDel="0017199D">
          <w:rPr>
            <w:rFonts w:asciiTheme="majorBidi" w:hAnsiTheme="majorBidi" w:cstheme="majorBidi"/>
            <w:sz w:val="24"/>
            <w:szCs w:val="24"/>
          </w:rPr>
          <w:delText>, by means of paying attention to reactions they elicit while interacting with others</w:delText>
        </w:r>
      </w:del>
      <w:r w:rsidRPr="00964093">
        <w:rPr>
          <w:rFonts w:asciiTheme="majorBidi" w:hAnsiTheme="majorBidi" w:cstheme="majorBidi"/>
          <w:sz w:val="24"/>
          <w:szCs w:val="24"/>
        </w:rPr>
        <w:t xml:space="preserve">. </w:t>
      </w:r>
      <w:del w:id="955" w:author="Author">
        <w:r w:rsidRPr="00964093" w:rsidDel="00A41BC0">
          <w:rPr>
            <w:rFonts w:asciiTheme="majorBidi" w:hAnsiTheme="majorBidi" w:cstheme="majorBidi"/>
            <w:sz w:val="24"/>
            <w:szCs w:val="24"/>
          </w:rPr>
          <w:delText xml:space="preserve">Thus, for instance, </w:delText>
        </w:r>
      </w:del>
      <w:r w:rsidRPr="00964093">
        <w:rPr>
          <w:rFonts w:asciiTheme="majorBidi" w:hAnsiTheme="majorBidi" w:cstheme="majorBidi"/>
          <w:sz w:val="24"/>
          <w:szCs w:val="24"/>
        </w:rPr>
        <w:t xml:space="preserve">Adam described the effect of one of the drills he uses in workshops: </w:t>
      </w:r>
      <w:del w:id="956" w:author="Author">
        <w:r w:rsidRPr="00964093" w:rsidDel="00FB19EE">
          <w:rPr>
            <w:rFonts w:asciiTheme="majorBidi" w:hAnsiTheme="majorBidi" w:cstheme="majorBidi"/>
            <w:sz w:val="24"/>
            <w:szCs w:val="24"/>
          </w:rPr>
          <w:delText>"</w:delText>
        </w:r>
      </w:del>
      <w:ins w:id="957"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[E]ven without using the camera, you tell the person, </w:t>
      </w:r>
      <w:del w:id="958" w:author="Author">
        <w:r w:rsidRPr="00964093" w:rsidDel="00FB19EE">
          <w:rPr>
            <w:rFonts w:asciiTheme="majorBidi" w:hAnsiTheme="majorBidi" w:cstheme="majorBidi"/>
            <w:sz w:val="24"/>
            <w:szCs w:val="24"/>
          </w:rPr>
          <w:delText>'</w:delText>
        </w:r>
      </w:del>
      <w:ins w:id="959" w:author="Author">
        <w:r w:rsidR="00E55A7B">
          <w:rPr>
            <w:rFonts w:asciiTheme="majorBidi" w:hAnsiTheme="majorBidi" w:cstheme="majorBidi"/>
            <w:sz w:val="24"/>
            <w:szCs w:val="24"/>
          </w:rPr>
          <w:t>‘</w:t>
        </w:r>
      </w:ins>
      <w:r w:rsidRPr="00964093">
        <w:rPr>
          <w:rFonts w:asciiTheme="majorBidi" w:hAnsiTheme="majorBidi" w:cstheme="majorBidi"/>
          <w:sz w:val="24"/>
          <w:szCs w:val="24"/>
        </w:rPr>
        <w:t>instead of making these motions</w:t>
      </w:r>
      <w:ins w:id="960" w:author="Author">
        <w:r w:rsidR="00A41BC0">
          <w:rPr>
            <w:rFonts w:asciiTheme="majorBidi" w:hAnsiTheme="majorBidi" w:cstheme="majorBidi"/>
            <w:sz w:val="24"/>
            <w:szCs w:val="24"/>
          </w:rPr>
          <w:t>,</w:t>
        </w:r>
      </w:ins>
      <w:r w:rsidRPr="00964093">
        <w:rPr>
          <w:rFonts w:asciiTheme="majorBidi" w:hAnsiTheme="majorBidi" w:cstheme="majorBidi"/>
          <w:sz w:val="24"/>
          <w:szCs w:val="24"/>
        </w:rPr>
        <w:t xml:space="preserve"> I want you to make the motions of giving a gift and combine it with the message that you are giving to people</w:t>
      </w:r>
      <w:del w:id="961" w:author="Author">
        <w:r w:rsidRPr="00964093" w:rsidDel="00FB19EE">
          <w:rPr>
            <w:rFonts w:asciiTheme="majorBidi" w:hAnsiTheme="majorBidi" w:cstheme="majorBidi"/>
            <w:sz w:val="24"/>
            <w:szCs w:val="24"/>
          </w:rPr>
          <w:delText>'</w:delText>
        </w:r>
      </w:del>
      <w:ins w:id="962"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 and</w:t>
      </w:r>
      <w:del w:id="963" w:author="Author">
        <w:r w:rsidRPr="00964093" w:rsidDel="00A41BC0">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 </w:t>
      </w:r>
      <w:ins w:id="964" w:author="Author">
        <w:r w:rsidR="00A41BC0">
          <w:rPr>
            <w:rFonts w:asciiTheme="majorBidi" w:hAnsiTheme="majorBidi" w:cstheme="majorBidi"/>
            <w:sz w:val="24"/>
            <w:szCs w:val="24"/>
          </w:rPr>
          <w:t>H</w:t>
        </w:r>
      </w:ins>
      <w:del w:id="965" w:author="Author">
        <w:r w:rsidRPr="00964093" w:rsidDel="00A41BC0">
          <w:rPr>
            <w:rFonts w:asciiTheme="majorBidi" w:hAnsiTheme="majorBidi" w:cstheme="majorBidi"/>
            <w:sz w:val="24"/>
            <w:szCs w:val="24"/>
          </w:rPr>
          <w:delText>h</w:delText>
        </w:r>
      </w:del>
      <w:r w:rsidRPr="00964093">
        <w:rPr>
          <w:rFonts w:asciiTheme="majorBidi" w:hAnsiTheme="majorBidi" w:cstheme="majorBidi"/>
          <w:sz w:val="24"/>
          <w:szCs w:val="24"/>
        </w:rPr>
        <w:t xml:space="preserve">e says </w:t>
      </w:r>
      <w:del w:id="966" w:author="Author">
        <w:r w:rsidRPr="00964093" w:rsidDel="00FB19EE">
          <w:rPr>
            <w:rFonts w:asciiTheme="majorBidi" w:hAnsiTheme="majorBidi" w:cstheme="majorBidi"/>
            <w:sz w:val="24"/>
            <w:szCs w:val="24"/>
          </w:rPr>
          <w:delText>'</w:delText>
        </w:r>
      </w:del>
      <w:ins w:id="967" w:author="Author">
        <w:r w:rsidR="00E55A7B">
          <w:rPr>
            <w:rFonts w:asciiTheme="majorBidi" w:hAnsiTheme="majorBidi" w:cstheme="majorBidi"/>
            <w:sz w:val="24"/>
            <w:szCs w:val="24"/>
          </w:rPr>
          <w:t>‘</w:t>
        </w:r>
      </w:ins>
      <w:r w:rsidRPr="00964093">
        <w:rPr>
          <w:rFonts w:asciiTheme="majorBidi" w:hAnsiTheme="majorBidi" w:cstheme="majorBidi"/>
          <w:sz w:val="24"/>
          <w:szCs w:val="24"/>
        </w:rPr>
        <w:t>wow, my mom, my daughter say that I really use this gesture, and show these small signs of impatience toward people</w:t>
      </w:r>
      <w:del w:id="968" w:author="Author">
        <w:r w:rsidRPr="00964093" w:rsidDel="00FB19EE">
          <w:rPr>
            <w:rFonts w:asciiTheme="majorBidi" w:hAnsiTheme="majorBidi" w:cstheme="majorBidi"/>
            <w:sz w:val="24"/>
            <w:szCs w:val="24"/>
          </w:rPr>
          <w:delText>'</w:delText>
        </w:r>
      </w:del>
      <w:ins w:id="969" w:author="Author">
        <w:r w:rsidR="00941EE8">
          <w:rPr>
            <w:rFonts w:asciiTheme="majorBidi" w:hAnsiTheme="majorBidi" w:cstheme="majorBidi"/>
            <w:sz w:val="24"/>
            <w:szCs w:val="24"/>
          </w:rPr>
          <w:t>’</w:t>
        </w:r>
      </w:ins>
      <w:r w:rsidRPr="00964093">
        <w:rPr>
          <w:rFonts w:asciiTheme="majorBidi" w:hAnsiTheme="majorBidi" w:cstheme="majorBidi"/>
          <w:sz w:val="24"/>
          <w:szCs w:val="24"/>
        </w:rPr>
        <w:t>.</w:t>
      </w:r>
      <w:del w:id="970" w:author="Author">
        <w:r w:rsidRPr="00964093" w:rsidDel="00FB19EE">
          <w:rPr>
            <w:rFonts w:asciiTheme="majorBidi" w:hAnsiTheme="majorBidi" w:cstheme="majorBidi"/>
            <w:sz w:val="24"/>
            <w:szCs w:val="24"/>
          </w:rPr>
          <w:delText>"</w:delText>
        </w:r>
      </w:del>
      <w:ins w:id="971" w:author="Author">
        <w:r w:rsidR="00941EE8">
          <w:rPr>
            <w:rFonts w:asciiTheme="majorBidi" w:hAnsiTheme="majorBidi" w:cstheme="majorBidi"/>
            <w:sz w:val="24"/>
            <w:szCs w:val="24"/>
          </w:rPr>
          <w:t>”</w:t>
        </w:r>
      </w:ins>
      <w:del w:id="972" w:author="Author">
        <w:r w:rsidRPr="00964093" w:rsidDel="00941EE8">
          <w:rPr>
            <w:rFonts w:asciiTheme="majorBidi" w:hAnsiTheme="majorBidi" w:cstheme="majorBidi"/>
            <w:sz w:val="24"/>
            <w:szCs w:val="24"/>
          </w:rPr>
          <w:delText xml:space="preserve"> </w:delText>
        </w:r>
      </w:del>
    </w:p>
    <w:p w14:paraId="15F3AEFD" w14:textId="01F9D0BD"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del w:id="973" w:author="Author">
        <w:r w:rsidRPr="00964093" w:rsidDel="00FB19EE">
          <w:rPr>
            <w:rFonts w:asciiTheme="majorBidi" w:hAnsiTheme="majorBidi" w:cstheme="majorBidi"/>
            <w:sz w:val="24"/>
            <w:szCs w:val="24"/>
          </w:rPr>
          <w:delText>"</w:delText>
        </w:r>
      </w:del>
      <w:ins w:id="974" w:author="Author">
        <w:r w:rsidR="00E55A7B">
          <w:rPr>
            <w:rFonts w:asciiTheme="majorBidi" w:hAnsiTheme="majorBidi" w:cstheme="majorBidi"/>
            <w:sz w:val="24"/>
            <w:szCs w:val="24"/>
          </w:rPr>
          <w:t>“</w:t>
        </w:r>
      </w:ins>
      <w:r w:rsidRPr="00964093">
        <w:rPr>
          <w:rFonts w:asciiTheme="majorBidi" w:hAnsiTheme="majorBidi" w:cstheme="majorBidi"/>
          <w:sz w:val="24"/>
          <w:szCs w:val="24"/>
        </w:rPr>
        <w:t>Reflection</w:t>
      </w:r>
      <w:del w:id="975" w:author="Author">
        <w:r w:rsidRPr="00964093" w:rsidDel="00FB19EE">
          <w:rPr>
            <w:rFonts w:asciiTheme="majorBidi" w:hAnsiTheme="majorBidi" w:cstheme="majorBidi"/>
            <w:sz w:val="24"/>
            <w:szCs w:val="24"/>
          </w:rPr>
          <w:delText>"</w:delText>
        </w:r>
      </w:del>
      <w:ins w:id="976"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 may also denote a set of ways in which one affects one</w:t>
      </w:r>
      <w:del w:id="977" w:author="Author">
        <w:r w:rsidRPr="00964093" w:rsidDel="00FB19EE">
          <w:rPr>
            <w:rFonts w:asciiTheme="majorBidi" w:hAnsiTheme="majorBidi" w:cstheme="majorBidi"/>
            <w:sz w:val="24"/>
            <w:szCs w:val="24"/>
          </w:rPr>
          <w:delText>'</w:delText>
        </w:r>
      </w:del>
      <w:ins w:id="978" w:author="Author">
        <w:r w:rsidR="00941EE8">
          <w:rPr>
            <w:rFonts w:asciiTheme="majorBidi" w:hAnsiTheme="majorBidi" w:cstheme="majorBidi"/>
            <w:sz w:val="24"/>
            <w:szCs w:val="24"/>
          </w:rPr>
          <w:t>’</w:t>
        </w:r>
      </w:ins>
      <w:r w:rsidRPr="00964093">
        <w:rPr>
          <w:rFonts w:asciiTheme="majorBidi" w:hAnsiTheme="majorBidi" w:cstheme="majorBidi"/>
          <w:sz w:val="24"/>
          <w:szCs w:val="24"/>
        </w:rPr>
        <w:t>s surroundings merely by changing one</w:t>
      </w:r>
      <w:del w:id="979" w:author="Author">
        <w:r w:rsidRPr="00964093" w:rsidDel="00FB19EE">
          <w:rPr>
            <w:rFonts w:asciiTheme="majorBidi" w:hAnsiTheme="majorBidi" w:cstheme="majorBidi"/>
            <w:sz w:val="24"/>
            <w:szCs w:val="24"/>
          </w:rPr>
          <w:delText>'</w:delText>
        </w:r>
      </w:del>
      <w:ins w:id="980" w:author="Author">
        <w:r w:rsidR="00941EE8">
          <w:rPr>
            <w:rFonts w:asciiTheme="majorBidi" w:hAnsiTheme="majorBidi" w:cstheme="majorBidi"/>
            <w:sz w:val="24"/>
            <w:szCs w:val="24"/>
          </w:rPr>
          <w:t>’</w:t>
        </w:r>
      </w:ins>
      <w:r w:rsidRPr="00964093">
        <w:rPr>
          <w:rFonts w:asciiTheme="majorBidi" w:hAnsiTheme="majorBidi" w:cstheme="majorBidi"/>
          <w:sz w:val="24"/>
          <w:szCs w:val="24"/>
        </w:rPr>
        <w:t>s</w:t>
      </w:r>
      <w:del w:id="981" w:author="Author">
        <w:r w:rsidRPr="00964093" w:rsidDel="0017199D">
          <w:rPr>
            <w:rFonts w:asciiTheme="majorBidi" w:hAnsiTheme="majorBidi" w:cstheme="majorBidi"/>
            <w:sz w:val="24"/>
            <w:szCs w:val="24"/>
          </w:rPr>
          <w:delText xml:space="preserve"> own</w:delText>
        </w:r>
      </w:del>
      <w:r w:rsidRPr="00964093">
        <w:rPr>
          <w:rFonts w:asciiTheme="majorBidi" w:hAnsiTheme="majorBidi" w:cstheme="majorBidi"/>
          <w:sz w:val="24"/>
          <w:szCs w:val="24"/>
        </w:rPr>
        <w:t xml:space="preserve"> behavior. In a narrow sense, this can refer</w:t>
      </w:r>
      <w:del w:id="982" w:author="Author">
        <w:r w:rsidRPr="00964093" w:rsidDel="0046460B">
          <w:rPr>
            <w:rFonts w:asciiTheme="majorBidi" w:hAnsiTheme="majorBidi" w:cstheme="majorBidi"/>
            <w:sz w:val="24"/>
            <w:szCs w:val="24"/>
          </w:rPr>
          <w:delText>, e.g.,</w:delText>
        </w:r>
      </w:del>
      <w:r w:rsidRPr="00964093">
        <w:rPr>
          <w:rFonts w:asciiTheme="majorBidi" w:hAnsiTheme="majorBidi" w:cstheme="majorBidi"/>
          <w:sz w:val="24"/>
          <w:szCs w:val="24"/>
        </w:rPr>
        <w:t xml:space="preserve"> to </w:t>
      </w:r>
      <w:del w:id="983" w:author="Author">
        <w:r w:rsidRPr="00964093" w:rsidDel="00FB19EE">
          <w:rPr>
            <w:rFonts w:asciiTheme="majorBidi" w:hAnsiTheme="majorBidi" w:cstheme="majorBidi"/>
            <w:sz w:val="24"/>
            <w:szCs w:val="24"/>
          </w:rPr>
          <w:delText>"</w:delText>
        </w:r>
      </w:del>
      <w:ins w:id="984" w:author="Author">
        <w:r w:rsidR="00E55A7B">
          <w:rPr>
            <w:rFonts w:asciiTheme="majorBidi" w:hAnsiTheme="majorBidi" w:cstheme="majorBidi"/>
            <w:sz w:val="24"/>
            <w:szCs w:val="24"/>
          </w:rPr>
          <w:t>“</w:t>
        </w:r>
      </w:ins>
      <w:r w:rsidRPr="00964093">
        <w:rPr>
          <w:rFonts w:asciiTheme="majorBidi" w:hAnsiTheme="majorBidi" w:cstheme="majorBidi"/>
          <w:sz w:val="24"/>
          <w:szCs w:val="24"/>
        </w:rPr>
        <w:t>mirroring</w:t>
      </w:r>
      <w:ins w:id="985" w:author="Author">
        <w:r w:rsidR="0046460B">
          <w:rPr>
            <w:rFonts w:asciiTheme="majorBidi" w:hAnsiTheme="majorBidi" w:cstheme="majorBidi"/>
            <w:sz w:val="24"/>
            <w:szCs w:val="24"/>
          </w:rPr>
          <w:t>,</w:t>
        </w:r>
      </w:ins>
      <w:del w:id="986" w:author="Author">
        <w:r w:rsidRPr="00964093" w:rsidDel="00FB19EE">
          <w:rPr>
            <w:rFonts w:asciiTheme="majorBidi" w:hAnsiTheme="majorBidi" w:cstheme="majorBidi"/>
            <w:sz w:val="24"/>
            <w:szCs w:val="24"/>
          </w:rPr>
          <w:delText>"</w:delText>
        </w:r>
      </w:del>
      <w:ins w:id="987" w:author="Author">
        <w:r w:rsidR="00941EE8">
          <w:rPr>
            <w:rFonts w:asciiTheme="majorBidi" w:hAnsiTheme="majorBidi" w:cstheme="majorBidi"/>
            <w:sz w:val="24"/>
            <w:szCs w:val="24"/>
          </w:rPr>
          <w:t>”</w:t>
        </w:r>
        <w:r w:rsidR="0046460B">
          <w:rPr>
            <w:rFonts w:asciiTheme="majorBidi" w:hAnsiTheme="majorBidi" w:cstheme="majorBidi"/>
            <w:sz w:val="24"/>
            <w:szCs w:val="24"/>
          </w:rPr>
          <w:t xml:space="preserve"> </w:t>
        </w:r>
      </w:ins>
      <w:del w:id="988"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a technique of subconsciously building rapport by copying the interlocutor</w:t>
      </w:r>
      <w:del w:id="989" w:author="Author">
        <w:r w:rsidRPr="00964093" w:rsidDel="00FB19EE">
          <w:rPr>
            <w:rFonts w:asciiTheme="majorBidi" w:hAnsiTheme="majorBidi" w:cstheme="majorBidi"/>
            <w:sz w:val="24"/>
            <w:szCs w:val="24"/>
          </w:rPr>
          <w:delText>'</w:delText>
        </w:r>
      </w:del>
      <w:ins w:id="990"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s body language. More broadly, </w:t>
      </w:r>
      <w:ins w:id="991" w:author="Author">
        <w:r w:rsidR="005D79F1">
          <w:rPr>
            <w:rFonts w:asciiTheme="majorBidi" w:hAnsiTheme="majorBidi" w:cstheme="majorBidi"/>
            <w:sz w:val="24"/>
            <w:szCs w:val="24"/>
          </w:rPr>
          <w:t xml:space="preserve">in couples counseling, </w:t>
        </w:r>
      </w:ins>
      <w:r w:rsidRPr="00964093">
        <w:rPr>
          <w:rFonts w:asciiTheme="majorBidi" w:hAnsiTheme="majorBidi" w:cstheme="majorBidi"/>
          <w:sz w:val="24"/>
          <w:szCs w:val="24"/>
        </w:rPr>
        <w:t>reflection describes a total shift in the behavior of one</w:t>
      </w:r>
      <w:del w:id="992" w:author="Author">
        <w:r w:rsidRPr="00964093" w:rsidDel="00FB19EE">
          <w:rPr>
            <w:rFonts w:asciiTheme="majorBidi" w:hAnsiTheme="majorBidi" w:cstheme="majorBidi"/>
            <w:sz w:val="24"/>
            <w:szCs w:val="24"/>
          </w:rPr>
          <w:delText>'</w:delText>
        </w:r>
      </w:del>
      <w:ins w:id="993" w:author="Author">
        <w:r w:rsidR="00941EE8">
          <w:rPr>
            <w:rFonts w:asciiTheme="majorBidi" w:hAnsiTheme="majorBidi" w:cstheme="majorBidi"/>
            <w:sz w:val="24"/>
            <w:szCs w:val="24"/>
          </w:rPr>
          <w:t>’</w:t>
        </w:r>
      </w:ins>
      <w:r w:rsidRPr="00964093">
        <w:rPr>
          <w:rFonts w:asciiTheme="majorBidi" w:hAnsiTheme="majorBidi" w:cstheme="majorBidi"/>
          <w:sz w:val="24"/>
          <w:szCs w:val="24"/>
        </w:rPr>
        <w:t>s spouse correlating to one</w:t>
      </w:r>
      <w:del w:id="994" w:author="Author">
        <w:r w:rsidRPr="00964093" w:rsidDel="00FB19EE">
          <w:rPr>
            <w:rFonts w:asciiTheme="majorBidi" w:hAnsiTheme="majorBidi" w:cstheme="majorBidi"/>
            <w:sz w:val="24"/>
            <w:szCs w:val="24"/>
          </w:rPr>
          <w:delText>'</w:delText>
        </w:r>
      </w:del>
      <w:ins w:id="995"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s work on oneself. </w:t>
      </w:r>
      <w:ins w:id="996" w:author="Author">
        <w:r w:rsidR="00E55A7B">
          <w:rPr>
            <w:rFonts w:asciiTheme="majorBidi" w:hAnsiTheme="majorBidi" w:cstheme="majorBidi"/>
            <w:sz w:val="24"/>
            <w:szCs w:val="24"/>
          </w:rPr>
          <w:t>“</w:t>
        </w:r>
      </w:ins>
      <w:del w:id="997" w:author="Author">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It</w:t>
      </w:r>
      <w:del w:id="998" w:author="Author">
        <w:r w:rsidRPr="00964093" w:rsidDel="00FB19EE">
          <w:rPr>
            <w:rFonts w:asciiTheme="majorBidi" w:hAnsiTheme="majorBidi" w:cstheme="majorBidi"/>
            <w:sz w:val="24"/>
            <w:szCs w:val="24"/>
          </w:rPr>
          <w:delText>’</w:delText>
        </w:r>
      </w:del>
      <w:ins w:id="999" w:author="Author">
        <w:r w:rsidR="00E55A7B">
          <w:rPr>
            <w:rFonts w:asciiTheme="majorBidi" w:hAnsiTheme="majorBidi" w:cstheme="majorBidi"/>
            <w:sz w:val="24"/>
            <w:szCs w:val="24"/>
          </w:rPr>
          <w:t>’</w:t>
        </w:r>
      </w:ins>
      <w:r w:rsidRPr="00964093">
        <w:rPr>
          <w:rFonts w:asciiTheme="majorBidi" w:hAnsiTheme="majorBidi" w:cstheme="majorBidi"/>
          <w:sz w:val="24"/>
          <w:szCs w:val="24"/>
        </w:rPr>
        <w:t>s a mirror. It somehow projects,</w:t>
      </w:r>
      <w:ins w:id="1000" w:author="Author">
        <w:r w:rsidR="00E55A7B">
          <w:rPr>
            <w:rFonts w:asciiTheme="majorBidi" w:hAnsiTheme="majorBidi" w:cstheme="majorBidi"/>
            <w:sz w:val="24"/>
            <w:szCs w:val="24"/>
          </w:rPr>
          <w:t>”</w:t>
        </w:r>
      </w:ins>
      <w:del w:id="1001" w:author="Author">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said Dina, explaining why the participation of only one spouse suffices to bring change to the couple as a whole. The direction of the projection is thus either </w:t>
      </w:r>
      <w:ins w:id="1002" w:author="Author">
        <w:r w:rsidR="00FB19EE">
          <w:rPr>
            <w:rFonts w:asciiTheme="majorBidi" w:hAnsiTheme="majorBidi" w:cstheme="majorBidi"/>
            <w:sz w:val="24"/>
            <w:szCs w:val="24"/>
          </w:rPr>
          <w:t xml:space="preserve">outward </w:t>
        </w:r>
      </w:ins>
      <w:r w:rsidRPr="00964093">
        <w:rPr>
          <w:rFonts w:asciiTheme="majorBidi" w:hAnsiTheme="majorBidi" w:cstheme="majorBidi"/>
          <w:sz w:val="24"/>
          <w:szCs w:val="24"/>
        </w:rPr>
        <w:t>from the self</w:t>
      </w:r>
      <w:del w:id="1003" w:author="Author">
        <w:r w:rsidRPr="00964093" w:rsidDel="00FB19EE">
          <w:rPr>
            <w:rFonts w:asciiTheme="majorBidi" w:hAnsiTheme="majorBidi" w:cstheme="majorBidi"/>
            <w:sz w:val="24"/>
            <w:szCs w:val="24"/>
          </w:rPr>
          <w:delText xml:space="preserve"> outward</w:delText>
        </w:r>
      </w:del>
      <w:r w:rsidRPr="00964093">
        <w:rPr>
          <w:rFonts w:asciiTheme="majorBidi" w:hAnsiTheme="majorBidi" w:cstheme="majorBidi"/>
          <w:sz w:val="24"/>
          <w:szCs w:val="24"/>
        </w:rPr>
        <w:t xml:space="preserve"> or </w:t>
      </w:r>
      <w:ins w:id="1004" w:author="Author">
        <w:r w:rsidR="00FB19EE">
          <w:rPr>
            <w:rFonts w:asciiTheme="majorBidi" w:hAnsiTheme="majorBidi" w:cstheme="majorBidi"/>
            <w:sz w:val="24"/>
            <w:szCs w:val="24"/>
          </w:rPr>
          <w:t xml:space="preserve">inward </w:t>
        </w:r>
      </w:ins>
      <w:r w:rsidRPr="00964093">
        <w:rPr>
          <w:rFonts w:asciiTheme="majorBidi" w:hAnsiTheme="majorBidi" w:cstheme="majorBidi"/>
          <w:sz w:val="24"/>
          <w:szCs w:val="24"/>
        </w:rPr>
        <w:t>from the external world</w:t>
      </w:r>
      <w:del w:id="1005" w:author="Author">
        <w:r w:rsidRPr="00964093" w:rsidDel="00FB19EE">
          <w:rPr>
            <w:rFonts w:asciiTheme="majorBidi" w:hAnsiTheme="majorBidi" w:cstheme="majorBidi"/>
            <w:sz w:val="24"/>
            <w:szCs w:val="24"/>
          </w:rPr>
          <w:delText xml:space="preserve"> inward</w:delText>
        </w:r>
      </w:del>
      <w:r w:rsidRPr="00964093">
        <w:rPr>
          <w:rFonts w:asciiTheme="majorBidi" w:hAnsiTheme="majorBidi" w:cstheme="majorBidi"/>
          <w:sz w:val="24"/>
          <w:szCs w:val="24"/>
        </w:rPr>
        <w:t xml:space="preserve">, </w:t>
      </w:r>
      <w:ins w:id="1006" w:author="Author">
        <w:r w:rsidR="0017199D">
          <w:rPr>
            <w:rFonts w:asciiTheme="majorBidi" w:hAnsiTheme="majorBidi" w:cstheme="majorBidi"/>
            <w:sz w:val="24"/>
            <w:szCs w:val="24"/>
          </w:rPr>
          <w:t xml:space="preserve">and </w:t>
        </w:r>
      </w:ins>
      <w:r w:rsidRPr="00964093">
        <w:rPr>
          <w:rFonts w:asciiTheme="majorBidi" w:hAnsiTheme="majorBidi" w:cstheme="majorBidi"/>
          <w:sz w:val="24"/>
          <w:szCs w:val="24"/>
        </w:rPr>
        <w:t>in both cases</w:t>
      </w:r>
      <w:ins w:id="1007" w:author="Author">
        <w:r w:rsidR="0017199D">
          <w:rPr>
            <w:rFonts w:asciiTheme="majorBidi" w:hAnsiTheme="majorBidi" w:cstheme="majorBidi"/>
            <w:sz w:val="24"/>
            <w:szCs w:val="24"/>
          </w:rPr>
          <w:t>,</w:t>
        </w:r>
      </w:ins>
      <w:r w:rsidRPr="00964093">
        <w:rPr>
          <w:rFonts w:asciiTheme="majorBidi" w:hAnsiTheme="majorBidi" w:cstheme="majorBidi"/>
          <w:sz w:val="24"/>
          <w:szCs w:val="24"/>
        </w:rPr>
        <w:t xml:space="preserve"> it involves a relationship between two sets of communication, interpersonal and intrapersonal. </w:t>
      </w:r>
      <w:del w:id="1008" w:author="Author">
        <w:r w:rsidRPr="00964093" w:rsidDel="00FB19EE">
          <w:rPr>
            <w:rFonts w:asciiTheme="majorBidi" w:hAnsiTheme="majorBidi" w:cstheme="majorBidi"/>
            <w:sz w:val="24"/>
            <w:szCs w:val="24"/>
          </w:rPr>
          <w:delText>Albeit the</w:delText>
        </w:r>
      </w:del>
      <w:ins w:id="1009" w:author="Author">
        <w:r w:rsidR="00FB19EE">
          <w:rPr>
            <w:rFonts w:asciiTheme="majorBidi" w:hAnsiTheme="majorBidi" w:cstheme="majorBidi"/>
            <w:sz w:val="24"/>
            <w:szCs w:val="24"/>
          </w:rPr>
          <w:t>In spite of the</w:t>
        </w:r>
      </w:ins>
      <w:r w:rsidRPr="00964093">
        <w:rPr>
          <w:rFonts w:asciiTheme="majorBidi" w:hAnsiTheme="majorBidi" w:cstheme="majorBidi"/>
          <w:sz w:val="24"/>
          <w:szCs w:val="24"/>
        </w:rPr>
        <w:t xml:space="preserve"> emphasis on an inner human self, </w:t>
      </w:r>
      <w:del w:id="1010" w:author="Author">
        <w:r w:rsidRPr="00964093" w:rsidDel="00FB19EE">
          <w:rPr>
            <w:rFonts w:asciiTheme="majorBidi" w:hAnsiTheme="majorBidi" w:cstheme="majorBidi"/>
            <w:sz w:val="24"/>
            <w:szCs w:val="24"/>
          </w:rPr>
          <w:delText>"</w:delText>
        </w:r>
      </w:del>
      <w:ins w:id="1011" w:author="Author">
        <w:r w:rsidR="00E55A7B">
          <w:rPr>
            <w:rFonts w:asciiTheme="majorBidi" w:hAnsiTheme="majorBidi" w:cstheme="majorBidi"/>
            <w:sz w:val="24"/>
            <w:szCs w:val="24"/>
          </w:rPr>
          <w:t>“</w:t>
        </w:r>
      </w:ins>
      <w:r w:rsidRPr="00964093">
        <w:rPr>
          <w:rFonts w:asciiTheme="majorBidi" w:hAnsiTheme="majorBidi" w:cstheme="majorBidi"/>
          <w:sz w:val="24"/>
          <w:szCs w:val="24"/>
        </w:rPr>
        <w:t>reflection</w:t>
      </w:r>
      <w:del w:id="1012" w:author="Author">
        <w:r w:rsidRPr="00964093" w:rsidDel="00FB19EE">
          <w:rPr>
            <w:rFonts w:asciiTheme="majorBidi" w:hAnsiTheme="majorBidi" w:cstheme="majorBidi"/>
            <w:sz w:val="24"/>
            <w:szCs w:val="24"/>
          </w:rPr>
          <w:delText>"</w:delText>
        </w:r>
      </w:del>
      <w:ins w:id="1013"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 and similar terms</w:t>
      </w:r>
      <w:del w:id="1014" w:author="Author">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semantically borrow from, and often literally rely on, media. </w:t>
      </w:r>
    </w:p>
    <w:p w14:paraId="408CD9E8" w14:textId="713D6B1B" w:rsidR="00C938D8" w:rsidRPr="00964093" w:rsidDel="00FB19EE" w:rsidRDefault="00C938D8" w:rsidP="00C938D8">
      <w:pPr>
        <w:autoSpaceDE w:val="0"/>
        <w:autoSpaceDN w:val="0"/>
        <w:bidi w:val="0"/>
        <w:adjustRightInd w:val="0"/>
        <w:spacing w:after="0" w:line="480" w:lineRule="auto"/>
        <w:ind w:firstLine="360"/>
        <w:jc w:val="both"/>
        <w:rPr>
          <w:del w:id="1015" w:author="Author"/>
          <w:rFonts w:asciiTheme="majorBidi" w:hAnsiTheme="majorBidi" w:cstheme="majorBidi"/>
          <w:sz w:val="24"/>
          <w:szCs w:val="24"/>
        </w:rPr>
      </w:pPr>
      <w:r w:rsidRPr="00964093">
        <w:rPr>
          <w:rFonts w:asciiTheme="majorBidi" w:hAnsiTheme="majorBidi" w:cstheme="majorBidi"/>
          <w:i/>
          <w:iCs/>
          <w:sz w:val="24"/>
          <w:szCs w:val="24"/>
        </w:rPr>
        <w:t>4. Personal biography.</w:t>
      </w:r>
      <w:r w:rsidRPr="00964093">
        <w:rPr>
          <w:rFonts w:asciiTheme="majorBidi" w:hAnsiTheme="majorBidi" w:cstheme="majorBidi"/>
          <w:sz w:val="24"/>
          <w:szCs w:val="24"/>
        </w:rPr>
        <w:t xml:space="preserve"> Communication experts not only teach self-awareness to others</w:t>
      </w:r>
      <w:del w:id="1016" w:author="Author">
        <w:r w:rsidRPr="00964093" w:rsidDel="00DD70ED">
          <w:rPr>
            <w:rFonts w:asciiTheme="majorBidi" w:hAnsiTheme="majorBidi" w:cstheme="majorBidi"/>
            <w:sz w:val="24"/>
            <w:szCs w:val="24"/>
          </w:rPr>
          <w:delText>,</w:delText>
        </w:r>
      </w:del>
      <w:r w:rsidRPr="00964093">
        <w:rPr>
          <w:rFonts w:asciiTheme="majorBidi" w:hAnsiTheme="majorBidi" w:cstheme="majorBidi"/>
          <w:sz w:val="24"/>
          <w:szCs w:val="24"/>
        </w:rPr>
        <w:t xml:space="preserve"> but use it themselves as a tool for deriving meaningful resources from their own</w:t>
      </w:r>
      <w:del w:id="1017" w:author="Author">
        <w:r w:rsidRPr="00964093" w:rsidDel="0017199D">
          <w:rPr>
            <w:rFonts w:asciiTheme="majorBidi" w:hAnsiTheme="majorBidi" w:cstheme="majorBidi"/>
            <w:sz w:val="24"/>
            <w:szCs w:val="24"/>
          </w:rPr>
          <w:delText xml:space="preserve"> personal </w:delText>
        </w:r>
      </w:del>
      <w:ins w:id="1018" w:author="Author">
        <w:r w:rsidR="0017199D">
          <w:rPr>
            <w:rFonts w:asciiTheme="majorBidi" w:hAnsiTheme="majorBidi" w:cstheme="majorBidi"/>
            <w:sz w:val="24"/>
            <w:szCs w:val="24"/>
          </w:rPr>
          <w:t xml:space="preserve"> </w:t>
        </w:r>
      </w:ins>
      <w:r w:rsidRPr="00964093">
        <w:rPr>
          <w:rFonts w:asciiTheme="majorBidi" w:hAnsiTheme="majorBidi" w:cstheme="majorBidi"/>
          <w:sz w:val="24"/>
          <w:szCs w:val="24"/>
        </w:rPr>
        <w:t>live</w:t>
      </w:r>
      <w:ins w:id="1019" w:author="Author">
        <w:r w:rsidR="0017199D">
          <w:rPr>
            <w:rFonts w:asciiTheme="majorBidi" w:hAnsiTheme="majorBidi" w:cstheme="majorBidi"/>
            <w:sz w:val="24"/>
            <w:szCs w:val="24"/>
          </w:rPr>
          <w:t>s (</w:t>
        </w:r>
      </w:ins>
      <w:del w:id="1020" w:author="Author">
        <w:r w:rsidRPr="00964093" w:rsidDel="0017199D">
          <w:rPr>
            <w:rFonts w:asciiTheme="majorBidi" w:hAnsiTheme="majorBidi" w:cstheme="majorBidi"/>
            <w:sz w:val="24"/>
            <w:szCs w:val="24"/>
          </w:rPr>
          <w:delText>s</w:delText>
        </w: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their past and present biographies</w:t>
      </w:r>
      <w:ins w:id="1021" w:author="Author">
        <w:r w:rsidR="0017199D">
          <w:rPr>
            <w:rFonts w:asciiTheme="majorBidi" w:hAnsiTheme="majorBidi" w:cstheme="majorBidi"/>
            <w:sz w:val="24"/>
            <w:szCs w:val="24"/>
          </w:rPr>
          <w:t>)</w:t>
        </w:r>
      </w:ins>
      <w:r w:rsidRPr="00964093">
        <w:rPr>
          <w:rFonts w:asciiTheme="majorBidi" w:hAnsiTheme="majorBidi" w:cstheme="majorBidi"/>
          <w:sz w:val="24"/>
          <w:szCs w:val="24"/>
        </w:rPr>
        <w:t xml:space="preserve">. Unlike other fields of expertise in which the </w:t>
      </w:r>
      <w:r w:rsidRPr="00964093">
        <w:rPr>
          <w:rFonts w:asciiTheme="majorBidi" w:hAnsiTheme="majorBidi" w:cstheme="majorBidi"/>
          <w:sz w:val="24"/>
          <w:szCs w:val="24"/>
        </w:rPr>
        <w:lastRenderedPageBreak/>
        <w:t xml:space="preserve">role of personal biography is reserved only as </w:t>
      </w:r>
      <w:r w:rsidRPr="00964093">
        <w:rPr>
          <w:rFonts w:asciiTheme="majorBidi" w:hAnsiTheme="majorBidi" w:cstheme="majorBidi"/>
          <w:i/>
          <w:iCs/>
          <w:sz w:val="24"/>
          <w:szCs w:val="24"/>
        </w:rPr>
        <w:t>motivation</w:t>
      </w:r>
      <w:r w:rsidRPr="00964093">
        <w:rPr>
          <w:rFonts w:asciiTheme="majorBidi" w:hAnsiTheme="majorBidi" w:cstheme="majorBidi"/>
          <w:sz w:val="24"/>
          <w:szCs w:val="24"/>
        </w:rPr>
        <w:t xml:space="preserve"> for becoming an expert (e.g., becoming a surgeon after being saved by one in childhood), here it is a </w:t>
      </w:r>
      <w:r w:rsidRPr="00964093">
        <w:rPr>
          <w:rFonts w:asciiTheme="majorBidi" w:hAnsiTheme="majorBidi" w:cstheme="majorBidi"/>
          <w:i/>
          <w:iCs/>
          <w:sz w:val="24"/>
          <w:szCs w:val="24"/>
        </w:rPr>
        <w:t>resource</w:t>
      </w:r>
      <w:r w:rsidRPr="00964093">
        <w:rPr>
          <w:rFonts w:asciiTheme="majorBidi" w:hAnsiTheme="majorBidi" w:cstheme="majorBidi"/>
          <w:sz w:val="24"/>
          <w:szCs w:val="24"/>
        </w:rPr>
        <w:t xml:space="preserve"> </w:t>
      </w:r>
      <w:ins w:id="1022" w:author="Author">
        <w:r w:rsidR="00FB19EE">
          <w:rPr>
            <w:rFonts w:asciiTheme="majorBidi" w:hAnsiTheme="majorBidi" w:cstheme="majorBidi"/>
            <w:sz w:val="24"/>
            <w:szCs w:val="24"/>
          </w:rPr>
          <w:t>for</w:t>
        </w:r>
      </w:ins>
      <w:del w:id="1023" w:author="Author">
        <w:r w:rsidRPr="00964093" w:rsidDel="00FB19EE">
          <w:rPr>
            <w:rFonts w:asciiTheme="majorBidi" w:hAnsiTheme="majorBidi" w:cstheme="majorBidi"/>
            <w:sz w:val="24"/>
            <w:szCs w:val="24"/>
          </w:rPr>
          <w:delText>of</w:delText>
        </w:r>
      </w:del>
      <w:r w:rsidRPr="00964093">
        <w:rPr>
          <w:rFonts w:asciiTheme="majorBidi" w:hAnsiTheme="majorBidi" w:cstheme="majorBidi"/>
          <w:sz w:val="24"/>
          <w:szCs w:val="24"/>
        </w:rPr>
        <w:t xml:space="preserve"> expertise. Interviewees frequently mentioned a two-way connection between </w:t>
      </w:r>
      <w:ins w:id="1024" w:author="Author">
        <w:r w:rsidR="00FB19EE">
          <w:rPr>
            <w:rFonts w:asciiTheme="majorBidi" w:hAnsiTheme="majorBidi" w:cstheme="majorBidi"/>
            <w:sz w:val="24"/>
            <w:szCs w:val="24"/>
          </w:rPr>
          <w:t xml:space="preserve">their </w:t>
        </w:r>
      </w:ins>
      <w:r w:rsidRPr="00964093">
        <w:rPr>
          <w:rFonts w:asciiTheme="majorBidi" w:hAnsiTheme="majorBidi" w:cstheme="majorBidi"/>
          <w:sz w:val="24"/>
          <w:szCs w:val="24"/>
        </w:rPr>
        <w:t>profession and personal life</w:t>
      </w:r>
      <w:del w:id="1025" w:author="Author">
        <w:r w:rsidRPr="00964093" w:rsidDel="00FB19EE">
          <w:rPr>
            <w:rFonts w:asciiTheme="majorBidi" w:hAnsiTheme="majorBidi" w:cstheme="majorBidi"/>
            <w:sz w:val="24"/>
            <w:szCs w:val="24"/>
          </w:rPr>
          <w:delText>: on the one hand, they described</w:delText>
        </w:r>
      </w:del>
      <w:ins w:id="1026" w:author="Author">
        <w:r w:rsidR="00FB19EE">
          <w:rPr>
            <w:rFonts w:asciiTheme="majorBidi" w:hAnsiTheme="majorBidi" w:cstheme="majorBidi"/>
            <w:sz w:val="24"/>
            <w:szCs w:val="24"/>
          </w:rPr>
          <w:t>, describing</w:t>
        </w:r>
      </w:ins>
      <w:r w:rsidRPr="00964093">
        <w:rPr>
          <w:rFonts w:asciiTheme="majorBidi" w:hAnsiTheme="majorBidi" w:cstheme="majorBidi"/>
          <w:sz w:val="24"/>
          <w:szCs w:val="24"/>
        </w:rPr>
        <w:t xml:space="preserve"> how their expertise influences encounters with spouses, children and acquaintances. Benny said</w:t>
      </w:r>
      <w:ins w:id="1027" w:author="Author">
        <w:r w:rsidR="00FB19EE">
          <w:rPr>
            <w:rFonts w:asciiTheme="majorBidi" w:hAnsiTheme="majorBidi" w:cstheme="majorBidi"/>
            <w:sz w:val="24"/>
            <w:szCs w:val="24"/>
          </w:rPr>
          <w:t xml:space="preserve">, </w:t>
        </w:r>
      </w:ins>
      <w:del w:id="1028" w:author="Author">
        <w:r w:rsidRPr="00964093" w:rsidDel="007D462C">
          <w:rPr>
            <w:rFonts w:asciiTheme="majorBidi" w:hAnsiTheme="majorBidi" w:cstheme="majorBidi"/>
            <w:sz w:val="24"/>
            <w:szCs w:val="24"/>
          </w:rPr>
          <w:delText xml:space="preserve">: </w:delText>
        </w:r>
      </w:del>
    </w:p>
    <w:p w14:paraId="76906362" w14:textId="56866A25" w:rsidR="00C938D8" w:rsidRPr="00964093" w:rsidRDefault="00C938D8" w:rsidP="002314BD">
      <w:pPr>
        <w:autoSpaceDE w:val="0"/>
        <w:autoSpaceDN w:val="0"/>
        <w:bidi w:val="0"/>
        <w:adjustRightInd w:val="0"/>
        <w:spacing w:after="0" w:line="480" w:lineRule="auto"/>
        <w:ind w:firstLine="360"/>
        <w:jc w:val="both"/>
        <w:rPr>
          <w:rFonts w:asciiTheme="majorBidi" w:hAnsiTheme="majorBidi" w:cstheme="majorBidi"/>
          <w:sz w:val="24"/>
          <w:szCs w:val="24"/>
        </w:rPr>
      </w:pPr>
      <w:del w:id="1029" w:author="Author">
        <w:r w:rsidRPr="00964093" w:rsidDel="00FB19EE">
          <w:rPr>
            <w:rFonts w:asciiTheme="majorBidi" w:hAnsiTheme="majorBidi" w:cstheme="majorBidi"/>
            <w:sz w:val="24"/>
            <w:szCs w:val="24"/>
          </w:rPr>
          <w:delText>"</w:delText>
        </w:r>
      </w:del>
      <w:ins w:id="1030" w:author="Author">
        <w:r w:rsidR="00E55A7B">
          <w:rPr>
            <w:rFonts w:asciiTheme="majorBidi" w:hAnsiTheme="majorBidi" w:cstheme="majorBidi"/>
            <w:sz w:val="24"/>
            <w:szCs w:val="24"/>
          </w:rPr>
          <w:t>“</w:t>
        </w:r>
      </w:ins>
      <w:r w:rsidRPr="00964093">
        <w:rPr>
          <w:rFonts w:asciiTheme="majorBidi" w:hAnsiTheme="majorBidi" w:cstheme="majorBidi"/>
          <w:sz w:val="24"/>
          <w:szCs w:val="24"/>
        </w:rPr>
        <w:t>If my wife, my daughter, my friends</w:t>
      </w:r>
      <w:del w:id="1031" w:author="Author">
        <w:r w:rsidRPr="00964093" w:rsidDel="00FB19EE">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 contact me and they have all kinds of issues </w:t>
      </w:r>
      <w:ins w:id="1032" w:author="Author">
        <w:r w:rsidR="00FB19EE">
          <w:rPr>
            <w:rFonts w:asciiTheme="majorBidi" w:hAnsiTheme="majorBidi" w:cstheme="majorBidi"/>
            <w:sz w:val="24"/>
            <w:szCs w:val="24"/>
          </w:rPr>
          <w:t xml:space="preserve">communicating </w:t>
        </w:r>
      </w:ins>
      <w:del w:id="1033" w:author="Author">
        <w:r w:rsidRPr="00964093" w:rsidDel="00FB19EE">
          <w:rPr>
            <w:rFonts w:asciiTheme="majorBidi" w:hAnsiTheme="majorBidi" w:cstheme="majorBidi"/>
            <w:sz w:val="24"/>
            <w:szCs w:val="24"/>
          </w:rPr>
          <w:delText xml:space="preserve">in the communication </w:delText>
        </w:r>
      </w:del>
      <w:r w:rsidRPr="00964093">
        <w:rPr>
          <w:rFonts w:asciiTheme="majorBidi" w:hAnsiTheme="majorBidi" w:cstheme="majorBidi"/>
          <w:sz w:val="24"/>
          <w:szCs w:val="24"/>
        </w:rPr>
        <w:t xml:space="preserve">among themselves, </w:t>
      </w:r>
      <w:del w:id="1034" w:author="Author">
        <w:r w:rsidRPr="00964093" w:rsidDel="00FB19EE">
          <w:rPr>
            <w:rFonts w:asciiTheme="majorBidi" w:hAnsiTheme="majorBidi" w:cstheme="majorBidi"/>
            <w:sz w:val="24"/>
            <w:szCs w:val="24"/>
          </w:rPr>
          <w:delText xml:space="preserve">and </w:delText>
        </w:r>
      </w:del>
      <w:r w:rsidRPr="00964093">
        <w:rPr>
          <w:rFonts w:asciiTheme="majorBidi" w:hAnsiTheme="majorBidi" w:cstheme="majorBidi"/>
          <w:sz w:val="24"/>
          <w:szCs w:val="24"/>
        </w:rPr>
        <w:t>it</w:t>
      </w:r>
      <w:del w:id="1035" w:author="Author">
        <w:r w:rsidRPr="00964093" w:rsidDel="00FB19EE">
          <w:rPr>
            <w:rFonts w:asciiTheme="majorBidi" w:hAnsiTheme="majorBidi" w:cstheme="majorBidi"/>
            <w:sz w:val="24"/>
            <w:szCs w:val="24"/>
          </w:rPr>
          <w:delText>'</w:delText>
        </w:r>
      </w:del>
      <w:ins w:id="1036"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s totally not in the business dimension, but the tools are the same tools, so I </w:t>
      </w:r>
      <w:ins w:id="1037" w:author="Author">
        <w:r w:rsidR="00FB19EE">
          <w:rPr>
            <w:rFonts w:asciiTheme="majorBidi" w:hAnsiTheme="majorBidi" w:cstheme="majorBidi"/>
            <w:sz w:val="24"/>
            <w:szCs w:val="24"/>
          </w:rPr>
          <w:t>try to use them as appropriate</w:t>
        </w:r>
      </w:ins>
      <w:del w:id="1038" w:author="Author">
        <w:r w:rsidRPr="00964093" w:rsidDel="00FB19EE">
          <w:rPr>
            <w:rFonts w:asciiTheme="majorBidi" w:hAnsiTheme="majorBidi" w:cstheme="majorBidi"/>
            <w:sz w:val="24"/>
            <w:szCs w:val="24"/>
          </w:rPr>
          <w:delText>give them my angles in their fields</w:delText>
        </w:r>
      </w:del>
      <w:ins w:id="1039" w:author="Author">
        <w:r w:rsidR="00334E8B">
          <w:rPr>
            <w:rFonts w:asciiTheme="majorBidi" w:hAnsiTheme="majorBidi" w:cstheme="majorBidi"/>
            <w:sz w:val="24"/>
            <w:szCs w:val="24"/>
          </w:rPr>
          <w:t>.</w:t>
        </w:r>
        <w:r w:rsidR="00E55A7B">
          <w:rPr>
            <w:rFonts w:asciiTheme="majorBidi" w:hAnsiTheme="majorBidi" w:cstheme="majorBidi"/>
            <w:sz w:val="24"/>
            <w:szCs w:val="24"/>
          </w:rPr>
          <w:t>”</w:t>
        </w:r>
      </w:ins>
      <w:del w:id="1040" w:author="Author">
        <w:r w:rsidRPr="00964093" w:rsidDel="00334E8B">
          <w:rPr>
            <w:rFonts w:asciiTheme="majorBidi" w:hAnsiTheme="majorBidi" w:cstheme="majorBidi"/>
            <w:sz w:val="24"/>
            <w:szCs w:val="24"/>
          </w:rPr>
          <w:delText>".</w:delText>
        </w:r>
      </w:del>
      <w:r w:rsidRPr="00964093">
        <w:rPr>
          <w:rFonts w:asciiTheme="majorBidi" w:hAnsiTheme="majorBidi" w:cstheme="majorBidi"/>
          <w:sz w:val="24"/>
          <w:szCs w:val="24"/>
        </w:rPr>
        <w:t xml:space="preserve"> </w:t>
      </w:r>
      <w:ins w:id="1041" w:author="Author">
        <w:r w:rsidR="00FB19EE">
          <w:rPr>
            <w:rFonts w:asciiTheme="majorBidi" w:hAnsiTheme="majorBidi" w:cstheme="majorBidi"/>
            <w:sz w:val="24"/>
            <w:szCs w:val="24"/>
          </w:rPr>
          <w:t xml:space="preserve">Still, there are drawbacks to applying </w:t>
        </w:r>
      </w:ins>
      <w:del w:id="1042" w:author="Author">
        <w:r w:rsidRPr="00964093" w:rsidDel="00FB19EE">
          <w:rPr>
            <w:rFonts w:asciiTheme="majorBidi" w:hAnsiTheme="majorBidi" w:cstheme="majorBidi"/>
            <w:sz w:val="24"/>
            <w:szCs w:val="24"/>
          </w:rPr>
          <w:delText xml:space="preserve">Converting </w:delText>
        </w:r>
      </w:del>
      <w:r w:rsidRPr="00964093">
        <w:rPr>
          <w:rFonts w:asciiTheme="majorBidi" w:hAnsiTheme="majorBidi" w:cstheme="majorBidi"/>
          <w:sz w:val="24"/>
          <w:szCs w:val="24"/>
        </w:rPr>
        <w:t>communication techniques from the utilitarian</w:t>
      </w:r>
      <w:ins w:id="1043" w:author="Author">
        <w:r w:rsidR="00FB19EE">
          <w:rPr>
            <w:rFonts w:asciiTheme="majorBidi" w:hAnsiTheme="majorBidi" w:cstheme="majorBidi"/>
            <w:sz w:val="24"/>
            <w:szCs w:val="24"/>
          </w:rPr>
          <w:t xml:space="preserve"> environment</w:t>
        </w:r>
      </w:ins>
      <w:del w:id="1044" w:author="Author">
        <w:r w:rsidRPr="00964093" w:rsidDel="00FB19EE">
          <w:rPr>
            <w:rFonts w:asciiTheme="majorBidi" w:hAnsiTheme="majorBidi" w:cstheme="majorBidi"/>
            <w:sz w:val="24"/>
            <w:szCs w:val="24"/>
          </w:rPr>
          <w:delText>ism</w:delText>
        </w:r>
      </w:del>
      <w:r w:rsidRPr="00964093">
        <w:rPr>
          <w:rFonts w:asciiTheme="majorBidi" w:hAnsiTheme="majorBidi" w:cstheme="majorBidi"/>
          <w:sz w:val="24"/>
          <w:szCs w:val="24"/>
        </w:rPr>
        <w:t xml:space="preserve"> of business to the romantic</w:t>
      </w:r>
      <w:ins w:id="1045" w:author="Author">
        <w:r w:rsidR="00FB19EE">
          <w:rPr>
            <w:rFonts w:asciiTheme="majorBidi" w:hAnsiTheme="majorBidi" w:cstheme="majorBidi"/>
            <w:sz w:val="24"/>
            <w:szCs w:val="24"/>
          </w:rPr>
          <w:t xml:space="preserve"> environment</w:t>
        </w:r>
      </w:ins>
      <w:del w:id="1046" w:author="Author">
        <w:r w:rsidRPr="00964093" w:rsidDel="00FB19EE">
          <w:rPr>
            <w:rFonts w:asciiTheme="majorBidi" w:hAnsiTheme="majorBidi" w:cstheme="majorBidi"/>
            <w:sz w:val="24"/>
            <w:szCs w:val="24"/>
          </w:rPr>
          <w:delText>ism</w:delText>
        </w:r>
      </w:del>
      <w:r w:rsidRPr="00964093">
        <w:rPr>
          <w:rFonts w:asciiTheme="majorBidi" w:hAnsiTheme="majorBidi" w:cstheme="majorBidi"/>
          <w:sz w:val="24"/>
          <w:szCs w:val="24"/>
        </w:rPr>
        <w:t xml:space="preserve"> of relationships</w:t>
      </w:r>
      <w:del w:id="1047" w:author="Author">
        <w:r w:rsidRPr="00964093" w:rsidDel="00FB19EE">
          <w:rPr>
            <w:rFonts w:asciiTheme="majorBidi" w:hAnsiTheme="majorBidi" w:cstheme="majorBidi"/>
            <w:sz w:val="24"/>
            <w:szCs w:val="24"/>
          </w:rPr>
          <w:delText xml:space="preserve"> is</w:delText>
        </w:r>
        <w:r w:rsidRPr="00964093" w:rsidDel="00334E8B">
          <w:rPr>
            <w:rFonts w:asciiTheme="majorBidi" w:hAnsiTheme="majorBidi" w:cstheme="majorBidi"/>
            <w:sz w:val="24"/>
            <w:szCs w:val="24"/>
          </w:rPr>
          <w:delText xml:space="preserve"> however</w:delText>
        </w:r>
        <w:r w:rsidRPr="00964093" w:rsidDel="00FB19EE">
          <w:rPr>
            <w:rFonts w:asciiTheme="majorBidi" w:hAnsiTheme="majorBidi" w:cstheme="majorBidi"/>
            <w:sz w:val="24"/>
            <w:szCs w:val="24"/>
          </w:rPr>
          <w:delText xml:space="preserve"> not exempt from drawbacks</w:delText>
        </w:r>
      </w:del>
      <w:r w:rsidRPr="00964093">
        <w:rPr>
          <w:rFonts w:asciiTheme="majorBidi" w:hAnsiTheme="majorBidi" w:cstheme="majorBidi"/>
          <w:sz w:val="24"/>
          <w:szCs w:val="24"/>
        </w:rPr>
        <w:t>. Benny recounted how, in his first years of marriage, his wife was jealous</w:t>
      </w:r>
      <w:r w:rsidRPr="00964093">
        <w:rPr>
          <w:rFonts w:asciiTheme="majorBidi" w:hAnsiTheme="majorBidi" w:cstheme="majorBidi"/>
          <w:b/>
          <w:bCs/>
          <w:sz w:val="24"/>
          <w:szCs w:val="24"/>
        </w:rPr>
        <w:t xml:space="preserve"> </w:t>
      </w:r>
      <w:r w:rsidRPr="00964093">
        <w:rPr>
          <w:rFonts w:asciiTheme="majorBidi" w:hAnsiTheme="majorBidi" w:cstheme="majorBidi"/>
          <w:sz w:val="24"/>
          <w:szCs w:val="24"/>
        </w:rPr>
        <w:t>of what she regarded as his flirting with other women. It took her</w:t>
      </w:r>
      <w:ins w:id="1048" w:author="Author">
        <w:r w:rsidR="00FB19EE">
          <w:rPr>
            <w:rFonts w:asciiTheme="majorBidi" w:hAnsiTheme="majorBidi" w:cstheme="majorBidi"/>
            <w:sz w:val="24"/>
            <w:szCs w:val="24"/>
          </w:rPr>
          <w:t xml:space="preserve"> some</w:t>
        </w:r>
      </w:ins>
      <w:r w:rsidRPr="00964093">
        <w:rPr>
          <w:rFonts w:asciiTheme="majorBidi" w:hAnsiTheme="majorBidi" w:cstheme="majorBidi"/>
          <w:sz w:val="24"/>
          <w:szCs w:val="24"/>
        </w:rPr>
        <w:t xml:space="preserve"> time to realize that Benny was actually</w:t>
      </w:r>
      <w:ins w:id="1049" w:author="Author">
        <w:r w:rsidR="00FB19EE">
          <w:rPr>
            <w:rFonts w:asciiTheme="majorBidi" w:hAnsiTheme="majorBidi" w:cstheme="majorBidi"/>
            <w:sz w:val="24"/>
            <w:szCs w:val="24"/>
          </w:rPr>
          <w:t xml:space="preserve">, </w:t>
        </w:r>
      </w:ins>
      <w:del w:id="1050" w:author="Author">
        <w:r w:rsidRPr="00964093" w:rsidDel="00FB19EE">
          <w:rPr>
            <w:rFonts w:asciiTheme="majorBidi" w:hAnsiTheme="majorBidi" w:cstheme="majorBidi"/>
            <w:sz w:val="24"/>
            <w:szCs w:val="24"/>
          </w:rPr>
          <w:delText xml:space="preserve"> (</w:delText>
        </w:r>
      </w:del>
      <w:r w:rsidRPr="00964093">
        <w:rPr>
          <w:rFonts w:asciiTheme="majorBidi" w:hAnsiTheme="majorBidi" w:cstheme="majorBidi"/>
          <w:sz w:val="24"/>
          <w:szCs w:val="24"/>
        </w:rPr>
        <w:t>or at least seemingly</w:t>
      </w:r>
      <w:ins w:id="1051" w:author="Author">
        <w:r w:rsidR="00FB19EE">
          <w:rPr>
            <w:rFonts w:asciiTheme="majorBidi" w:hAnsiTheme="majorBidi" w:cstheme="majorBidi"/>
            <w:sz w:val="24"/>
            <w:szCs w:val="24"/>
          </w:rPr>
          <w:t>,</w:t>
        </w:r>
      </w:ins>
      <w:del w:id="1052" w:author="Author">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paying close attention to </w:t>
      </w:r>
      <w:r w:rsidRPr="00964093">
        <w:rPr>
          <w:rFonts w:asciiTheme="majorBidi" w:hAnsiTheme="majorBidi" w:cstheme="majorBidi"/>
          <w:i/>
          <w:iCs/>
          <w:sz w:val="24"/>
          <w:szCs w:val="24"/>
        </w:rPr>
        <w:t>any</w:t>
      </w:r>
      <w:r w:rsidRPr="00964093">
        <w:rPr>
          <w:rFonts w:asciiTheme="majorBidi" w:hAnsiTheme="majorBidi" w:cstheme="majorBidi"/>
          <w:sz w:val="24"/>
          <w:szCs w:val="24"/>
        </w:rPr>
        <w:t xml:space="preserve"> interlocutor </w:t>
      </w:r>
      <w:del w:id="1053" w:author="Author">
        <w:r w:rsidRPr="00964093" w:rsidDel="0017199D">
          <w:rPr>
            <w:rFonts w:asciiTheme="majorBidi" w:hAnsiTheme="majorBidi" w:cstheme="majorBidi"/>
            <w:sz w:val="24"/>
            <w:szCs w:val="24"/>
          </w:rPr>
          <w:delText>whosoever</w:delText>
        </w:r>
      </w:del>
      <w:ins w:id="1054" w:author="Author">
        <w:r w:rsidR="0017199D">
          <w:rPr>
            <w:rFonts w:asciiTheme="majorBidi" w:hAnsiTheme="majorBidi" w:cstheme="majorBidi"/>
            <w:sz w:val="24"/>
            <w:szCs w:val="24"/>
          </w:rPr>
          <w:t>he met</w:t>
        </w:r>
      </w:ins>
      <w:r w:rsidRPr="00964093">
        <w:rPr>
          <w:rFonts w:asciiTheme="majorBidi" w:hAnsiTheme="majorBidi" w:cstheme="majorBidi"/>
          <w:sz w:val="24"/>
          <w:szCs w:val="24"/>
        </w:rPr>
        <w:t xml:space="preserve">. </w:t>
      </w:r>
      <w:del w:id="1055" w:author="Author">
        <w:r w:rsidRPr="00964093" w:rsidDel="0017199D">
          <w:rPr>
            <w:rFonts w:asciiTheme="majorBidi" w:hAnsiTheme="majorBidi" w:cstheme="majorBidi"/>
            <w:sz w:val="24"/>
            <w:szCs w:val="24"/>
          </w:rPr>
          <w:delText>Even so, to this</w:delText>
        </w:r>
      </w:del>
      <w:ins w:id="1056" w:author="Author">
        <w:r w:rsidR="0017199D">
          <w:rPr>
            <w:rFonts w:asciiTheme="majorBidi" w:hAnsiTheme="majorBidi" w:cstheme="majorBidi"/>
            <w:sz w:val="24"/>
            <w:szCs w:val="24"/>
          </w:rPr>
          <w:t>Still,</w:t>
        </w:r>
      </w:ins>
      <w:del w:id="1057" w:author="Author">
        <w:r w:rsidRPr="00964093" w:rsidDel="0017199D">
          <w:rPr>
            <w:rFonts w:asciiTheme="majorBidi" w:hAnsiTheme="majorBidi" w:cstheme="majorBidi"/>
            <w:sz w:val="24"/>
            <w:szCs w:val="24"/>
          </w:rPr>
          <w:delText xml:space="preserve"> day</w:delText>
        </w:r>
      </w:del>
      <w:r w:rsidRPr="00964093">
        <w:rPr>
          <w:rFonts w:asciiTheme="majorBidi" w:hAnsiTheme="majorBidi" w:cstheme="majorBidi"/>
          <w:sz w:val="24"/>
          <w:szCs w:val="24"/>
        </w:rPr>
        <w:t xml:space="preserve"> she suspects his intentions</w:t>
      </w:r>
      <w:ins w:id="1058" w:author="Author">
        <w:r w:rsidR="0017199D">
          <w:rPr>
            <w:rFonts w:asciiTheme="majorBidi" w:hAnsiTheme="majorBidi" w:cstheme="majorBidi"/>
            <w:sz w:val="24"/>
            <w:szCs w:val="24"/>
          </w:rPr>
          <w:t xml:space="preserve"> to this day</w:t>
        </w:r>
      </w:ins>
      <w:r w:rsidRPr="00964093">
        <w:rPr>
          <w:rFonts w:asciiTheme="majorBidi" w:hAnsiTheme="majorBidi" w:cstheme="majorBidi"/>
          <w:sz w:val="24"/>
          <w:szCs w:val="24"/>
        </w:rPr>
        <w:t xml:space="preserve">: </w:t>
      </w:r>
      <w:del w:id="1059" w:author="Author">
        <w:r w:rsidRPr="00964093" w:rsidDel="00FB19EE">
          <w:rPr>
            <w:rFonts w:asciiTheme="majorBidi" w:hAnsiTheme="majorBidi" w:cstheme="majorBidi"/>
            <w:sz w:val="24"/>
            <w:szCs w:val="24"/>
          </w:rPr>
          <w:delText>"</w:delText>
        </w:r>
      </w:del>
      <w:ins w:id="1060"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I come to my wife and open my mouth, and she says: </w:t>
      </w:r>
      <w:del w:id="1061" w:author="Author">
        <w:r w:rsidRPr="00964093" w:rsidDel="00FB19EE">
          <w:rPr>
            <w:rFonts w:asciiTheme="majorBidi" w:hAnsiTheme="majorBidi" w:cstheme="majorBidi"/>
            <w:sz w:val="24"/>
            <w:szCs w:val="24"/>
          </w:rPr>
          <w:delText>'</w:delText>
        </w:r>
      </w:del>
      <w:ins w:id="1062" w:author="Author">
        <w:r w:rsidR="00E55A7B">
          <w:rPr>
            <w:rFonts w:asciiTheme="majorBidi" w:hAnsiTheme="majorBidi" w:cstheme="majorBidi"/>
            <w:sz w:val="24"/>
            <w:szCs w:val="24"/>
          </w:rPr>
          <w:t>‘</w:t>
        </w:r>
        <w:r w:rsidR="00FB19EE">
          <w:rPr>
            <w:rFonts w:asciiTheme="majorBidi" w:hAnsiTheme="majorBidi" w:cstheme="majorBidi"/>
            <w:sz w:val="24"/>
            <w:szCs w:val="24"/>
          </w:rPr>
          <w:t>W</w:t>
        </w:r>
      </w:ins>
      <w:del w:id="1063" w:author="Author">
        <w:r w:rsidRPr="00964093" w:rsidDel="00FB19EE">
          <w:rPr>
            <w:rFonts w:asciiTheme="majorBidi" w:hAnsiTheme="majorBidi" w:cstheme="majorBidi"/>
            <w:sz w:val="24"/>
            <w:szCs w:val="24"/>
          </w:rPr>
          <w:delText>w</w:delText>
        </w:r>
      </w:del>
      <w:r w:rsidRPr="00964093">
        <w:rPr>
          <w:rFonts w:asciiTheme="majorBidi" w:hAnsiTheme="majorBidi" w:cstheme="majorBidi"/>
          <w:sz w:val="24"/>
          <w:szCs w:val="24"/>
        </w:rPr>
        <w:t>hat are you selling me?</w:t>
      </w:r>
      <w:del w:id="1064" w:author="Author">
        <w:r w:rsidRPr="00964093" w:rsidDel="00FB19EE">
          <w:rPr>
            <w:rFonts w:asciiTheme="majorBidi" w:hAnsiTheme="majorBidi" w:cstheme="majorBidi"/>
            <w:sz w:val="24"/>
            <w:szCs w:val="24"/>
          </w:rPr>
          <w:delText>'</w:delText>
        </w:r>
      </w:del>
      <w:ins w:id="1065" w:author="Author">
        <w:r w:rsidR="00941EE8">
          <w:rPr>
            <w:rFonts w:asciiTheme="majorBidi" w:hAnsiTheme="majorBidi" w:cstheme="majorBidi"/>
            <w:sz w:val="24"/>
            <w:szCs w:val="24"/>
          </w:rPr>
          <w:t>’”</w:t>
        </w:r>
      </w:ins>
      <w:del w:id="1066" w:author="Author">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Presumably for </w:t>
      </w:r>
      <w:del w:id="1067" w:author="Author">
        <w:r w:rsidRPr="00964093" w:rsidDel="00FB19EE">
          <w:rPr>
            <w:rFonts w:asciiTheme="majorBidi" w:hAnsiTheme="majorBidi" w:cstheme="majorBidi"/>
            <w:sz w:val="24"/>
            <w:szCs w:val="24"/>
          </w:rPr>
          <w:delText xml:space="preserve">such </w:delText>
        </w:r>
      </w:del>
      <w:ins w:id="1068" w:author="Author">
        <w:r w:rsidR="00FB19EE">
          <w:rPr>
            <w:rFonts w:asciiTheme="majorBidi" w:hAnsiTheme="majorBidi" w:cstheme="majorBidi"/>
            <w:sz w:val="24"/>
            <w:szCs w:val="24"/>
          </w:rPr>
          <w:t xml:space="preserve">similar </w:t>
        </w:r>
      </w:ins>
      <w:r w:rsidRPr="00964093">
        <w:rPr>
          <w:rFonts w:asciiTheme="majorBidi" w:hAnsiTheme="majorBidi" w:cstheme="majorBidi"/>
          <w:sz w:val="24"/>
          <w:szCs w:val="24"/>
        </w:rPr>
        <w:t xml:space="preserve">reasons, Adam tries to refrain from using his techniques at home: </w:t>
      </w:r>
      <w:del w:id="1069" w:author="Author">
        <w:r w:rsidRPr="00964093" w:rsidDel="00FB19EE">
          <w:rPr>
            <w:rFonts w:asciiTheme="majorBidi" w:hAnsiTheme="majorBidi" w:cstheme="majorBidi"/>
            <w:sz w:val="24"/>
            <w:szCs w:val="24"/>
          </w:rPr>
          <w:delText>"</w:delText>
        </w:r>
      </w:del>
      <w:ins w:id="1070" w:author="Author">
        <w:r w:rsidR="00E55A7B">
          <w:rPr>
            <w:rFonts w:asciiTheme="majorBidi" w:hAnsiTheme="majorBidi" w:cstheme="majorBidi"/>
            <w:sz w:val="24"/>
            <w:szCs w:val="24"/>
          </w:rPr>
          <w:t>“</w:t>
        </w:r>
      </w:ins>
      <w:r w:rsidRPr="00964093">
        <w:rPr>
          <w:rFonts w:asciiTheme="majorBidi" w:hAnsiTheme="majorBidi" w:cstheme="majorBidi"/>
          <w:sz w:val="24"/>
          <w:szCs w:val="24"/>
        </w:rPr>
        <w:t>On the personal level, when I</w:t>
      </w:r>
      <w:del w:id="1071" w:author="Author">
        <w:r w:rsidRPr="00964093" w:rsidDel="00FB19EE">
          <w:rPr>
            <w:rFonts w:asciiTheme="majorBidi" w:hAnsiTheme="majorBidi" w:cstheme="majorBidi"/>
            <w:sz w:val="24"/>
            <w:szCs w:val="24"/>
          </w:rPr>
          <w:delText>'</w:delText>
        </w:r>
      </w:del>
      <w:ins w:id="1072" w:author="Author">
        <w:r w:rsidR="00E55A7B">
          <w:rPr>
            <w:rFonts w:asciiTheme="majorBidi" w:hAnsiTheme="majorBidi" w:cstheme="majorBidi"/>
            <w:sz w:val="24"/>
            <w:szCs w:val="24"/>
          </w:rPr>
          <w:t>‘</w:t>
        </w:r>
      </w:ins>
      <w:r w:rsidRPr="00964093">
        <w:rPr>
          <w:rFonts w:asciiTheme="majorBidi" w:hAnsiTheme="majorBidi" w:cstheme="majorBidi"/>
          <w:sz w:val="24"/>
          <w:szCs w:val="24"/>
        </w:rPr>
        <w:t>m in front of my wife or daughter</w:t>
      </w:r>
      <w:ins w:id="1073" w:author="Author">
        <w:r w:rsidR="007D462C" w:rsidRPr="00964093">
          <w:rPr>
            <w:rFonts w:asciiTheme="majorBidi" w:hAnsiTheme="majorBidi" w:cstheme="majorBidi"/>
            <w:sz w:val="24"/>
            <w:szCs w:val="24"/>
          </w:rPr>
          <w:t>—</w:t>
        </w:r>
      </w:ins>
      <w:del w:id="1074"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you don</w:t>
      </w:r>
      <w:del w:id="1075" w:author="Author">
        <w:r w:rsidRPr="00964093" w:rsidDel="00FB19EE">
          <w:rPr>
            <w:rFonts w:asciiTheme="majorBidi" w:hAnsiTheme="majorBidi" w:cstheme="majorBidi"/>
            <w:sz w:val="24"/>
            <w:szCs w:val="24"/>
          </w:rPr>
          <w:delText>’</w:delText>
        </w:r>
      </w:del>
      <w:ins w:id="1076" w:author="Author">
        <w:r w:rsidR="00E55A7B">
          <w:rPr>
            <w:rFonts w:asciiTheme="majorBidi" w:hAnsiTheme="majorBidi" w:cstheme="majorBidi"/>
            <w:sz w:val="24"/>
            <w:szCs w:val="24"/>
          </w:rPr>
          <w:t>’</w:t>
        </w:r>
      </w:ins>
      <w:r w:rsidRPr="00964093">
        <w:rPr>
          <w:rFonts w:asciiTheme="majorBidi" w:hAnsiTheme="majorBidi" w:cstheme="majorBidi"/>
          <w:sz w:val="24"/>
          <w:szCs w:val="24"/>
        </w:rPr>
        <w:t>t always use it, I too am a person.</w:t>
      </w:r>
      <w:del w:id="1077" w:author="Author">
        <w:r w:rsidRPr="00964093" w:rsidDel="00FB19EE">
          <w:rPr>
            <w:rFonts w:asciiTheme="majorBidi" w:hAnsiTheme="majorBidi" w:cstheme="majorBidi"/>
            <w:sz w:val="24"/>
            <w:szCs w:val="24"/>
          </w:rPr>
          <w:delText>"</w:delText>
        </w:r>
      </w:del>
      <w:ins w:id="1078" w:author="Author">
        <w:r w:rsidR="00941EE8">
          <w:rPr>
            <w:rFonts w:asciiTheme="majorBidi" w:hAnsiTheme="majorBidi" w:cstheme="majorBidi"/>
            <w:sz w:val="24"/>
            <w:szCs w:val="24"/>
          </w:rPr>
          <w:t>”</w:t>
        </w:r>
      </w:ins>
      <w:del w:id="1079" w:author="Author">
        <w:r w:rsidRPr="00964093" w:rsidDel="00941EE8">
          <w:rPr>
            <w:rFonts w:asciiTheme="majorBidi" w:hAnsiTheme="majorBidi" w:cstheme="majorBidi"/>
            <w:sz w:val="24"/>
            <w:szCs w:val="24"/>
          </w:rPr>
          <w:delText xml:space="preserve"> </w:delText>
        </w:r>
      </w:del>
    </w:p>
    <w:p w14:paraId="1C419918" w14:textId="4086EDBA" w:rsidR="00C938D8" w:rsidRPr="00964093" w:rsidRDefault="00C938D8" w:rsidP="00C938D8">
      <w:pPr>
        <w:autoSpaceDE w:val="0"/>
        <w:autoSpaceDN w:val="0"/>
        <w:bidi w:val="0"/>
        <w:adjustRightInd w:val="0"/>
        <w:spacing w:after="0" w:line="480" w:lineRule="auto"/>
        <w:jc w:val="both"/>
        <w:rPr>
          <w:rFonts w:asciiTheme="majorBidi" w:hAnsiTheme="majorBidi" w:cstheme="majorBidi"/>
          <w:sz w:val="24"/>
          <w:szCs w:val="24"/>
        </w:rPr>
      </w:pPr>
      <w:r w:rsidRPr="00964093">
        <w:rPr>
          <w:rFonts w:asciiTheme="majorBidi" w:hAnsiTheme="majorBidi" w:cstheme="majorBidi"/>
          <w:sz w:val="24"/>
          <w:szCs w:val="24"/>
        </w:rPr>
        <w:tab/>
        <w:t>While importing communication techniques into one</w:t>
      </w:r>
      <w:del w:id="1080" w:author="Author">
        <w:r w:rsidRPr="00964093" w:rsidDel="00FB19EE">
          <w:rPr>
            <w:rFonts w:asciiTheme="majorBidi" w:hAnsiTheme="majorBidi" w:cstheme="majorBidi"/>
            <w:sz w:val="24"/>
            <w:szCs w:val="24"/>
          </w:rPr>
          <w:delText>'</w:delText>
        </w:r>
      </w:del>
      <w:ins w:id="1081" w:author="Author">
        <w:r w:rsidR="00E55A7B">
          <w:rPr>
            <w:rFonts w:asciiTheme="majorBidi" w:hAnsiTheme="majorBidi" w:cstheme="majorBidi"/>
            <w:sz w:val="24"/>
            <w:szCs w:val="24"/>
          </w:rPr>
          <w:t>‘</w:t>
        </w:r>
      </w:ins>
      <w:r w:rsidRPr="00964093">
        <w:rPr>
          <w:rFonts w:asciiTheme="majorBidi" w:hAnsiTheme="majorBidi" w:cstheme="majorBidi"/>
          <w:sz w:val="24"/>
          <w:szCs w:val="24"/>
        </w:rPr>
        <w:t>s personal life may not always be wise, communication experts hold that the opposite is advisable at all times. Adam, for example, guides his clients to refine their public-appearance skills by paying attention to the feedback they receive in their private, day-to-day</w:t>
      </w:r>
      <w:del w:id="1082" w:author="Author">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life. </w:t>
      </w:r>
      <w:ins w:id="1083" w:author="Author">
        <w:r w:rsidR="00FB19EE">
          <w:rPr>
            <w:rFonts w:asciiTheme="majorBidi" w:hAnsiTheme="majorBidi" w:cstheme="majorBidi"/>
            <w:sz w:val="24"/>
            <w:szCs w:val="24"/>
          </w:rPr>
          <w:t xml:space="preserve">Similarly, </w:t>
        </w:r>
      </w:ins>
      <w:r w:rsidRPr="00964093">
        <w:rPr>
          <w:rFonts w:asciiTheme="majorBidi" w:hAnsiTheme="majorBidi" w:cstheme="majorBidi"/>
          <w:sz w:val="24"/>
          <w:szCs w:val="24"/>
        </w:rPr>
        <w:t xml:space="preserve">Dina, </w:t>
      </w:r>
      <w:del w:id="1084" w:author="Author">
        <w:r w:rsidRPr="00964093" w:rsidDel="00FB19EE">
          <w:rPr>
            <w:rFonts w:asciiTheme="majorBidi" w:hAnsiTheme="majorBidi" w:cstheme="majorBidi"/>
            <w:sz w:val="24"/>
            <w:szCs w:val="24"/>
          </w:rPr>
          <w:delText>similarly, while reporting caution in</w:delText>
        </w:r>
      </w:del>
      <w:ins w:id="1085" w:author="Author">
        <w:r w:rsidR="00FB19EE">
          <w:rPr>
            <w:rFonts w:asciiTheme="majorBidi" w:hAnsiTheme="majorBidi" w:cstheme="majorBidi"/>
            <w:sz w:val="24"/>
            <w:szCs w:val="24"/>
          </w:rPr>
          <w:t>reports that she is careful about</w:t>
        </w:r>
      </w:ins>
      <w:r w:rsidRPr="00964093">
        <w:rPr>
          <w:rFonts w:asciiTheme="majorBidi" w:hAnsiTheme="majorBidi" w:cstheme="majorBidi"/>
          <w:sz w:val="24"/>
          <w:szCs w:val="24"/>
        </w:rPr>
        <w:t xml:space="preserve"> bringing home the </w:t>
      </w:r>
      <w:del w:id="1086" w:author="Author">
        <w:r w:rsidRPr="00964093" w:rsidDel="00FB19EE">
          <w:rPr>
            <w:rFonts w:asciiTheme="majorBidi" w:hAnsiTheme="majorBidi" w:cstheme="majorBidi"/>
            <w:sz w:val="24"/>
            <w:szCs w:val="24"/>
          </w:rPr>
          <w:delText>"</w:delText>
        </w:r>
      </w:del>
      <w:ins w:id="1087" w:author="Author">
        <w:r w:rsidR="00E55A7B">
          <w:rPr>
            <w:rFonts w:asciiTheme="majorBidi" w:hAnsiTheme="majorBidi" w:cstheme="majorBidi"/>
            <w:sz w:val="24"/>
            <w:szCs w:val="24"/>
          </w:rPr>
          <w:t>“</w:t>
        </w:r>
      </w:ins>
      <w:r w:rsidRPr="00964093">
        <w:rPr>
          <w:rFonts w:asciiTheme="majorBidi" w:hAnsiTheme="majorBidi" w:cstheme="majorBidi"/>
          <w:sz w:val="24"/>
          <w:szCs w:val="24"/>
        </w:rPr>
        <w:t>complicated things</w:t>
      </w:r>
      <w:del w:id="1088" w:author="Author">
        <w:r w:rsidRPr="00964093" w:rsidDel="00FB19EE">
          <w:rPr>
            <w:rFonts w:asciiTheme="majorBidi" w:hAnsiTheme="majorBidi" w:cstheme="majorBidi"/>
            <w:sz w:val="24"/>
            <w:szCs w:val="24"/>
          </w:rPr>
          <w:delText>"</w:delText>
        </w:r>
      </w:del>
      <w:ins w:id="1089"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 she deals with at work,</w:t>
      </w:r>
      <w:ins w:id="1090" w:author="Author">
        <w:r w:rsidR="00FB19EE">
          <w:rPr>
            <w:rFonts w:asciiTheme="majorBidi" w:hAnsiTheme="majorBidi" w:cstheme="majorBidi"/>
            <w:sz w:val="24"/>
            <w:szCs w:val="24"/>
          </w:rPr>
          <w:t xml:space="preserve"> but</w:t>
        </w:r>
      </w:ins>
      <w:r w:rsidRPr="00964093">
        <w:rPr>
          <w:rFonts w:asciiTheme="majorBidi" w:hAnsiTheme="majorBidi" w:cstheme="majorBidi"/>
          <w:sz w:val="24"/>
          <w:szCs w:val="24"/>
        </w:rPr>
        <w:t xml:space="preserve"> apparently sees no problem in bringing her home into the clinic: </w:t>
      </w:r>
      <w:del w:id="1091" w:author="Author">
        <w:r w:rsidRPr="00964093" w:rsidDel="00FB19EE">
          <w:rPr>
            <w:rFonts w:asciiTheme="majorBidi" w:hAnsiTheme="majorBidi" w:cstheme="majorBidi"/>
            <w:sz w:val="24"/>
            <w:szCs w:val="24"/>
          </w:rPr>
          <w:delText>“</w:delText>
        </w:r>
      </w:del>
      <w:ins w:id="1092" w:author="Author">
        <w:r w:rsidR="00E55A7B">
          <w:rPr>
            <w:rFonts w:asciiTheme="majorBidi" w:hAnsiTheme="majorBidi" w:cstheme="majorBidi"/>
            <w:sz w:val="24"/>
            <w:szCs w:val="24"/>
          </w:rPr>
          <w:t>“</w:t>
        </w:r>
      </w:ins>
      <w:r w:rsidRPr="00964093">
        <w:rPr>
          <w:rFonts w:asciiTheme="majorBidi" w:hAnsiTheme="majorBidi" w:cstheme="majorBidi"/>
          <w:sz w:val="24"/>
          <w:szCs w:val="24"/>
        </w:rPr>
        <w:t>Everything I</w:t>
      </w:r>
      <w:del w:id="1093" w:author="Author">
        <w:r w:rsidRPr="00964093" w:rsidDel="00FB19EE">
          <w:rPr>
            <w:rFonts w:asciiTheme="majorBidi" w:hAnsiTheme="majorBidi" w:cstheme="majorBidi"/>
            <w:sz w:val="24"/>
            <w:szCs w:val="24"/>
          </w:rPr>
          <w:delText>’</w:delText>
        </w:r>
      </w:del>
      <w:ins w:id="1094" w:author="Author">
        <w:r w:rsidR="00E55A7B">
          <w:rPr>
            <w:rFonts w:asciiTheme="majorBidi" w:hAnsiTheme="majorBidi" w:cstheme="majorBidi"/>
            <w:sz w:val="24"/>
            <w:szCs w:val="24"/>
          </w:rPr>
          <w:t>’</w:t>
        </w:r>
      </w:ins>
      <w:r w:rsidRPr="00964093">
        <w:rPr>
          <w:rFonts w:asciiTheme="majorBidi" w:hAnsiTheme="majorBidi" w:cstheme="majorBidi"/>
          <w:sz w:val="24"/>
          <w:szCs w:val="24"/>
        </w:rPr>
        <w:t>ve said up to now, and everything I do in the clinic, we</w:t>
      </w:r>
      <w:del w:id="1095" w:author="Author">
        <w:r w:rsidRPr="00964093" w:rsidDel="00FB19EE">
          <w:rPr>
            <w:rFonts w:asciiTheme="majorBidi" w:hAnsiTheme="majorBidi" w:cstheme="majorBidi"/>
            <w:sz w:val="24"/>
            <w:szCs w:val="24"/>
          </w:rPr>
          <w:delText>’</w:delText>
        </w:r>
      </w:del>
      <w:ins w:id="1096" w:author="Author">
        <w:r w:rsidR="00E55A7B">
          <w:rPr>
            <w:rFonts w:asciiTheme="majorBidi" w:hAnsiTheme="majorBidi" w:cstheme="majorBidi"/>
            <w:sz w:val="24"/>
            <w:szCs w:val="24"/>
          </w:rPr>
          <w:t>’</w:t>
        </w:r>
      </w:ins>
      <w:r w:rsidRPr="00964093">
        <w:rPr>
          <w:rFonts w:asciiTheme="majorBidi" w:hAnsiTheme="majorBidi" w:cstheme="majorBidi"/>
          <w:sz w:val="24"/>
          <w:szCs w:val="24"/>
        </w:rPr>
        <w:t>ve [previously] gone through at home. I can</w:t>
      </w:r>
      <w:del w:id="1097" w:author="Author">
        <w:r w:rsidRPr="00964093" w:rsidDel="00FB19EE">
          <w:rPr>
            <w:rFonts w:asciiTheme="majorBidi" w:hAnsiTheme="majorBidi" w:cstheme="majorBidi"/>
            <w:sz w:val="24"/>
            <w:szCs w:val="24"/>
          </w:rPr>
          <w:delText>'</w:delText>
        </w:r>
      </w:del>
      <w:ins w:id="1098" w:author="Author">
        <w:r w:rsidR="00941EE8">
          <w:rPr>
            <w:rFonts w:asciiTheme="majorBidi" w:hAnsiTheme="majorBidi" w:cstheme="majorBidi"/>
            <w:sz w:val="24"/>
            <w:szCs w:val="24"/>
          </w:rPr>
          <w:t>’</w:t>
        </w:r>
      </w:ins>
      <w:r w:rsidRPr="00964093">
        <w:rPr>
          <w:rFonts w:asciiTheme="majorBidi" w:hAnsiTheme="majorBidi" w:cstheme="majorBidi"/>
          <w:sz w:val="24"/>
          <w:szCs w:val="24"/>
        </w:rPr>
        <w:t>t come with some grand theory if it hasn</w:t>
      </w:r>
      <w:del w:id="1099" w:author="Author">
        <w:r w:rsidRPr="00964093" w:rsidDel="00FB19EE">
          <w:rPr>
            <w:rFonts w:asciiTheme="majorBidi" w:hAnsiTheme="majorBidi" w:cstheme="majorBidi"/>
            <w:sz w:val="24"/>
            <w:szCs w:val="24"/>
          </w:rPr>
          <w:delText>’</w:delText>
        </w:r>
      </w:del>
      <w:ins w:id="1100" w:author="Author">
        <w:r w:rsidR="00E55A7B">
          <w:rPr>
            <w:rFonts w:asciiTheme="majorBidi" w:hAnsiTheme="majorBidi" w:cstheme="majorBidi"/>
            <w:sz w:val="24"/>
            <w:szCs w:val="24"/>
          </w:rPr>
          <w:t>’</w:t>
        </w:r>
      </w:ins>
      <w:r w:rsidRPr="00964093">
        <w:rPr>
          <w:rFonts w:asciiTheme="majorBidi" w:hAnsiTheme="majorBidi" w:cstheme="majorBidi"/>
          <w:sz w:val="24"/>
          <w:szCs w:val="24"/>
        </w:rPr>
        <w:t>t worked for me.</w:t>
      </w:r>
      <w:del w:id="1101" w:author="Author">
        <w:r w:rsidRPr="00964093" w:rsidDel="00FB19EE">
          <w:rPr>
            <w:rFonts w:asciiTheme="majorBidi" w:hAnsiTheme="majorBidi" w:cstheme="majorBidi"/>
            <w:sz w:val="24"/>
            <w:szCs w:val="24"/>
          </w:rPr>
          <w:delText>"</w:delText>
        </w:r>
      </w:del>
      <w:ins w:id="1102"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 </w:t>
      </w:r>
    </w:p>
    <w:p w14:paraId="1B9AF62D" w14:textId="48775B74"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lastRenderedPageBreak/>
        <w:t xml:space="preserve">The use of personal experience was often framed as </w:t>
      </w:r>
      <w:del w:id="1103" w:author="Author">
        <w:r w:rsidRPr="00964093" w:rsidDel="00FB19EE">
          <w:rPr>
            <w:rFonts w:asciiTheme="majorBidi" w:hAnsiTheme="majorBidi" w:cstheme="majorBidi"/>
            <w:sz w:val="24"/>
            <w:szCs w:val="24"/>
          </w:rPr>
          <w:delText>"</w:delText>
        </w:r>
      </w:del>
      <w:ins w:id="1104" w:author="Author">
        <w:r w:rsidR="00E55A7B">
          <w:rPr>
            <w:rFonts w:asciiTheme="majorBidi" w:hAnsiTheme="majorBidi" w:cstheme="majorBidi"/>
            <w:sz w:val="24"/>
            <w:szCs w:val="24"/>
          </w:rPr>
          <w:t>“</w:t>
        </w:r>
      </w:ins>
      <w:r w:rsidRPr="00964093">
        <w:rPr>
          <w:rFonts w:asciiTheme="majorBidi" w:hAnsiTheme="majorBidi" w:cstheme="majorBidi"/>
          <w:sz w:val="24"/>
          <w:szCs w:val="24"/>
        </w:rPr>
        <w:t>sharing</w:t>
      </w:r>
      <w:ins w:id="1105" w:author="Author">
        <w:r w:rsidR="00046316">
          <w:rPr>
            <w:rFonts w:asciiTheme="majorBidi" w:hAnsiTheme="majorBidi" w:cstheme="majorBidi"/>
            <w:sz w:val="24"/>
            <w:szCs w:val="24"/>
          </w:rPr>
          <w:t>,</w:t>
        </w:r>
      </w:ins>
      <w:del w:id="1106" w:author="Author">
        <w:r w:rsidRPr="00964093" w:rsidDel="00FB19EE">
          <w:rPr>
            <w:rFonts w:asciiTheme="majorBidi" w:hAnsiTheme="majorBidi" w:cstheme="majorBidi"/>
            <w:sz w:val="24"/>
            <w:szCs w:val="24"/>
          </w:rPr>
          <w:delText>"</w:delText>
        </w:r>
      </w:del>
      <w:ins w:id="1107" w:author="Author">
        <w:r w:rsidR="00941EE8">
          <w:rPr>
            <w:rFonts w:asciiTheme="majorBidi" w:hAnsiTheme="majorBidi" w:cstheme="majorBidi"/>
            <w:sz w:val="24"/>
            <w:szCs w:val="24"/>
          </w:rPr>
          <w:t>”</w:t>
        </w:r>
        <w:r w:rsidR="00046316">
          <w:rPr>
            <w:rFonts w:asciiTheme="majorBidi" w:hAnsiTheme="majorBidi" w:cstheme="majorBidi"/>
            <w:sz w:val="24"/>
            <w:szCs w:val="24"/>
          </w:rPr>
          <w:t xml:space="preserve"> </w:t>
        </w:r>
      </w:ins>
      <w:del w:id="1108"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a term denoting emotional talk with the prime goal of establishing and maintaining social ties</w:t>
      </w:r>
      <w:del w:id="1109" w:author="Author">
        <w:r w:rsidRPr="00964093" w:rsidDel="00046316">
          <w:rPr>
            <w:rFonts w:asciiTheme="majorBidi" w:hAnsiTheme="majorBidi" w:cstheme="majorBidi"/>
            <w:sz w:val="24"/>
            <w:szCs w:val="24"/>
          </w:rPr>
          <w:delText>, and which</w:delText>
        </w:r>
      </w:del>
      <w:ins w:id="1110" w:author="Author">
        <w:r w:rsidR="00046316">
          <w:rPr>
            <w:rFonts w:asciiTheme="majorBidi" w:hAnsiTheme="majorBidi" w:cstheme="majorBidi"/>
            <w:sz w:val="24"/>
            <w:szCs w:val="24"/>
          </w:rPr>
          <w:t xml:space="preserve"> that</w:t>
        </w:r>
      </w:ins>
      <w:r w:rsidRPr="00964093">
        <w:rPr>
          <w:rFonts w:asciiTheme="majorBidi" w:hAnsiTheme="majorBidi" w:cstheme="majorBidi"/>
          <w:sz w:val="24"/>
          <w:szCs w:val="24"/>
        </w:rPr>
        <w:t xml:space="preserve"> </w:t>
      </w:r>
      <w:del w:id="1111" w:author="Author">
        <w:r w:rsidRPr="00964093" w:rsidDel="00046316">
          <w:rPr>
            <w:rFonts w:asciiTheme="majorBidi" w:hAnsiTheme="majorBidi" w:cstheme="majorBidi"/>
            <w:sz w:val="24"/>
            <w:szCs w:val="24"/>
          </w:rPr>
          <w:delText xml:space="preserve">to a large extent </w:delText>
        </w:r>
      </w:del>
      <w:r w:rsidRPr="00964093">
        <w:rPr>
          <w:rFonts w:asciiTheme="majorBidi" w:hAnsiTheme="majorBidi" w:cstheme="majorBidi"/>
          <w:sz w:val="24"/>
          <w:szCs w:val="24"/>
        </w:rPr>
        <w:t>was seen as the essence of communication</w:t>
      </w:r>
      <w:ins w:id="1112" w:author="Author">
        <w:r w:rsidR="00046316">
          <w:rPr>
            <w:rFonts w:asciiTheme="majorBidi" w:hAnsiTheme="majorBidi" w:cstheme="majorBidi"/>
            <w:sz w:val="24"/>
            <w:szCs w:val="24"/>
          </w:rPr>
          <w:t xml:space="preserve"> to a large extent</w:t>
        </w:r>
      </w:ins>
      <w:r w:rsidRPr="00964093">
        <w:rPr>
          <w:rFonts w:asciiTheme="majorBidi" w:hAnsiTheme="majorBidi" w:cstheme="majorBidi"/>
          <w:sz w:val="24"/>
          <w:szCs w:val="24"/>
        </w:rPr>
        <w:t>. Rina, for example, noted</w:t>
      </w:r>
      <w:ins w:id="1113" w:author="Author">
        <w:r w:rsidR="00FB6E66">
          <w:rPr>
            <w:rFonts w:asciiTheme="majorBidi" w:hAnsiTheme="majorBidi" w:cstheme="majorBidi"/>
            <w:sz w:val="24"/>
            <w:szCs w:val="24"/>
          </w:rPr>
          <w:t>,</w:t>
        </w:r>
      </w:ins>
      <w:del w:id="1114" w:author="Author">
        <w:r w:rsidRPr="00964093" w:rsidDel="00FB6E66">
          <w:rPr>
            <w:rFonts w:asciiTheme="majorBidi" w:hAnsiTheme="majorBidi" w:cstheme="majorBidi"/>
            <w:sz w:val="24"/>
            <w:szCs w:val="24"/>
          </w:rPr>
          <w:delText>:</w:delText>
        </w:r>
      </w:del>
      <w:r w:rsidRPr="00964093">
        <w:rPr>
          <w:rFonts w:asciiTheme="majorBidi" w:hAnsiTheme="majorBidi" w:cstheme="majorBidi"/>
          <w:sz w:val="24"/>
          <w:szCs w:val="24"/>
        </w:rPr>
        <w:t xml:space="preserve"> </w:t>
      </w:r>
      <w:del w:id="1115" w:author="Author">
        <w:r w:rsidRPr="00964093" w:rsidDel="00FB19EE">
          <w:rPr>
            <w:rFonts w:asciiTheme="majorBidi" w:hAnsiTheme="majorBidi" w:cstheme="majorBidi"/>
            <w:sz w:val="24"/>
            <w:szCs w:val="24"/>
          </w:rPr>
          <w:delText>"</w:delText>
        </w:r>
      </w:del>
      <w:ins w:id="1116"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If your child calls, and you say to him: </w:t>
      </w:r>
      <w:del w:id="1117" w:author="Author">
        <w:r w:rsidRPr="00964093" w:rsidDel="00FB19EE">
          <w:rPr>
            <w:rFonts w:asciiTheme="majorBidi" w:hAnsiTheme="majorBidi" w:cstheme="majorBidi"/>
            <w:sz w:val="24"/>
            <w:szCs w:val="24"/>
          </w:rPr>
          <w:delText>'</w:delText>
        </w:r>
      </w:del>
      <w:ins w:id="1118" w:author="Author">
        <w:r w:rsidR="00E55A7B">
          <w:rPr>
            <w:rFonts w:asciiTheme="majorBidi" w:hAnsiTheme="majorBidi" w:cstheme="majorBidi"/>
            <w:sz w:val="24"/>
            <w:szCs w:val="24"/>
          </w:rPr>
          <w:t>‘</w:t>
        </w:r>
      </w:ins>
      <w:r w:rsidRPr="00964093">
        <w:rPr>
          <w:rFonts w:asciiTheme="majorBidi" w:hAnsiTheme="majorBidi" w:cstheme="majorBidi"/>
          <w:sz w:val="24"/>
          <w:szCs w:val="24"/>
        </w:rPr>
        <w:t>what do you need?</w:t>
      </w:r>
      <w:del w:id="1119" w:author="Author">
        <w:r w:rsidRPr="00964093" w:rsidDel="00FB19EE">
          <w:rPr>
            <w:rFonts w:asciiTheme="majorBidi" w:hAnsiTheme="majorBidi" w:cstheme="majorBidi"/>
            <w:sz w:val="24"/>
            <w:szCs w:val="24"/>
          </w:rPr>
          <w:delText>'</w:delText>
        </w:r>
      </w:del>
      <w:ins w:id="1120"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 and the kid is calling not because he needs something, but because he wants to share, and you don</w:t>
      </w:r>
      <w:del w:id="1121" w:author="Author">
        <w:r w:rsidRPr="00964093" w:rsidDel="00FB19EE">
          <w:rPr>
            <w:rFonts w:asciiTheme="majorBidi" w:hAnsiTheme="majorBidi" w:cstheme="majorBidi"/>
            <w:sz w:val="24"/>
            <w:szCs w:val="24"/>
          </w:rPr>
          <w:delText>'</w:delText>
        </w:r>
      </w:del>
      <w:ins w:id="1122" w:author="Author">
        <w:r w:rsidR="00941EE8">
          <w:rPr>
            <w:rFonts w:asciiTheme="majorBidi" w:hAnsiTheme="majorBidi" w:cstheme="majorBidi"/>
            <w:sz w:val="24"/>
            <w:szCs w:val="24"/>
          </w:rPr>
          <w:t>’</w:t>
        </w:r>
      </w:ins>
      <w:r w:rsidRPr="00964093">
        <w:rPr>
          <w:rFonts w:asciiTheme="majorBidi" w:hAnsiTheme="majorBidi" w:cstheme="majorBidi"/>
          <w:sz w:val="24"/>
          <w:szCs w:val="24"/>
        </w:rPr>
        <w:t>t understand that, you</w:t>
      </w:r>
      <w:del w:id="1123" w:author="Author">
        <w:r w:rsidRPr="00964093" w:rsidDel="00FB19EE">
          <w:rPr>
            <w:rFonts w:asciiTheme="majorBidi" w:hAnsiTheme="majorBidi" w:cstheme="majorBidi"/>
            <w:sz w:val="24"/>
            <w:szCs w:val="24"/>
          </w:rPr>
          <w:delText>'</w:delText>
        </w:r>
      </w:del>
      <w:ins w:id="1124" w:author="Author">
        <w:r w:rsidR="00941EE8">
          <w:rPr>
            <w:rFonts w:asciiTheme="majorBidi" w:hAnsiTheme="majorBidi" w:cstheme="majorBidi"/>
            <w:sz w:val="24"/>
            <w:szCs w:val="24"/>
          </w:rPr>
          <w:t>’</w:t>
        </w:r>
      </w:ins>
      <w:r w:rsidRPr="00964093">
        <w:rPr>
          <w:rFonts w:asciiTheme="majorBidi" w:hAnsiTheme="majorBidi" w:cstheme="majorBidi"/>
          <w:sz w:val="24"/>
          <w:szCs w:val="24"/>
        </w:rPr>
        <w:t>re going to end the conversation on a downer. He</w:t>
      </w:r>
      <w:del w:id="1125" w:author="Author">
        <w:r w:rsidRPr="00964093" w:rsidDel="00FB19EE">
          <w:rPr>
            <w:rFonts w:asciiTheme="majorBidi" w:hAnsiTheme="majorBidi" w:cstheme="majorBidi"/>
            <w:sz w:val="24"/>
            <w:szCs w:val="24"/>
          </w:rPr>
          <w:delText>'</w:delText>
        </w:r>
      </w:del>
      <w:ins w:id="1126" w:author="Author">
        <w:r w:rsidR="00941EE8">
          <w:rPr>
            <w:rFonts w:asciiTheme="majorBidi" w:hAnsiTheme="majorBidi" w:cstheme="majorBidi"/>
            <w:sz w:val="24"/>
            <w:szCs w:val="24"/>
          </w:rPr>
          <w:t>’</w:t>
        </w:r>
      </w:ins>
      <w:r w:rsidRPr="00964093">
        <w:rPr>
          <w:rFonts w:asciiTheme="majorBidi" w:hAnsiTheme="majorBidi" w:cstheme="majorBidi"/>
          <w:sz w:val="24"/>
          <w:szCs w:val="24"/>
        </w:rPr>
        <w:t>s not going to share anymore. And then, four year</w:t>
      </w:r>
      <w:ins w:id="1127" w:author="Author">
        <w:r w:rsidR="00334E8B">
          <w:rPr>
            <w:rFonts w:asciiTheme="majorBidi" w:hAnsiTheme="majorBidi" w:cstheme="majorBidi"/>
            <w:sz w:val="24"/>
            <w:szCs w:val="24"/>
          </w:rPr>
          <w:t>s</w:t>
        </w:r>
      </w:ins>
      <w:r w:rsidRPr="00964093">
        <w:rPr>
          <w:rFonts w:asciiTheme="majorBidi" w:hAnsiTheme="majorBidi" w:cstheme="majorBidi"/>
          <w:sz w:val="24"/>
          <w:szCs w:val="24"/>
        </w:rPr>
        <w:t xml:space="preserve"> later, you</w:t>
      </w:r>
      <w:del w:id="1128" w:author="Author">
        <w:r w:rsidRPr="00964093" w:rsidDel="00FB19EE">
          <w:rPr>
            <w:rFonts w:asciiTheme="majorBidi" w:hAnsiTheme="majorBidi" w:cstheme="majorBidi"/>
            <w:sz w:val="24"/>
            <w:szCs w:val="24"/>
          </w:rPr>
          <w:delText>'</w:delText>
        </w:r>
      </w:del>
      <w:ins w:id="1129" w:author="Author">
        <w:r w:rsidR="00941EE8">
          <w:rPr>
            <w:rFonts w:asciiTheme="majorBidi" w:hAnsiTheme="majorBidi" w:cstheme="majorBidi"/>
            <w:sz w:val="24"/>
            <w:szCs w:val="24"/>
          </w:rPr>
          <w:t>’</w:t>
        </w:r>
      </w:ins>
      <w:r w:rsidRPr="00964093">
        <w:rPr>
          <w:rFonts w:asciiTheme="majorBidi" w:hAnsiTheme="majorBidi" w:cstheme="majorBidi"/>
          <w:sz w:val="24"/>
          <w:szCs w:val="24"/>
        </w:rPr>
        <w:t xml:space="preserve">re going to say [to him]: </w:t>
      </w:r>
      <w:del w:id="1130" w:author="Author">
        <w:r w:rsidRPr="00964093" w:rsidDel="00FB19EE">
          <w:rPr>
            <w:rFonts w:asciiTheme="majorBidi" w:hAnsiTheme="majorBidi" w:cstheme="majorBidi"/>
            <w:sz w:val="24"/>
            <w:szCs w:val="24"/>
          </w:rPr>
          <w:delText>'</w:delText>
        </w:r>
      </w:del>
      <w:ins w:id="1131" w:author="Author">
        <w:r w:rsidR="00E55A7B">
          <w:rPr>
            <w:rFonts w:asciiTheme="majorBidi" w:hAnsiTheme="majorBidi" w:cstheme="majorBidi"/>
            <w:sz w:val="24"/>
            <w:szCs w:val="24"/>
          </w:rPr>
          <w:t>‘</w:t>
        </w:r>
      </w:ins>
      <w:r w:rsidRPr="00964093">
        <w:rPr>
          <w:rFonts w:asciiTheme="majorBidi" w:hAnsiTheme="majorBidi" w:cstheme="majorBidi"/>
          <w:sz w:val="24"/>
          <w:szCs w:val="24"/>
        </w:rPr>
        <w:t>you</w:t>
      </w:r>
      <w:del w:id="1132" w:author="Author">
        <w:r w:rsidRPr="00964093" w:rsidDel="00FB19EE">
          <w:rPr>
            <w:rFonts w:asciiTheme="majorBidi" w:hAnsiTheme="majorBidi" w:cstheme="majorBidi"/>
            <w:sz w:val="24"/>
            <w:szCs w:val="24"/>
          </w:rPr>
          <w:delText>'</w:delText>
        </w:r>
      </w:del>
      <w:ins w:id="1133" w:author="Author">
        <w:r w:rsidR="00941EE8">
          <w:rPr>
            <w:rFonts w:asciiTheme="majorBidi" w:hAnsiTheme="majorBidi" w:cstheme="majorBidi"/>
            <w:sz w:val="24"/>
            <w:szCs w:val="24"/>
          </w:rPr>
          <w:t>’</w:t>
        </w:r>
      </w:ins>
      <w:r w:rsidRPr="00964093">
        <w:rPr>
          <w:rFonts w:asciiTheme="majorBidi" w:hAnsiTheme="majorBidi" w:cstheme="majorBidi"/>
          <w:sz w:val="24"/>
          <w:szCs w:val="24"/>
        </w:rPr>
        <w:t>re not talking to me</w:t>
      </w:r>
      <w:del w:id="1134" w:author="Author">
        <w:r w:rsidRPr="00964093" w:rsidDel="00FB19EE">
          <w:rPr>
            <w:rFonts w:asciiTheme="majorBidi" w:hAnsiTheme="majorBidi" w:cstheme="majorBidi"/>
            <w:sz w:val="24"/>
            <w:szCs w:val="24"/>
          </w:rPr>
          <w:delText>'</w:delText>
        </w:r>
      </w:del>
      <w:ins w:id="1135" w:author="Author">
        <w:r w:rsidR="00941EE8">
          <w:rPr>
            <w:rFonts w:asciiTheme="majorBidi" w:hAnsiTheme="majorBidi" w:cstheme="majorBidi"/>
            <w:sz w:val="24"/>
            <w:szCs w:val="24"/>
          </w:rPr>
          <w:t>’</w:t>
        </w:r>
      </w:ins>
      <w:r w:rsidRPr="00964093">
        <w:rPr>
          <w:rFonts w:asciiTheme="majorBidi" w:hAnsiTheme="majorBidi" w:cstheme="majorBidi"/>
          <w:sz w:val="24"/>
          <w:szCs w:val="24"/>
        </w:rPr>
        <w:t>.</w:t>
      </w:r>
      <w:del w:id="1136" w:author="Author">
        <w:r w:rsidRPr="00964093" w:rsidDel="00FB19EE">
          <w:rPr>
            <w:rFonts w:asciiTheme="majorBidi" w:hAnsiTheme="majorBidi" w:cstheme="majorBidi"/>
            <w:sz w:val="24"/>
            <w:szCs w:val="24"/>
          </w:rPr>
          <w:delText>"</w:delText>
        </w:r>
      </w:del>
      <w:ins w:id="1137" w:author="Author">
        <w:r w:rsidR="00941EE8">
          <w:rPr>
            <w:rFonts w:asciiTheme="majorBidi" w:hAnsiTheme="majorBidi" w:cstheme="majorBidi"/>
            <w:sz w:val="24"/>
            <w:szCs w:val="24"/>
          </w:rPr>
          <w:t>”</w:t>
        </w:r>
      </w:ins>
    </w:p>
    <w:p w14:paraId="22E2E8A0" w14:textId="52DBDCDA"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The power of </w:t>
      </w:r>
      <w:del w:id="1138" w:author="Author">
        <w:r w:rsidRPr="00964093" w:rsidDel="00FB19EE">
          <w:rPr>
            <w:rFonts w:asciiTheme="majorBidi" w:hAnsiTheme="majorBidi" w:cstheme="majorBidi"/>
            <w:sz w:val="24"/>
            <w:szCs w:val="24"/>
          </w:rPr>
          <w:delText>"</w:delText>
        </w:r>
      </w:del>
      <w:ins w:id="1139" w:author="Author">
        <w:r w:rsidR="00E55A7B">
          <w:rPr>
            <w:rFonts w:asciiTheme="majorBidi" w:hAnsiTheme="majorBidi" w:cstheme="majorBidi"/>
            <w:sz w:val="24"/>
            <w:szCs w:val="24"/>
          </w:rPr>
          <w:t>“</w:t>
        </w:r>
      </w:ins>
      <w:r w:rsidRPr="00964093">
        <w:rPr>
          <w:rFonts w:asciiTheme="majorBidi" w:hAnsiTheme="majorBidi" w:cstheme="majorBidi"/>
          <w:sz w:val="24"/>
          <w:szCs w:val="24"/>
        </w:rPr>
        <w:t>sharing,</w:t>
      </w:r>
      <w:del w:id="1140" w:author="Author">
        <w:r w:rsidRPr="00964093" w:rsidDel="00FB19EE">
          <w:rPr>
            <w:rFonts w:asciiTheme="majorBidi" w:hAnsiTheme="majorBidi" w:cstheme="majorBidi"/>
            <w:sz w:val="24"/>
            <w:szCs w:val="24"/>
          </w:rPr>
          <w:delText>"</w:delText>
        </w:r>
      </w:del>
      <w:ins w:id="1141" w:author="Author">
        <w:r w:rsidR="00C00CE0">
          <w:rPr>
            <w:rFonts w:asciiTheme="majorBidi" w:hAnsiTheme="majorBidi" w:cstheme="majorBidi"/>
            <w:sz w:val="24"/>
            <w:szCs w:val="24"/>
          </w:rPr>
          <w:t>”</w:t>
        </w:r>
      </w:ins>
      <w:r w:rsidRPr="00964093">
        <w:rPr>
          <w:rFonts w:asciiTheme="majorBidi" w:hAnsiTheme="majorBidi" w:cstheme="majorBidi"/>
          <w:sz w:val="24"/>
          <w:szCs w:val="24"/>
        </w:rPr>
        <w:t xml:space="preserve"> as Nicholas John (2016) analyzes, lies in the myriad</w:t>
      </w:r>
      <w:del w:id="1142" w:author="Author">
        <w:r w:rsidRPr="00964093" w:rsidDel="00FB6E66">
          <w:rPr>
            <w:rFonts w:asciiTheme="majorBidi" w:hAnsiTheme="majorBidi" w:cstheme="majorBidi"/>
            <w:sz w:val="24"/>
            <w:szCs w:val="24"/>
          </w:rPr>
          <w:delText xml:space="preserve"> of</w:delText>
        </w:r>
      </w:del>
      <w:r w:rsidRPr="00964093">
        <w:rPr>
          <w:rFonts w:asciiTheme="majorBidi" w:hAnsiTheme="majorBidi" w:cstheme="majorBidi"/>
          <w:sz w:val="24"/>
          <w:szCs w:val="24"/>
        </w:rPr>
        <w:t xml:space="preserve"> positive values the concept has come to encompass: empathy, fairness, openness, communication and equality. Semantically situated at the intersection of business and therapy, </w:t>
      </w:r>
      <w:del w:id="1143" w:author="Author">
        <w:r w:rsidRPr="00964093" w:rsidDel="00FB19EE">
          <w:rPr>
            <w:rFonts w:asciiTheme="majorBidi" w:hAnsiTheme="majorBidi" w:cstheme="majorBidi"/>
            <w:sz w:val="24"/>
            <w:szCs w:val="24"/>
          </w:rPr>
          <w:delText>"</w:delText>
        </w:r>
      </w:del>
      <w:ins w:id="1144" w:author="Author">
        <w:r w:rsidR="00E55A7B">
          <w:rPr>
            <w:rFonts w:asciiTheme="majorBidi" w:hAnsiTheme="majorBidi" w:cstheme="majorBidi"/>
            <w:sz w:val="24"/>
            <w:szCs w:val="24"/>
          </w:rPr>
          <w:t>“</w:t>
        </w:r>
      </w:ins>
      <w:r w:rsidRPr="00964093">
        <w:rPr>
          <w:rFonts w:asciiTheme="majorBidi" w:hAnsiTheme="majorBidi" w:cstheme="majorBidi"/>
          <w:sz w:val="24"/>
          <w:szCs w:val="24"/>
        </w:rPr>
        <w:t>sharing</w:t>
      </w:r>
      <w:del w:id="1145" w:author="Author">
        <w:r w:rsidRPr="00964093" w:rsidDel="00FB19EE">
          <w:rPr>
            <w:rFonts w:asciiTheme="majorBidi" w:hAnsiTheme="majorBidi" w:cstheme="majorBidi"/>
            <w:sz w:val="24"/>
            <w:szCs w:val="24"/>
          </w:rPr>
          <w:delText>"</w:delText>
        </w:r>
      </w:del>
      <w:ins w:id="1146" w:author="Author">
        <w:r w:rsidR="00C00CE0">
          <w:rPr>
            <w:rFonts w:asciiTheme="majorBidi" w:hAnsiTheme="majorBidi" w:cstheme="majorBidi"/>
            <w:sz w:val="24"/>
            <w:szCs w:val="24"/>
          </w:rPr>
          <w:t>”</w:t>
        </w:r>
      </w:ins>
      <w:r w:rsidRPr="00964093">
        <w:rPr>
          <w:rFonts w:asciiTheme="majorBidi" w:hAnsiTheme="majorBidi" w:cstheme="majorBidi"/>
          <w:sz w:val="24"/>
          <w:szCs w:val="24"/>
        </w:rPr>
        <w:t xml:space="preserve"> is a prime example of </w:t>
      </w:r>
      <w:del w:id="1147" w:author="Author">
        <w:r w:rsidRPr="00964093" w:rsidDel="00FB19EE">
          <w:rPr>
            <w:rFonts w:asciiTheme="majorBidi" w:hAnsiTheme="majorBidi" w:cstheme="majorBidi"/>
            <w:sz w:val="24"/>
            <w:szCs w:val="24"/>
          </w:rPr>
          <w:delText>"</w:delText>
        </w:r>
      </w:del>
      <w:ins w:id="1148" w:author="Author">
        <w:r w:rsidR="00E55A7B">
          <w:rPr>
            <w:rFonts w:asciiTheme="majorBidi" w:hAnsiTheme="majorBidi" w:cstheme="majorBidi"/>
            <w:sz w:val="24"/>
            <w:szCs w:val="24"/>
          </w:rPr>
          <w:t>“</w:t>
        </w:r>
      </w:ins>
      <w:r w:rsidRPr="00964093">
        <w:rPr>
          <w:rFonts w:asciiTheme="majorBidi" w:hAnsiTheme="majorBidi" w:cstheme="majorBidi"/>
          <w:sz w:val="24"/>
          <w:szCs w:val="24"/>
        </w:rPr>
        <w:t>emotional capitalism</w:t>
      </w:r>
      <w:del w:id="1149" w:author="Author">
        <w:r w:rsidRPr="00964093" w:rsidDel="00FB19EE">
          <w:rPr>
            <w:rFonts w:asciiTheme="majorBidi" w:hAnsiTheme="majorBidi" w:cstheme="majorBidi"/>
            <w:sz w:val="24"/>
            <w:szCs w:val="24"/>
          </w:rPr>
          <w:delText>"</w:delText>
        </w:r>
      </w:del>
      <w:ins w:id="1150" w:author="Author">
        <w:r w:rsidR="00C00CE0">
          <w:rPr>
            <w:rFonts w:asciiTheme="majorBidi" w:hAnsiTheme="majorBidi" w:cstheme="majorBidi"/>
            <w:sz w:val="24"/>
            <w:szCs w:val="24"/>
          </w:rPr>
          <w:t>”</w:t>
        </w:r>
      </w:ins>
      <w:r w:rsidRPr="00964093">
        <w:rPr>
          <w:rFonts w:asciiTheme="majorBidi" w:hAnsiTheme="majorBidi" w:cstheme="majorBidi"/>
          <w:sz w:val="24"/>
          <w:szCs w:val="24"/>
        </w:rPr>
        <w:t xml:space="preserve"> (Illouz, 2007) that is equally relevant in the workplace and at </w:t>
      </w:r>
      <w:del w:id="1151" w:author="Author">
        <w:r w:rsidRPr="00964093" w:rsidDel="0017199D">
          <w:rPr>
            <w:rFonts w:asciiTheme="majorBidi" w:hAnsiTheme="majorBidi" w:cstheme="majorBidi"/>
            <w:sz w:val="24"/>
            <w:szCs w:val="24"/>
          </w:rPr>
          <w:delText xml:space="preserve">the </w:delText>
        </w:r>
      </w:del>
      <w:r w:rsidRPr="00964093">
        <w:rPr>
          <w:rFonts w:asciiTheme="majorBidi" w:hAnsiTheme="majorBidi" w:cstheme="majorBidi"/>
          <w:sz w:val="24"/>
          <w:szCs w:val="24"/>
        </w:rPr>
        <w:t>home.</w:t>
      </w:r>
      <w:r w:rsidRPr="00964093">
        <w:rPr>
          <w:rFonts w:asciiTheme="majorBidi" w:hAnsiTheme="majorBidi" w:cstheme="majorBidi"/>
          <w:sz w:val="24"/>
          <w:szCs w:val="24"/>
          <w:vertAlign w:val="superscript"/>
        </w:rPr>
        <w:footnoteReference w:id="3"/>
      </w:r>
      <w:r w:rsidRPr="00964093">
        <w:rPr>
          <w:rFonts w:asciiTheme="majorBidi" w:hAnsiTheme="majorBidi" w:cstheme="majorBidi"/>
          <w:sz w:val="24"/>
          <w:szCs w:val="24"/>
        </w:rPr>
        <w:t xml:space="preserve"> Experts believe that sharing is essential for </w:t>
      </w:r>
      <w:del w:id="1160" w:author="Author">
        <w:r w:rsidRPr="00964093" w:rsidDel="0025170A">
          <w:rPr>
            <w:rFonts w:asciiTheme="majorBidi" w:hAnsiTheme="majorBidi" w:cstheme="majorBidi"/>
            <w:sz w:val="24"/>
            <w:szCs w:val="24"/>
          </w:rPr>
          <w:delText>communication, and</w:delText>
        </w:r>
      </w:del>
      <w:ins w:id="1161" w:author="Author">
        <w:r w:rsidR="0025170A" w:rsidRPr="00964093">
          <w:rPr>
            <w:rFonts w:asciiTheme="majorBidi" w:hAnsiTheme="majorBidi" w:cstheme="majorBidi"/>
            <w:sz w:val="24"/>
            <w:szCs w:val="24"/>
          </w:rPr>
          <w:t>communication and</w:t>
        </w:r>
      </w:ins>
      <w:r w:rsidRPr="00964093">
        <w:rPr>
          <w:rFonts w:asciiTheme="majorBidi" w:hAnsiTheme="majorBidi" w:cstheme="majorBidi"/>
          <w:sz w:val="24"/>
          <w:szCs w:val="24"/>
        </w:rPr>
        <w:t xml:space="preserve"> give examples from their own life. Dina commented</w:t>
      </w:r>
      <w:ins w:id="1162" w:author="Author">
        <w:r w:rsidR="00FB6E66">
          <w:rPr>
            <w:rFonts w:asciiTheme="majorBidi" w:hAnsiTheme="majorBidi" w:cstheme="majorBidi"/>
            <w:sz w:val="24"/>
            <w:szCs w:val="24"/>
          </w:rPr>
          <w:t>,</w:t>
        </w:r>
      </w:ins>
      <w:del w:id="1163" w:author="Author">
        <w:r w:rsidRPr="00964093" w:rsidDel="00FB6E66">
          <w:rPr>
            <w:rFonts w:asciiTheme="majorBidi" w:hAnsiTheme="majorBidi" w:cstheme="majorBidi"/>
            <w:sz w:val="24"/>
            <w:szCs w:val="24"/>
          </w:rPr>
          <w:delText>:</w:delText>
        </w:r>
      </w:del>
      <w:r w:rsidRPr="00964093">
        <w:rPr>
          <w:rFonts w:asciiTheme="majorBidi" w:hAnsiTheme="majorBidi" w:cstheme="majorBidi"/>
          <w:sz w:val="24"/>
          <w:szCs w:val="24"/>
        </w:rPr>
        <w:t xml:space="preserve"> </w:t>
      </w:r>
      <w:del w:id="1164" w:author="Author">
        <w:r w:rsidRPr="00964093" w:rsidDel="00FB19EE">
          <w:rPr>
            <w:rFonts w:asciiTheme="majorBidi" w:hAnsiTheme="majorBidi" w:cstheme="majorBidi"/>
            <w:sz w:val="24"/>
            <w:szCs w:val="24"/>
          </w:rPr>
          <w:delText>"</w:delText>
        </w:r>
      </w:del>
      <w:ins w:id="1165" w:author="Author">
        <w:r w:rsidR="00E55A7B">
          <w:rPr>
            <w:rFonts w:asciiTheme="majorBidi" w:hAnsiTheme="majorBidi" w:cstheme="majorBidi"/>
            <w:sz w:val="24"/>
            <w:szCs w:val="24"/>
          </w:rPr>
          <w:t>“</w:t>
        </w:r>
      </w:ins>
      <w:r w:rsidRPr="00964093">
        <w:rPr>
          <w:rFonts w:asciiTheme="majorBidi" w:hAnsiTheme="majorBidi" w:cstheme="majorBidi"/>
          <w:sz w:val="24"/>
          <w:szCs w:val="24"/>
        </w:rPr>
        <w:t>I</w:t>
      </w:r>
      <w:del w:id="1166" w:author="Author">
        <w:r w:rsidRPr="00964093" w:rsidDel="00FB19EE">
          <w:rPr>
            <w:rFonts w:asciiTheme="majorBidi" w:hAnsiTheme="majorBidi" w:cstheme="majorBidi"/>
            <w:sz w:val="24"/>
            <w:szCs w:val="24"/>
          </w:rPr>
          <w:delText>'</w:delText>
        </w:r>
      </w:del>
      <w:ins w:id="1167" w:author="Author">
        <w:r w:rsidR="00C00CE0">
          <w:rPr>
            <w:rFonts w:asciiTheme="majorBidi" w:hAnsiTheme="majorBidi" w:cstheme="majorBidi"/>
            <w:sz w:val="24"/>
            <w:szCs w:val="24"/>
          </w:rPr>
          <w:t>’</w:t>
        </w:r>
      </w:ins>
      <w:r w:rsidRPr="00964093">
        <w:rPr>
          <w:rFonts w:asciiTheme="majorBidi" w:hAnsiTheme="majorBidi" w:cstheme="majorBidi"/>
          <w:sz w:val="24"/>
          <w:szCs w:val="24"/>
        </w:rPr>
        <w:t xml:space="preserve">m not afraid to provide a personal example, to expose myself, to share and say: </w:t>
      </w:r>
      <w:del w:id="1168" w:author="Author">
        <w:r w:rsidRPr="00964093" w:rsidDel="00FB19EE">
          <w:rPr>
            <w:rFonts w:asciiTheme="majorBidi" w:hAnsiTheme="majorBidi" w:cstheme="majorBidi"/>
            <w:sz w:val="24"/>
            <w:szCs w:val="24"/>
          </w:rPr>
          <w:delText>'</w:delText>
        </w:r>
      </w:del>
      <w:ins w:id="1169" w:author="Author">
        <w:r w:rsidR="00E55A7B">
          <w:rPr>
            <w:rFonts w:asciiTheme="majorBidi" w:hAnsiTheme="majorBidi" w:cstheme="majorBidi"/>
            <w:sz w:val="24"/>
            <w:szCs w:val="24"/>
          </w:rPr>
          <w:t>‘</w:t>
        </w:r>
      </w:ins>
      <w:r w:rsidRPr="00964093">
        <w:rPr>
          <w:rFonts w:asciiTheme="majorBidi" w:hAnsiTheme="majorBidi" w:cstheme="majorBidi"/>
          <w:sz w:val="24"/>
          <w:szCs w:val="24"/>
        </w:rPr>
        <w:t>I was in this place, and I did such and such, and you should try it, too, and maybe it will work for you, too</w:t>
      </w:r>
      <w:del w:id="1170" w:author="Author">
        <w:r w:rsidRPr="00964093" w:rsidDel="00FB19EE">
          <w:rPr>
            <w:rFonts w:asciiTheme="majorBidi" w:hAnsiTheme="majorBidi" w:cstheme="majorBidi"/>
            <w:sz w:val="24"/>
            <w:szCs w:val="24"/>
          </w:rPr>
          <w:delText>'</w:delText>
        </w:r>
      </w:del>
      <w:ins w:id="1171" w:author="Author">
        <w:r w:rsidR="00C00CE0">
          <w:rPr>
            <w:rFonts w:asciiTheme="majorBidi" w:hAnsiTheme="majorBidi" w:cstheme="majorBidi"/>
            <w:sz w:val="24"/>
            <w:szCs w:val="24"/>
          </w:rPr>
          <w:t>’</w:t>
        </w:r>
      </w:ins>
      <w:r w:rsidRPr="00964093">
        <w:rPr>
          <w:rFonts w:asciiTheme="majorBidi" w:hAnsiTheme="majorBidi" w:cstheme="majorBidi"/>
          <w:sz w:val="24"/>
          <w:szCs w:val="24"/>
        </w:rPr>
        <w:t>.</w:t>
      </w:r>
      <w:del w:id="1172" w:author="Author">
        <w:r w:rsidRPr="00964093" w:rsidDel="00FB19EE">
          <w:rPr>
            <w:rFonts w:asciiTheme="majorBidi" w:hAnsiTheme="majorBidi" w:cstheme="majorBidi"/>
            <w:sz w:val="24"/>
            <w:szCs w:val="24"/>
          </w:rPr>
          <w:delText>"</w:delText>
        </w:r>
      </w:del>
      <w:ins w:id="1173" w:author="Author">
        <w:r w:rsidR="00C00CE0">
          <w:rPr>
            <w:rFonts w:asciiTheme="majorBidi" w:hAnsiTheme="majorBidi" w:cstheme="majorBidi"/>
            <w:sz w:val="24"/>
            <w:szCs w:val="24"/>
          </w:rPr>
          <w:t>”</w:t>
        </w:r>
      </w:ins>
      <w:r w:rsidRPr="00964093">
        <w:rPr>
          <w:rFonts w:asciiTheme="majorBidi" w:hAnsiTheme="majorBidi" w:cstheme="majorBidi"/>
          <w:sz w:val="24"/>
          <w:szCs w:val="24"/>
        </w:rPr>
        <w:t xml:space="preserve"> As with reflecting, the practice of sharing </w:t>
      </w:r>
      <w:del w:id="1174" w:author="Author">
        <w:r w:rsidRPr="00964093" w:rsidDel="00D47EFC">
          <w:rPr>
            <w:rFonts w:asciiTheme="majorBidi" w:hAnsiTheme="majorBidi" w:cstheme="majorBidi"/>
            <w:sz w:val="24"/>
            <w:szCs w:val="24"/>
          </w:rPr>
          <w:delText xml:space="preserve">connotes </w:delText>
        </w:r>
      </w:del>
      <w:ins w:id="1175" w:author="Author">
        <w:r w:rsidR="00D47EFC">
          <w:rPr>
            <w:rFonts w:asciiTheme="majorBidi" w:hAnsiTheme="majorBidi" w:cstheme="majorBidi"/>
            <w:sz w:val="24"/>
            <w:szCs w:val="24"/>
          </w:rPr>
          <w:t>exemplifies</w:t>
        </w:r>
      </w:ins>
      <w:del w:id="1176" w:author="Author">
        <w:r w:rsidRPr="00964093" w:rsidDel="00D47EFC">
          <w:rPr>
            <w:rFonts w:asciiTheme="majorBidi" w:hAnsiTheme="majorBidi" w:cstheme="majorBidi"/>
            <w:sz w:val="24"/>
            <w:szCs w:val="24"/>
          </w:rPr>
          <w:delText>the</w:delText>
        </w:r>
      </w:del>
      <w:r w:rsidRPr="00964093">
        <w:rPr>
          <w:rFonts w:asciiTheme="majorBidi" w:hAnsiTheme="majorBidi" w:cstheme="majorBidi"/>
          <w:sz w:val="24"/>
          <w:szCs w:val="24"/>
        </w:rPr>
        <w:t xml:space="preserve"> desired relations</w:t>
      </w:r>
      <w:ins w:id="1177" w:author="Author">
        <w:r w:rsidR="00D47EFC">
          <w:rPr>
            <w:rFonts w:asciiTheme="majorBidi" w:hAnsiTheme="majorBidi" w:cstheme="majorBidi"/>
            <w:sz w:val="24"/>
            <w:szCs w:val="24"/>
          </w:rPr>
          <w:t>hips</w:t>
        </w:r>
      </w:ins>
      <w:r w:rsidRPr="00964093">
        <w:rPr>
          <w:rFonts w:asciiTheme="majorBidi" w:hAnsiTheme="majorBidi" w:cstheme="majorBidi"/>
          <w:sz w:val="24"/>
          <w:szCs w:val="24"/>
        </w:rPr>
        <w:t xml:space="preserve"> </w:t>
      </w:r>
      <w:del w:id="1178" w:author="Author">
        <w:r w:rsidRPr="00964093" w:rsidDel="00D47EFC">
          <w:rPr>
            <w:rFonts w:asciiTheme="majorBidi" w:hAnsiTheme="majorBidi" w:cstheme="majorBidi"/>
            <w:sz w:val="24"/>
            <w:szCs w:val="24"/>
          </w:rPr>
          <w:delText xml:space="preserve">both </w:delText>
        </w:r>
      </w:del>
      <w:r w:rsidRPr="00964093">
        <w:rPr>
          <w:rFonts w:asciiTheme="majorBidi" w:hAnsiTheme="majorBidi" w:cstheme="majorBidi"/>
          <w:sz w:val="24"/>
          <w:szCs w:val="24"/>
        </w:rPr>
        <w:t xml:space="preserve">between experts and </w:t>
      </w:r>
      <w:ins w:id="1179" w:author="Author">
        <w:r w:rsidR="00D47EFC">
          <w:rPr>
            <w:rFonts w:asciiTheme="majorBidi" w:hAnsiTheme="majorBidi" w:cstheme="majorBidi"/>
            <w:sz w:val="24"/>
            <w:szCs w:val="24"/>
          </w:rPr>
          <w:t xml:space="preserve">their </w:t>
        </w:r>
      </w:ins>
      <w:r w:rsidRPr="00964093">
        <w:rPr>
          <w:rFonts w:asciiTheme="majorBidi" w:hAnsiTheme="majorBidi" w:cstheme="majorBidi"/>
          <w:sz w:val="24"/>
          <w:szCs w:val="24"/>
        </w:rPr>
        <w:t xml:space="preserve">clients </w:t>
      </w:r>
      <w:del w:id="1180" w:author="Author">
        <w:r w:rsidRPr="00964093" w:rsidDel="00D47EFC">
          <w:rPr>
            <w:rFonts w:asciiTheme="majorBidi" w:hAnsiTheme="majorBidi" w:cstheme="majorBidi"/>
            <w:sz w:val="24"/>
            <w:szCs w:val="24"/>
          </w:rPr>
          <w:delText xml:space="preserve">and </w:delText>
        </w:r>
      </w:del>
      <w:ins w:id="1181" w:author="Author">
        <w:r w:rsidR="00D47EFC" w:rsidRPr="00964093">
          <w:rPr>
            <w:rFonts w:asciiTheme="majorBidi" w:hAnsiTheme="majorBidi" w:cstheme="majorBidi"/>
            <w:sz w:val="24"/>
            <w:szCs w:val="24"/>
          </w:rPr>
          <w:t>a</w:t>
        </w:r>
        <w:r w:rsidR="00D47EFC">
          <w:rPr>
            <w:rFonts w:asciiTheme="majorBidi" w:hAnsiTheme="majorBidi" w:cstheme="majorBidi"/>
            <w:sz w:val="24"/>
            <w:szCs w:val="24"/>
          </w:rPr>
          <w:t>s well as</w:t>
        </w:r>
        <w:r w:rsidR="00D47EFC" w:rsidRPr="00964093">
          <w:rPr>
            <w:rFonts w:asciiTheme="majorBidi" w:hAnsiTheme="majorBidi" w:cstheme="majorBidi"/>
            <w:sz w:val="24"/>
            <w:szCs w:val="24"/>
          </w:rPr>
          <w:t xml:space="preserve"> </w:t>
        </w:r>
      </w:ins>
      <w:r w:rsidRPr="00964093">
        <w:rPr>
          <w:rFonts w:asciiTheme="majorBidi" w:hAnsiTheme="majorBidi" w:cstheme="majorBidi"/>
          <w:sz w:val="24"/>
          <w:szCs w:val="24"/>
        </w:rPr>
        <w:t>between clients and</w:t>
      </w:r>
      <w:ins w:id="1182" w:author="Author">
        <w:r w:rsidR="00D47EFC">
          <w:rPr>
            <w:rFonts w:asciiTheme="majorBidi" w:hAnsiTheme="majorBidi" w:cstheme="majorBidi"/>
            <w:sz w:val="24"/>
            <w:szCs w:val="24"/>
          </w:rPr>
          <w:t xml:space="preserve"> their</w:t>
        </w:r>
      </w:ins>
      <w:r w:rsidRPr="00964093">
        <w:rPr>
          <w:rFonts w:asciiTheme="majorBidi" w:hAnsiTheme="majorBidi" w:cstheme="majorBidi"/>
          <w:sz w:val="24"/>
          <w:szCs w:val="24"/>
        </w:rPr>
        <w:t xml:space="preserve"> family or friends. It, too, involves the personal and the interpersonal</w:t>
      </w:r>
      <w:del w:id="1183" w:author="Author">
        <w:r w:rsidRPr="00964093" w:rsidDel="00D47EFC">
          <w:rPr>
            <w:rFonts w:asciiTheme="majorBidi" w:hAnsiTheme="majorBidi" w:cstheme="majorBidi"/>
            <w:sz w:val="24"/>
            <w:szCs w:val="24"/>
          </w:rPr>
          <w:delText>,</w:delText>
        </w:r>
      </w:del>
      <w:r w:rsidRPr="00964093">
        <w:rPr>
          <w:rFonts w:asciiTheme="majorBidi" w:hAnsiTheme="majorBidi" w:cstheme="majorBidi"/>
          <w:sz w:val="24"/>
          <w:szCs w:val="24"/>
        </w:rPr>
        <w:t xml:space="preserve"> and implies mutuality, reciprocity and equality, and likewise</w:t>
      </w:r>
      <w:ins w:id="1184" w:author="Author">
        <w:r w:rsidR="00D47EFC">
          <w:rPr>
            <w:rFonts w:asciiTheme="majorBidi" w:hAnsiTheme="majorBidi" w:cstheme="majorBidi"/>
            <w:sz w:val="24"/>
            <w:szCs w:val="24"/>
          </w:rPr>
          <w:t>,</w:t>
        </w:r>
      </w:ins>
      <w:r w:rsidRPr="00964093">
        <w:rPr>
          <w:rFonts w:asciiTheme="majorBidi" w:hAnsiTheme="majorBidi" w:cstheme="majorBidi"/>
          <w:sz w:val="24"/>
          <w:szCs w:val="24"/>
        </w:rPr>
        <w:t xml:space="preserve"> it is a multilayered, self-generating concept: experts share their personal experiences</w:t>
      </w:r>
      <w:ins w:id="1185" w:author="Author">
        <w:r w:rsidR="007D462C" w:rsidRPr="00964093">
          <w:rPr>
            <w:rFonts w:asciiTheme="majorBidi" w:hAnsiTheme="majorBidi" w:cstheme="majorBidi"/>
            <w:sz w:val="24"/>
            <w:szCs w:val="24"/>
          </w:rPr>
          <w:t>—</w:t>
        </w:r>
      </w:ins>
      <w:del w:id="1186"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the contents of which are themselves stories of sharing (or the failure thereof)</w:t>
      </w:r>
      <w:ins w:id="1187" w:author="Author">
        <w:r w:rsidR="007D462C" w:rsidRPr="00964093">
          <w:rPr>
            <w:rFonts w:asciiTheme="majorBidi" w:hAnsiTheme="majorBidi" w:cstheme="majorBidi"/>
            <w:sz w:val="24"/>
            <w:szCs w:val="24"/>
          </w:rPr>
          <w:t>—</w:t>
        </w:r>
      </w:ins>
      <w:del w:id="1188" w:author="Author">
        <w:r w:rsidRPr="00964093" w:rsidDel="007D462C">
          <w:rPr>
            <w:rFonts w:asciiTheme="majorBidi" w:hAnsiTheme="majorBidi" w:cstheme="majorBidi"/>
            <w:sz w:val="24"/>
            <w:szCs w:val="24"/>
          </w:rPr>
          <w:delText xml:space="preserve"> – </w:delText>
        </w:r>
        <w:r w:rsidRPr="00964093" w:rsidDel="00D47EFC">
          <w:rPr>
            <w:rFonts w:asciiTheme="majorBidi" w:hAnsiTheme="majorBidi" w:cstheme="majorBidi"/>
            <w:sz w:val="24"/>
            <w:szCs w:val="24"/>
          </w:rPr>
          <w:delText>in order for patients to</w:delText>
        </w:r>
      </w:del>
      <w:ins w:id="1189" w:author="Author">
        <w:r w:rsidR="00D47EFC">
          <w:rPr>
            <w:rFonts w:asciiTheme="majorBidi" w:hAnsiTheme="majorBidi" w:cstheme="majorBidi"/>
            <w:sz w:val="24"/>
            <w:szCs w:val="24"/>
          </w:rPr>
          <w:t>so that patients will</w:t>
        </w:r>
      </w:ins>
      <w:r w:rsidRPr="00964093">
        <w:rPr>
          <w:rFonts w:asciiTheme="majorBidi" w:hAnsiTheme="majorBidi" w:cstheme="majorBidi"/>
          <w:sz w:val="24"/>
          <w:szCs w:val="24"/>
        </w:rPr>
        <w:t xml:space="preserve"> share </w:t>
      </w:r>
      <w:del w:id="1190" w:author="Author">
        <w:r w:rsidRPr="00964093" w:rsidDel="00D47EFC">
          <w:rPr>
            <w:rFonts w:asciiTheme="majorBidi" w:hAnsiTheme="majorBidi" w:cstheme="majorBidi"/>
            <w:sz w:val="24"/>
            <w:szCs w:val="24"/>
          </w:rPr>
          <w:delText xml:space="preserve">in return </w:delText>
        </w:r>
      </w:del>
      <w:r w:rsidRPr="00964093">
        <w:rPr>
          <w:rFonts w:asciiTheme="majorBidi" w:hAnsiTheme="majorBidi" w:cstheme="majorBidi"/>
          <w:sz w:val="24"/>
          <w:szCs w:val="24"/>
        </w:rPr>
        <w:t>their own emotional stories</w:t>
      </w:r>
      <w:ins w:id="1191" w:author="Author">
        <w:r w:rsidR="00D47EFC">
          <w:rPr>
            <w:rFonts w:asciiTheme="majorBidi" w:hAnsiTheme="majorBidi" w:cstheme="majorBidi"/>
            <w:sz w:val="24"/>
            <w:szCs w:val="24"/>
          </w:rPr>
          <w:t xml:space="preserve"> in return</w:t>
        </w:r>
      </w:ins>
      <w:r w:rsidRPr="00964093">
        <w:rPr>
          <w:rFonts w:asciiTheme="majorBidi" w:hAnsiTheme="majorBidi" w:cstheme="majorBidi"/>
          <w:sz w:val="24"/>
          <w:szCs w:val="24"/>
        </w:rPr>
        <w:t xml:space="preserve">, in </w:t>
      </w:r>
      <w:r w:rsidRPr="00964093">
        <w:rPr>
          <w:rFonts w:asciiTheme="majorBidi" w:hAnsiTheme="majorBidi" w:cstheme="majorBidi"/>
          <w:sz w:val="24"/>
          <w:szCs w:val="24"/>
        </w:rPr>
        <w:lastRenderedPageBreak/>
        <w:t>the clinic and at home (where, finally, it is meant to evoke</w:t>
      </w:r>
      <w:r w:rsidRPr="00964093">
        <w:rPr>
          <w:rFonts w:asciiTheme="majorBidi" w:hAnsiTheme="majorBidi" w:cstheme="majorBidi"/>
          <w:b/>
          <w:bCs/>
          <w:sz w:val="24"/>
          <w:szCs w:val="24"/>
        </w:rPr>
        <w:t xml:space="preserve"> </w:t>
      </w:r>
      <w:r w:rsidRPr="00964093">
        <w:rPr>
          <w:rFonts w:asciiTheme="majorBidi" w:hAnsiTheme="majorBidi" w:cstheme="majorBidi"/>
          <w:sz w:val="24"/>
          <w:szCs w:val="24"/>
        </w:rPr>
        <w:t xml:space="preserve">sharing on the part of the partner). </w:t>
      </w:r>
    </w:p>
    <w:p w14:paraId="76031884" w14:textId="6AF77BF6"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del w:id="1192" w:author="Author">
        <w:r w:rsidRPr="00964093" w:rsidDel="00FB19EE">
          <w:rPr>
            <w:rFonts w:asciiTheme="majorBidi" w:hAnsiTheme="majorBidi" w:cstheme="majorBidi"/>
            <w:sz w:val="24"/>
            <w:szCs w:val="24"/>
          </w:rPr>
          <w:delText>"</w:delText>
        </w:r>
      </w:del>
      <w:ins w:id="1193" w:author="Author">
        <w:r w:rsidR="00E55A7B">
          <w:rPr>
            <w:rFonts w:asciiTheme="majorBidi" w:hAnsiTheme="majorBidi" w:cstheme="majorBidi"/>
            <w:sz w:val="24"/>
            <w:szCs w:val="24"/>
          </w:rPr>
          <w:t>“</w:t>
        </w:r>
      </w:ins>
      <w:r w:rsidRPr="00964093">
        <w:rPr>
          <w:rFonts w:asciiTheme="majorBidi" w:hAnsiTheme="majorBidi" w:cstheme="majorBidi"/>
          <w:sz w:val="24"/>
          <w:szCs w:val="24"/>
        </w:rPr>
        <w:t>Sharing,</w:t>
      </w:r>
      <w:del w:id="1194" w:author="Author">
        <w:r w:rsidRPr="00964093" w:rsidDel="00FB19EE">
          <w:rPr>
            <w:rFonts w:asciiTheme="majorBidi" w:hAnsiTheme="majorBidi" w:cstheme="majorBidi"/>
            <w:sz w:val="24"/>
            <w:szCs w:val="24"/>
          </w:rPr>
          <w:delText>”</w:delText>
        </w:r>
      </w:del>
      <w:ins w:id="1195" w:author="Author">
        <w:r w:rsidR="00C00CE0">
          <w:rPr>
            <w:rFonts w:asciiTheme="majorBidi" w:hAnsiTheme="majorBidi" w:cstheme="majorBidi"/>
            <w:sz w:val="24"/>
            <w:szCs w:val="24"/>
          </w:rPr>
          <w:t>”</w:t>
        </w:r>
      </w:ins>
      <w:r w:rsidRPr="00964093">
        <w:rPr>
          <w:rFonts w:asciiTheme="majorBidi" w:hAnsiTheme="majorBidi" w:cstheme="majorBidi"/>
          <w:sz w:val="24"/>
          <w:szCs w:val="24"/>
        </w:rPr>
        <w:t xml:space="preserve"> </w:t>
      </w:r>
      <w:del w:id="1196" w:author="Author">
        <w:r w:rsidRPr="00964093" w:rsidDel="00FB19EE">
          <w:rPr>
            <w:rFonts w:asciiTheme="majorBidi" w:hAnsiTheme="majorBidi" w:cstheme="majorBidi"/>
            <w:sz w:val="24"/>
            <w:szCs w:val="24"/>
          </w:rPr>
          <w:delText>"</w:delText>
        </w:r>
      </w:del>
      <w:ins w:id="1197" w:author="Author">
        <w:r w:rsidR="00E55A7B">
          <w:rPr>
            <w:rFonts w:asciiTheme="majorBidi" w:hAnsiTheme="majorBidi" w:cstheme="majorBidi"/>
            <w:sz w:val="24"/>
            <w:szCs w:val="24"/>
          </w:rPr>
          <w:t>“</w:t>
        </w:r>
      </w:ins>
      <w:r w:rsidRPr="00964093">
        <w:rPr>
          <w:rFonts w:asciiTheme="majorBidi" w:hAnsiTheme="majorBidi" w:cstheme="majorBidi"/>
          <w:sz w:val="24"/>
          <w:szCs w:val="24"/>
        </w:rPr>
        <w:t>reflecting,</w:t>
      </w:r>
      <w:del w:id="1198" w:author="Author">
        <w:r w:rsidRPr="00964093" w:rsidDel="00FB19EE">
          <w:rPr>
            <w:rFonts w:asciiTheme="majorBidi" w:hAnsiTheme="majorBidi" w:cstheme="majorBidi"/>
            <w:sz w:val="24"/>
            <w:szCs w:val="24"/>
          </w:rPr>
          <w:delText>”</w:delText>
        </w:r>
      </w:del>
      <w:ins w:id="1199" w:author="Author">
        <w:r w:rsidR="00C00CE0">
          <w:rPr>
            <w:rFonts w:asciiTheme="majorBidi" w:hAnsiTheme="majorBidi" w:cstheme="majorBidi"/>
            <w:sz w:val="24"/>
            <w:szCs w:val="24"/>
          </w:rPr>
          <w:t>”</w:t>
        </w:r>
      </w:ins>
      <w:r w:rsidRPr="00964093">
        <w:rPr>
          <w:rFonts w:asciiTheme="majorBidi" w:hAnsiTheme="majorBidi" w:cstheme="majorBidi"/>
          <w:sz w:val="24"/>
          <w:szCs w:val="24"/>
        </w:rPr>
        <w:t xml:space="preserve"> learning to listen, identifying communication patterns and adjusting to them, and all the other practices devised by communication experts for intra- and inter- communication</w:t>
      </w:r>
      <w:del w:id="1200" w:author="Author">
        <w:r w:rsidRPr="00964093" w:rsidDel="00D47EFC">
          <w:rPr>
            <w:rFonts w:asciiTheme="majorBidi" w:hAnsiTheme="majorBidi" w:cstheme="majorBidi"/>
            <w:sz w:val="24"/>
            <w:szCs w:val="24"/>
          </w:rPr>
          <w:delText>,</w:delText>
        </w:r>
      </w:del>
      <w:r w:rsidRPr="00964093">
        <w:rPr>
          <w:rFonts w:asciiTheme="majorBidi" w:hAnsiTheme="majorBidi" w:cstheme="majorBidi"/>
          <w:sz w:val="24"/>
          <w:szCs w:val="24"/>
        </w:rPr>
        <w:t xml:space="preserve"> are part of what Giddens (1991) calls </w:t>
      </w:r>
      <w:del w:id="1201" w:author="Author">
        <w:r w:rsidRPr="00964093" w:rsidDel="00FB19EE">
          <w:rPr>
            <w:rFonts w:asciiTheme="majorBidi" w:hAnsiTheme="majorBidi" w:cstheme="majorBidi"/>
            <w:sz w:val="24"/>
            <w:szCs w:val="24"/>
          </w:rPr>
          <w:delText>"</w:delText>
        </w:r>
      </w:del>
      <w:ins w:id="1202" w:author="Author">
        <w:r w:rsidR="00E55A7B">
          <w:rPr>
            <w:rFonts w:asciiTheme="majorBidi" w:hAnsiTheme="majorBidi" w:cstheme="majorBidi"/>
            <w:sz w:val="24"/>
            <w:szCs w:val="24"/>
          </w:rPr>
          <w:t>“</w:t>
        </w:r>
      </w:ins>
      <w:r w:rsidRPr="00964093">
        <w:rPr>
          <w:rFonts w:asciiTheme="majorBidi" w:hAnsiTheme="majorBidi" w:cstheme="majorBidi"/>
          <w:sz w:val="24"/>
          <w:szCs w:val="24"/>
        </w:rPr>
        <w:t>the reflexive project of the self</w:t>
      </w:r>
      <w:del w:id="1203" w:author="Author">
        <w:r w:rsidRPr="00964093" w:rsidDel="00FB19EE">
          <w:rPr>
            <w:rFonts w:asciiTheme="majorBidi" w:hAnsiTheme="majorBidi" w:cstheme="majorBidi"/>
            <w:sz w:val="24"/>
            <w:szCs w:val="24"/>
          </w:rPr>
          <w:delText>"</w:delText>
        </w:r>
      </w:del>
      <w:ins w:id="1204" w:author="Author">
        <w:r w:rsidR="003A5D5B">
          <w:rPr>
            <w:rFonts w:asciiTheme="majorBidi" w:hAnsiTheme="majorBidi" w:cstheme="majorBidi"/>
            <w:sz w:val="24"/>
            <w:szCs w:val="24"/>
          </w:rPr>
          <w:t>”</w:t>
        </w:r>
        <w:r w:rsidR="007D462C" w:rsidRPr="00964093">
          <w:rPr>
            <w:rFonts w:asciiTheme="majorBidi" w:hAnsiTheme="majorBidi" w:cstheme="majorBidi"/>
            <w:sz w:val="24"/>
            <w:szCs w:val="24"/>
          </w:rPr>
          <w:t>—</w:t>
        </w:r>
      </w:ins>
      <w:del w:id="1205"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the never-ending endeavor of the consciously aware individual to shape and improve </w:t>
      </w:r>
      <w:del w:id="1206" w:author="Author">
        <w:r w:rsidRPr="00964093" w:rsidDel="00D47EFC">
          <w:rPr>
            <w:rFonts w:asciiTheme="majorBidi" w:hAnsiTheme="majorBidi" w:cstheme="majorBidi"/>
            <w:sz w:val="24"/>
            <w:szCs w:val="24"/>
          </w:rPr>
          <w:delText xml:space="preserve">his or her </w:delText>
        </w:r>
      </w:del>
      <w:ins w:id="1207" w:author="Author">
        <w:r w:rsidR="00D47EFC">
          <w:rPr>
            <w:rFonts w:asciiTheme="majorBidi" w:hAnsiTheme="majorBidi" w:cstheme="majorBidi"/>
            <w:sz w:val="24"/>
            <w:szCs w:val="24"/>
          </w:rPr>
          <w:t xml:space="preserve">their </w:t>
        </w:r>
      </w:ins>
      <w:r w:rsidRPr="00964093">
        <w:rPr>
          <w:rFonts w:asciiTheme="majorBidi" w:hAnsiTheme="majorBidi" w:cstheme="majorBidi"/>
          <w:sz w:val="24"/>
          <w:szCs w:val="24"/>
        </w:rPr>
        <w:t>personality. Becoming aware of one</w:t>
      </w:r>
      <w:del w:id="1208" w:author="Author">
        <w:r w:rsidRPr="00964093" w:rsidDel="00FB19EE">
          <w:rPr>
            <w:rFonts w:asciiTheme="majorBidi" w:hAnsiTheme="majorBidi" w:cstheme="majorBidi"/>
            <w:sz w:val="24"/>
            <w:szCs w:val="24"/>
          </w:rPr>
          <w:delText>'</w:delText>
        </w:r>
      </w:del>
      <w:ins w:id="1209"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s communication patterns is thus not merely a necessary step </w:t>
      </w:r>
      <w:ins w:id="1210" w:author="Author">
        <w:r w:rsidR="00AC5A52" w:rsidRPr="00964093">
          <w:rPr>
            <w:rFonts w:asciiTheme="majorBidi" w:hAnsiTheme="majorBidi" w:cstheme="majorBidi"/>
            <w:sz w:val="24"/>
            <w:szCs w:val="24"/>
          </w:rPr>
          <w:t>toward</w:t>
        </w:r>
      </w:ins>
      <w:del w:id="1211" w:author="Author">
        <w:r w:rsidRPr="00964093" w:rsidDel="00AC5A52">
          <w:rPr>
            <w:rFonts w:asciiTheme="majorBidi" w:hAnsiTheme="majorBidi" w:cstheme="majorBidi"/>
            <w:sz w:val="24"/>
            <w:szCs w:val="24"/>
          </w:rPr>
          <w:delText>towards</w:delText>
        </w:r>
      </w:del>
      <w:r w:rsidRPr="00964093">
        <w:rPr>
          <w:rFonts w:asciiTheme="majorBidi" w:hAnsiTheme="majorBidi" w:cstheme="majorBidi"/>
          <w:sz w:val="24"/>
          <w:szCs w:val="24"/>
        </w:rPr>
        <w:t xml:space="preserve"> change but part of change itself</w:t>
      </w:r>
      <w:ins w:id="1212" w:author="Author">
        <w:r w:rsidR="00D47EFC">
          <w:rPr>
            <w:rFonts w:asciiTheme="majorBidi" w:hAnsiTheme="majorBidi" w:cstheme="majorBidi"/>
            <w:sz w:val="24"/>
            <w:szCs w:val="24"/>
          </w:rPr>
          <w:t xml:space="preserve">, </w:t>
        </w:r>
      </w:ins>
      <w:del w:id="1213"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perhaps the most </w:t>
      </w:r>
      <w:del w:id="1214" w:author="Author">
        <w:r w:rsidRPr="00964093" w:rsidDel="0017199D">
          <w:rPr>
            <w:rFonts w:asciiTheme="majorBidi" w:hAnsiTheme="majorBidi" w:cstheme="majorBidi"/>
            <w:sz w:val="24"/>
            <w:szCs w:val="24"/>
          </w:rPr>
          <w:delText xml:space="preserve">important </w:delText>
        </w:r>
      </w:del>
      <w:ins w:id="1215" w:author="Author">
        <w:r w:rsidR="0017199D">
          <w:rPr>
            <w:rFonts w:asciiTheme="majorBidi" w:hAnsiTheme="majorBidi" w:cstheme="majorBidi"/>
            <w:sz w:val="24"/>
            <w:szCs w:val="24"/>
          </w:rPr>
          <w:t>essential</w:t>
        </w:r>
        <w:r w:rsidR="0017199D" w:rsidRPr="00964093">
          <w:rPr>
            <w:rFonts w:asciiTheme="majorBidi" w:hAnsiTheme="majorBidi" w:cstheme="majorBidi"/>
            <w:sz w:val="24"/>
            <w:szCs w:val="24"/>
          </w:rPr>
          <w:t xml:space="preserve"> </w:t>
        </w:r>
      </w:ins>
      <w:r w:rsidRPr="00964093">
        <w:rPr>
          <w:rFonts w:asciiTheme="majorBidi" w:hAnsiTheme="majorBidi" w:cstheme="majorBidi"/>
          <w:sz w:val="24"/>
          <w:szCs w:val="24"/>
        </w:rPr>
        <w:t>part of it. Improving communication</w:t>
      </w:r>
      <w:ins w:id="1216" w:author="Author">
        <w:r w:rsidR="00D47EFC">
          <w:rPr>
            <w:rFonts w:asciiTheme="majorBidi" w:hAnsiTheme="majorBidi" w:cstheme="majorBidi"/>
            <w:sz w:val="24"/>
            <w:szCs w:val="24"/>
          </w:rPr>
          <w:t>, then, is</w:t>
        </w:r>
      </w:ins>
      <w:del w:id="1217" w:author="Author">
        <w:r w:rsidRPr="00964093" w:rsidDel="00D47EFC">
          <w:rPr>
            <w:rFonts w:asciiTheme="majorBidi" w:hAnsiTheme="majorBidi" w:cstheme="majorBidi"/>
            <w:sz w:val="24"/>
            <w:szCs w:val="24"/>
          </w:rPr>
          <w:delText xml:space="preserve"> is hence</w:delText>
        </w:r>
      </w:del>
      <w:r w:rsidRPr="00964093">
        <w:rPr>
          <w:rFonts w:asciiTheme="majorBidi" w:hAnsiTheme="majorBidi" w:cstheme="majorBidi"/>
          <w:sz w:val="24"/>
          <w:szCs w:val="24"/>
        </w:rPr>
        <w:t xml:space="preserve"> </w:t>
      </w:r>
      <w:ins w:id="1218" w:author="Author">
        <w:r w:rsidR="0017199D">
          <w:rPr>
            <w:rFonts w:asciiTheme="majorBidi" w:hAnsiTheme="majorBidi" w:cstheme="majorBidi"/>
            <w:sz w:val="24"/>
            <w:szCs w:val="24"/>
          </w:rPr>
          <w:t xml:space="preserve">more </w:t>
        </w:r>
      </w:ins>
      <w:r w:rsidRPr="00964093">
        <w:rPr>
          <w:rFonts w:asciiTheme="majorBidi" w:hAnsiTheme="majorBidi" w:cstheme="majorBidi"/>
          <w:sz w:val="24"/>
          <w:szCs w:val="24"/>
        </w:rPr>
        <w:t xml:space="preserve">about reshaping the </w:t>
      </w:r>
      <w:del w:id="1219" w:author="Author">
        <w:r w:rsidRPr="00964093" w:rsidDel="0017199D">
          <w:rPr>
            <w:rFonts w:asciiTheme="majorBidi" w:hAnsiTheme="majorBidi" w:cstheme="majorBidi"/>
            <w:sz w:val="24"/>
            <w:szCs w:val="24"/>
          </w:rPr>
          <w:delText>self more than it is</w:delText>
        </w:r>
      </w:del>
      <w:ins w:id="1220" w:author="Author">
        <w:r w:rsidR="0017199D">
          <w:rPr>
            <w:rFonts w:asciiTheme="majorBidi" w:hAnsiTheme="majorBidi" w:cstheme="majorBidi"/>
            <w:sz w:val="24"/>
            <w:szCs w:val="24"/>
          </w:rPr>
          <w:t>self than</w:t>
        </w:r>
      </w:ins>
      <w:r w:rsidRPr="00964093">
        <w:rPr>
          <w:rFonts w:asciiTheme="majorBidi" w:hAnsiTheme="majorBidi" w:cstheme="majorBidi"/>
          <w:sz w:val="24"/>
          <w:szCs w:val="24"/>
        </w:rPr>
        <w:t xml:space="preserve"> about learning to </w:t>
      </w:r>
      <w:del w:id="1221" w:author="Author">
        <w:r w:rsidRPr="00964093" w:rsidDel="0017199D">
          <w:rPr>
            <w:rFonts w:asciiTheme="majorBidi" w:hAnsiTheme="majorBidi" w:cstheme="majorBidi"/>
            <w:sz w:val="24"/>
            <w:szCs w:val="24"/>
          </w:rPr>
          <w:delText xml:space="preserve">better </w:delText>
        </w:r>
      </w:del>
      <w:r w:rsidRPr="00964093">
        <w:rPr>
          <w:rFonts w:asciiTheme="majorBidi" w:hAnsiTheme="majorBidi" w:cstheme="majorBidi"/>
          <w:sz w:val="24"/>
          <w:szCs w:val="24"/>
        </w:rPr>
        <w:t>express it</w:t>
      </w:r>
      <w:ins w:id="1222" w:author="Author">
        <w:r w:rsidR="0017199D">
          <w:rPr>
            <w:rFonts w:asciiTheme="majorBidi" w:hAnsiTheme="majorBidi" w:cstheme="majorBidi"/>
            <w:sz w:val="24"/>
            <w:szCs w:val="24"/>
          </w:rPr>
          <w:t xml:space="preserve"> better</w:t>
        </w:r>
      </w:ins>
      <w:r w:rsidRPr="00964093">
        <w:rPr>
          <w:rFonts w:asciiTheme="majorBidi" w:hAnsiTheme="majorBidi" w:cstheme="majorBidi"/>
          <w:sz w:val="24"/>
          <w:szCs w:val="24"/>
        </w:rPr>
        <w:t>. To some extent, this notion provides answers to questions regarding the genuineness and authenticity of practiced communication. Adam, who is frequently asked such questions in his workshops, had a prepared threefold answer. First, he said, as with driving or playing tennis, communication is a skill that can be learned and developed. Second, he noted, we all have multiple selves</w:t>
      </w:r>
      <w:ins w:id="1223" w:author="Author">
        <w:r w:rsidR="007D462C" w:rsidRPr="00964093">
          <w:rPr>
            <w:rFonts w:asciiTheme="majorBidi" w:hAnsiTheme="majorBidi" w:cstheme="majorBidi"/>
            <w:sz w:val="24"/>
            <w:szCs w:val="24"/>
          </w:rPr>
          <w:t>—</w:t>
        </w:r>
      </w:ins>
      <w:del w:id="1224"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as a father, as a student, as a coach</w:t>
      </w:r>
      <w:del w:id="1225" w:author="Author">
        <w:r w:rsidRPr="00964093" w:rsidDel="00D47EFC">
          <w:rPr>
            <w:rFonts w:asciiTheme="majorBidi" w:hAnsiTheme="majorBidi" w:cstheme="majorBidi"/>
            <w:sz w:val="24"/>
            <w:szCs w:val="24"/>
          </w:rPr>
          <w:delText>,</w:delText>
        </w:r>
      </w:del>
      <w:r w:rsidRPr="00964093">
        <w:rPr>
          <w:rFonts w:asciiTheme="majorBidi" w:hAnsiTheme="majorBidi" w:cstheme="majorBidi"/>
          <w:sz w:val="24"/>
          <w:szCs w:val="24"/>
        </w:rPr>
        <w:t xml:space="preserve"> and so on. Communicating accurately is letting a </w:t>
      </w:r>
      <w:del w:id="1226" w:author="Author">
        <w:r w:rsidRPr="00964093" w:rsidDel="00FB19EE">
          <w:rPr>
            <w:rFonts w:asciiTheme="majorBidi" w:hAnsiTheme="majorBidi" w:cstheme="majorBidi"/>
            <w:sz w:val="24"/>
            <w:szCs w:val="24"/>
          </w:rPr>
          <w:delText>"</w:delText>
        </w:r>
      </w:del>
      <w:ins w:id="1227" w:author="Author">
        <w:r w:rsidR="00E55A7B">
          <w:rPr>
            <w:rFonts w:asciiTheme="majorBidi" w:hAnsiTheme="majorBidi" w:cstheme="majorBidi"/>
            <w:sz w:val="24"/>
            <w:szCs w:val="24"/>
          </w:rPr>
          <w:t>“</w:t>
        </w:r>
      </w:ins>
      <w:r w:rsidRPr="00964093">
        <w:rPr>
          <w:rFonts w:asciiTheme="majorBidi" w:hAnsiTheme="majorBidi" w:cstheme="majorBidi"/>
          <w:sz w:val="24"/>
          <w:szCs w:val="24"/>
        </w:rPr>
        <w:t>higher self</w:t>
      </w:r>
      <w:del w:id="1228" w:author="Author">
        <w:r w:rsidRPr="00964093" w:rsidDel="00FB19EE">
          <w:rPr>
            <w:rFonts w:asciiTheme="majorBidi" w:hAnsiTheme="majorBidi" w:cstheme="majorBidi"/>
            <w:sz w:val="24"/>
            <w:szCs w:val="24"/>
          </w:rPr>
          <w:delText>"</w:delText>
        </w:r>
      </w:del>
      <w:ins w:id="1229"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choose which particular self will be presented at any given moment. Third</w:t>
      </w:r>
      <w:del w:id="1230" w:author="Author">
        <w:r w:rsidRPr="00964093" w:rsidDel="00D47EFC">
          <w:rPr>
            <w:rFonts w:asciiTheme="majorBidi" w:hAnsiTheme="majorBidi" w:cstheme="majorBidi"/>
            <w:sz w:val="24"/>
            <w:szCs w:val="24"/>
          </w:rPr>
          <w:delText>,</w:delText>
        </w:r>
      </w:del>
      <w:r w:rsidRPr="00964093">
        <w:rPr>
          <w:rFonts w:asciiTheme="majorBidi" w:hAnsiTheme="majorBidi" w:cstheme="majorBidi"/>
          <w:sz w:val="24"/>
          <w:szCs w:val="24"/>
        </w:rPr>
        <w:t xml:space="preserve"> and</w:t>
      </w:r>
      <w:ins w:id="1231" w:author="Author">
        <w:r w:rsidR="00D47EFC">
          <w:rPr>
            <w:rFonts w:asciiTheme="majorBidi" w:hAnsiTheme="majorBidi" w:cstheme="majorBidi"/>
            <w:sz w:val="24"/>
            <w:szCs w:val="24"/>
          </w:rPr>
          <w:t xml:space="preserve"> </w:t>
        </w:r>
      </w:ins>
      <w:del w:id="1232" w:author="Author">
        <w:r w:rsidRPr="00964093" w:rsidDel="00D47EFC">
          <w:rPr>
            <w:rFonts w:asciiTheme="majorBidi" w:hAnsiTheme="majorBidi" w:cstheme="majorBidi"/>
            <w:sz w:val="24"/>
            <w:szCs w:val="24"/>
          </w:rPr>
          <w:delText xml:space="preserve"> according to Adam </w:delText>
        </w:r>
      </w:del>
      <w:r w:rsidRPr="00964093">
        <w:rPr>
          <w:rFonts w:asciiTheme="majorBidi" w:hAnsiTheme="majorBidi" w:cstheme="majorBidi"/>
          <w:sz w:val="24"/>
          <w:szCs w:val="24"/>
        </w:rPr>
        <w:t xml:space="preserve">most </w:t>
      </w:r>
      <w:del w:id="1233" w:author="Author">
        <w:r w:rsidRPr="00964093" w:rsidDel="00D47EFC">
          <w:rPr>
            <w:rFonts w:asciiTheme="majorBidi" w:hAnsiTheme="majorBidi" w:cstheme="majorBidi"/>
            <w:sz w:val="24"/>
            <w:szCs w:val="24"/>
          </w:rPr>
          <w:delText>profound</w:delText>
        </w:r>
      </w:del>
      <w:ins w:id="1234" w:author="Author">
        <w:r w:rsidR="00D47EFC">
          <w:rPr>
            <w:rFonts w:asciiTheme="majorBidi" w:hAnsiTheme="majorBidi" w:cstheme="majorBidi"/>
            <w:sz w:val="24"/>
            <w:szCs w:val="24"/>
          </w:rPr>
          <w:t>importantly</w:t>
        </w:r>
      </w:ins>
      <w:r w:rsidRPr="00964093">
        <w:rPr>
          <w:rFonts w:asciiTheme="majorBidi" w:hAnsiTheme="majorBidi" w:cstheme="majorBidi"/>
          <w:sz w:val="24"/>
          <w:szCs w:val="24"/>
        </w:rPr>
        <w:t>,</w:t>
      </w:r>
      <w:ins w:id="1235" w:author="Author">
        <w:r w:rsidR="00D47EFC">
          <w:rPr>
            <w:rFonts w:asciiTheme="majorBidi" w:hAnsiTheme="majorBidi" w:cstheme="majorBidi"/>
            <w:sz w:val="24"/>
            <w:szCs w:val="24"/>
          </w:rPr>
          <w:t xml:space="preserve"> according to Adam,</w:t>
        </w:r>
      </w:ins>
      <w:r w:rsidRPr="00964093">
        <w:rPr>
          <w:rFonts w:asciiTheme="majorBidi" w:hAnsiTheme="majorBidi" w:cstheme="majorBidi"/>
          <w:sz w:val="24"/>
          <w:szCs w:val="24"/>
        </w:rPr>
        <w:t xml:space="preserve"> </w:t>
      </w:r>
      <w:del w:id="1236" w:author="Author">
        <w:r w:rsidRPr="00964093" w:rsidDel="00FB19EE">
          <w:rPr>
            <w:rFonts w:asciiTheme="majorBidi" w:hAnsiTheme="majorBidi" w:cstheme="majorBidi"/>
            <w:sz w:val="24"/>
            <w:szCs w:val="24"/>
          </w:rPr>
          <w:delText>“</w:delText>
        </w:r>
      </w:del>
      <w:ins w:id="1237" w:author="Author">
        <w:r w:rsidR="00E55A7B">
          <w:rPr>
            <w:rFonts w:asciiTheme="majorBidi" w:hAnsiTheme="majorBidi" w:cstheme="majorBidi"/>
            <w:sz w:val="24"/>
            <w:szCs w:val="24"/>
          </w:rPr>
          <w:t>“</w:t>
        </w:r>
      </w:ins>
      <w:r w:rsidRPr="00964093">
        <w:rPr>
          <w:rFonts w:asciiTheme="majorBidi" w:hAnsiTheme="majorBidi" w:cstheme="majorBidi"/>
          <w:sz w:val="24"/>
          <w:szCs w:val="24"/>
        </w:rPr>
        <w:t>working on communication</w:t>
      </w:r>
      <w:del w:id="1238" w:author="Author">
        <w:r w:rsidRPr="00964093" w:rsidDel="00FB19EE">
          <w:rPr>
            <w:rFonts w:asciiTheme="majorBidi" w:hAnsiTheme="majorBidi" w:cstheme="majorBidi"/>
            <w:sz w:val="24"/>
            <w:szCs w:val="24"/>
          </w:rPr>
          <w:delText>”</w:delText>
        </w:r>
      </w:del>
      <w:ins w:id="1239"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is </w:t>
      </w:r>
      <w:del w:id="1240" w:author="Author">
        <w:r w:rsidRPr="00964093" w:rsidDel="0017199D">
          <w:rPr>
            <w:rFonts w:asciiTheme="majorBidi" w:hAnsiTheme="majorBidi" w:cstheme="majorBidi"/>
            <w:sz w:val="24"/>
            <w:szCs w:val="24"/>
          </w:rPr>
          <w:delText>in fact</w:delText>
        </w:r>
      </w:del>
      <w:ins w:id="1241" w:author="Author">
        <w:r w:rsidR="0017199D">
          <w:rPr>
            <w:rFonts w:asciiTheme="majorBidi" w:hAnsiTheme="majorBidi" w:cstheme="majorBidi"/>
            <w:sz w:val="24"/>
            <w:szCs w:val="24"/>
          </w:rPr>
          <w:t>actually</w:t>
        </w:r>
      </w:ins>
      <w:r w:rsidRPr="00964093">
        <w:rPr>
          <w:rFonts w:asciiTheme="majorBidi" w:hAnsiTheme="majorBidi" w:cstheme="majorBidi"/>
          <w:sz w:val="24"/>
          <w:szCs w:val="24"/>
        </w:rPr>
        <w:t xml:space="preserve"> a way of </w:t>
      </w:r>
      <w:del w:id="1242" w:author="Author">
        <w:r w:rsidRPr="00964093" w:rsidDel="00FB19EE">
          <w:rPr>
            <w:rFonts w:asciiTheme="majorBidi" w:hAnsiTheme="majorBidi" w:cstheme="majorBidi"/>
            <w:sz w:val="24"/>
            <w:szCs w:val="24"/>
          </w:rPr>
          <w:delText>"</w:delText>
        </w:r>
      </w:del>
      <w:ins w:id="1243" w:author="Author">
        <w:r w:rsidR="00E55A7B">
          <w:rPr>
            <w:rFonts w:asciiTheme="majorBidi" w:hAnsiTheme="majorBidi" w:cstheme="majorBidi"/>
            <w:sz w:val="24"/>
            <w:szCs w:val="24"/>
          </w:rPr>
          <w:t>“</w:t>
        </w:r>
      </w:ins>
      <w:r w:rsidRPr="00964093">
        <w:rPr>
          <w:rFonts w:asciiTheme="majorBidi" w:hAnsiTheme="majorBidi" w:cstheme="majorBidi"/>
          <w:sz w:val="24"/>
          <w:szCs w:val="24"/>
        </w:rPr>
        <w:t>liberating</w:t>
      </w:r>
      <w:del w:id="1244" w:author="Author">
        <w:r w:rsidRPr="00964093" w:rsidDel="00FB19EE">
          <w:rPr>
            <w:rFonts w:asciiTheme="majorBidi" w:hAnsiTheme="majorBidi" w:cstheme="majorBidi"/>
            <w:sz w:val="24"/>
            <w:szCs w:val="24"/>
          </w:rPr>
          <w:delText>"</w:delText>
        </w:r>
      </w:del>
      <w:ins w:id="1245"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the real inner self. </w:t>
      </w:r>
      <w:del w:id="1246" w:author="Author">
        <w:r w:rsidRPr="00964093" w:rsidDel="00D47EFC">
          <w:rPr>
            <w:rFonts w:asciiTheme="majorBidi" w:hAnsiTheme="majorBidi" w:cstheme="majorBidi"/>
            <w:sz w:val="24"/>
            <w:szCs w:val="24"/>
          </w:rPr>
          <w:delText>To begin with, s</w:delText>
        </w:r>
      </w:del>
      <w:ins w:id="1247" w:author="Author">
        <w:r w:rsidR="00D47EFC">
          <w:rPr>
            <w:rFonts w:asciiTheme="majorBidi" w:hAnsiTheme="majorBidi" w:cstheme="majorBidi"/>
            <w:sz w:val="24"/>
            <w:szCs w:val="24"/>
          </w:rPr>
          <w:t>S</w:t>
        </w:r>
      </w:ins>
      <w:r w:rsidRPr="00964093">
        <w:rPr>
          <w:rFonts w:asciiTheme="majorBidi" w:hAnsiTheme="majorBidi" w:cstheme="majorBidi"/>
          <w:sz w:val="24"/>
          <w:szCs w:val="24"/>
        </w:rPr>
        <w:t>tanding in front of a microphone or camera causes people to act unnaturally</w:t>
      </w:r>
      <w:ins w:id="1248" w:author="Author">
        <w:r w:rsidR="00D47EFC">
          <w:rPr>
            <w:rFonts w:asciiTheme="majorBidi" w:hAnsiTheme="majorBidi" w:cstheme="majorBidi"/>
            <w:sz w:val="24"/>
            <w:szCs w:val="24"/>
          </w:rPr>
          <w:t xml:space="preserve"> in the beginning: they</w:t>
        </w:r>
      </w:ins>
      <w:del w:id="1249" w:author="Author">
        <w:r w:rsidRPr="00964093" w:rsidDel="007D462C">
          <w:rPr>
            <w:rFonts w:asciiTheme="majorBidi" w:hAnsiTheme="majorBidi" w:cstheme="majorBidi"/>
            <w:sz w:val="24"/>
            <w:szCs w:val="24"/>
          </w:rPr>
          <w:delText xml:space="preserve"> – </w:delText>
        </w:r>
        <w:r w:rsidRPr="00964093" w:rsidDel="00D47EFC">
          <w:rPr>
            <w:rFonts w:asciiTheme="majorBidi" w:hAnsiTheme="majorBidi" w:cstheme="majorBidi"/>
            <w:sz w:val="24"/>
            <w:szCs w:val="24"/>
          </w:rPr>
          <w:delText>to</w:delText>
        </w:r>
      </w:del>
      <w:r w:rsidRPr="00964093">
        <w:rPr>
          <w:rFonts w:asciiTheme="majorBidi" w:hAnsiTheme="majorBidi" w:cstheme="majorBidi"/>
          <w:sz w:val="24"/>
          <w:szCs w:val="24"/>
        </w:rPr>
        <w:t xml:space="preserve"> freeze, </w:t>
      </w:r>
      <w:commentRangeStart w:id="1250"/>
      <w:del w:id="1251" w:author="Author">
        <w:r w:rsidRPr="00964093" w:rsidDel="00D47EFC">
          <w:rPr>
            <w:rFonts w:asciiTheme="majorBidi" w:hAnsiTheme="majorBidi" w:cstheme="majorBidi"/>
            <w:sz w:val="24"/>
            <w:szCs w:val="24"/>
          </w:rPr>
          <w:delText xml:space="preserve">to </w:delText>
        </w:r>
      </w:del>
      <w:r w:rsidRPr="00964093">
        <w:rPr>
          <w:rFonts w:asciiTheme="majorBidi" w:hAnsiTheme="majorBidi" w:cstheme="majorBidi"/>
          <w:sz w:val="24"/>
          <w:szCs w:val="24"/>
        </w:rPr>
        <w:t xml:space="preserve">artificially </w:t>
      </w:r>
      <w:del w:id="1252" w:author="Author">
        <w:r w:rsidRPr="00964093" w:rsidDel="00D47EFC">
          <w:rPr>
            <w:rFonts w:asciiTheme="majorBidi" w:hAnsiTheme="majorBidi" w:cstheme="majorBidi"/>
            <w:sz w:val="24"/>
            <w:szCs w:val="24"/>
          </w:rPr>
          <w:delText>raise the</w:delText>
        </w:r>
      </w:del>
      <w:ins w:id="1253" w:author="Author">
        <w:r w:rsidR="00D47EFC">
          <w:rPr>
            <w:rFonts w:asciiTheme="majorBidi" w:hAnsiTheme="majorBidi" w:cstheme="majorBidi"/>
            <w:sz w:val="24"/>
            <w:szCs w:val="24"/>
          </w:rPr>
          <w:t>speak in a higher</w:t>
        </w:r>
      </w:ins>
      <w:r w:rsidRPr="00964093">
        <w:rPr>
          <w:rFonts w:asciiTheme="majorBidi" w:hAnsiTheme="majorBidi" w:cstheme="majorBidi"/>
          <w:sz w:val="24"/>
          <w:szCs w:val="24"/>
        </w:rPr>
        <w:t xml:space="preserve"> register</w:t>
      </w:r>
      <w:del w:id="1254" w:author="Author">
        <w:r w:rsidRPr="00964093" w:rsidDel="00D47EFC">
          <w:rPr>
            <w:rFonts w:asciiTheme="majorBidi" w:hAnsiTheme="majorBidi" w:cstheme="majorBidi"/>
            <w:sz w:val="24"/>
            <w:szCs w:val="24"/>
          </w:rPr>
          <w:delText>,</w:delText>
        </w:r>
      </w:del>
      <w:r w:rsidRPr="00964093">
        <w:rPr>
          <w:rFonts w:asciiTheme="majorBidi" w:hAnsiTheme="majorBidi" w:cstheme="majorBidi"/>
          <w:sz w:val="24"/>
          <w:szCs w:val="24"/>
        </w:rPr>
        <w:t xml:space="preserve"> </w:t>
      </w:r>
      <w:commentRangeEnd w:id="1250"/>
      <w:r w:rsidR="00D47EFC">
        <w:rPr>
          <w:rStyle w:val="CommentReference"/>
          <w:rFonts w:asciiTheme="majorBidi" w:hAnsiTheme="majorBidi" w:cstheme="majorBidi"/>
        </w:rPr>
        <w:commentReference w:id="1250"/>
      </w:r>
      <w:del w:id="1255" w:author="Author">
        <w:r w:rsidRPr="00964093" w:rsidDel="00D47EFC">
          <w:rPr>
            <w:rFonts w:asciiTheme="majorBidi" w:hAnsiTheme="majorBidi" w:cstheme="majorBidi"/>
            <w:sz w:val="24"/>
            <w:szCs w:val="24"/>
          </w:rPr>
          <w:delText xml:space="preserve">to </w:delText>
        </w:r>
      </w:del>
      <w:ins w:id="1256" w:author="Author">
        <w:r w:rsidR="00D47EFC">
          <w:rPr>
            <w:rFonts w:asciiTheme="majorBidi" w:hAnsiTheme="majorBidi" w:cstheme="majorBidi"/>
            <w:sz w:val="24"/>
            <w:szCs w:val="24"/>
          </w:rPr>
          <w:t>or</w:t>
        </w:r>
        <w:r w:rsidR="00D47EFC" w:rsidRPr="00964093">
          <w:rPr>
            <w:rFonts w:asciiTheme="majorBidi" w:hAnsiTheme="majorBidi" w:cstheme="majorBidi"/>
            <w:sz w:val="24"/>
            <w:szCs w:val="24"/>
          </w:rPr>
          <w:t xml:space="preserve"> </w:t>
        </w:r>
      </w:ins>
      <w:r w:rsidRPr="00964093">
        <w:rPr>
          <w:rFonts w:asciiTheme="majorBidi" w:hAnsiTheme="majorBidi" w:cstheme="majorBidi"/>
          <w:sz w:val="24"/>
          <w:szCs w:val="24"/>
        </w:rPr>
        <w:t>avoid smiling. Workshops are meant to undo this. But</w:t>
      </w:r>
      <w:ins w:id="1257" w:author="Author">
        <w:r w:rsidR="00692B43">
          <w:rPr>
            <w:rFonts w:asciiTheme="majorBidi" w:hAnsiTheme="majorBidi" w:cstheme="majorBidi"/>
            <w:sz w:val="24"/>
            <w:szCs w:val="24"/>
          </w:rPr>
          <w:t xml:space="preserve"> </w:t>
        </w:r>
      </w:ins>
      <w:del w:id="1258" w:author="Author">
        <w:r w:rsidRPr="00964093" w:rsidDel="00692B43">
          <w:rPr>
            <w:rFonts w:asciiTheme="majorBidi" w:hAnsiTheme="majorBidi" w:cstheme="majorBidi"/>
            <w:sz w:val="24"/>
            <w:szCs w:val="24"/>
          </w:rPr>
          <w:delText xml:space="preserve">, he added, </w:delText>
        </w:r>
      </w:del>
      <w:r w:rsidRPr="00964093">
        <w:rPr>
          <w:rFonts w:asciiTheme="majorBidi" w:hAnsiTheme="majorBidi" w:cstheme="majorBidi"/>
          <w:sz w:val="24"/>
          <w:szCs w:val="24"/>
        </w:rPr>
        <w:t xml:space="preserve">even more importantly, </w:t>
      </w:r>
      <w:ins w:id="1259" w:author="Author">
        <w:r w:rsidR="00692B43">
          <w:rPr>
            <w:rFonts w:asciiTheme="majorBidi" w:hAnsiTheme="majorBidi" w:cstheme="majorBidi"/>
            <w:sz w:val="24"/>
            <w:szCs w:val="24"/>
          </w:rPr>
          <w:t xml:space="preserve">Adam added, </w:t>
        </w:r>
      </w:ins>
      <w:del w:id="1260" w:author="Author">
        <w:r w:rsidRPr="00964093" w:rsidDel="00FB19EE">
          <w:rPr>
            <w:rFonts w:asciiTheme="majorBidi" w:hAnsiTheme="majorBidi" w:cstheme="majorBidi"/>
            <w:sz w:val="24"/>
            <w:szCs w:val="24"/>
          </w:rPr>
          <w:delText>"</w:delText>
        </w:r>
      </w:del>
      <w:ins w:id="1261"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I draw the analogy with a tennis match. I say that after all the training, when you get up there, you need to </w:t>
      </w:r>
      <w:del w:id="1262" w:author="Author">
        <w:r w:rsidRPr="00964093" w:rsidDel="00692B43">
          <w:rPr>
            <w:rFonts w:asciiTheme="majorBidi" w:hAnsiTheme="majorBidi" w:cstheme="majorBidi"/>
            <w:sz w:val="24"/>
            <w:szCs w:val="24"/>
          </w:rPr>
          <w:delText xml:space="preserve">entirely </w:delText>
        </w:r>
      </w:del>
      <w:r w:rsidRPr="00964093">
        <w:rPr>
          <w:rFonts w:asciiTheme="majorBidi" w:hAnsiTheme="majorBidi" w:cstheme="majorBidi"/>
          <w:sz w:val="24"/>
          <w:szCs w:val="24"/>
        </w:rPr>
        <w:t xml:space="preserve">forget </w:t>
      </w:r>
      <w:del w:id="1263" w:author="Author">
        <w:r w:rsidRPr="00964093" w:rsidDel="00692B43">
          <w:rPr>
            <w:rFonts w:asciiTheme="majorBidi" w:hAnsiTheme="majorBidi" w:cstheme="majorBidi"/>
            <w:sz w:val="24"/>
            <w:szCs w:val="24"/>
          </w:rPr>
          <w:delText xml:space="preserve">what </w:delText>
        </w:r>
      </w:del>
      <w:ins w:id="1264" w:author="Author">
        <w:r w:rsidR="00692B43">
          <w:rPr>
            <w:rFonts w:asciiTheme="majorBidi" w:hAnsiTheme="majorBidi" w:cstheme="majorBidi"/>
            <w:sz w:val="24"/>
            <w:szCs w:val="24"/>
          </w:rPr>
          <w:t>everything</w:t>
        </w:r>
        <w:r w:rsidR="00692B43" w:rsidRPr="00964093">
          <w:rPr>
            <w:rFonts w:asciiTheme="majorBidi" w:hAnsiTheme="majorBidi" w:cstheme="majorBidi"/>
            <w:sz w:val="24"/>
            <w:szCs w:val="24"/>
          </w:rPr>
          <w:t xml:space="preserve"> </w:t>
        </w:r>
      </w:ins>
      <w:r w:rsidRPr="00964093">
        <w:rPr>
          <w:rFonts w:asciiTheme="majorBidi" w:hAnsiTheme="majorBidi" w:cstheme="majorBidi"/>
          <w:sz w:val="24"/>
          <w:szCs w:val="24"/>
        </w:rPr>
        <w:t>the coach said. You just play. Ultimately, you let yourself be who you are</w:t>
      </w:r>
      <w:ins w:id="1265" w:author="Author">
        <w:r w:rsidR="00692B43">
          <w:rPr>
            <w:rFonts w:asciiTheme="majorBidi" w:hAnsiTheme="majorBidi" w:cstheme="majorBidi"/>
            <w:sz w:val="24"/>
            <w:szCs w:val="24"/>
          </w:rPr>
          <w:t>.</w:t>
        </w:r>
      </w:ins>
      <w:del w:id="1266" w:author="Author">
        <w:r w:rsidRPr="00964093" w:rsidDel="00FB19EE">
          <w:rPr>
            <w:rFonts w:asciiTheme="majorBidi" w:hAnsiTheme="majorBidi" w:cstheme="majorBidi"/>
            <w:sz w:val="24"/>
            <w:szCs w:val="24"/>
          </w:rPr>
          <w:delText>"</w:delText>
        </w:r>
      </w:del>
      <w:ins w:id="1267" w:author="Author">
        <w:r w:rsidR="003A5D5B">
          <w:rPr>
            <w:rFonts w:asciiTheme="majorBidi" w:hAnsiTheme="majorBidi" w:cstheme="majorBidi"/>
            <w:sz w:val="24"/>
            <w:szCs w:val="24"/>
          </w:rPr>
          <w:t>”</w:t>
        </w:r>
      </w:ins>
      <w:del w:id="1268" w:author="Author">
        <w:r w:rsidRPr="00964093" w:rsidDel="00692B43">
          <w:rPr>
            <w:rFonts w:asciiTheme="majorBidi" w:hAnsiTheme="majorBidi" w:cstheme="majorBidi"/>
            <w:sz w:val="24"/>
            <w:szCs w:val="24"/>
          </w:rPr>
          <w:delText>.</w:delText>
        </w:r>
      </w:del>
      <w:r w:rsidRPr="00964093">
        <w:rPr>
          <w:rFonts w:asciiTheme="majorBidi" w:hAnsiTheme="majorBidi" w:cstheme="majorBidi"/>
          <w:sz w:val="24"/>
          <w:szCs w:val="24"/>
        </w:rPr>
        <w:t xml:space="preserve"> </w:t>
      </w:r>
    </w:p>
    <w:p w14:paraId="6FD06A59" w14:textId="0C97D7ED"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Much like psychoanalysis, clients of communication experts experience change of self through talk</w:t>
      </w:r>
      <w:del w:id="1269" w:author="Author">
        <w:r w:rsidRPr="00964093" w:rsidDel="0017199D">
          <w:rPr>
            <w:rFonts w:asciiTheme="majorBidi" w:hAnsiTheme="majorBidi" w:cstheme="majorBidi"/>
            <w:sz w:val="24"/>
            <w:szCs w:val="24"/>
          </w:rPr>
          <w:delText>, and likewise</w:delText>
        </w:r>
      </w:del>
      <w:ins w:id="1270" w:author="Author">
        <w:r w:rsidR="0017199D">
          <w:rPr>
            <w:rFonts w:asciiTheme="majorBidi" w:hAnsiTheme="majorBidi" w:cstheme="majorBidi"/>
            <w:sz w:val="24"/>
            <w:szCs w:val="24"/>
          </w:rPr>
          <w:t>. Likewise,</w:t>
        </w:r>
      </w:ins>
      <w:r w:rsidRPr="00964093">
        <w:rPr>
          <w:rFonts w:asciiTheme="majorBidi" w:hAnsiTheme="majorBidi" w:cstheme="majorBidi"/>
          <w:sz w:val="24"/>
          <w:szCs w:val="24"/>
        </w:rPr>
        <w:t xml:space="preserve"> their relationships with experts are seen as analogous to </w:t>
      </w:r>
      <w:r w:rsidRPr="00964093">
        <w:rPr>
          <w:rFonts w:asciiTheme="majorBidi" w:hAnsiTheme="majorBidi" w:cstheme="majorBidi"/>
          <w:sz w:val="24"/>
          <w:szCs w:val="24"/>
        </w:rPr>
        <w:lastRenderedPageBreak/>
        <w:t>relations in the day-to-day world. Clients become aware of their needs and capabilities, learn to manage relations with others, and arrive (or return) to their true inner self. However, unlike therapy, clients of communication experts are expected to learn the theory, gain direct and vicarious practical experience and discover and perfect their own</w:t>
      </w:r>
      <w:del w:id="1271" w:author="Author">
        <w:r w:rsidRPr="00964093" w:rsidDel="0017199D">
          <w:rPr>
            <w:rFonts w:asciiTheme="majorBidi" w:hAnsiTheme="majorBidi" w:cstheme="majorBidi"/>
            <w:sz w:val="24"/>
            <w:szCs w:val="24"/>
          </w:rPr>
          <w:delText xml:space="preserve"> inner</w:delText>
        </w:r>
      </w:del>
      <w:r w:rsidRPr="00964093">
        <w:rPr>
          <w:rFonts w:asciiTheme="majorBidi" w:hAnsiTheme="majorBidi" w:cstheme="majorBidi"/>
          <w:sz w:val="24"/>
          <w:szCs w:val="24"/>
        </w:rPr>
        <w:t xml:space="preserve"> skills. </w:t>
      </w:r>
    </w:p>
    <w:p w14:paraId="298CD5D7" w14:textId="77777777"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p>
    <w:p w14:paraId="1AF4562D" w14:textId="77777777" w:rsidR="00C938D8" w:rsidRPr="00964093" w:rsidRDefault="00C938D8" w:rsidP="00C938D8">
      <w:pPr>
        <w:bidi w:val="0"/>
        <w:spacing w:line="480" w:lineRule="auto"/>
        <w:jc w:val="both"/>
        <w:rPr>
          <w:rFonts w:asciiTheme="majorBidi" w:hAnsiTheme="majorBidi" w:cstheme="majorBidi"/>
          <w:b/>
          <w:bCs/>
          <w:sz w:val="24"/>
          <w:szCs w:val="24"/>
        </w:rPr>
      </w:pPr>
      <w:r w:rsidRPr="00964093">
        <w:rPr>
          <w:rFonts w:asciiTheme="majorBidi" w:hAnsiTheme="majorBidi" w:cstheme="majorBidi"/>
          <w:b/>
          <w:bCs/>
          <w:sz w:val="24"/>
          <w:szCs w:val="24"/>
        </w:rPr>
        <w:t>Discussion: the recursive expertise of communication</w:t>
      </w:r>
    </w:p>
    <w:p w14:paraId="2A9AB140" w14:textId="19A747C1" w:rsidR="00C938D8" w:rsidRPr="00964093" w:rsidRDefault="00C938D8" w:rsidP="00C938D8">
      <w:pPr>
        <w:bidi w:val="0"/>
        <w:spacing w:line="480" w:lineRule="auto"/>
        <w:jc w:val="both"/>
        <w:rPr>
          <w:rFonts w:asciiTheme="majorBidi" w:hAnsiTheme="majorBidi" w:cstheme="majorBidi"/>
          <w:sz w:val="24"/>
          <w:szCs w:val="24"/>
        </w:rPr>
      </w:pPr>
      <w:r w:rsidRPr="00964093">
        <w:rPr>
          <w:rFonts w:asciiTheme="majorBidi" w:hAnsiTheme="majorBidi" w:cstheme="majorBidi"/>
          <w:sz w:val="24"/>
          <w:szCs w:val="24"/>
        </w:rPr>
        <w:t>Arguably, all experts use communication skills throughout the process of acquiring, maintaining and enacting their expertise. During training, experts communicate with teachers and instructors</w:t>
      </w:r>
      <w:del w:id="1272" w:author="Author">
        <w:r w:rsidRPr="00964093" w:rsidDel="00692B43">
          <w:rPr>
            <w:rFonts w:asciiTheme="majorBidi" w:hAnsiTheme="majorBidi" w:cstheme="majorBidi"/>
            <w:sz w:val="24"/>
            <w:szCs w:val="24"/>
          </w:rPr>
          <w:delText>,</w:delText>
        </w:r>
      </w:del>
      <w:r w:rsidRPr="00964093">
        <w:rPr>
          <w:rFonts w:asciiTheme="majorBidi" w:hAnsiTheme="majorBidi" w:cstheme="majorBidi"/>
          <w:sz w:val="24"/>
          <w:szCs w:val="24"/>
        </w:rPr>
        <w:t xml:space="preserve"> and</w:t>
      </w:r>
      <w:ins w:id="1273" w:author="Author">
        <w:r w:rsidR="00692B43">
          <w:rPr>
            <w:rFonts w:asciiTheme="majorBidi" w:hAnsiTheme="majorBidi" w:cstheme="majorBidi"/>
            <w:sz w:val="24"/>
            <w:szCs w:val="24"/>
          </w:rPr>
          <w:t>,</w:t>
        </w:r>
      </w:ins>
      <w:r w:rsidRPr="00964093">
        <w:rPr>
          <w:rFonts w:asciiTheme="majorBidi" w:hAnsiTheme="majorBidi" w:cstheme="majorBidi"/>
          <w:sz w:val="24"/>
          <w:szCs w:val="24"/>
        </w:rPr>
        <w:t xml:space="preserve"> after </w:t>
      </w:r>
      <w:ins w:id="1274" w:author="Author">
        <w:r w:rsidR="00334E8B">
          <w:rPr>
            <w:rFonts w:asciiTheme="majorBidi" w:hAnsiTheme="majorBidi" w:cstheme="majorBidi"/>
            <w:sz w:val="24"/>
            <w:szCs w:val="24"/>
          </w:rPr>
          <w:t xml:space="preserve">being </w:t>
        </w:r>
      </w:ins>
      <w:r w:rsidRPr="00964093">
        <w:rPr>
          <w:rFonts w:asciiTheme="majorBidi" w:hAnsiTheme="majorBidi" w:cstheme="majorBidi"/>
          <w:sz w:val="24"/>
          <w:szCs w:val="24"/>
        </w:rPr>
        <w:t xml:space="preserve">deemed (or </w:t>
      </w:r>
      <w:ins w:id="1275" w:author="Author">
        <w:r w:rsidR="00334E8B">
          <w:rPr>
            <w:rFonts w:asciiTheme="majorBidi" w:hAnsiTheme="majorBidi" w:cstheme="majorBidi"/>
            <w:sz w:val="24"/>
            <w:szCs w:val="24"/>
          </w:rPr>
          <w:t>deeming themselves</w:t>
        </w:r>
      </w:ins>
      <w:del w:id="1276" w:author="Author">
        <w:r w:rsidRPr="00964093" w:rsidDel="00334E8B">
          <w:rPr>
            <w:rFonts w:asciiTheme="majorBidi" w:hAnsiTheme="majorBidi" w:cstheme="majorBidi"/>
            <w:sz w:val="24"/>
            <w:szCs w:val="24"/>
          </w:rPr>
          <w:delText>self-deemed</w:delText>
        </w:r>
      </w:del>
      <w:r w:rsidRPr="00964093">
        <w:rPr>
          <w:rFonts w:asciiTheme="majorBidi" w:hAnsiTheme="majorBidi" w:cstheme="majorBidi"/>
          <w:sz w:val="24"/>
          <w:szCs w:val="24"/>
        </w:rPr>
        <w:t>)</w:t>
      </w:r>
      <w:del w:id="1277" w:author="Author">
        <w:r w:rsidRPr="00964093" w:rsidDel="00334E8B">
          <w:rPr>
            <w:rFonts w:asciiTheme="majorBidi" w:hAnsiTheme="majorBidi" w:cstheme="majorBidi"/>
            <w:sz w:val="24"/>
            <w:szCs w:val="24"/>
          </w:rPr>
          <w:delText xml:space="preserve"> as</w:delText>
        </w:r>
      </w:del>
      <w:r w:rsidRPr="00964093">
        <w:rPr>
          <w:rFonts w:asciiTheme="majorBidi" w:hAnsiTheme="majorBidi" w:cstheme="majorBidi"/>
          <w:sz w:val="24"/>
          <w:szCs w:val="24"/>
        </w:rPr>
        <w:t xml:space="preserve"> accomplished experts, proceed to interact with peers, clients and, in some cases, policy</w:t>
      </w:r>
      <w:del w:id="1278" w:author="Author">
        <w:r w:rsidRPr="00964093" w:rsidDel="0017199D">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makers and, through the media, </w:t>
      </w:r>
      <w:del w:id="1279" w:author="Author">
        <w:r w:rsidRPr="00964093" w:rsidDel="00692B43">
          <w:rPr>
            <w:rFonts w:asciiTheme="majorBidi" w:hAnsiTheme="majorBidi" w:cstheme="majorBidi"/>
            <w:sz w:val="24"/>
            <w:szCs w:val="24"/>
          </w:rPr>
          <w:delText xml:space="preserve">with </w:delText>
        </w:r>
      </w:del>
      <w:r w:rsidRPr="00964093">
        <w:rPr>
          <w:rFonts w:asciiTheme="majorBidi" w:hAnsiTheme="majorBidi" w:cstheme="majorBidi"/>
          <w:sz w:val="24"/>
          <w:szCs w:val="24"/>
        </w:rPr>
        <w:t xml:space="preserve">the entire public. </w:t>
      </w:r>
      <w:del w:id="1280" w:author="Author">
        <w:r w:rsidRPr="00964093" w:rsidDel="00FB19EE">
          <w:rPr>
            <w:rFonts w:asciiTheme="majorBidi" w:hAnsiTheme="majorBidi" w:cstheme="majorBidi"/>
            <w:sz w:val="24"/>
            <w:szCs w:val="24"/>
          </w:rPr>
          <w:delText>"</w:delText>
        </w:r>
      </w:del>
      <w:ins w:id="1281" w:author="Author">
        <w:r w:rsidR="00E55A7B">
          <w:rPr>
            <w:rFonts w:asciiTheme="majorBidi" w:hAnsiTheme="majorBidi" w:cstheme="majorBidi"/>
            <w:sz w:val="24"/>
            <w:szCs w:val="24"/>
          </w:rPr>
          <w:t>“</w:t>
        </w:r>
      </w:ins>
      <w:r w:rsidRPr="00964093">
        <w:rPr>
          <w:rFonts w:asciiTheme="majorBidi" w:hAnsiTheme="majorBidi" w:cstheme="majorBidi"/>
          <w:sz w:val="24"/>
          <w:szCs w:val="24"/>
        </w:rPr>
        <w:t>Expertise,</w:t>
      </w:r>
      <w:del w:id="1282" w:author="Author">
        <w:r w:rsidRPr="00964093" w:rsidDel="00FB19EE">
          <w:rPr>
            <w:rFonts w:asciiTheme="majorBidi" w:hAnsiTheme="majorBidi" w:cstheme="majorBidi"/>
            <w:sz w:val="24"/>
            <w:szCs w:val="24"/>
          </w:rPr>
          <w:delText>"</w:delText>
        </w:r>
      </w:del>
      <w:ins w:id="1283"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claims Carr (2010), </w:t>
      </w:r>
      <w:del w:id="1284" w:author="Author">
        <w:r w:rsidRPr="00964093" w:rsidDel="00FB19EE">
          <w:rPr>
            <w:rFonts w:asciiTheme="majorBidi" w:hAnsiTheme="majorBidi" w:cstheme="majorBidi"/>
            <w:sz w:val="24"/>
            <w:szCs w:val="24"/>
          </w:rPr>
          <w:delText>"</w:delText>
        </w:r>
      </w:del>
      <w:ins w:id="1285" w:author="Author">
        <w:r w:rsidR="00E55A7B">
          <w:rPr>
            <w:rFonts w:asciiTheme="majorBidi" w:hAnsiTheme="majorBidi" w:cstheme="majorBidi"/>
            <w:sz w:val="24"/>
            <w:szCs w:val="24"/>
          </w:rPr>
          <w:t>“</w:t>
        </w:r>
      </w:ins>
      <w:r w:rsidRPr="00964093">
        <w:rPr>
          <w:rFonts w:asciiTheme="majorBidi" w:hAnsiTheme="majorBidi" w:cstheme="majorBidi"/>
          <w:sz w:val="24"/>
          <w:szCs w:val="24"/>
        </w:rPr>
        <w:t>requires the mastery of verbal performance, including</w:t>
      </w:r>
      <w:ins w:id="1286" w:author="Author">
        <w:r w:rsidR="007D462C" w:rsidRPr="00964093">
          <w:rPr>
            <w:rFonts w:asciiTheme="majorBidi" w:hAnsiTheme="majorBidi" w:cstheme="majorBidi"/>
            <w:sz w:val="24"/>
            <w:szCs w:val="24"/>
          </w:rPr>
          <w:t>—</w:t>
        </w:r>
      </w:ins>
      <w:del w:id="1287"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perhaps most importantly</w:t>
      </w:r>
      <w:ins w:id="1288" w:author="Author">
        <w:r w:rsidR="007D462C" w:rsidRPr="00964093">
          <w:rPr>
            <w:rFonts w:asciiTheme="majorBidi" w:hAnsiTheme="majorBidi" w:cstheme="majorBidi"/>
            <w:sz w:val="24"/>
            <w:szCs w:val="24"/>
          </w:rPr>
          <w:t>—</w:t>
        </w:r>
      </w:ins>
      <w:del w:id="1289"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the ability to use language to index and therefore instantiate already existing inner states of knowledge</w:t>
      </w:r>
      <w:del w:id="1290" w:author="Author">
        <w:r w:rsidRPr="00964093" w:rsidDel="00FB19EE">
          <w:rPr>
            <w:rFonts w:asciiTheme="majorBidi" w:hAnsiTheme="majorBidi" w:cstheme="majorBidi"/>
            <w:sz w:val="24"/>
            <w:szCs w:val="24"/>
          </w:rPr>
          <w:delText>"</w:delText>
        </w:r>
      </w:del>
      <w:ins w:id="1291"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(19). When it comes to communication skills, communication is not only the means of acquisition and enactment of expertise</w:t>
      </w:r>
      <w:del w:id="1292" w:author="Author">
        <w:r w:rsidRPr="00964093" w:rsidDel="0017199D">
          <w:rPr>
            <w:rFonts w:asciiTheme="majorBidi" w:hAnsiTheme="majorBidi" w:cstheme="majorBidi"/>
            <w:sz w:val="24"/>
            <w:szCs w:val="24"/>
          </w:rPr>
          <w:delText>,</w:delText>
        </w:r>
      </w:del>
      <w:r w:rsidRPr="00964093">
        <w:rPr>
          <w:rFonts w:asciiTheme="majorBidi" w:hAnsiTheme="majorBidi" w:cstheme="majorBidi"/>
          <w:sz w:val="24"/>
          <w:szCs w:val="24"/>
        </w:rPr>
        <w:t xml:space="preserve"> but its very substance. Expertise in communication is hence recursive, and this recursion, moreover, exists within each of its components. Attempting to carry out a </w:t>
      </w:r>
      <w:del w:id="1293" w:author="Author">
        <w:r w:rsidRPr="00964093" w:rsidDel="00FB19EE">
          <w:rPr>
            <w:rFonts w:asciiTheme="majorBidi" w:hAnsiTheme="majorBidi" w:cstheme="majorBidi"/>
            <w:sz w:val="24"/>
            <w:szCs w:val="24"/>
          </w:rPr>
          <w:delText>“</w:delText>
        </w:r>
      </w:del>
      <w:ins w:id="1294" w:author="Author">
        <w:r w:rsidR="00E55A7B">
          <w:rPr>
            <w:rFonts w:asciiTheme="majorBidi" w:hAnsiTheme="majorBidi" w:cstheme="majorBidi"/>
            <w:sz w:val="24"/>
            <w:szCs w:val="24"/>
          </w:rPr>
          <w:t>“</w:t>
        </w:r>
      </w:ins>
      <w:r w:rsidRPr="00964093">
        <w:rPr>
          <w:rFonts w:asciiTheme="majorBidi" w:hAnsiTheme="majorBidi" w:cstheme="majorBidi"/>
          <w:sz w:val="24"/>
          <w:szCs w:val="24"/>
        </w:rPr>
        <w:t>reverse engineering</w:t>
      </w:r>
      <w:del w:id="1295" w:author="Author">
        <w:r w:rsidRPr="00964093" w:rsidDel="00FB19EE">
          <w:rPr>
            <w:rFonts w:asciiTheme="majorBidi" w:hAnsiTheme="majorBidi" w:cstheme="majorBidi"/>
            <w:sz w:val="24"/>
            <w:szCs w:val="24"/>
          </w:rPr>
          <w:delText>”</w:delText>
        </w:r>
      </w:del>
      <w:ins w:id="1296"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 of these recursive loops may shed light on some essential aspects of communication as revealed through the work of communication skills experts, which may well be relevant to the study of communication more generally. In other words, answering the two questions</w:t>
      </w:r>
      <w:ins w:id="1297" w:author="Author">
        <w:r w:rsidR="007D462C" w:rsidRPr="00964093">
          <w:rPr>
            <w:rFonts w:asciiTheme="majorBidi" w:hAnsiTheme="majorBidi" w:cstheme="majorBidi"/>
            <w:sz w:val="24"/>
            <w:szCs w:val="24"/>
          </w:rPr>
          <w:t>—</w:t>
        </w:r>
      </w:ins>
      <w:del w:id="1298"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what makes one a </w:t>
      </w:r>
      <w:del w:id="1299" w:author="Author">
        <w:r w:rsidRPr="00964093" w:rsidDel="0025170A">
          <w:rPr>
            <w:rFonts w:asciiTheme="majorBidi" w:hAnsiTheme="majorBidi" w:cstheme="majorBidi"/>
            <w:sz w:val="24"/>
            <w:szCs w:val="24"/>
          </w:rPr>
          <w:delText>communication experts</w:delText>
        </w:r>
      </w:del>
      <w:ins w:id="1300" w:author="Author">
        <w:r w:rsidR="0025170A" w:rsidRPr="00964093">
          <w:rPr>
            <w:rFonts w:asciiTheme="majorBidi" w:hAnsiTheme="majorBidi" w:cstheme="majorBidi"/>
            <w:sz w:val="24"/>
            <w:szCs w:val="24"/>
          </w:rPr>
          <w:t>communication expert</w:t>
        </w:r>
      </w:ins>
      <w:r w:rsidRPr="00964093">
        <w:rPr>
          <w:rFonts w:asciiTheme="majorBidi" w:hAnsiTheme="majorBidi" w:cstheme="majorBidi"/>
          <w:sz w:val="24"/>
          <w:szCs w:val="24"/>
        </w:rPr>
        <w:t xml:space="preserve"> and how does one perform such expertise</w:t>
      </w:r>
      <w:ins w:id="1301" w:author="Author">
        <w:r w:rsidR="007D462C" w:rsidRPr="00964093">
          <w:rPr>
            <w:rFonts w:asciiTheme="majorBidi" w:hAnsiTheme="majorBidi" w:cstheme="majorBidi"/>
            <w:sz w:val="24"/>
            <w:szCs w:val="24"/>
          </w:rPr>
          <w:t>—</w:t>
        </w:r>
      </w:ins>
      <w:del w:id="1302"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will </w:t>
      </w:r>
      <w:del w:id="1303" w:author="Author">
        <w:r w:rsidRPr="00964093" w:rsidDel="0017199D">
          <w:rPr>
            <w:rFonts w:asciiTheme="majorBidi" w:hAnsiTheme="majorBidi" w:cstheme="majorBidi"/>
            <w:sz w:val="24"/>
            <w:szCs w:val="24"/>
          </w:rPr>
          <w:delText>lead to</w:delText>
        </w:r>
      </w:del>
      <w:ins w:id="1304" w:author="Author">
        <w:r w:rsidR="0017199D">
          <w:rPr>
            <w:rFonts w:asciiTheme="majorBidi" w:hAnsiTheme="majorBidi" w:cstheme="majorBidi"/>
            <w:sz w:val="24"/>
            <w:szCs w:val="24"/>
          </w:rPr>
          <w:t>help</w:t>
        </w:r>
      </w:ins>
      <w:r w:rsidRPr="00964093">
        <w:rPr>
          <w:rFonts w:asciiTheme="majorBidi" w:hAnsiTheme="majorBidi" w:cstheme="majorBidi"/>
          <w:sz w:val="24"/>
          <w:szCs w:val="24"/>
        </w:rPr>
        <w:t xml:space="preserve"> answer a third question: what exactly is the </w:t>
      </w:r>
      <w:del w:id="1305" w:author="Author">
        <w:r w:rsidRPr="00964093" w:rsidDel="00FB19EE">
          <w:rPr>
            <w:rFonts w:asciiTheme="majorBidi" w:hAnsiTheme="majorBidi" w:cstheme="majorBidi"/>
            <w:sz w:val="24"/>
            <w:szCs w:val="24"/>
          </w:rPr>
          <w:delText>"</w:delText>
        </w:r>
      </w:del>
      <w:ins w:id="1306" w:author="Author">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1307" w:author="Author">
        <w:r w:rsidRPr="00964093" w:rsidDel="00FB19EE">
          <w:rPr>
            <w:rFonts w:asciiTheme="majorBidi" w:hAnsiTheme="majorBidi" w:cstheme="majorBidi"/>
            <w:sz w:val="24"/>
            <w:szCs w:val="24"/>
          </w:rPr>
          <w:delText>"</w:delText>
        </w:r>
      </w:del>
      <w:ins w:id="1308"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w:t>
      </w:r>
      <w:del w:id="1309" w:author="Author">
        <w:r w:rsidRPr="00964093" w:rsidDel="0017199D">
          <w:rPr>
            <w:rFonts w:asciiTheme="majorBidi" w:hAnsiTheme="majorBidi" w:cstheme="majorBidi"/>
            <w:sz w:val="24"/>
            <w:szCs w:val="24"/>
          </w:rPr>
          <w:delText xml:space="preserve">which </w:delText>
        </w:r>
      </w:del>
      <w:r w:rsidRPr="00964093">
        <w:rPr>
          <w:rFonts w:asciiTheme="majorBidi" w:hAnsiTheme="majorBidi" w:cstheme="majorBidi"/>
          <w:sz w:val="24"/>
          <w:szCs w:val="24"/>
        </w:rPr>
        <w:t xml:space="preserve">these experts are expert in?  </w:t>
      </w:r>
    </w:p>
    <w:p w14:paraId="0B8EA0DF" w14:textId="4341AAE2" w:rsidR="00C938D8" w:rsidRPr="00964093" w:rsidRDefault="00C938D8" w:rsidP="00C938D8">
      <w:pPr>
        <w:bidi w:val="0"/>
        <w:spacing w:line="480" w:lineRule="auto"/>
        <w:ind w:firstLine="360"/>
        <w:jc w:val="both"/>
        <w:rPr>
          <w:rFonts w:asciiTheme="majorBidi" w:hAnsiTheme="majorBidi" w:cstheme="majorBidi"/>
          <w:sz w:val="24"/>
          <w:szCs w:val="24"/>
        </w:rPr>
      </w:pPr>
      <w:r w:rsidRPr="00964093">
        <w:rPr>
          <w:rFonts w:asciiTheme="majorBidi" w:hAnsiTheme="majorBidi" w:cstheme="majorBidi"/>
          <w:sz w:val="24"/>
          <w:szCs w:val="24"/>
        </w:rPr>
        <w:lastRenderedPageBreak/>
        <w:t>As described, communication experts</w:t>
      </w:r>
      <w:del w:id="1310" w:author="Author">
        <w:r w:rsidRPr="00964093" w:rsidDel="00FB19EE">
          <w:rPr>
            <w:rFonts w:asciiTheme="majorBidi" w:hAnsiTheme="majorBidi" w:cstheme="majorBidi"/>
            <w:sz w:val="24"/>
            <w:szCs w:val="24"/>
          </w:rPr>
          <w:delText>'</w:delText>
        </w:r>
      </w:del>
      <w:ins w:id="1311"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 enactment of expertise is recursive because it collapses three meanings of performance</w:t>
      </w:r>
      <w:ins w:id="1312" w:author="Author">
        <w:r w:rsidR="007D462C" w:rsidRPr="00964093">
          <w:rPr>
            <w:rFonts w:asciiTheme="majorBidi" w:hAnsiTheme="majorBidi" w:cstheme="majorBidi"/>
            <w:sz w:val="24"/>
            <w:szCs w:val="24"/>
          </w:rPr>
          <w:t>—</w:t>
        </w:r>
      </w:ins>
      <w:del w:id="1313" w:author="Author">
        <w:r w:rsidRPr="00964093" w:rsidDel="007D462C">
          <w:rPr>
            <w:rFonts w:asciiTheme="majorBidi" w:hAnsiTheme="majorBidi" w:cstheme="majorBidi"/>
            <w:sz w:val="24"/>
            <w:szCs w:val="24"/>
          </w:rPr>
          <w:delText xml:space="preserve"> – </w:delText>
        </w:r>
        <w:r w:rsidRPr="00964093" w:rsidDel="00DD4495">
          <w:rPr>
            <w:rFonts w:asciiTheme="majorBidi" w:hAnsiTheme="majorBidi" w:cstheme="majorBidi"/>
            <w:sz w:val="24"/>
            <w:szCs w:val="24"/>
          </w:rPr>
          <w:delText>in the terms</w:delText>
        </w:r>
      </w:del>
      <w:ins w:id="1314" w:author="Author">
        <w:r w:rsidR="00DD4495">
          <w:rPr>
            <w:rFonts w:asciiTheme="majorBidi" w:hAnsiTheme="majorBidi" w:cstheme="majorBidi"/>
            <w:sz w:val="24"/>
            <w:szCs w:val="24"/>
          </w:rPr>
          <w:t>performance as defined</w:t>
        </w:r>
      </w:ins>
      <w:r w:rsidRPr="00964093">
        <w:rPr>
          <w:rFonts w:asciiTheme="majorBidi" w:hAnsiTheme="majorBidi" w:cstheme="majorBidi"/>
          <w:sz w:val="24"/>
          <w:szCs w:val="24"/>
        </w:rPr>
        <w:t xml:space="preserve"> </w:t>
      </w:r>
      <w:del w:id="1315" w:author="Author">
        <w:r w:rsidRPr="00964093" w:rsidDel="00DD4495">
          <w:rPr>
            <w:rFonts w:asciiTheme="majorBidi" w:hAnsiTheme="majorBidi" w:cstheme="majorBidi"/>
            <w:sz w:val="24"/>
            <w:szCs w:val="24"/>
          </w:rPr>
          <w:delText xml:space="preserve">of </w:delText>
        </w:r>
      </w:del>
      <w:ins w:id="1316" w:author="Author">
        <w:r w:rsidR="00DD4495">
          <w:rPr>
            <w:rFonts w:asciiTheme="majorBidi" w:hAnsiTheme="majorBidi" w:cstheme="majorBidi"/>
            <w:sz w:val="24"/>
            <w:szCs w:val="24"/>
          </w:rPr>
          <w:t>by</w:t>
        </w:r>
        <w:r w:rsidR="00DD4495"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Hymes, Goffman and Austin. The practice of communication experts is recursive </w:t>
      </w:r>
      <w:del w:id="1317" w:author="Author">
        <w:r w:rsidRPr="00964093" w:rsidDel="0017199D">
          <w:rPr>
            <w:rFonts w:asciiTheme="majorBidi" w:hAnsiTheme="majorBidi" w:cstheme="majorBidi"/>
            <w:sz w:val="24"/>
            <w:szCs w:val="24"/>
          </w:rPr>
          <w:delText>too, since</w:delText>
        </w:r>
      </w:del>
      <w:ins w:id="1318" w:author="Author">
        <w:r w:rsidR="0017199D">
          <w:rPr>
            <w:rFonts w:asciiTheme="majorBidi" w:hAnsiTheme="majorBidi" w:cstheme="majorBidi"/>
            <w:sz w:val="24"/>
            <w:szCs w:val="24"/>
          </w:rPr>
          <w:t>as well because</w:t>
        </w:r>
      </w:ins>
      <w:r w:rsidRPr="00964093">
        <w:rPr>
          <w:rFonts w:asciiTheme="majorBidi" w:hAnsiTheme="majorBidi" w:cstheme="majorBidi"/>
          <w:sz w:val="24"/>
          <w:szCs w:val="24"/>
        </w:rPr>
        <w:t xml:space="preserve"> it uses communication to communicate (about communication). Consequently, </w:t>
      </w:r>
      <w:del w:id="1319" w:author="Author">
        <w:r w:rsidRPr="00964093" w:rsidDel="00DD4495">
          <w:rPr>
            <w:rFonts w:asciiTheme="majorBidi" w:hAnsiTheme="majorBidi" w:cstheme="majorBidi"/>
            <w:sz w:val="24"/>
            <w:szCs w:val="24"/>
          </w:rPr>
          <w:delText xml:space="preserve">also </w:delText>
        </w:r>
      </w:del>
      <w:r w:rsidRPr="00964093">
        <w:rPr>
          <w:rFonts w:asciiTheme="majorBidi" w:hAnsiTheme="majorBidi" w:cstheme="majorBidi"/>
          <w:sz w:val="24"/>
          <w:szCs w:val="24"/>
        </w:rPr>
        <w:t xml:space="preserve">the key terms that experts use are themselves recursive. Thus, for instance, </w:t>
      </w:r>
      <w:del w:id="1320" w:author="Author">
        <w:r w:rsidRPr="00964093" w:rsidDel="00FB19EE">
          <w:rPr>
            <w:rFonts w:asciiTheme="majorBidi" w:hAnsiTheme="majorBidi" w:cstheme="majorBidi"/>
            <w:sz w:val="24"/>
            <w:szCs w:val="24"/>
          </w:rPr>
          <w:delText>"</w:delText>
        </w:r>
      </w:del>
      <w:ins w:id="1321" w:author="Author">
        <w:r w:rsidR="00E55A7B">
          <w:rPr>
            <w:rFonts w:asciiTheme="majorBidi" w:hAnsiTheme="majorBidi" w:cstheme="majorBidi"/>
            <w:sz w:val="24"/>
            <w:szCs w:val="24"/>
          </w:rPr>
          <w:t>“</w:t>
        </w:r>
      </w:ins>
      <w:r w:rsidRPr="00964093">
        <w:rPr>
          <w:rFonts w:asciiTheme="majorBidi" w:hAnsiTheme="majorBidi" w:cstheme="majorBidi"/>
          <w:sz w:val="24"/>
          <w:szCs w:val="24"/>
        </w:rPr>
        <w:t>intuition</w:t>
      </w:r>
      <w:del w:id="1322" w:author="Author">
        <w:r w:rsidRPr="00964093" w:rsidDel="00FB19EE">
          <w:rPr>
            <w:rFonts w:asciiTheme="majorBidi" w:hAnsiTheme="majorBidi" w:cstheme="majorBidi"/>
            <w:sz w:val="24"/>
            <w:szCs w:val="24"/>
          </w:rPr>
          <w:delText>"</w:delText>
        </w:r>
      </w:del>
      <w:ins w:id="1323"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is one</w:t>
      </w:r>
      <w:del w:id="1324" w:author="Author">
        <w:r w:rsidRPr="00964093" w:rsidDel="00FB19EE">
          <w:rPr>
            <w:rFonts w:asciiTheme="majorBidi" w:hAnsiTheme="majorBidi" w:cstheme="majorBidi"/>
            <w:sz w:val="24"/>
            <w:szCs w:val="24"/>
          </w:rPr>
          <w:delText>'</w:delText>
        </w:r>
      </w:del>
      <w:ins w:id="1325" w:author="Author">
        <w:r w:rsidR="00E55A7B">
          <w:rPr>
            <w:rFonts w:asciiTheme="majorBidi" w:hAnsiTheme="majorBidi" w:cstheme="majorBidi"/>
            <w:sz w:val="24"/>
            <w:szCs w:val="24"/>
          </w:rPr>
          <w:t>‘</w:t>
        </w:r>
      </w:ins>
      <w:r w:rsidRPr="00964093">
        <w:rPr>
          <w:rFonts w:asciiTheme="majorBidi" w:hAnsiTheme="majorBidi" w:cstheme="majorBidi"/>
          <w:sz w:val="24"/>
          <w:szCs w:val="24"/>
        </w:rPr>
        <w:t>s consultation with one</w:t>
      </w:r>
      <w:del w:id="1326" w:author="Author">
        <w:r w:rsidRPr="00964093" w:rsidDel="00FB19EE">
          <w:rPr>
            <w:rFonts w:asciiTheme="majorBidi" w:hAnsiTheme="majorBidi" w:cstheme="majorBidi"/>
            <w:sz w:val="24"/>
            <w:szCs w:val="24"/>
          </w:rPr>
          <w:delText>'</w:delText>
        </w:r>
      </w:del>
      <w:ins w:id="1327"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s </w:t>
      </w:r>
      <w:del w:id="1328" w:author="Author">
        <w:r w:rsidRPr="00964093" w:rsidDel="00FB19EE">
          <w:rPr>
            <w:rFonts w:asciiTheme="majorBidi" w:hAnsiTheme="majorBidi" w:cstheme="majorBidi"/>
            <w:sz w:val="24"/>
            <w:szCs w:val="24"/>
          </w:rPr>
          <w:delText>"</w:delText>
        </w:r>
      </w:del>
      <w:ins w:id="1329" w:author="Author">
        <w:r w:rsidR="00E55A7B">
          <w:rPr>
            <w:rFonts w:asciiTheme="majorBidi" w:hAnsiTheme="majorBidi" w:cstheme="majorBidi"/>
            <w:sz w:val="24"/>
            <w:szCs w:val="24"/>
          </w:rPr>
          <w:t>“</w:t>
        </w:r>
      </w:ins>
      <w:r w:rsidRPr="00964093">
        <w:rPr>
          <w:rFonts w:asciiTheme="majorBidi" w:hAnsiTheme="majorBidi" w:cstheme="majorBidi"/>
          <w:sz w:val="24"/>
          <w:szCs w:val="24"/>
        </w:rPr>
        <w:t>inner voice.</w:t>
      </w:r>
      <w:del w:id="1330" w:author="Author">
        <w:r w:rsidRPr="00964093" w:rsidDel="00FB19EE">
          <w:rPr>
            <w:rFonts w:asciiTheme="majorBidi" w:hAnsiTheme="majorBidi" w:cstheme="majorBidi"/>
            <w:sz w:val="24"/>
            <w:szCs w:val="24"/>
          </w:rPr>
          <w:delText>"</w:delText>
        </w:r>
      </w:del>
      <w:ins w:id="1331"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Similarly, </w:t>
      </w:r>
      <w:del w:id="1332" w:author="Author">
        <w:r w:rsidRPr="00964093" w:rsidDel="00FB19EE">
          <w:rPr>
            <w:rFonts w:asciiTheme="majorBidi" w:hAnsiTheme="majorBidi" w:cstheme="majorBidi"/>
            <w:sz w:val="24"/>
            <w:szCs w:val="24"/>
          </w:rPr>
          <w:delText>"</w:delText>
        </w:r>
      </w:del>
      <w:ins w:id="1333" w:author="Author">
        <w:r w:rsidR="00E55A7B">
          <w:rPr>
            <w:rFonts w:asciiTheme="majorBidi" w:hAnsiTheme="majorBidi" w:cstheme="majorBidi"/>
            <w:sz w:val="24"/>
            <w:szCs w:val="24"/>
          </w:rPr>
          <w:t>“</w:t>
        </w:r>
      </w:ins>
      <w:r w:rsidRPr="00964093">
        <w:rPr>
          <w:rFonts w:asciiTheme="majorBidi" w:hAnsiTheme="majorBidi" w:cstheme="majorBidi"/>
          <w:sz w:val="24"/>
          <w:szCs w:val="24"/>
        </w:rPr>
        <w:t>reflecting</w:t>
      </w:r>
      <w:ins w:id="1334" w:author="Author">
        <w:r w:rsidR="00334E8B">
          <w:rPr>
            <w:rFonts w:asciiTheme="majorBidi" w:hAnsiTheme="majorBidi" w:cstheme="majorBidi"/>
            <w:sz w:val="24"/>
            <w:szCs w:val="24"/>
          </w:rPr>
          <w:t>,</w:t>
        </w:r>
        <w:r w:rsidR="00E55A7B">
          <w:rPr>
            <w:rFonts w:asciiTheme="majorBidi" w:hAnsiTheme="majorBidi" w:cstheme="majorBidi"/>
            <w:sz w:val="24"/>
            <w:szCs w:val="24"/>
          </w:rPr>
          <w:t>”</w:t>
        </w:r>
      </w:ins>
      <w:del w:id="1335" w:author="Author">
        <w:r w:rsidRPr="00964093" w:rsidDel="00334E8B">
          <w:rPr>
            <w:rFonts w:asciiTheme="majorBidi" w:hAnsiTheme="majorBidi" w:cstheme="majorBidi"/>
            <w:sz w:val="24"/>
            <w:szCs w:val="24"/>
          </w:rPr>
          <w:delText>",</w:delText>
        </w:r>
      </w:del>
      <w:r w:rsidRPr="00964093">
        <w:rPr>
          <w:rFonts w:asciiTheme="majorBidi" w:hAnsiTheme="majorBidi" w:cstheme="majorBidi"/>
          <w:sz w:val="24"/>
          <w:szCs w:val="24"/>
        </w:rPr>
        <w:t xml:space="preserve"> </w:t>
      </w:r>
      <w:del w:id="1336" w:author="Author">
        <w:r w:rsidRPr="00964093" w:rsidDel="00FB19EE">
          <w:rPr>
            <w:rFonts w:asciiTheme="majorBidi" w:hAnsiTheme="majorBidi" w:cstheme="majorBidi"/>
            <w:sz w:val="24"/>
            <w:szCs w:val="24"/>
          </w:rPr>
          <w:delText>"</w:delText>
        </w:r>
      </w:del>
      <w:ins w:id="1337" w:author="Author">
        <w:r w:rsidR="00E55A7B">
          <w:rPr>
            <w:rFonts w:asciiTheme="majorBidi" w:hAnsiTheme="majorBidi" w:cstheme="majorBidi"/>
            <w:sz w:val="24"/>
            <w:szCs w:val="24"/>
          </w:rPr>
          <w:t>“</w:t>
        </w:r>
      </w:ins>
      <w:r w:rsidRPr="00964093">
        <w:rPr>
          <w:rFonts w:asciiTheme="majorBidi" w:hAnsiTheme="majorBidi" w:cstheme="majorBidi"/>
          <w:sz w:val="24"/>
          <w:szCs w:val="24"/>
        </w:rPr>
        <w:t>mirroring</w:t>
      </w:r>
      <w:del w:id="1338" w:author="Author">
        <w:r w:rsidRPr="00964093" w:rsidDel="00FB19EE">
          <w:rPr>
            <w:rFonts w:asciiTheme="majorBidi" w:hAnsiTheme="majorBidi" w:cstheme="majorBidi"/>
            <w:sz w:val="24"/>
            <w:szCs w:val="24"/>
          </w:rPr>
          <w:delText>"</w:delText>
        </w:r>
      </w:del>
      <w:ins w:id="1339"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and other attendant self-awareness practices expose</w:t>
      </w:r>
      <w:ins w:id="1340" w:author="Author">
        <w:r w:rsidR="007D462C" w:rsidRPr="00964093">
          <w:rPr>
            <w:rFonts w:asciiTheme="majorBidi" w:hAnsiTheme="majorBidi" w:cstheme="majorBidi"/>
            <w:sz w:val="24"/>
            <w:szCs w:val="24"/>
          </w:rPr>
          <w:t>—</w:t>
        </w:r>
      </w:ins>
      <w:del w:id="1341"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and simultaneously constitute</w:t>
      </w:r>
      <w:ins w:id="1342" w:author="Author">
        <w:r w:rsidR="007D462C" w:rsidRPr="00964093">
          <w:rPr>
            <w:rFonts w:asciiTheme="majorBidi" w:hAnsiTheme="majorBidi" w:cstheme="majorBidi"/>
            <w:sz w:val="24"/>
            <w:szCs w:val="24"/>
          </w:rPr>
          <w:t>—</w:t>
        </w:r>
      </w:ins>
      <w:del w:id="1343"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the various conduits</w:t>
      </w:r>
      <w:ins w:id="1344" w:author="Author">
        <w:r w:rsidR="00DD4495">
          <w:rPr>
            <w:rFonts w:asciiTheme="majorBidi" w:hAnsiTheme="majorBidi" w:cstheme="majorBidi"/>
            <w:sz w:val="24"/>
            <w:szCs w:val="24"/>
          </w:rPr>
          <w:t xml:space="preserve"> through</w:t>
        </w:r>
      </w:ins>
      <w:del w:id="1345" w:author="Author">
        <w:r w:rsidRPr="00964093" w:rsidDel="00DD4495">
          <w:rPr>
            <w:rFonts w:asciiTheme="majorBidi" w:hAnsiTheme="majorBidi" w:cstheme="majorBidi"/>
            <w:sz w:val="24"/>
            <w:szCs w:val="24"/>
          </w:rPr>
          <w:delText xml:space="preserve"> in</w:delText>
        </w:r>
      </w:del>
      <w:r w:rsidRPr="00964093">
        <w:rPr>
          <w:rFonts w:asciiTheme="majorBidi" w:hAnsiTheme="majorBidi" w:cstheme="majorBidi"/>
          <w:sz w:val="24"/>
          <w:szCs w:val="24"/>
        </w:rPr>
        <w:t xml:space="preserve"> which communication flows within the self, within the other and between self and other. Likewise, </w:t>
      </w:r>
      <w:del w:id="1346" w:author="Author">
        <w:r w:rsidRPr="00964093" w:rsidDel="00FB19EE">
          <w:rPr>
            <w:rFonts w:asciiTheme="majorBidi" w:hAnsiTheme="majorBidi" w:cstheme="majorBidi"/>
            <w:sz w:val="24"/>
            <w:szCs w:val="24"/>
          </w:rPr>
          <w:delText>"</w:delText>
        </w:r>
      </w:del>
      <w:ins w:id="1347" w:author="Author">
        <w:r w:rsidR="00E55A7B">
          <w:rPr>
            <w:rFonts w:asciiTheme="majorBidi" w:hAnsiTheme="majorBidi" w:cstheme="majorBidi"/>
            <w:sz w:val="24"/>
            <w:szCs w:val="24"/>
          </w:rPr>
          <w:t>“</w:t>
        </w:r>
      </w:ins>
      <w:r w:rsidRPr="00964093">
        <w:rPr>
          <w:rFonts w:asciiTheme="majorBidi" w:hAnsiTheme="majorBidi" w:cstheme="majorBidi"/>
          <w:sz w:val="24"/>
          <w:szCs w:val="24"/>
        </w:rPr>
        <w:t>sharing</w:t>
      </w:r>
      <w:del w:id="1348" w:author="Author">
        <w:r w:rsidRPr="00964093" w:rsidDel="00FB19EE">
          <w:rPr>
            <w:rFonts w:asciiTheme="majorBidi" w:hAnsiTheme="majorBidi" w:cstheme="majorBidi"/>
            <w:sz w:val="24"/>
            <w:szCs w:val="24"/>
          </w:rPr>
          <w:delText>"</w:delText>
        </w:r>
      </w:del>
      <w:ins w:id="1349"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shares itself: regardless of its specific content, it imparts the very ideal of this sort of emotional disclosure as a preferred form of communication. In all cases, the terms carry both the form and the content of </w:t>
      </w:r>
      <w:del w:id="1350" w:author="Author">
        <w:r w:rsidRPr="00964093" w:rsidDel="00FB19EE">
          <w:rPr>
            <w:rFonts w:asciiTheme="majorBidi" w:hAnsiTheme="majorBidi" w:cstheme="majorBidi"/>
            <w:sz w:val="24"/>
            <w:szCs w:val="24"/>
          </w:rPr>
          <w:delText>"</w:delText>
        </w:r>
      </w:del>
      <w:ins w:id="1351" w:author="Author">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1352" w:author="Author">
        <w:r w:rsidRPr="00964093" w:rsidDel="00FB19EE">
          <w:rPr>
            <w:rFonts w:asciiTheme="majorBidi" w:hAnsiTheme="majorBidi" w:cstheme="majorBidi"/>
            <w:sz w:val="24"/>
            <w:szCs w:val="24"/>
          </w:rPr>
          <w:delText>”</w:delText>
        </w:r>
      </w:del>
      <w:ins w:id="1353"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exhibiting multiple levels of meta-discourse, self-reference and recursion: namely, the performative act of pointing at the fact of pointing at itself as </w:t>
      </w:r>
      <w:del w:id="1354" w:author="Author">
        <w:r w:rsidRPr="00964093" w:rsidDel="00FB19EE">
          <w:rPr>
            <w:rFonts w:asciiTheme="majorBidi" w:hAnsiTheme="majorBidi" w:cstheme="majorBidi"/>
            <w:sz w:val="24"/>
            <w:szCs w:val="24"/>
          </w:rPr>
          <w:delText>"</w:delText>
        </w:r>
      </w:del>
      <w:ins w:id="1355" w:author="Author">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1356" w:author="Author">
        <w:r w:rsidRPr="00964093" w:rsidDel="00FB19EE">
          <w:rPr>
            <w:rFonts w:asciiTheme="majorBidi" w:hAnsiTheme="majorBidi" w:cstheme="majorBidi"/>
            <w:sz w:val="24"/>
            <w:szCs w:val="24"/>
          </w:rPr>
          <w:delText>"</w:delText>
        </w:r>
      </w:del>
      <w:ins w:id="1357"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(the deixis of deixis, if you will). As Kripendorff (1994) asserts, recursivity is an essential</w:t>
      </w:r>
      <w:ins w:id="1358" w:author="Author">
        <w:r w:rsidR="0017199D">
          <w:rPr>
            <w:rFonts w:asciiTheme="majorBidi" w:hAnsiTheme="majorBidi" w:cstheme="majorBidi"/>
            <w:sz w:val="24"/>
            <w:szCs w:val="24"/>
          </w:rPr>
          <w:t xml:space="preserve"> but</w:t>
        </w:r>
      </w:ins>
      <w:del w:id="1359" w:author="Author">
        <w:r w:rsidRPr="00964093" w:rsidDel="007D462C">
          <w:rPr>
            <w:rFonts w:asciiTheme="majorBidi" w:hAnsiTheme="majorBidi" w:cstheme="majorBidi"/>
            <w:sz w:val="24"/>
            <w:szCs w:val="24"/>
          </w:rPr>
          <w:delText xml:space="preserve"> – </w:delText>
        </w:r>
        <w:r w:rsidRPr="00964093" w:rsidDel="0017199D">
          <w:rPr>
            <w:rFonts w:asciiTheme="majorBidi" w:hAnsiTheme="majorBidi" w:cstheme="majorBidi"/>
            <w:sz w:val="24"/>
            <w:szCs w:val="24"/>
          </w:rPr>
          <w:delText>though</w:delText>
        </w:r>
      </w:del>
      <w:r w:rsidRPr="00964093">
        <w:rPr>
          <w:rFonts w:asciiTheme="majorBidi" w:hAnsiTheme="majorBidi" w:cstheme="majorBidi"/>
          <w:sz w:val="24"/>
          <w:szCs w:val="24"/>
        </w:rPr>
        <w:t xml:space="preserve"> commonly overlooked</w:t>
      </w:r>
      <w:ins w:id="1360" w:author="Author">
        <w:r w:rsidR="0017199D">
          <w:rPr>
            <w:rFonts w:asciiTheme="majorBidi" w:hAnsiTheme="majorBidi" w:cstheme="majorBidi"/>
            <w:sz w:val="24"/>
            <w:szCs w:val="24"/>
          </w:rPr>
          <w:t xml:space="preserve"> </w:t>
        </w:r>
      </w:ins>
      <w:del w:id="1361"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aspect of any communication and</w:t>
      </w:r>
      <w:del w:id="1362" w:author="Author">
        <w:r w:rsidRPr="00964093" w:rsidDel="0017199D">
          <w:rPr>
            <w:rFonts w:asciiTheme="majorBidi" w:hAnsiTheme="majorBidi" w:cstheme="majorBidi"/>
            <w:sz w:val="24"/>
            <w:szCs w:val="24"/>
          </w:rPr>
          <w:delText xml:space="preserve"> of</w:delText>
        </w:r>
      </w:del>
      <w:r w:rsidRPr="00964093">
        <w:rPr>
          <w:rFonts w:asciiTheme="majorBidi" w:hAnsiTheme="majorBidi" w:cstheme="majorBidi"/>
          <w:sz w:val="24"/>
          <w:szCs w:val="24"/>
        </w:rPr>
        <w:t xml:space="preserve"> any theorizing of communication. Communication is recursive because each of its occurrence mandates, and hence in some way refers to, a preexisting taken-for-granted context of its occurring. The meaning of words and gestures, the rules of proper usage of language</w:t>
      </w:r>
      <w:del w:id="1363" w:author="Author">
        <w:r w:rsidRPr="00964093" w:rsidDel="00DD4495">
          <w:rPr>
            <w:rFonts w:asciiTheme="majorBidi" w:hAnsiTheme="majorBidi" w:cstheme="majorBidi"/>
            <w:sz w:val="24"/>
            <w:szCs w:val="24"/>
          </w:rPr>
          <w:delText>,</w:delText>
        </w:r>
      </w:del>
      <w:r w:rsidRPr="00964093">
        <w:rPr>
          <w:rFonts w:asciiTheme="majorBidi" w:hAnsiTheme="majorBidi" w:cstheme="majorBidi"/>
          <w:sz w:val="24"/>
          <w:szCs w:val="24"/>
        </w:rPr>
        <w:t xml:space="preserve"> and the very ability to communicate</w:t>
      </w:r>
      <w:del w:id="1364" w:author="Author">
        <w:r w:rsidRPr="00964093" w:rsidDel="00DD4495">
          <w:rPr>
            <w:rFonts w:asciiTheme="majorBidi" w:hAnsiTheme="majorBidi" w:cstheme="majorBidi"/>
            <w:sz w:val="24"/>
            <w:szCs w:val="24"/>
          </w:rPr>
          <w:delText>,</w:delText>
        </w:r>
      </w:del>
      <w:r w:rsidRPr="00964093">
        <w:rPr>
          <w:rFonts w:asciiTheme="majorBidi" w:hAnsiTheme="majorBidi" w:cstheme="majorBidi"/>
          <w:sz w:val="24"/>
          <w:szCs w:val="24"/>
        </w:rPr>
        <w:t xml:space="preserve"> are all given realities into which interlocutors enter even while creating their own personal and unique exchanges. Theories of communication are also recursive since every theory </w:t>
      </w:r>
      <w:r w:rsidRPr="00964093">
        <w:rPr>
          <w:rFonts w:asciiTheme="majorBidi" w:hAnsiTheme="majorBidi" w:cstheme="majorBidi"/>
          <w:i/>
          <w:iCs/>
          <w:sz w:val="24"/>
          <w:szCs w:val="24"/>
        </w:rPr>
        <w:t>about</w:t>
      </w:r>
      <w:r w:rsidRPr="00964093">
        <w:rPr>
          <w:rFonts w:asciiTheme="majorBidi" w:hAnsiTheme="majorBidi" w:cstheme="majorBidi"/>
          <w:sz w:val="24"/>
          <w:szCs w:val="24"/>
        </w:rPr>
        <w:t xml:space="preserve"> communication is also a form </w:t>
      </w:r>
      <w:r w:rsidRPr="00964093">
        <w:rPr>
          <w:rFonts w:asciiTheme="majorBidi" w:hAnsiTheme="majorBidi" w:cstheme="majorBidi"/>
          <w:i/>
          <w:iCs/>
          <w:sz w:val="24"/>
          <w:szCs w:val="24"/>
        </w:rPr>
        <w:t>of</w:t>
      </w:r>
      <w:r w:rsidRPr="00964093">
        <w:rPr>
          <w:rFonts w:asciiTheme="majorBidi" w:hAnsiTheme="majorBidi" w:cstheme="majorBidi"/>
          <w:sz w:val="24"/>
          <w:szCs w:val="24"/>
        </w:rPr>
        <w:t xml:space="preserve"> communication. Furthermore, </w:t>
      </w:r>
      <w:del w:id="1365" w:author="Author">
        <w:r w:rsidRPr="00964093" w:rsidDel="00DD4495">
          <w:rPr>
            <w:rFonts w:asciiTheme="majorBidi" w:hAnsiTheme="majorBidi" w:cstheme="majorBidi"/>
            <w:sz w:val="24"/>
            <w:szCs w:val="24"/>
          </w:rPr>
          <w:delText xml:space="preserve">as </w:delText>
        </w:r>
      </w:del>
      <w:ins w:id="1366" w:author="Author">
        <w:r w:rsidR="00DD4495">
          <w:rPr>
            <w:rFonts w:asciiTheme="majorBidi" w:hAnsiTheme="majorBidi" w:cstheme="majorBidi"/>
            <w:sz w:val="24"/>
            <w:szCs w:val="24"/>
          </w:rPr>
          <w:t>since communication is</w:t>
        </w:r>
        <w:r w:rsidR="00DD4495" w:rsidRPr="00964093">
          <w:rPr>
            <w:rFonts w:asciiTheme="majorBidi" w:hAnsiTheme="majorBidi" w:cstheme="majorBidi"/>
            <w:sz w:val="24"/>
            <w:szCs w:val="24"/>
          </w:rPr>
          <w:t xml:space="preserve"> </w:t>
        </w:r>
      </w:ins>
      <w:r w:rsidRPr="00964093">
        <w:rPr>
          <w:rFonts w:asciiTheme="majorBidi" w:hAnsiTheme="majorBidi" w:cstheme="majorBidi"/>
          <w:sz w:val="24"/>
          <w:szCs w:val="24"/>
        </w:rPr>
        <w:t>a social construct</w:t>
      </w:r>
      <w:del w:id="1367" w:author="Author">
        <w:r w:rsidRPr="00964093" w:rsidDel="00DD4495">
          <w:rPr>
            <w:rFonts w:asciiTheme="majorBidi" w:hAnsiTheme="majorBidi" w:cstheme="majorBidi"/>
            <w:sz w:val="24"/>
            <w:szCs w:val="24"/>
          </w:rPr>
          <w:delText>ion</w:delText>
        </w:r>
      </w:del>
      <w:r w:rsidRPr="00964093">
        <w:rPr>
          <w:rFonts w:asciiTheme="majorBidi" w:hAnsiTheme="majorBidi" w:cstheme="majorBidi"/>
          <w:sz w:val="24"/>
          <w:szCs w:val="24"/>
        </w:rPr>
        <w:t xml:space="preserve">, </w:t>
      </w:r>
      <w:del w:id="1368" w:author="Author">
        <w:r w:rsidRPr="00964093" w:rsidDel="00DD4495">
          <w:rPr>
            <w:rFonts w:asciiTheme="majorBidi" w:hAnsiTheme="majorBidi" w:cstheme="majorBidi"/>
            <w:sz w:val="24"/>
            <w:szCs w:val="24"/>
          </w:rPr>
          <w:delText xml:space="preserve">the </w:delText>
        </w:r>
      </w:del>
      <w:r w:rsidRPr="00964093">
        <w:rPr>
          <w:rFonts w:asciiTheme="majorBidi" w:hAnsiTheme="majorBidi" w:cstheme="majorBidi"/>
          <w:sz w:val="24"/>
          <w:szCs w:val="24"/>
        </w:rPr>
        <w:t xml:space="preserve">notions </w:t>
      </w:r>
      <w:del w:id="1369" w:author="Author">
        <w:r w:rsidRPr="00964093" w:rsidDel="00DD4495">
          <w:rPr>
            <w:rFonts w:asciiTheme="majorBidi" w:hAnsiTheme="majorBidi" w:cstheme="majorBidi"/>
            <w:sz w:val="24"/>
            <w:szCs w:val="24"/>
          </w:rPr>
          <w:delText xml:space="preserve">regarding </w:delText>
        </w:r>
      </w:del>
      <w:ins w:id="1370" w:author="Author">
        <w:r w:rsidR="00DD4495">
          <w:rPr>
            <w:rFonts w:asciiTheme="majorBidi" w:hAnsiTheme="majorBidi" w:cstheme="majorBidi"/>
            <w:sz w:val="24"/>
            <w:szCs w:val="24"/>
          </w:rPr>
          <w:t>about</w:t>
        </w:r>
        <w:r w:rsidR="00DD4495" w:rsidRPr="00964093">
          <w:rPr>
            <w:rFonts w:asciiTheme="majorBidi" w:hAnsiTheme="majorBidi" w:cstheme="majorBidi"/>
            <w:sz w:val="24"/>
            <w:szCs w:val="24"/>
          </w:rPr>
          <w:t xml:space="preserve"> </w:t>
        </w:r>
      </w:ins>
      <w:r w:rsidRPr="00964093">
        <w:rPr>
          <w:rFonts w:asciiTheme="majorBidi" w:hAnsiTheme="majorBidi" w:cstheme="majorBidi"/>
          <w:sz w:val="24"/>
          <w:szCs w:val="24"/>
        </w:rPr>
        <w:t>what communication is, what it should be, and how it should be carried out</w:t>
      </w:r>
      <w:del w:id="1371" w:author="Author">
        <w:r w:rsidRPr="00964093" w:rsidDel="00DD4495">
          <w:rPr>
            <w:rFonts w:asciiTheme="majorBidi" w:hAnsiTheme="majorBidi" w:cstheme="majorBidi"/>
            <w:sz w:val="24"/>
            <w:szCs w:val="24"/>
          </w:rPr>
          <w:delText>,</w:delText>
        </w:r>
      </w:del>
      <w:r w:rsidRPr="00964093">
        <w:rPr>
          <w:rFonts w:asciiTheme="majorBidi" w:hAnsiTheme="majorBidi" w:cstheme="majorBidi"/>
          <w:sz w:val="24"/>
          <w:szCs w:val="24"/>
        </w:rPr>
        <w:t xml:space="preserve"> emerge from, and re-enter, the same social fabric (Krippendorff, 1994). </w:t>
      </w:r>
    </w:p>
    <w:p w14:paraId="79BE3C76" w14:textId="10D3C1DF" w:rsidR="00C938D8" w:rsidRPr="00964093" w:rsidRDefault="00C938D8" w:rsidP="00C938D8">
      <w:pPr>
        <w:bidi w:val="0"/>
        <w:spacing w:line="480" w:lineRule="auto"/>
        <w:ind w:firstLine="720"/>
        <w:rPr>
          <w:rFonts w:asciiTheme="majorBidi" w:hAnsiTheme="majorBidi" w:cstheme="majorBidi"/>
          <w:sz w:val="24"/>
          <w:szCs w:val="24"/>
        </w:rPr>
      </w:pPr>
      <w:r w:rsidRPr="00964093">
        <w:rPr>
          <w:rFonts w:asciiTheme="majorBidi" w:hAnsiTheme="majorBidi" w:cstheme="majorBidi"/>
          <w:sz w:val="24"/>
          <w:szCs w:val="24"/>
        </w:rPr>
        <w:lastRenderedPageBreak/>
        <w:t>Communication experts are thus experts in, and as such, agents of, communication</w:t>
      </w:r>
      <w:del w:id="1372" w:author="Author">
        <w:r w:rsidRPr="00964093" w:rsidDel="00FB19EE">
          <w:rPr>
            <w:rFonts w:asciiTheme="majorBidi" w:hAnsiTheme="majorBidi" w:cstheme="majorBidi"/>
            <w:sz w:val="24"/>
            <w:szCs w:val="24"/>
          </w:rPr>
          <w:delText>'</w:delText>
        </w:r>
      </w:del>
      <w:ins w:id="1373" w:author="Author">
        <w:r w:rsidR="00E55A7B">
          <w:rPr>
            <w:rFonts w:asciiTheme="majorBidi" w:hAnsiTheme="majorBidi" w:cstheme="majorBidi"/>
            <w:sz w:val="24"/>
            <w:szCs w:val="24"/>
          </w:rPr>
          <w:t>‘</w:t>
        </w:r>
      </w:ins>
      <w:r w:rsidRPr="00964093">
        <w:rPr>
          <w:rFonts w:asciiTheme="majorBidi" w:hAnsiTheme="majorBidi" w:cstheme="majorBidi"/>
          <w:sz w:val="24"/>
          <w:szCs w:val="24"/>
        </w:rPr>
        <w:t>s recursion insofar as they use communication to teach, practice and display communication. Their conduct relies not merely on their client</w:t>
      </w:r>
      <w:ins w:id="1374" w:author="Author">
        <w:r w:rsidR="003A5D5B">
          <w:rPr>
            <w:rFonts w:asciiTheme="majorBidi" w:hAnsiTheme="majorBidi" w:cstheme="majorBidi"/>
            <w:sz w:val="24"/>
            <w:szCs w:val="24"/>
          </w:rPr>
          <w:t>’</w:t>
        </w:r>
      </w:ins>
      <w:del w:id="1375" w:author="Author">
        <w:r w:rsidRPr="00964093" w:rsidDel="003A5D5B">
          <w:rPr>
            <w:rFonts w:asciiTheme="majorBidi" w:hAnsiTheme="majorBidi" w:cstheme="majorBidi"/>
            <w:sz w:val="24"/>
            <w:szCs w:val="24"/>
          </w:rPr>
          <w:delText>s</w:delText>
        </w:r>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resources but on the latter</w:t>
      </w:r>
      <w:del w:id="1376" w:author="Author">
        <w:r w:rsidRPr="00964093" w:rsidDel="00FB19EE">
          <w:rPr>
            <w:rFonts w:asciiTheme="majorBidi" w:hAnsiTheme="majorBidi" w:cstheme="majorBidi"/>
            <w:sz w:val="24"/>
            <w:szCs w:val="24"/>
          </w:rPr>
          <w:delText>'</w:delText>
        </w:r>
      </w:del>
      <w:ins w:id="1377" w:author="Author">
        <w:r w:rsidR="003A5D5B">
          <w:rPr>
            <w:rFonts w:asciiTheme="majorBidi" w:hAnsiTheme="majorBidi" w:cstheme="majorBidi"/>
            <w:sz w:val="24"/>
            <w:szCs w:val="24"/>
          </w:rPr>
          <w:t>’</w:t>
        </w:r>
      </w:ins>
      <w:r w:rsidRPr="00964093">
        <w:rPr>
          <w:rFonts w:asciiTheme="majorBidi" w:hAnsiTheme="majorBidi" w:cstheme="majorBidi"/>
          <w:sz w:val="24"/>
          <w:szCs w:val="24"/>
        </w:rPr>
        <w:t>s active participation, requiring, in turn, ongoing coordination with them via dialog</w:t>
      </w:r>
      <w:del w:id="1378" w:author="Author">
        <w:r w:rsidRPr="00964093" w:rsidDel="00AC5A52">
          <w:rPr>
            <w:rFonts w:asciiTheme="majorBidi" w:hAnsiTheme="majorBidi" w:cstheme="majorBidi"/>
            <w:sz w:val="24"/>
            <w:szCs w:val="24"/>
          </w:rPr>
          <w:delText>ue</w:delText>
        </w:r>
      </w:del>
      <w:ins w:id="1379" w:author="Author">
        <w:r w:rsidR="007D462C" w:rsidRPr="00964093">
          <w:rPr>
            <w:rFonts w:asciiTheme="majorBidi" w:hAnsiTheme="majorBidi" w:cstheme="majorBidi"/>
            <w:sz w:val="24"/>
            <w:szCs w:val="24"/>
          </w:rPr>
          <w:t>—</w:t>
        </w:r>
      </w:ins>
      <w:del w:id="1380"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via communication. From the start, then, communication experts must </w:t>
      </w:r>
      <w:del w:id="1381" w:author="Author">
        <w:r w:rsidRPr="00964093" w:rsidDel="00760A08">
          <w:rPr>
            <w:rFonts w:asciiTheme="majorBidi" w:hAnsiTheme="majorBidi" w:cstheme="majorBidi"/>
            <w:sz w:val="24"/>
            <w:szCs w:val="24"/>
          </w:rPr>
          <w:delText xml:space="preserve">set </w:delText>
        </w:r>
      </w:del>
      <w:ins w:id="1382" w:author="Author">
        <w:r w:rsidR="00760A08">
          <w:rPr>
            <w:rFonts w:asciiTheme="majorBidi" w:hAnsiTheme="majorBidi" w:cstheme="majorBidi"/>
            <w:sz w:val="24"/>
            <w:szCs w:val="24"/>
          </w:rPr>
          <w:t>position</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themselves </w:t>
      </w:r>
      <w:del w:id="1383" w:author="Author">
        <w:r w:rsidRPr="00964093" w:rsidDel="00760A08">
          <w:rPr>
            <w:rFonts w:asciiTheme="majorBidi" w:hAnsiTheme="majorBidi" w:cstheme="majorBidi"/>
            <w:sz w:val="24"/>
            <w:szCs w:val="24"/>
          </w:rPr>
          <w:delText xml:space="preserve">at </w:delText>
        </w:r>
      </w:del>
      <w:ins w:id="1384" w:author="Author">
        <w:r w:rsidR="00760A08">
          <w:rPr>
            <w:rFonts w:asciiTheme="majorBidi" w:hAnsiTheme="majorBidi" w:cstheme="majorBidi"/>
            <w:sz w:val="24"/>
            <w:szCs w:val="24"/>
          </w:rPr>
          <w:t>on</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the same plane as their clients and </w:t>
      </w:r>
      <w:del w:id="1385" w:author="Author">
        <w:r w:rsidRPr="00964093" w:rsidDel="00760A08">
          <w:rPr>
            <w:rFonts w:asciiTheme="majorBidi" w:hAnsiTheme="majorBidi" w:cstheme="majorBidi"/>
            <w:sz w:val="24"/>
            <w:szCs w:val="24"/>
          </w:rPr>
          <w:delText xml:space="preserve">constantly </w:delText>
        </w:r>
      </w:del>
      <w:ins w:id="1386" w:author="Author">
        <w:r w:rsidR="00760A08">
          <w:rPr>
            <w:rFonts w:asciiTheme="majorBidi" w:hAnsiTheme="majorBidi" w:cstheme="majorBidi"/>
            <w:sz w:val="24"/>
            <w:szCs w:val="24"/>
          </w:rPr>
          <w:t>continuously</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attune themselves to their clients</w:t>
      </w:r>
      <w:del w:id="1387" w:author="Author">
        <w:r w:rsidRPr="00964093" w:rsidDel="00FB19EE">
          <w:rPr>
            <w:rFonts w:asciiTheme="majorBidi" w:hAnsiTheme="majorBidi" w:cstheme="majorBidi"/>
            <w:sz w:val="24"/>
            <w:szCs w:val="24"/>
          </w:rPr>
          <w:delText>’</w:delText>
        </w:r>
      </w:del>
      <w:ins w:id="1388"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 level of communication. The ability to convey high proficiency without losing touch with the </w:t>
      </w:r>
      <w:ins w:id="1389" w:author="Author">
        <w:r w:rsidR="00382A1A">
          <w:rPr>
            <w:rFonts w:asciiTheme="majorBidi" w:hAnsiTheme="majorBidi" w:cstheme="majorBidi"/>
            <w:sz w:val="24"/>
            <w:szCs w:val="24"/>
          </w:rPr>
          <w:t>non-</w:t>
        </w:r>
      </w:ins>
      <w:del w:id="1390" w:author="Author">
        <w:r w:rsidRPr="00964093" w:rsidDel="00382A1A">
          <w:rPr>
            <w:rFonts w:asciiTheme="majorBidi" w:hAnsiTheme="majorBidi" w:cstheme="majorBidi"/>
            <w:sz w:val="24"/>
            <w:szCs w:val="24"/>
          </w:rPr>
          <w:delText>in</w:delText>
        </w:r>
      </w:del>
      <w:r w:rsidRPr="00964093">
        <w:rPr>
          <w:rFonts w:asciiTheme="majorBidi" w:hAnsiTheme="majorBidi" w:cstheme="majorBidi"/>
          <w:sz w:val="24"/>
          <w:szCs w:val="24"/>
        </w:rPr>
        <w:t xml:space="preserve">expert is arguably the most salient manifestation of expertise that communication experts perform. </w:t>
      </w:r>
      <w:del w:id="1391" w:author="Author">
        <w:r w:rsidRPr="00964093" w:rsidDel="00FB19EE">
          <w:rPr>
            <w:rFonts w:asciiTheme="majorBidi" w:hAnsiTheme="majorBidi" w:cstheme="majorBidi"/>
            <w:sz w:val="24"/>
            <w:szCs w:val="24"/>
          </w:rPr>
          <w:delText>"</w:delText>
        </w:r>
      </w:del>
      <w:ins w:id="1392" w:author="Author">
        <w:r w:rsidR="00E55A7B">
          <w:rPr>
            <w:rFonts w:asciiTheme="majorBidi" w:hAnsiTheme="majorBidi" w:cstheme="majorBidi"/>
            <w:sz w:val="24"/>
            <w:szCs w:val="24"/>
          </w:rPr>
          <w:t>“</w:t>
        </w:r>
      </w:ins>
      <w:r w:rsidRPr="00964093">
        <w:rPr>
          <w:rFonts w:asciiTheme="majorBidi" w:hAnsiTheme="majorBidi" w:cstheme="majorBidi"/>
          <w:sz w:val="24"/>
          <w:szCs w:val="24"/>
        </w:rPr>
        <w:t>The amazing thing,</w:t>
      </w:r>
      <w:del w:id="1393" w:author="Author">
        <w:r w:rsidRPr="00964093" w:rsidDel="00FB19EE">
          <w:rPr>
            <w:rFonts w:asciiTheme="majorBidi" w:hAnsiTheme="majorBidi" w:cstheme="majorBidi"/>
            <w:sz w:val="24"/>
            <w:szCs w:val="24"/>
          </w:rPr>
          <w:delText>”</w:delText>
        </w:r>
      </w:del>
      <w:ins w:id="1394"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said Benny, </w:t>
      </w:r>
      <w:del w:id="1395" w:author="Author">
        <w:r w:rsidRPr="00964093" w:rsidDel="00FB19EE">
          <w:rPr>
            <w:rFonts w:asciiTheme="majorBidi" w:hAnsiTheme="majorBidi" w:cstheme="majorBidi"/>
            <w:sz w:val="24"/>
            <w:szCs w:val="24"/>
          </w:rPr>
          <w:delText>"</w:delText>
        </w:r>
      </w:del>
      <w:ins w:id="1396" w:author="Author">
        <w:r w:rsidR="00E55A7B">
          <w:rPr>
            <w:rFonts w:asciiTheme="majorBidi" w:hAnsiTheme="majorBidi" w:cstheme="majorBidi"/>
            <w:sz w:val="24"/>
            <w:szCs w:val="24"/>
          </w:rPr>
          <w:t>“</w:t>
        </w:r>
      </w:ins>
      <w:r w:rsidRPr="00964093">
        <w:rPr>
          <w:rFonts w:asciiTheme="majorBidi" w:hAnsiTheme="majorBidi" w:cstheme="majorBidi"/>
          <w:sz w:val="24"/>
          <w:szCs w:val="24"/>
        </w:rPr>
        <w:t>is that they perceive me as being really up here [raises his hand above his head], but I talk to them at eye level. They really love it.</w:t>
      </w:r>
      <w:del w:id="1397" w:author="Author">
        <w:r w:rsidRPr="00964093" w:rsidDel="00FB19EE">
          <w:rPr>
            <w:rFonts w:asciiTheme="majorBidi" w:hAnsiTheme="majorBidi" w:cstheme="majorBidi"/>
            <w:sz w:val="24"/>
            <w:szCs w:val="24"/>
          </w:rPr>
          <w:delText>"</w:delText>
        </w:r>
      </w:del>
      <w:ins w:id="1398"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Indeed, a common maneuver among the communication experts interviewed here is presenting their credentials and professionalism </w:t>
      </w:r>
      <w:del w:id="1399" w:author="Author">
        <w:r w:rsidRPr="00964093" w:rsidDel="00382A1A">
          <w:rPr>
            <w:rFonts w:asciiTheme="majorBidi" w:hAnsiTheme="majorBidi" w:cstheme="majorBidi"/>
            <w:sz w:val="24"/>
            <w:szCs w:val="24"/>
          </w:rPr>
          <w:delText>on the one hand, while</w:delText>
        </w:r>
        <w:r w:rsidRPr="00964093" w:rsidDel="00334E8B">
          <w:rPr>
            <w:rFonts w:asciiTheme="majorBidi" w:hAnsiTheme="majorBidi" w:cstheme="majorBidi"/>
            <w:sz w:val="24"/>
            <w:szCs w:val="24"/>
          </w:rPr>
          <w:delText xml:space="preserve"> on the other hand</w:delText>
        </w:r>
      </w:del>
      <w:ins w:id="1400" w:author="Author">
        <w:r w:rsidR="00382A1A">
          <w:rPr>
            <w:rFonts w:asciiTheme="majorBidi" w:hAnsiTheme="majorBidi" w:cstheme="majorBidi"/>
            <w:sz w:val="24"/>
            <w:szCs w:val="24"/>
          </w:rPr>
          <w:t>while also</w:t>
        </w:r>
      </w:ins>
      <w:r w:rsidRPr="00964093">
        <w:rPr>
          <w:rFonts w:asciiTheme="majorBidi" w:hAnsiTheme="majorBidi" w:cstheme="majorBidi"/>
          <w:sz w:val="24"/>
          <w:szCs w:val="24"/>
        </w:rPr>
        <w:t xml:space="preserve"> </w:t>
      </w:r>
      <w:ins w:id="1401" w:author="Author">
        <w:r w:rsidR="00382A1A">
          <w:rPr>
            <w:rFonts w:asciiTheme="majorBidi" w:hAnsiTheme="majorBidi" w:cstheme="majorBidi"/>
            <w:sz w:val="24"/>
            <w:szCs w:val="24"/>
          </w:rPr>
          <w:t xml:space="preserve">thoroughly </w:t>
        </w:r>
      </w:ins>
      <w:del w:id="1402" w:author="Author">
        <w:r w:rsidRPr="00964093" w:rsidDel="00382A1A">
          <w:rPr>
            <w:rFonts w:asciiTheme="majorBidi" w:hAnsiTheme="majorBidi" w:cstheme="majorBidi"/>
            <w:sz w:val="24"/>
            <w:szCs w:val="24"/>
          </w:rPr>
          <w:delText xml:space="preserve">altogether </w:delText>
        </w:r>
      </w:del>
      <w:r w:rsidRPr="00964093">
        <w:rPr>
          <w:rFonts w:asciiTheme="majorBidi" w:hAnsiTheme="majorBidi" w:cstheme="majorBidi"/>
          <w:sz w:val="24"/>
          <w:szCs w:val="24"/>
        </w:rPr>
        <w:t xml:space="preserve">dismissing the existence of their expertise. All interviewees expressed high levels of self-esteem, </w:t>
      </w:r>
      <w:del w:id="1403" w:author="Author">
        <w:r w:rsidRPr="00964093" w:rsidDel="00382A1A">
          <w:rPr>
            <w:rFonts w:asciiTheme="majorBidi" w:hAnsiTheme="majorBidi" w:cstheme="majorBidi"/>
            <w:sz w:val="24"/>
            <w:szCs w:val="24"/>
          </w:rPr>
          <w:delText xml:space="preserve">at </w:delText>
        </w:r>
      </w:del>
      <w:ins w:id="1404" w:author="Author">
        <w:r w:rsidR="00382A1A">
          <w:rPr>
            <w:rFonts w:asciiTheme="majorBidi" w:hAnsiTheme="majorBidi" w:cstheme="majorBidi"/>
            <w:sz w:val="24"/>
            <w:szCs w:val="24"/>
          </w:rPr>
          <w:t>on</w:t>
        </w:r>
        <w:r w:rsidR="00382A1A"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the verge of boasting: several interviewees claimed to be leading figures </w:t>
      </w:r>
      <w:del w:id="1405" w:author="Author">
        <w:r w:rsidRPr="00964093" w:rsidDel="00382A1A">
          <w:rPr>
            <w:rFonts w:asciiTheme="majorBidi" w:hAnsiTheme="majorBidi" w:cstheme="majorBidi"/>
            <w:sz w:val="24"/>
            <w:szCs w:val="24"/>
          </w:rPr>
          <w:delText xml:space="preserve">of </w:delText>
        </w:r>
      </w:del>
      <w:ins w:id="1406" w:author="Author">
        <w:r w:rsidR="00382A1A">
          <w:rPr>
            <w:rFonts w:asciiTheme="majorBidi" w:hAnsiTheme="majorBidi" w:cstheme="majorBidi"/>
            <w:sz w:val="24"/>
            <w:szCs w:val="24"/>
          </w:rPr>
          <w:t xml:space="preserve">in </w:t>
        </w:r>
      </w:ins>
      <w:r w:rsidRPr="00964093">
        <w:rPr>
          <w:rFonts w:asciiTheme="majorBidi" w:hAnsiTheme="majorBidi" w:cstheme="majorBidi"/>
          <w:sz w:val="24"/>
          <w:szCs w:val="24"/>
        </w:rPr>
        <w:t xml:space="preserve">their field </w:t>
      </w:r>
      <w:del w:id="1407" w:author="Author">
        <w:r w:rsidRPr="00964093" w:rsidDel="00382A1A">
          <w:rPr>
            <w:rFonts w:asciiTheme="majorBidi" w:hAnsiTheme="majorBidi" w:cstheme="majorBidi"/>
            <w:sz w:val="24"/>
            <w:szCs w:val="24"/>
          </w:rPr>
          <w:delText>in the country or even in the world</w:delText>
        </w:r>
      </w:del>
      <w:ins w:id="1408" w:author="Author">
        <w:r w:rsidR="00382A1A">
          <w:rPr>
            <w:rFonts w:asciiTheme="majorBidi" w:hAnsiTheme="majorBidi" w:cstheme="majorBidi"/>
            <w:sz w:val="24"/>
            <w:szCs w:val="24"/>
          </w:rPr>
          <w:t>on a national or even international level</w:t>
        </w:r>
      </w:ins>
      <w:r w:rsidRPr="00964093">
        <w:rPr>
          <w:rFonts w:asciiTheme="majorBidi" w:hAnsiTheme="majorBidi" w:cstheme="majorBidi"/>
          <w:sz w:val="24"/>
          <w:szCs w:val="24"/>
        </w:rPr>
        <w:t xml:space="preserve">. </w:t>
      </w:r>
      <w:del w:id="1409" w:author="Author">
        <w:r w:rsidRPr="00964093" w:rsidDel="00760A08">
          <w:rPr>
            <w:rFonts w:asciiTheme="majorBidi" w:hAnsiTheme="majorBidi" w:cstheme="majorBidi"/>
            <w:sz w:val="24"/>
            <w:szCs w:val="24"/>
          </w:rPr>
          <w:delText>Yet a</w:delText>
        </w:r>
      </w:del>
      <w:ins w:id="1410" w:author="Author">
        <w:r w:rsidR="00760A08">
          <w:rPr>
            <w:rFonts w:asciiTheme="majorBidi" w:hAnsiTheme="majorBidi" w:cstheme="majorBidi"/>
            <w:sz w:val="24"/>
            <w:szCs w:val="24"/>
          </w:rPr>
          <w:t>A</w:t>
        </w:r>
      </w:ins>
      <w:r w:rsidRPr="00964093">
        <w:rPr>
          <w:rFonts w:asciiTheme="majorBidi" w:hAnsiTheme="majorBidi" w:cstheme="majorBidi"/>
          <w:sz w:val="24"/>
          <w:szCs w:val="24"/>
        </w:rPr>
        <w:t>t the same time</w:t>
      </w:r>
      <w:ins w:id="1411" w:author="Author">
        <w:r w:rsidR="00760A08">
          <w:rPr>
            <w:rFonts w:asciiTheme="majorBidi" w:hAnsiTheme="majorBidi" w:cstheme="majorBidi"/>
            <w:sz w:val="24"/>
            <w:szCs w:val="24"/>
          </w:rPr>
          <w:t>,</w:t>
        </w:r>
      </w:ins>
      <w:r w:rsidRPr="00964093">
        <w:rPr>
          <w:rFonts w:asciiTheme="majorBidi" w:hAnsiTheme="majorBidi" w:cstheme="majorBidi"/>
          <w:sz w:val="24"/>
          <w:szCs w:val="24"/>
        </w:rPr>
        <w:t xml:space="preserve"> they </w:t>
      </w:r>
      <w:del w:id="1412" w:author="Author">
        <w:r w:rsidRPr="00964093" w:rsidDel="00760A08">
          <w:rPr>
            <w:rFonts w:asciiTheme="majorBidi" w:hAnsiTheme="majorBidi" w:cstheme="majorBidi"/>
            <w:sz w:val="24"/>
            <w:szCs w:val="24"/>
          </w:rPr>
          <w:delText xml:space="preserve">held </w:delText>
        </w:r>
      </w:del>
      <w:ins w:id="1413" w:author="Author">
        <w:r w:rsidR="00760A08">
          <w:rPr>
            <w:rFonts w:asciiTheme="majorBidi" w:hAnsiTheme="majorBidi" w:cstheme="majorBidi"/>
            <w:sz w:val="24"/>
            <w:szCs w:val="24"/>
          </w:rPr>
          <w:t>embraced</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a down-to-earth approach</w:t>
      </w:r>
      <w:del w:id="1414" w:author="Author">
        <w:r w:rsidRPr="00964093" w:rsidDel="00760A08">
          <w:rPr>
            <w:rFonts w:asciiTheme="majorBidi" w:hAnsiTheme="majorBidi" w:cstheme="majorBidi"/>
            <w:sz w:val="24"/>
            <w:szCs w:val="24"/>
          </w:rPr>
          <w:delText xml:space="preserve">, </w:delText>
        </w:r>
      </w:del>
      <w:ins w:id="1415" w:author="Author">
        <w:r w:rsidR="00760A08">
          <w:rPr>
            <w:rFonts w:asciiTheme="majorBidi" w:hAnsiTheme="majorBidi" w:cstheme="majorBidi"/>
            <w:sz w:val="24"/>
            <w:szCs w:val="24"/>
          </w:rPr>
          <w:t xml:space="preserve"> by</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refraining from theorization, promoting simplicity</w:t>
      </w:r>
      <w:del w:id="1416" w:author="Author">
        <w:r w:rsidRPr="00964093" w:rsidDel="00760A08">
          <w:rPr>
            <w:rFonts w:asciiTheme="majorBidi" w:hAnsiTheme="majorBidi" w:cstheme="majorBidi"/>
            <w:sz w:val="24"/>
            <w:szCs w:val="24"/>
          </w:rPr>
          <w:delText>,</w:delText>
        </w:r>
      </w:del>
      <w:r w:rsidRPr="00964093">
        <w:rPr>
          <w:rFonts w:asciiTheme="majorBidi" w:hAnsiTheme="majorBidi" w:cstheme="majorBidi"/>
          <w:sz w:val="24"/>
          <w:szCs w:val="24"/>
        </w:rPr>
        <w:t xml:space="preserve"> and repeatedly </w:t>
      </w:r>
      <w:del w:id="1417" w:author="Author">
        <w:r w:rsidRPr="00964093" w:rsidDel="00382A1A">
          <w:rPr>
            <w:rFonts w:asciiTheme="majorBidi" w:hAnsiTheme="majorBidi" w:cstheme="majorBidi"/>
            <w:sz w:val="24"/>
            <w:szCs w:val="24"/>
          </w:rPr>
          <w:delText xml:space="preserve">enmeshing </w:delText>
        </w:r>
      </w:del>
      <w:ins w:id="1418" w:author="Author">
        <w:r w:rsidR="00382A1A">
          <w:rPr>
            <w:rFonts w:asciiTheme="majorBidi" w:hAnsiTheme="majorBidi" w:cstheme="majorBidi"/>
            <w:sz w:val="24"/>
            <w:szCs w:val="24"/>
          </w:rPr>
          <w:t>intertwining</w:t>
        </w:r>
        <w:r w:rsidR="00382A1A"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their private lives with their professional work. Some experts went as far as </w:t>
      </w:r>
      <w:del w:id="1419" w:author="Author">
        <w:r w:rsidRPr="00964093" w:rsidDel="00382A1A">
          <w:rPr>
            <w:rFonts w:asciiTheme="majorBidi" w:hAnsiTheme="majorBidi" w:cstheme="majorBidi"/>
            <w:sz w:val="24"/>
            <w:szCs w:val="24"/>
          </w:rPr>
          <w:delText xml:space="preserve">rejecting </w:delText>
        </w:r>
      </w:del>
      <w:ins w:id="1420" w:author="Author">
        <w:r w:rsidR="00382A1A">
          <w:rPr>
            <w:rFonts w:asciiTheme="majorBidi" w:hAnsiTheme="majorBidi" w:cstheme="majorBidi"/>
            <w:sz w:val="24"/>
            <w:szCs w:val="24"/>
          </w:rPr>
          <w:t>to reject</w:t>
        </w:r>
        <w:r w:rsidR="00382A1A"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expertise entirely. </w:t>
      </w:r>
      <w:del w:id="1421" w:author="Author">
        <w:r w:rsidRPr="00964093" w:rsidDel="00FB19EE">
          <w:rPr>
            <w:rFonts w:asciiTheme="majorBidi" w:hAnsiTheme="majorBidi" w:cstheme="majorBidi"/>
            <w:sz w:val="24"/>
            <w:szCs w:val="24"/>
          </w:rPr>
          <w:delText>"</w:delText>
        </w:r>
      </w:del>
      <w:ins w:id="1422" w:author="Author">
        <w:r w:rsidR="00E55A7B">
          <w:rPr>
            <w:rFonts w:asciiTheme="majorBidi" w:hAnsiTheme="majorBidi" w:cstheme="majorBidi"/>
            <w:sz w:val="24"/>
            <w:szCs w:val="24"/>
          </w:rPr>
          <w:t>“</w:t>
        </w:r>
      </w:ins>
      <w:r w:rsidRPr="00964093">
        <w:rPr>
          <w:rFonts w:asciiTheme="majorBidi" w:hAnsiTheme="majorBidi" w:cstheme="majorBidi"/>
          <w:sz w:val="24"/>
          <w:szCs w:val="24"/>
        </w:rPr>
        <w:t>There is no such expertise,</w:t>
      </w:r>
      <w:del w:id="1423" w:author="Author">
        <w:r w:rsidRPr="00964093" w:rsidDel="00FB19EE">
          <w:rPr>
            <w:rFonts w:asciiTheme="majorBidi" w:hAnsiTheme="majorBidi" w:cstheme="majorBidi"/>
            <w:sz w:val="24"/>
            <w:szCs w:val="24"/>
          </w:rPr>
          <w:delText>”</w:delText>
        </w:r>
      </w:del>
      <w:ins w:id="1424"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Adam </w:t>
      </w:r>
      <w:del w:id="1425" w:author="Author">
        <w:r w:rsidRPr="00964093" w:rsidDel="00382A1A">
          <w:rPr>
            <w:rFonts w:asciiTheme="majorBidi" w:hAnsiTheme="majorBidi" w:cstheme="majorBidi"/>
            <w:sz w:val="24"/>
            <w:szCs w:val="24"/>
          </w:rPr>
          <w:delText>announced</w:delText>
        </w:r>
      </w:del>
      <w:ins w:id="1426" w:author="Author">
        <w:r w:rsidR="00382A1A">
          <w:rPr>
            <w:rFonts w:asciiTheme="majorBidi" w:hAnsiTheme="majorBidi" w:cstheme="majorBidi"/>
            <w:sz w:val="24"/>
            <w:szCs w:val="24"/>
          </w:rPr>
          <w:t>claimed.</w:t>
        </w:r>
      </w:ins>
      <w:del w:id="1427" w:author="Author">
        <w:r w:rsidRPr="00964093" w:rsidDel="00382A1A">
          <w:rPr>
            <w:rFonts w:asciiTheme="majorBidi" w:hAnsiTheme="majorBidi" w:cstheme="majorBidi"/>
            <w:sz w:val="24"/>
            <w:szCs w:val="24"/>
          </w:rPr>
          <w:delText>,</w:delText>
        </w:r>
      </w:del>
      <w:r w:rsidRPr="00964093">
        <w:rPr>
          <w:rFonts w:asciiTheme="majorBidi" w:hAnsiTheme="majorBidi" w:cstheme="majorBidi"/>
          <w:sz w:val="24"/>
          <w:szCs w:val="24"/>
        </w:rPr>
        <w:t xml:space="preserve"> </w:t>
      </w:r>
      <w:del w:id="1428" w:author="Author">
        <w:r w:rsidRPr="00964093" w:rsidDel="00FB19EE">
          <w:rPr>
            <w:rFonts w:asciiTheme="majorBidi" w:hAnsiTheme="majorBidi" w:cstheme="majorBidi"/>
            <w:sz w:val="24"/>
            <w:szCs w:val="24"/>
          </w:rPr>
          <w:delText>"</w:delText>
        </w:r>
      </w:del>
      <w:ins w:id="1429" w:author="Author">
        <w:r w:rsidR="00E55A7B">
          <w:rPr>
            <w:rFonts w:asciiTheme="majorBidi" w:hAnsiTheme="majorBidi" w:cstheme="majorBidi"/>
            <w:sz w:val="24"/>
            <w:szCs w:val="24"/>
          </w:rPr>
          <w:t>“</w:t>
        </w:r>
        <w:r w:rsidR="00382A1A">
          <w:rPr>
            <w:rFonts w:asciiTheme="majorBidi" w:hAnsiTheme="majorBidi" w:cstheme="majorBidi"/>
            <w:sz w:val="24"/>
            <w:szCs w:val="24"/>
          </w:rPr>
          <w:t>Some</w:t>
        </w:r>
      </w:ins>
      <w:del w:id="1430" w:author="Author">
        <w:r w:rsidRPr="00964093" w:rsidDel="00382A1A">
          <w:rPr>
            <w:rFonts w:asciiTheme="majorBidi" w:hAnsiTheme="majorBidi" w:cstheme="majorBidi"/>
            <w:sz w:val="24"/>
            <w:szCs w:val="24"/>
          </w:rPr>
          <w:delText>a</w:delText>
        </w:r>
      </w:del>
      <w:r w:rsidRPr="00964093">
        <w:rPr>
          <w:rFonts w:asciiTheme="majorBidi" w:hAnsiTheme="majorBidi" w:cstheme="majorBidi"/>
          <w:sz w:val="24"/>
          <w:szCs w:val="24"/>
        </w:rPr>
        <w:t xml:space="preserve"> guy </w:t>
      </w:r>
      <w:del w:id="1431" w:author="Author">
        <w:r w:rsidRPr="00964093" w:rsidDel="00382A1A">
          <w:rPr>
            <w:rFonts w:asciiTheme="majorBidi" w:hAnsiTheme="majorBidi" w:cstheme="majorBidi"/>
            <w:sz w:val="24"/>
            <w:szCs w:val="24"/>
          </w:rPr>
          <w:delText xml:space="preserve">like </w:delText>
        </w:r>
      </w:del>
      <w:ins w:id="1432" w:author="Author">
        <w:r w:rsidR="00382A1A">
          <w:rPr>
            <w:rFonts w:asciiTheme="majorBidi" w:hAnsiTheme="majorBidi" w:cstheme="majorBidi"/>
            <w:sz w:val="24"/>
            <w:szCs w:val="24"/>
          </w:rPr>
          <w:t>called</w:t>
        </w:r>
        <w:r w:rsidR="00382A1A" w:rsidRPr="00964093">
          <w:rPr>
            <w:rFonts w:asciiTheme="majorBidi" w:hAnsiTheme="majorBidi" w:cstheme="majorBidi"/>
            <w:sz w:val="24"/>
            <w:szCs w:val="24"/>
          </w:rPr>
          <w:t xml:space="preserve"> </w:t>
        </w:r>
      </w:ins>
      <w:r w:rsidRPr="00964093">
        <w:rPr>
          <w:rFonts w:asciiTheme="majorBidi" w:hAnsiTheme="majorBidi" w:cstheme="majorBidi"/>
          <w:sz w:val="24"/>
          <w:szCs w:val="24"/>
        </w:rPr>
        <w:t>Adam comes</w:t>
      </w:r>
      <w:ins w:id="1433" w:author="Author">
        <w:r w:rsidR="00382A1A">
          <w:rPr>
            <w:rFonts w:asciiTheme="majorBidi" w:hAnsiTheme="majorBidi" w:cstheme="majorBidi"/>
            <w:sz w:val="24"/>
            <w:szCs w:val="24"/>
          </w:rPr>
          <w:t xml:space="preserve"> and </w:t>
        </w:r>
      </w:ins>
      <w:del w:id="1434" w:author="Author">
        <w:r w:rsidRPr="00964093" w:rsidDel="00382A1A">
          <w:rPr>
            <w:rFonts w:asciiTheme="majorBidi" w:hAnsiTheme="majorBidi" w:cstheme="majorBidi"/>
            <w:sz w:val="24"/>
            <w:szCs w:val="24"/>
          </w:rPr>
          <w:delText xml:space="preserve">, </w:delText>
        </w:r>
      </w:del>
      <w:r w:rsidRPr="00964093">
        <w:rPr>
          <w:rFonts w:asciiTheme="majorBidi" w:hAnsiTheme="majorBidi" w:cstheme="majorBidi"/>
          <w:sz w:val="24"/>
          <w:szCs w:val="24"/>
        </w:rPr>
        <w:t>defines himself as an expert, and on TV</w:t>
      </w:r>
      <w:ins w:id="1435" w:author="Author">
        <w:r w:rsidR="00382A1A">
          <w:rPr>
            <w:rFonts w:asciiTheme="majorBidi" w:hAnsiTheme="majorBidi" w:cstheme="majorBidi"/>
            <w:sz w:val="24"/>
            <w:szCs w:val="24"/>
          </w:rPr>
          <w:t>,</w:t>
        </w:r>
      </w:ins>
      <w:r w:rsidRPr="00964093">
        <w:rPr>
          <w:rFonts w:asciiTheme="majorBidi" w:hAnsiTheme="majorBidi" w:cstheme="majorBidi"/>
          <w:sz w:val="24"/>
          <w:szCs w:val="24"/>
        </w:rPr>
        <w:t xml:space="preserve"> they give him [the title of] expert.</w:t>
      </w:r>
      <w:del w:id="1436" w:author="Author">
        <w:r w:rsidRPr="00964093" w:rsidDel="00FB19EE">
          <w:rPr>
            <w:rFonts w:asciiTheme="majorBidi" w:hAnsiTheme="majorBidi" w:cstheme="majorBidi"/>
            <w:sz w:val="24"/>
            <w:szCs w:val="24"/>
          </w:rPr>
          <w:delText>"</w:delText>
        </w:r>
      </w:del>
      <w:ins w:id="1437"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Dina, too, admitted that </w:t>
      </w:r>
      <w:del w:id="1438" w:author="Author">
        <w:r w:rsidRPr="00964093" w:rsidDel="00FB19EE">
          <w:rPr>
            <w:rFonts w:asciiTheme="majorBidi" w:hAnsiTheme="majorBidi" w:cstheme="majorBidi"/>
            <w:sz w:val="24"/>
            <w:szCs w:val="24"/>
          </w:rPr>
          <w:delText>"</w:delText>
        </w:r>
      </w:del>
      <w:ins w:id="1439" w:author="Author">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1440" w:author="Author">
        <w:r w:rsidRPr="00964093" w:rsidDel="00FB19EE">
          <w:rPr>
            <w:rFonts w:asciiTheme="majorBidi" w:hAnsiTheme="majorBidi" w:cstheme="majorBidi"/>
            <w:sz w:val="24"/>
            <w:szCs w:val="24"/>
          </w:rPr>
          <w:delText>"</w:delText>
        </w:r>
      </w:del>
      <w:ins w:id="1441"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is not an expertise and that she uses the title for promotion</w:t>
      </w:r>
      <w:ins w:id="1442" w:author="Author">
        <w:r w:rsidR="00382A1A">
          <w:rPr>
            <w:rFonts w:asciiTheme="majorBidi" w:hAnsiTheme="majorBidi" w:cstheme="majorBidi"/>
            <w:sz w:val="24"/>
            <w:szCs w:val="24"/>
          </w:rPr>
          <w:t>al</w:t>
        </w:r>
      </w:ins>
      <w:r w:rsidRPr="00964093">
        <w:rPr>
          <w:rFonts w:asciiTheme="majorBidi" w:hAnsiTheme="majorBidi" w:cstheme="majorBidi"/>
          <w:sz w:val="24"/>
          <w:szCs w:val="24"/>
        </w:rPr>
        <w:t xml:space="preserve"> purposes only. This seemingly contradictory proclamation</w:t>
      </w:r>
      <w:ins w:id="1443" w:author="Author">
        <w:r w:rsidR="007D462C" w:rsidRPr="00964093">
          <w:rPr>
            <w:rFonts w:asciiTheme="majorBidi" w:hAnsiTheme="majorBidi" w:cstheme="majorBidi"/>
            <w:sz w:val="24"/>
            <w:szCs w:val="24"/>
          </w:rPr>
          <w:t>—</w:t>
        </w:r>
      </w:ins>
      <w:del w:id="1444"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asserting and immediately renouncing the status of expertise</w:t>
      </w:r>
      <w:ins w:id="1445" w:author="Author">
        <w:r w:rsidR="007D462C" w:rsidRPr="00964093">
          <w:rPr>
            <w:rFonts w:asciiTheme="majorBidi" w:hAnsiTheme="majorBidi" w:cstheme="majorBidi"/>
            <w:sz w:val="24"/>
            <w:szCs w:val="24"/>
          </w:rPr>
          <w:t>—</w:t>
        </w:r>
      </w:ins>
      <w:del w:id="1446"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is the inaugural gesture of </w:t>
      </w:r>
      <w:del w:id="1447" w:author="Author">
        <w:r w:rsidRPr="00964093" w:rsidDel="00760A08">
          <w:rPr>
            <w:rFonts w:asciiTheme="majorBidi" w:hAnsiTheme="majorBidi" w:cstheme="majorBidi"/>
            <w:sz w:val="24"/>
            <w:szCs w:val="24"/>
          </w:rPr>
          <w:delText xml:space="preserve">the </w:delText>
        </w:r>
      </w:del>
      <w:r w:rsidRPr="00964093">
        <w:rPr>
          <w:rFonts w:asciiTheme="majorBidi" w:hAnsiTheme="majorBidi" w:cstheme="majorBidi"/>
          <w:sz w:val="24"/>
          <w:szCs w:val="24"/>
        </w:rPr>
        <w:t>communication skills expertise,</w:t>
      </w:r>
      <w:del w:id="1448" w:author="Author">
        <w:r w:rsidRPr="00964093" w:rsidDel="00760A08">
          <w:rPr>
            <w:rFonts w:asciiTheme="majorBidi" w:hAnsiTheme="majorBidi" w:cstheme="majorBidi"/>
            <w:sz w:val="24"/>
            <w:szCs w:val="24"/>
          </w:rPr>
          <w:delText xml:space="preserve"> specifically as</w:delText>
        </w:r>
      </w:del>
      <w:r w:rsidRPr="00964093">
        <w:rPr>
          <w:rFonts w:asciiTheme="majorBidi" w:hAnsiTheme="majorBidi" w:cstheme="majorBidi"/>
          <w:sz w:val="24"/>
          <w:szCs w:val="24"/>
        </w:rPr>
        <w:t xml:space="preserve"> an expertise devoted </w:t>
      </w:r>
      <w:del w:id="1449" w:author="Author">
        <w:r w:rsidRPr="00964093" w:rsidDel="00760A08">
          <w:rPr>
            <w:rFonts w:asciiTheme="majorBidi" w:hAnsiTheme="majorBidi" w:cstheme="majorBidi"/>
            <w:sz w:val="24"/>
            <w:szCs w:val="24"/>
          </w:rPr>
          <w:delText xml:space="preserve">for </w:delText>
        </w:r>
      </w:del>
      <w:ins w:id="1450" w:author="Author">
        <w:r w:rsidR="00760A08">
          <w:rPr>
            <w:rFonts w:asciiTheme="majorBidi" w:hAnsiTheme="majorBidi" w:cstheme="majorBidi"/>
            <w:sz w:val="24"/>
            <w:szCs w:val="24"/>
          </w:rPr>
          <w:t>to</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and concerned with </w:t>
      </w:r>
      <w:del w:id="1451" w:author="Author">
        <w:r w:rsidRPr="00964093" w:rsidDel="00760A08">
          <w:rPr>
            <w:rFonts w:asciiTheme="majorBidi" w:hAnsiTheme="majorBidi" w:cstheme="majorBidi"/>
            <w:sz w:val="24"/>
            <w:szCs w:val="24"/>
          </w:rPr>
          <w:delText>laity</w:delText>
        </w:r>
      </w:del>
      <w:ins w:id="1452" w:author="Author">
        <w:r w:rsidR="00760A08" w:rsidRPr="00964093">
          <w:rPr>
            <w:rFonts w:asciiTheme="majorBidi" w:hAnsiTheme="majorBidi" w:cstheme="majorBidi"/>
            <w:sz w:val="24"/>
            <w:szCs w:val="24"/>
          </w:rPr>
          <w:t>la</w:t>
        </w:r>
        <w:r w:rsidR="00760A08">
          <w:rPr>
            <w:rFonts w:asciiTheme="majorBidi" w:hAnsiTheme="majorBidi" w:cstheme="majorBidi"/>
            <w:sz w:val="24"/>
            <w:szCs w:val="24"/>
          </w:rPr>
          <w:t>ypeople</w:t>
        </w:r>
      </w:ins>
      <w:r w:rsidRPr="00964093">
        <w:rPr>
          <w:rFonts w:asciiTheme="majorBidi" w:hAnsiTheme="majorBidi" w:cstheme="majorBidi"/>
          <w:sz w:val="24"/>
          <w:szCs w:val="24"/>
        </w:rPr>
        <w:t xml:space="preserve">.      </w:t>
      </w:r>
    </w:p>
    <w:p w14:paraId="12227694" w14:textId="495B96EC" w:rsidR="00C938D8" w:rsidRPr="00964093" w:rsidRDefault="00C938D8" w:rsidP="00C938D8">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lastRenderedPageBreak/>
        <w:t>Unlike other experts</w:t>
      </w:r>
      <w:ins w:id="1453" w:author="Author">
        <w:r w:rsidR="00382A1A">
          <w:rPr>
            <w:rFonts w:asciiTheme="majorBidi" w:hAnsiTheme="majorBidi" w:cstheme="majorBidi"/>
            <w:sz w:val="24"/>
            <w:szCs w:val="24"/>
          </w:rPr>
          <w:t>,</w:t>
        </w:r>
      </w:ins>
      <w:r w:rsidRPr="00964093">
        <w:rPr>
          <w:rFonts w:asciiTheme="majorBidi" w:hAnsiTheme="majorBidi" w:cstheme="majorBidi"/>
          <w:sz w:val="24"/>
          <w:szCs w:val="24"/>
        </w:rPr>
        <w:t xml:space="preserve"> who are often accused of being arrogant toward</w:t>
      </w:r>
      <w:del w:id="1454" w:author="Author">
        <w:r w:rsidRPr="00964093" w:rsidDel="00382A1A">
          <w:rPr>
            <w:rFonts w:asciiTheme="majorBidi" w:hAnsiTheme="majorBidi" w:cstheme="majorBidi"/>
            <w:sz w:val="24"/>
            <w:szCs w:val="24"/>
          </w:rPr>
          <w:delText>,</w:delText>
        </w:r>
      </w:del>
      <w:r w:rsidRPr="00964093">
        <w:rPr>
          <w:rFonts w:asciiTheme="majorBidi" w:hAnsiTheme="majorBidi" w:cstheme="majorBidi"/>
          <w:sz w:val="24"/>
          <w:szCs w:val="24"/>
        </w:rPr>
        <w:t xml:space="preserve"> and detached from</w:t>
      </w:r>
      <w:del w:id="1455" w:author="Author">
        <w:r w:rsidRPr="00964093" w:rsidDel="00382A1A">
          <w:rPr>
            <w:rFonts w:asciiTheme="majorBidi" w:hAnsiTheme="majorBidi" w:cstheme="majorBidi"/>
            <w:sz w:val="24"/>
            <w:szCs w:val="24"/>
          </w:rPr>
          <w:delText>,</w:delText>
        </w:r>
      </w:del>
      <w:r w:rsidRPr="00964093">
        <w:rPr>
          <w:rFonts w:asciiTheme="majorBidi" w:hAnsiTheme="majorBidi" w:cstheme="majorBidi"/>
          <w:sz w:val="24"/>
          <w:szCs w:val="24"/>
        </w:rPr>
        <w:t xml:space="preserve"> the general public (Burgman et al</w:t>
      </w:r>
      <w:ins w:id="1456" w:author="Author">
        <w:r w:rsidR="007D462C" w:rsidRPr="00964093">
          <w:rPr>
            <w:rFonts w:asciiTheme="majorBidi" w:hAnsiTheme="majorBidi" w:cstheme="majorBidi"/>
            <w:sz w:val="24"/>
            <w:szCs w:val="24"/>
          </w:rPr>
          <w:t>.</w:t>
        </w:r>
      </w:ins>
      <w:r w:rsidRPr="00964093">
        <w:rPr>
          <w:rFonts w:asciiTheme="majorBidi" w:hAnsiTheme="majorBidi" w:cstheme="majorBidi"/>
          <w:sz w:val="24"/>
          <w:szCs w:val="24"/>
        </w:rPr>
        <w:t>, 2011), communication experts</w:t>
      </w:r>
      <w:del w:id="1457" w:author="Author">
        <w:r w:rsidRPr="00964093" w:rsidDel="00FB19EE">
          <w:rPr>
            <w:rFonts w:asciiTheme="majorBidi" w:hAnsiTheme="majorBidi" w:cstheme="majorBidi"/>
            <w:sz w:val="24"/>
            <w:szCs w:val="24"/>
          </w:rPr>
          <w:delText>'</w:delText>
        </w:r>
      </w:del>
      <w:ins w:id="1458"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expertise does not come at the expense of laity (etymologically derived from </w:t>
      </w:r>
      <w:del w:id="1459" w:author="Author">
        <w:r w:rsidRPr="00964093" w:rsidDel="00FB19EE">
          <w:rPr>
            <w:rFonts w:asciiTheme="majorBidi" w:hAnsiTheme="majorBidi" w:cstheme="majorBidi"/>
            <w:sz w:val="24"/>
            <w:szCs w:val="24"/>
          </w:rPr>
          <w:delText>"</w:delText>
        </w:r>
      </w:del>
      <w:ins w:id="1460" w:author="Author">
        <w:r w:rsidR="00E55A7B">
          <w:rPr>
            <w:rFonts w:asciiTheme="majorBidi" w:hAnsiTheme="majorBidi" w:cstheme="majorBidi"/>
            <w:sz w:val="24"/>
            <w:szCs w:val="24"/>
          </w:rPr>
          <w:t>“</w:t>
        </w:r>
      </w:ins>
      <w:r w:rsidRPr="00964093">
        <w:rPr>
          <w:rFonts w:asciiTheme="majorBidi" w:hAnsiTheme="majorBidi" w:cstheme="majorBidi"/>
          <w:sz w:val="24"/>
          <w:szCs w:val="24"/>
        </w:rPr>
        <w:t>the common folk, the people</w:t>
      </w:r>
      <w:del w:id="1461" w:author="Author">
        <w:r w:rsidRPr="00964093" w:rsidDel="00FB19EE">
          <w:rPr>
            <w:rFonts w:asciiTheme="majorBidi" w:hAnsiTheme="majorBidi" w:cstheme="majorBidi"/>
            <w:sz w:val="24"/>
            <w:szCs w:val="24"/>
          </w:rPr>
          <w:delText>"</w:delText>
        </w:r>
      </w:del>
      <w:ins w:id="1462" w:author="Author">
        <w:r w:rsidR="003A5D5B">
          <w:rPr>
            <w:rFonts w:asciiTheme="majorBidi" w:hAnsiTheme="majorBidi" w:cstheme="majorBidi"/>
            <w:sz w:val="24"/>
            <w:szCs w:val="24"/>
          </w:rPr>
          <w:t>”</w:t>
        </w:r>
      </w:ins>
      <w:r w:rsidRPr="00964093">
        <w:rPr>
          <w:rFonts w:asciiTheme="majorBidi" w:hAnsiTheme="majorBidi" w:cstheme="majorBidi"/>
          <w:sz w:val="24"/>
          <w:szCs w:val="24"/>
        </w:rPr>
        <w:t>). Communication experts are specialized not only in comparison with the general public</w:t>
      </w:r>
      <w:del w:id="1463" w:author="Author">
        <w:r w:rsidRPr="00964093" w:rsidDel="00760A08">
          <w:rPr>
            <w:rFonts w:asciiTheme="majorBidi" w:hAnsiTheme="majorBidi" w:cstheme="majorBidi"/>
            <w:sz w:val="24"/>
            <w:szCs w:val="24"/>
          </w:rPr>
          <w:delText>,</w:delText>
        </w:r>
      </w:del>
      <w:r w:rsidRPr="00964093">
        <w:rPr>
          <w:rFonts w:asciiTheme="majorBidi" w:hAnsiTheme="majorBidi" w:cstheme="majorBidi"/>
          <w:sz w:val="24"/>
          <w:szCs w:val="24"/>
        </w:rPr>
        <w:t xml:space="preserve"> but in their relations with</w:t>
      </w:r>
      <w:r w:rsidRPr="00964093">
        <w:rPr>
          <w:rFonts w:asciiTheme="majorBidi" w:hAnsiTheme="majorBidi" w:cstheme="majorBidi"/>
          <w:i/>
          <w:iCs/>
          <w:sz w:val="24"/>
          <w:szCs w:val="24"/>
        </w:rPr>
        <w:t xml:space="preserve"> </w:t>
      </w:r>
      <w:r w:rsidRPr="00964093">
        <w:rPr>
          <w:rFonts w:asciiTheme="majorBidi" w:hAnsiTheme="majorBidi" w:cstheme="majorBidi"/>
          <w:sz w:val="24"/>
          <w:szCs w:val="24"/>
        </w:rPr>
        <w:t>it</w:t>
      </w:r>
      <w:ins w:id="1464" w:author="Author">
        <w:r w:rsidR="007D462C" w:rsidRPr="00964093">
          <w:rPr>
            <w:rFonts w:asciiTheme="majorBidi" w:hAnsiTheme="majorBidi" w:cstheme="majorBidi"/>
            <w:sz w:val="24"/>
            <w:szCs w:val="24"/>
          </w:rPr>
          <w:t>—</w:t>
        </w:r>
      </w:ins>
      <w:del w:id="1465"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both in the sense of specializing in relations and of the </w:t>
      </w:r>
      <w:del w:id="1466" w:author="Author">
        <w:r w:rsidRPr="00964093" w:rsidDel="00382A1A">
          <w:rPr>
            <w:rFonts w:asciiTheme="majorBidi" w:hAnsiTheme="majorBidi" w:cstheme="majorBidi"/>
            <w:sz w:val="24"/>
            <w:szCs w:val="24"/>
          </w:rPr>
          <w:delText xml:space="preserve">necessary </w:delText>
        </w:r>
      </w:del>
      <w:ins w:id="1467" w:author="Author">
        <w:r w:rsidR="00382A1A">
          <w:rPr>
            <w:rFonts w:asciiTheme="majorBidi" w:hAnsiTheme="majorBidi" w:cstheme="majorBidi"/>
            <w:sz w:val="24"/>
            <w:szCs w:val="24"/>
          </w:rPr>
          <w:t>required</w:t>
        </w:r>
        <w:r w:rsidR="00382A1A" w:rsidRPr="00964093">
          <w:rPr>
            <w:rFonts w:asciiTheme="majorBidi" w:hAnsiTheme="majorBidi" w:cstheme="majorBidi"/>
            <w:sz w:val="24"/>
            <w:szCs w:val="24"/>
          </w:rPr>
          <w:t xml:space="preserve"> </w:t>
        </w:r>
      </w:ins>
      <w:del w:id="1468" w:author="Author">
        <w:r w:rsidRPr="00964093" w:rsidDel="00382A1A">
          <w:rPr>
            <w:rFonts w:asciiTheme="majorBidi" w:hAnsiTheme="majorBidi" w:cstheme="majorBidi"/>
            <w:sz w:val="24"/>
            <w:szCs w:val="24"/>
          </w:rPr>
          <w:delText xml:space="preserve">cooperating </w:delText>
        </w:r>
      </w:del>
      <w:ins w:id="1469" w:author="Author">
        <w:r w:rsidR="00382A1A" w:rsidRPr="00964093">
          <w:rPr>
            <w:rFonts w:asciiTheme="majorBidi" w:hAnsiTheme="majorBidi" w:cstheme="majorBidi"/>
            <w:sz w:val="24"/>
            <w:szCs w:val="24"/>
          </w:rPr>
          <w:t>cooperati</w:t>
        </w:r>
        <w:r w:rsidR="00382A1A">
          <w:rPr>
            <w:rFonts w:asciiTheme="majorBidi" w:hAnsiTheme="majorBidi" w:cstheme="majorBidi"/>
            <w:sz w:val="24"/>
            <w:szCs w:val="24"/>
          </w:rPr>
          <w:t>on</w:t>
        </w:r>
        <w:r w:rsidR="00382A1A" w:rsidRPr="00964093">
          <w:rPr>
            <w:rFonts w:asciiTheme="majorBidi" w:hAnsiTheme="majorBidi" w:cstheme="majorBidi"/>
            <w:sz w:val="24"/>
            <w:szCs w:val="24"/>
          </w:rPr>
          <w:t xml:space="preserve"> </w:t>
        </w:r>
      </w:ins>
      <w:r w:rsidRPr="00964093">
        <w:rPr>
          <w:rFonts w:asciiTheme="majorBidi" w:hAnsiTheme="majorBidi" w:cstheme="majorBidi"/>
          <w:sz w:val="24"/>
          <w:szCs w:val="24"/>
        </w:rPr>
        <w:t>with ordinary people. The recursivity of their expertise</w:t>
      </w:r>
      <w:ins w:id="1470" w:author="Author">
        <w:r w:rsidR="007D462C" w:rsidRPr="00964093">
          <w:rPr>
            <w:rFonts w:asciiTheme="majorBidi" w:hAnsiTheme="majorBidi" w:cstheme="majorBidi"/>
            <w:sz w:val="24"/>
            <w:szCs w:val="24"/>
          </w:rPr>
          <w:t>—</w:t>
        </w:r>
      </w:ins>
      <w:del w:id="1471"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the quality of it not being a manifestation of a static body of knowledge but a continuous process of becoming</w:t>
      </w:r>
      <w:ins w:id="1472" w:author="Author">
        <w:r w:rsidR="007D462C" w:rsidRPr="00964093">
          <w:rPr>
            <w:rFonts w:asciiTheme="majorBidi" w:hAnsiTheme="majorBidi" w:cstheme="majorBidi"/>
            <w:sz w:val="24"/>
            <w:szCs w:val="24"/>
          </w:rPr>
          <w:t>—</w:t>
        </w:r>
      </w:ins>
      <w:del w:id="1473"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supports the dynamism of interaction with their clients. In another sense, however, communication</w:t>
      </w:r>
      <w:del w:id="1474" w:author="Author">
        <w:r w:rsidRPr="00964093" w:rsidDel="00FB19EE">
          <w:rPr>
            <w:rFonts w:asciiTheme="majorBidi" w:hAnsiTheme="majorBidi" w:cstheme="majorBidi"/>
            <w:sz w:val="24"/>
            <w:szCs w:val="24"/>
          </w:rPr>
          <w:delText>'</w:delText>
        </w:r>
      </w:del>
      <w:ins w:id="1475" w:author="Author">
        <w:r w:rsidR="003A5D5B">
          <w:rPr>
            <w:rFonts w:asciiTheme="majorBidi" w:hAnsiTheme="majorBidi" w:cstheme="majorBidi"/>
            <w:sz w:val="24"/>
            <w:szCs w:val="24"/>
          </w:rPr>
          <w:t>’</w:t>
        </w:r>
      </w:ins>
      <w:r w:rsidRPr="00964093">
        <w:rPr>
          <w:rFonts w:asciiTheme="majorBidi" w:hAnsiTheme="majorBidi" w:cstheme="majorBidi"/>
          <w:sz w:val="24"/>
          <w:szCs w:val="24"/>
        </w:rPr>
        <w:t>s recursivity is tautological, and as such undermines its substance. It exists only when</w:t>
      </w:r>
      <w:ins w:id="1476" w:author="Author">
        <w:r w:rsidR="007D462C" w:rsidRPr="00964093">
          <w:rPr>
            <w:rFonts w:asciiTheme="majorBidi" w:hAnsiTheme="majorBidi" w:cstheme="majorBidi"/>
            <w:sz w:val="24"/>
            <w:szCs w:val="24"/>
          </w:rPr>
          <w:t>—</w:t>
        </w:r>
      </w:ins>
      <w:del w:id="1477"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and as</w:t>
      </w:r>
      <w:ins w:id="1478" w:author="Author">
        <w:r w:rsidR="007D462C" w:rsidRPr="00964093">
          <w:rPr>
            <w:rFonts w:asciiTheme="majorBidi" w:hAnsiTheme="majorBidi" w:cstheme="majorBidi"/>
            <w:sz w:val="24"/>
            <w:szCs w:val="24"/>
          </w:rPr>
          <w:t>—</w:t>
        </w:r>
      </w:ins>
      <w:del w:id="1479"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performed, and is relevant only insofar as it can be understood and accepted by laypeople. </w:t>
      </w:r>
    </w:p>
    <w:p w14:paraId="4F2BBB0B" w14:textId="5B2E8B9F" w:rsidR="00C938D8" w:rsidRPr="00964093" w:rsidRDefault="00C938D8" w:rsidP="00C938D8">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It is this unique nature of expertise that explains the prospering of communication experts precisely in the age of </w:t>
      </w:r>
      <w:del w:id="1480" w:author="Author">
        <w:r w:rsidRPr="00964093" w:rsidDel="00FB19EE">
          <w:rPr>
            <w:rFonts w:asciiTheme="majorBidi" w:hAnsiTheme="majorBidi" w:cstheme="majorBidi"/>
            <w:sz w:val="24"/>
            <w:szCs w:val="24"/>
          </w:rPr>
          <w:delText>"</w:delText>
        </w:r>
      </w:del>
      <w:ins w:id="1481" w:author="Author">
        <w:r w:rsidR="00E55A7B">
          <w:rPr>
            <w:rFonts w:asciiTheme="majorBidi" w:hAnsiTheme="majorBidi" w:cstheme="majorBidi"/>
            <w:sz w:val="24"/>
            <w:szCs w:val="24"/>
          </w:rPr>
          <w:t>“</w:t>
        </w:r>
      </w:ins>
      <w:r w:rsidRPr="00964093">
        <w:rPr>
          <w:rFonts w:asciiTheme="majorBidi" w:hAnsiTheme="majorBidi" w:cstheme="majorBidi"/>
          <w:sz w:val="24"/>
          <w:szCs w:val="24"/>
        </w:rPr>
        <w:t>the death of expertise</w:t>
      </w:r>
      <w:del w:id="1482" w:author="Author">
        <w:r w:rsidRPr="00964093" w:rsidDel="00FB19EE">
          <w:rPr>
            <w:rFonts w:asciiTheme="majorBidi" w:hAnsiTheme="majorBidi" w:cstheme="majorBidi"/>
            <w:sz w:val="24"/>
            <w:szCs w:val="24"/>
          </w:rPr>
          <w:delText>"</w:delText>
        </w:r>
      </w:del>
      <w:ins w:id="1483"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(Nichols, 2017) in which </w:t>
      </w:r>
      <w:del w:id="1484" w:author="Author">
        <w:r w:rsidRPr="00964093" w:rsidDel="00FB19EE">
          <w:rPr>
            <w:rFonts w:asciiTheme="majorBidi" w:hAnsiTheme="majorBidi" w:cstheme="majorBidi"/>
            <w:sz w:val="24"/>
            <w:szCs w:val="24"/>
          </w:rPr>
          <w:delText>"</w:delText>
        </w:r>
      </w:del>
      <w:ins w:id="1485"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we are witnessing the </w:t>
      </w:r>
      <w:r w:rsidRPr="00964093">
        <w:rPr>
          <w:rFonts w:asciiTheme="majorBidi" w:hAnsiTheme="majorBidi" w:cstheme="majorBidi"/>
          <w:i/>
          <w:iCs/>
          <w:sz w:val="24"/>
          <w:szCs w:val="24"/>
        </w:rPr>
        <w:t xml:space="preserve">death of the ideal of expertise </w:t>
      </w:r>
      <w:r w:rsidRPr="00964093">
        <w:rPr>
          <w:rFonts w:asciiTheme="majorBidi" w:hAnsiTheme="majorBidi" w:cstheme="majorBidi"/>
          <w:sz w:val="24"/>
          <w:szCs w:val="24"/>
        </w:rPr>
        <w:t>itself, a Google-fueled, Wikipedia-based, blog-sodden collapse of any division between professionals and laypeople</w:t>
      </w:r>
      <w:del w:id="1486" w:author="Author">
        <w:r w:rsidRPr="00964093" w:rsidDel="00FB19EE">
          <w:rPr>
            <w:rFonts w:asciiTheme="majorBidi" w:hAnsiTheme="majorBidi" w:cstheme="majorBidi"/>
            <w:sz w:val="24"/>
            <w:szCs w:val="24"/>
          </w:rPr>
          <w:delText>"</w:delText>
        </w:r>
      </w:del>
      <w:ins w:id="1487"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(3). This collapse, as described by Nichols, is due to an increasingly narcissistic culture in which laypeople cannot tolerate a hint of inequality, in which higher education has adopted a customer satisfaction model (expressed, for instance, in excessive teacher</w:t>
      </w:r>
      <w:del w:id="1488" w:author="Author">
        <w:r w:rsidRPr="00964093" w:rsidDel="00382A1A">
          <w:rPr>
            <w:rFonts w:asciiTheme="majorBidi" w:hAnsiTheme="majorBidi" w:cstheme="majorBidi"/>
            <w:sz w:val="24"/>
            <w:szCs w:val="24"/>
          </w:rPr>
          <w:delText>s</w:delText>
        </w:r>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evaluations and </w:t>
      </w:r>
      <w:del w:id="1489" w:author="Author">
        <w:r w:rsidRPr="00964093" w:rsidDel="00760A08">
          <w:rPr>
            <w:rFonts w:asciiTheme="majorBidi" w:hAnsiTheme="majorBidi" w:cstheme="majorBidi"/>
            <w:sz w:val="24"/>
            <w:szCs w:val="24"/>
          </w:rPr>
          <w:delText xml:space="preserve">in </w:delText>
        </w:r>
      </w:del>
      <w:r w:rsidRPr="00964093">
        <w:rPr>
          <w:rFonts w:asciiTheme="majorBidi" w:hAnsiTheme="majorBidi" w:cstheme="majorBidi"/>
          <w:sz w:val="24"/>
          <w:szCs w:val="24"/>
        </w:rPr>
        <w:t xml:space="preserve">an atmosphere </w:t>
      </w:r>
      <w:del w:id="1490" w:author="Author">
        <w:r w:rsidRPr="00964093" w:rsidDel="00382A1A">
          <w:rPr>
            <w:rFonts w:asciiTheme="majorBidi" w:hAnsiTheme="majorBidi" w:cstheme="majorBidi"/>
            <w:sz w:val="24"/>
            <w:szCs w:val="24"/>
          </w:rPr>
          <w:delText xml:space="preserve">enshrining </w:delText>
        </w:r>
      </w:del>
      <w:ins w:id="1491" w:author="Author">
        <w:r w:rsidR="00382A1A">
          <w:rPr>
            <w:rFonts w:asciiTheme="majorBidi" w:hAnsiTheme="majorBidi" w:cstheme="majorBidi"/>
            <w:sz w:val="24"/>
            <w:szCs w:val="24"/>
          </w:rPr>
          <w:t>that elevates</w:t>
        </w:r>
        <w:r w:rsidR="00382A1A"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emotions </w:t>
      </w:r>
      <w:del w:id="1492" w:author="Author">
        <w:r w:rsidRPr="00964093" w:rsidDel="00760A08">
          <w:rPr>
            <w:rFonts w:asciiTheme="majorBidi" w:hAnsiTheme="majorBidi" w:cstheme="majorBidi"/>
            <w:sz w:val="24"/>
            <w:szCs w:val="24"/>
          </w:rPr>
          <w:delText>on the expans</w:delText>
        </w:r>
      </w:del>
      <w:ins w:id="1493" w:author="Author">
        <w:r w:rsidR="00760A08">
          <w:rPr>
            <w:rFonts w:asciiTheme="majorBidi" w:hAnsiTheme="majorBidi" w:cstheme="majorBidi"/>
            <w:sz w:val="24"/>
            <w:szCs w:val="24"/>
          </w:rPr>
          <w:t>at the expens</w:t>
        </w:r>
      </w:ins>
      <w:r w:rsidRPr="00964093">
        <w:rPr>
          <w:rFonts w:asciiTheme="majorBidi" w:hAnsiTheme="majorBidi" w:cstheme="majorBidi"/>
          <w:sz w:val="24"/>
          <w:szCs w:val="24"/>
        </w:rPr>
        <w:t xml:space="preserve">e of reason) </w:t>
      </w:r>
      <w:del w:id="1494" w:author="Author">
        <w:r w:rsidRPr="00964093" w:rsidDel="00760A08">
          <w:rPr>
            <w:rFonts w:asciiTheme="majorBidi" w:hAnsiTheme="majorBidi" w:cstheme="majorBidi"/>
            <w:sz w:val="24"/>
            <w:szCs w:val="24"/>
          </w:rPr>
          <w:delText xml:space="preserve">habituating </w:delText>
        </w:r>
      </w:del>
      <w:ins w:id="1495" w:author="Author">
        <w:r w:rsidR="00760A08">
          <w:rPr>
            <w:rFonts w:asciiTheme="majorBidi" w:hAnsiTheme="majorBidi" w:cstheme="majorBidi"/>
            <w:sz w:val="24"/>
            <w:szCs w:val="24"/>
          </w:rPr>
          <w:t>that encourages</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students to consider experts as equal, even inferior, to themselves; and in which mass media</w:t>
      </w:r>
      <w:ins w:id="1496" w:author="Author">
        <w:r w:rsidR="00760A08">
          <w:rPr>
            <w:rFonts w:asciiTheme="majorBidi" w:hAnsiTheme="majorBidi" w:cstheme="majorBidi"/>
            <w:sz w:val="24"/>
            <w:szCs w:val="24"/>
          </w:rPr>
          <w:t xml:space="preserve">, </w:t>
        </w:r>
      </w:ins>
      <w:del w:id="1497"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chiefly the </w:t>
      </w:r>
      <w:ins w:id="1498" w:author="Author">
        <w:r w:rsidR="007D462C" w:rsidRPr="00964093">
          <w:rPr>
            <w:rFonts w:asciiTheme="majorBidi" w:hAnsiTheme="majorBidi" w:cstheme="majorBidi"/>
            <w:sz w:val="24"/>
            <w:szCs w:val="24"/>
          </w:rPr>
          <w:t>I</w:t>
        </w:r>
      </w:ins>
      <w:del w:id="1499" w:author="Author">
        <w:r w:rsidRPr="00964093" w:rsidDel="007D462C">
          <w:rPr>
            <w:rFonts w:asciiTheme="majorBidi" w:hAnsiTheme="majorBidi" w:cstheme="majorBidi"/>
            <w:sz w:val="24"/>
            <w:szCs w:val="24"/>
          </w:rPr>
          <w:delText>i</w:delText>
        </w:r>
      </w:del>
      <w:r w:rsidRPr="00964093">
        <w:rPr>
          <w:rFonts w:asciiTheme="majorBidi" w:hAnsiTheme="majorBidi" w:cstheme="majorBidi"/>
          <w:sz w:val="24"/>
          <w:szCs w:val="24"/>
        </w:rPr>
        <w:t>nternet</w:t>
      </w:r>
      <w:ins w:id="1500" w:author="Author">
        <w:r w:rsidR="00760A08">
          <w:rPr>
            <w:rFonts w:asciiTheme="majorBidi" w:hAnsiTheme="majorBidi" w:cstheme="majorBidi"/>
            <w:sz w:val="24"/>
            <w:szCs w:val="24"/>
          </w:rPr>
          <w:t xml:space="preserve">, </w:t>
        </w:r>
      </w:ins>
      <w:del w:id="1501"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provide </w:t>
      </w:r>
      <w:del w:id="1502" w:author="Author">
        <w:r w:rsidRPr="00964093" w:rsidDel="00760A08">
          <w:rPr>
            <w:rFonts w:asciiTheme="majorBidi" w:hAnsiTheme="majorBidi" w:cstheme="majorBidi"/>
            <w:sz w:val="24"/>
            <w:szCs w:val="24"/>
          </w:rPr>
          <w:delText xml:space="preserve">an </w:delText>
        </w:r>
      </w:del>
      <w:r w:rsidRPr="00964093">
        <w:rPr>
          <w:rFonts w:asciiTheme="majorBidi" w:hAnsiTheme="majorBidi" w:cstheme="majorBidi"/>
          <w:sz w:val="24"/>
          <w:szCs w:val="24"/>
        </w:rPr>
        <w:t xml:space="preserve">easy access to </w:t>
      </w:r>
      <w:ins w:id="1503" w:author="Author">
        <w:r w:rsidR="00382A1A">
          <w:rPr>
            <w:rFonts w:asciiTheme="majorBidi" w:hAnsiTheme="majorBidi" w:cstheme="majorBidi"/>
            <w:sz w:val="24"/>
            <w:szCs w:val="24"/>
          </w:rPr>
          <w:t xml:space="preserve">an </w:t>
        </w:r>
      </w:ins>
      <w:r w:rsidRPr="00964093">
        <w:rPr>
          <w:rFonts w:asciiTheme="majorBidi" w:hAnsiTheme="majorBidi" w:cstheme="majorBidi"/>
          <w:sz w:val="24"/>
          <w:szCs w:val="24"/>
        </w:rPr>
        <w:t xml:space="preserve">abundance of partial, inaccurate or </w:t>
      </w:r>
      <w:del w:id="1504" w:author="Author">
        <w:r w:rsidRPr="00964093" w:rsidDel="00760A08">
          <w:rPr>
            <w:rFonts w:asciiTheme="majorBidi" w:hAnsiTheme="majorBidi" w:cstheme="majorBidi"/>
            <w:sz w:val="24"/>
            <w:szCs w:val="24"/>
          </w:rPr>
          <w:delText xml:space="preserve">entirely </w:delText>
        </w:r>
      </w:del>
      <w:ins w:id="1505" w:author="Author">
        <w:r w:rsidR="00760A08">
          <w:rPr>
            <w:rFonts w:asciiTheme="majorBidi" w:hAnsiTheme="majorBidi" w:cstheme="majorBidi"/>
            <w:sz w:val="24"/>
            <w:szCs w:val="24"/>
          </w:rPr>
          <w:t>patently</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wrong information, </w:t>
      </w:r>
      <w:del w:id="1506" w:author="Author">
        <w:r w:rsidRPr="00964093" w:rsidDel="00760A08">
          <w:rPr>
            <w:rFonts w:asciiTheme="majorBidi" w:hAnsiTheme="majorBidi" w:cstheme="majorBidi"/>
            <w:sz w:val="24"/>
            <w:szCs w:val="24"/>
          </w:rPr>
          <w:delText>and journalists are</w:delText>
        </w:r>
      </w:del>
      <w:ins w:id="1507" w:author="Author">
        <w:r w:rsidR="00760A08">
          <w:rPr>
            <w:rFonts w:asciiTheme="majorBidi" w:hAnsiTheme="majorBidi" w:cstheme="majorBidi"/>
            <w:sz w:val="24"/>
            <w:szCs w:val="24"/>
          </w:rPr>
          <w:t>with journalists</w:t>
        </w:r>
      </w:ins>
      <w:r w:rsidRPr="00964093">
        <w:rPr>
          <w:rFonts w:asciiTheme="majorBidi" w:hAnsiTheme="majorBidi" w:cstheme="majorBidi"/>
          <w:sz w:val="24"/>
          <w:szCs w:val="24"/>
        </w:rPr>
        <w:t xml:space="preserve"> forced to lower professional standards </w:t>
      </w:r>
      <w:del w:id="1508" w:author="Author">
        <w:r w:rsidRPr="00964093" w:rsidDel="00760A08">
          <w:rPr>
            <w:rFonts w:asciiTheme="majorBidi" w:hAnsiTheme="majorBidi" w:cstheme="majorBidi"/>
            <w:sz w:val="24"/>
            <w:szCs w:val="24"/>
          </w:rPr>
          <w:delText>in order</w:delText>
        </w:r>
      </w:del>
      <w:r w:rsidRPr="00964093">
        <w:rPr>
          <w:rFonts w:asciiTheme="majorBidi" w:hAnsiTheme="majorBidi" w:cstheme="majorBidi"/>
          <w:sz w:val="24"/>
          <w:szCs w:val="24"/>
        </w:rPr>
        <w:t xml:space="preserve"> to cope with th</w:t>
      </w:r>
      <w:ins w:id="1509" w:author="Author">
        <w:r w:rsidR="00760A08">
          <w:rPr>
            <w:rFonts w:asciiTheme="majorBidi" w:hAnsiTheme="majorBidi" w:cstheme="majorBidi"/>
            <w:sz w:val="24"/>
            <w:szCs w:val="24"/>
          </w:rPr>
          <w:t xml:space="preserve">e rapid flow of </w:t>
        </w:r>
      </w:ins>
      <w:del w:id="1510" w:author="Author">
        <w:r w:rsidRPr="00964093" w:rsidDel="00760A08">
          <w:rPr>
            <w:rFonts w:asciiTheme="majorBidi" w:hAnsiTheme="majorBidi" w:cstheme="majorBidi"/>
            <w:sz w:val="24"/>
            <w:szCs w:val="24"/>
          </w:rPr>
          <w:delText xml:space="preserve">is </w:delText>
        </w:r>
      </w:del>
      <w:r w:rsidRPr="00964093">
        <w:rPr>
          <w:rFonts w:asciiTheme="majorBidi" w:hAnsiTheme="majorBidi" w:cstheme="majorBidi"/>
          <w:sz w:val="24"/>
          <w:szCs w:val="24"/>
        </w:rPr>
        <w:t>information</w:t>
      </w:r>
      <w:del w:id="1511" w:author="Author">
        <w:r w:rsidRPr="00964093" w:rsidDel="00760A08">
          <w:rPr>
            <w:rFonts w:asciiTheme="majorBidi" w:hAnsiTheme="majorBidi" w:cstheme="majorBidi"/>
            <w:sz w:val="24"/>
            <w:szCs w:val="24"/>
          </w:rPr>
          <w:delText>'s rapid flow</w:delText>
        </w:r>
      </w:del>
      <w:r w:rsidRPr="00964093">
        <w:rPr>
          <w:rFonts w:asciiTheme="majorBidi" w:hAnsiTheme="majorBidi" w:cstheme="majorBidi"/>
          <w:sz w:val="24"/>
          <w:szCs w:val="24"/>
        </w:rPr>
        <w:t xml:space="preserve">. Experts, for their part, are not exempted from responsibility:  </w:t>
      </w:r>
    </w:p>
    <w:p w14:paraId="5BB38670" w14:textId="786CDF8A" w:rsidR="00C938D8" w:rsidRPr="002314BD" w:rsidRDefault="00C938D8" w:rsidP="0016136D">
      <w:pPr>
        <w:bidi w:val="0"/>
        <w:spacing w:line="480" w:lineRule="auto"/>
        <w:ind w:left="720"/>
        <w:jc w:val="both"/>
        <w:rPr>
          <w:rFonts w:ascii="Times New Roman" w:hAnsi="Times New Roman" w:cs="Times New Roman"/>
          <w:sz w:val="24"/>
          <w:szCs w:val="24"/>
        </w:rPr>
      </w:pPr>
      <w:r w:rsidRPr="002314BD">
        <w:rPr>
          <w:rFonts w:ascii="Times New Roman" w:hAnsi="Times New Roman" w:cs="Times New Roman"/>
          <w:sz w:val="24"/>
          <w:szCs w:val="24"/>
        </w:rPr>
        <w:lastRenderedPageBreak/>
        <w:t>The fact of the matter is that the pitfalls of discussion and debate aren</w:t>
      </w:r>
      <w:del w:id="1512" w:author="Author">
        <w:r w:rsidRPr="002314BD" w:rsidDel="00FB19EE">
          <w:rPr>
            <w:rFonts w:ascii="Times New Roman" w:hAnsi="Times New Roman" w:cs="Times New Roman"/>
            <w:sz w:val="24"/>
            <w:szCs w:val="24"/>
          </w:rPr>
          <w:delText>'</w:delText>
        </w:r>
      </w:del>
      <w:ins w:id="1513" w:author="Author">
        <w:r w:rsidR="003A5D5B">
          <w:rPr>
            <w:rFonts w:ascii="Times New Roman" w:hAnsi="Times New Roman" w:cs="Times New Roman"/>
            <w:sz w:val="24"/>
            <w:szCs w:val="24"/>
          </w:rPr>
          <w:t>’</w:t>
        </w:r>
      </w:ins>
      <w:r w:rsidRPr="002314BD">
        <w:rPr>
          <w:rFonts w:ascii="Times New Roman" w:hAnsi="Times New Roman" w:cs="Times New Roman"/>
          <w:sz w:val="24"/>
          <w:szCs w:val="24"/>
        </w:rPr>
        <w:t>t limited to mistakes made by the least intelligent among us… The many influences on the death of expertise, including higher education, the media, and the Internet, are all enablers of these basic human traits. All of these challenges to better communication between experts and citizens can be overcome with education, rigor, and honesty, but only if we know how they</w:t>
      </w:r>
      <w:del w:id="1514" w:author="Author">
        <w:r w:rsidRPr="002314BD" w:rsidDel="00FB19EE">
          <w:rPr>
            <w:rFonts w:ascii="Times New Roman" w:hAnsi="Times New Roman" w:cs="Times New Roman"/>
            <w:sz w:val="24"/>
            <w:szCs w:val="24"/>
          </w:rPr>
          <w:delText>'</w:delText>
        </w:r>
      </w:del>
      <w:ins w:id="1515" w:author="Author">
        <w:r w:rsidR="003A5D5B">
          <w:rPr>
            <w:rFonts w:ascii="Times New Roman" w:hAnsi="Times New Roman" w:cs="Times New Roman"/>
            <w:sz w:val="24"/>
            <w:szCs w:val="24"/>
          </w:rPr>
          <w:t>’</w:t>
        </w:r>
      </w:ins>
      <w:r w:rsidRPr="002314BD">
        <w:rPr>
          <w:rFonts w:ascii="Times New Roman" w:hAnsi="Times New Roman" w:cs="Times New Roman"/>
          <w:sz w:val="24"/>
          <w:szCs w:val="24"/>
        </w:rPr>
        <w:t>re plaguing us in the first place (42).</w:t>
      </w:r>
    </w:p>
    <w:p w14:paraId="113950AE" w14:textId="62AAC846" w:rsidR="00C938D8" w:rsidRPr="00964093" w:rsidRDefault="00C938D8" w:rsidP="00135FC7">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The d</w:t>
      </w:r>
      <w:r w:rsidR="00135FC7" w:rsidRPr="00964093">
        <w:rPr>
          <w:rFonts w:asciiTheme="majorBidi" w:hAnsiTheme="majorBidi" w:cstheme="majorBidi"/>
          <w:sz w:val="24"/>
          <w:szCs w:val="24"/>
        </w:rPr>
        <w:t xml:space="preserve">ecline </w:t>
      </w:r>
      <w:r w:rsidRPr="00964093">
        <w:rPr>
          <w:rFonts w:asciiTheme="majorBidi" w:hAnsiTheme="majorBidi" w:cstheme="majorBidi"/>
          <w:sz w:val="24"/>
          <w:szCs w:val="24"/>
        </w:rPr>
        <w:t xml:space="preserve">of expertise, </w:t>
      </w:r>
      <w:del w:id="1516" w:author="Author">
        <w:r w:rsidRPr="00964093" w:rsidDel="0025170A">
          <w:rPr>
            <w:rFonts w:asciiTheme="majorBidi" w:hAnsiTheme="majorBidi" w:cstheme="majorBidi"/>
            <w:sz w:val="24"/>
            <w:szCs w:val="24"/>
          </w:rPr>
          <w:delText>than</w:delText>
        </w:r>
      </w:del>
      <w:ins w:id="1517" w:author="Author">
        <w:r w:rsidR="0025170A" w:rsidRPr="00964093">
          <w:rPr>
            <w:rFonts w:asciiTheme="majorBidi" w:hAnsiTheme="majorBidi" w:cstheme="majorBidi"/>
            <w:sz w:val="24"/>
            <w:szCs w:val="24"/>
          </w:rPr>
          <w:t>then</w:t>
        </w:r>
      </w:ins>
      <w:r w:rsidRPr="00964093">
        <w:rPr>
          <w:rFonts w:asciiTheme="majorBidi" w:hAnsiTheme="majorBidi" w:cstheme="majorBidi"/>
          <w:sz w:val="24"/>
          <w:szCs w:val="24"/>
        </w:rPr>
        <w:t xml:space="preserve">, lies in a growing </w:t>
      </w:r>
      <w:r w:rsidR="00135FC7" w:rsidRPr="00964093">
        <w:rPr>
          <w:rFonts w:asciiTheme="majorBidi" w:hAnsiTheme="majorBidi" w:cstheme="majorBidi"/>
          <w:sz w:val="24"/>
          <w:szCs w:val="24"/>
        </w:rPr>
        <w:t xml:space="preserve">split </w:t>
      </w:r>
      <w:r w:rsidRPr="00964093">
        <w:rPr>
          <w:rFonts w:asciiTheme="majorBidi" w:hAnsiTheme="majorBidi" w:cstheme="majorBidi"/>
          <w:sz w:val="24"/>
          <w:szCs w:val="24"/>
        </w:rPr>
        <w:t>between expertise</w:t>
      </w:r>
      <w:del w:id="1518" w:author="Author">
        <w:r w:rsidRPr="00964093" w:rsidDel="00FB19EE">
          <w:rPr>
            <w:rFonts w:asciiTheme="majorBidi" w:hAnsiTheme="majorBidi" w:cstheme="majorBidi"/>
            <w:sz w:val="24"/>
            <w:szCs w:val="24"/>
          </w:rPr>
          <w:delText>'</w:delText>
        </w:r>
      </w:del>
      <w:ins w:id="1519" w:author="Author">
        <w:r w:rsidR="003A5D5B">
          <w:rPr>
            <w:rFonts w:asciiTheme="majorBidi" w:hAnsiTheme="majorBidi" w:cstheme="majorBidi"/>
            <w:sz w:val="24"/>
            <w:szCs w:val="24"/>
          </w:rPr>
          <w:t>’</w:t>
        </w:r>
      </w:ins>
      <w:r w:rsidRPr="00964093">
        <w:rPr>
          <w:rFonts w:asciiTheme="majorBidi" w:hAnsiTheme="majorBidi" w:cstheme="majorBidi"/>
          <w:sz w:val="24"/>
          <w:szCs w:val="24"/>
        </w:rPr>
        <w:t>s substance and impression</w:t>
      </w:r>
      <w:ins w:id="1520" w:author="Author">
        <w:r w:rsidR="007D462C" w:rsidRPr="00964093">
          <w:rPr>
            <w:rFonts w:asciiTheme="majorBidi" w:hAnsiTheme="majorBidi" w:cstheme="majorBidi"/>
            <w:sz w:val="24"/>
            <w:szCs w:val="24"/>
          </w:rPr>
          <w:t>—</w:t>
        </w:r>
      </w:ins>
      <w:del w:id="1521"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between scientific truths and alternative theories</w:t>
      </w:r>
      <w:ins w:id="1522" w:author="Author">
        <w:r w:rsidR="00B83AA5">
          <w:rPr>
            <w:rFonts w:asciiTheme="majorBidi" w:hAnsiTheme="majorBidi" w:cstheme="majorBidi"/>
            <w:sz w:val="24"/>
            <w:szCs w:val="24"/>
          </w:rPr>
          <w:t>,</w:t>
        </w:r>
      </w:ins>
      <w:r w:rsidRPr="00964093">
        <w:rPr>
          <w:rFonts w:asciiTheme="majorBidi" w:hAnsiTheme="majorBidi" w:cstheme="majorBidi"/>
          <w:sz w:val="24"/>
          <w:szCs w:val="24"/>
        </w:rPr>
        <w:t xml:space="preserve"> and between those who hold real knowledge and those who only claim </w:t>
      </w:r>
      <w:ins w:id="1523" w:author="Author">
        <w:r w:rsidR="00B83AA5">
          <w:rPr>
            <w:rFonts w:asciiTheme="majorBidi" w:hAnsiTheme="majorBidi" w:cstheme="majorBidi"/>
            <w:sz w:val="24"/>
            <w:szCs w:val="24"/>
          </w:rPr>
          <w:t xml:space="preserve">to do </w:t>
        </w:r>
      </w:ins>
      <w:r w:rsidRPr="00964093">
        <w:rPr>
          <w:rFonts w:asciiTheme="majorBidi" w:hAnsiTheme="majorBidi" w:cstheme="majorBidi"/>
          <w:sz w:val="24"/>
          <w:szCs w:val="24"/>
        </w:rPr>
        <w:t>so</w:t>
      </w:r>
      <w:ins w:id="1524" w:author="Author">
        <w:r w:rsidR="00B83AA5">
          <w:rPr>
            <w:rFonts w:asciiTheme="majorBidi" w:hAnsiTheme="majorBidi" w:cstheme="majorBidi"/>
            <w:sz w:val="24"/>
            <w:szCs w:val="24"/>
          </w:rPr>
          <w:t>. In</w:t>
        </w:r>
      </w:ins>
      <w:del w:id="1525" w:author="Author">
        <w:r w:rsidRPr="00964093" w:rsidDel="007D462C">
          <w:rPr>
            <w:rFonts w:asciiTheme="majorBidi" w:hAnsiTheme="majorBidi" w:cstheme="majorBidi"/>
            <w:sz w:val="24"/>
            <w:szCs w:val="24"/>
          </w:rPr>
          <w:delText xml:space="preserve"> – </w:delText>
        </w:r>
        <w:r w:rsidRPr="00964093" w:rsidDel="00B83AA5">
          <w:rPr>
            <w:rFonts w:asciiTheme="majorBidi" w:hAnsiTheme="majorBidi" w:cstheme="majorBidi"/>
            <w:sz w:val="24"/>
            <w:szCs w:val="24"/>
          </w:rPr>
          <w:delText xml:space="preserve">and </w:delText>
        </w:r>
        <w:r w:rsidR="00135FC7" w:rsidRPr="00964093" w:rsidDel="00B83AA5">
          <w:rPr>
            <w:rFonts w:asciiTheme="majorBidi" w:hAnsiTheme="majorBidi" w:cstheme="majorBidi"/>
            <w:sz w:val="24"/>
            <w:szCs w:val="24"/>
          </w:rPr>
          <w:delText>in</w:delText>
        </w:r>
      </w:del>
      <w:r w:rsidR="00135FC7" w:rsidRPr="00964093">
        <w:rPr>
          <w:rFonts w:asciiTheme="majorBidi" w:hAnsiTheme="majorBidi" w:cstheme="majorBidi"/>
          <w:sz w:val="24"/>
          <w:szCs w:val="24"/>
        </w:rPr>
        <w:t xml:space="preserve"> all cases</w:t>
      </w:r>
      <w:ins w:id="1526" w:author="Author">
        <w:r w:rsidR="00760A08">
          <w:rPr>
            <w:rFonts w:asciiTheme="majorBidi" w:hAnsiTheme="majorBidi" w:cstheme="majorBidi"/>
            <w:sz w:val="24"/>
            <w:szCs w:val="24"/>
          </w:rPr>
          <w:t>,</w:t>
        </w:r>
      </w:ins>
      <w:r w:rsidR="00135FC7" w:rsidRPr="00964093">
        <w:rPr>
          <w:rFonts w:asciiTheme="majorBidi" w:hAnsiTheme="majorBidi" w:cstheme="majorBidi"/>
          <w:sz w:val="24"/>
          <w:szCs w:val="24"/>
        </w:rPr>
        <w:t xml:space="preserve"> </w:t>
      </w:r>
      <w:r w:rsidRPr="00964093">
        <w:rPr>
          <w:rFonts w:asciiTheme="majorBidi" w:hAnsiTheme="majorBidi" w:cstheme="majorBidi"/>
          <w:sz w:val="24"/>
          <w:szCs w:val="24"/>
        </w:rPr>
        <w:t>communication</w:t>
      </w:r>
      <w:r w:rsidR="00135FC7" w:rsidRPr="00964093">
        <w:rPr>
          <w:rFonts w:asciiTheme="majorBidi" w:hAnsiTheme="majorBidi" w:cstheme="majorBidi"/>
          <w:sz w:val="24"/>
          <w:szCs w:val="24"/>
        </w:rPr>
        <w:t xml:space="preserve"> is at </w:t>
      </w:r>
      <w:del w:id="1527" w:author="Author">
        <w:r w:rsidR="00135FC7" w:rsidRPr="00964093" w:rsidDel="00760A08">
          <w:rPr>
            <w:rFonts w:asciiTheme="majorBidi" w:hAnsiTheme="majorBidi" w:cstheme="majorBidi"/>
            <w:sz w:val="24"/>
            <w:szCs w:val="24"/>
          </w:rPr>
          <w:delText>blame</w:delText>
        </w:r>
      </w:del>
      <w:ins w:id="1528" w:author="Author">
        <w:r w:rsidR="00760A08">
          <w:rPr>
            <w:rFonts w:asciiTheme="majorBidi" w:hAnsiTheme="majorBidi" w:cstheme="majorBidi"/>
            <w:sz w:val="24"/>
            <w:szCs w:val="24"/>
          </w:rPr>
          <w:t>fault</w:t>
        </w:r>
      </w:ins>
      <w:r w:rsidRPr="00964093">
        <w:rPr>
          <w:rFonts w:asciiTheme="majorBidi" w:hAnsiTheme="majorBidi" w:cstheme="majorBidi"/>
          <w:sz w:val="24"/>
          <w:szCs w:val="24"/>
        </w:rPr>
        <w:t>. Fraudulent experts have always existed. In the 17</w:t>
      </w:r>
      <w:r w:rsidRPr="00964093">
        <w:rPr>
          <w:rFonts w:asciiTheme="majorBidi" w:hAnsiTheme="majorBidi" w:cstheme="majorBidi"/>
          <w:sz w:val="24"/>
          <w:szCs w:val="24"/>
          <w:vertAlign w:val="superscript"/>
        </w:rPr>
        <w:t>th</w:t>
      </w:r>
      <w:r w:rsidRPr="00964093">
        <w:rPr>
          <w:rFonts w:asciiTheme="majorBidi" w:hAnsiTheme="majorBidi" w:cstheme="majorBidi"/>
          <w:sz w:val="24"/>
          <w:szCs w:val="24"/>
        </w:rPr>
        <w:t xml:space="preserve"> century, they came to be known as </w:t>
      </w:r>
      <w:del w:id="1529" w:author="Author">
        <w:r w:rsidRPr="00964093" w:rsidDel="00FB19EE">
          <w:rPr>
            <w:rFonts w:asciiTheme="majorBidi" w:hAnsiTheme="majorBidi" w:cstheme="majorBidi"/>
            <w:sz w:val="24"/>
            <w:szCs w:val="24"/>
          </w:rPr>
          <w:delText>"</w:delText>
        </w:r>
      </w:del>
      <w:ins w:id="1530" w:author="Author">
        <w:r w:rsidR="00E55A7B">
          <w:rPr>
            <w:rFonts w:asciiTheme="majorBidi" w:hAnsiTheme="majorBidi" w:cstheme="majorBidi"/>
            <w:sz w:val="24"/>
            <w:szCs w:val="24"/>
          </w:rPr>
          <w:t>“</w:t>
        </w:r>
      </w:ins>
      <w:r w:rsidRPr="00964093">
        <w:rPr>
          <w:rFonts w:asciiTheme="majorBidi" w:hAnsiTheme="majorBidi" w:cstheme="majorBidi"/>
          <w:sz w:val="24"/>
          <w:szCs w:val="24"/>
        </w:rPr>
        <w:t>quacks</w:t>
      </w:r>
      <w:ins w:id="1531" w:author="Author">
        <w:r w:rsidR="00760A08">
          <w:rPr>
            <w:rFonts w:asciiTheme="majorBidi" w:hAnsiTheme="majorBidi" w:cstheme="majorBidi"/>
            <w:sz w:val="24"/>
            <w:szCs w:val="24"/>
          </w:rPr>
          <w:t>,</w:t>
        </w:r>
      </w:ins>
      <w:del w:id="1532" w:author="Author">
        <w:r w:rsidRPr="00964093" w:rsidDel="00FB19EE">
          <w:rPr>
            <w:rFonts w:asciiTheme="majorBidi" w:hAnsiTheme="majorBidi" w:cstheme="majorBidi"/>
            <w:sz w:val="24"/>
            <w:szCs w:val="24"/>
          </w:rPr>
          <w:delText>"</w:delText>
        </w:r>
      </w:del>
      <w:ins w:id="1533" w:author="Author">
        <w:r w:rsidR="003A5D5B">
          <w:rPr>
            <w:rFonts w:asciiTheme="majorBidi" w:hAnsiTheme="majorBidi" w:cstheme="majorBidi"/>
            <w:sz w:val="24"/>
            <w:szCs w:val="24"/>
          </w:rPr>
          <w:t>”</w:t>
        </w:r>
        <w:r w:rsidR="00760A08">
          <w:rPr>
            <w:rFonts w:asciiTheme="majorBidi" w:hAnsiTheme="majorBidi" w:cstheme="majorBidi"/>
            <w:sz w:val="24"/>
            <w:szCs w:val="24"/>
          </w:rPr>
          <w:t xml:space="preserve"> a term derived </w:t>
        </w:r>
      </w:ins>
      <w:del w:id="1534" w:author="Author">
        <w:r w:rsidRPr="00964093" w:rsidDel="007D462C">
          <w:rPr>
            <w:rFonts w:asciiTheme="majorBidi" w:hAnsiTheme="majorBidi" w:cstheme="majorBidi"/>
            <w:sz w:val="24"/>
            <w:szCs w:val="24"/>
          </w:rPr>
          <w:delText xml:space="preserve"> – </w:delText>
        </w:r>
        <w:r w:rsidRPr="00964093" w:rsidDel="00760A08">
          <w:rPr>
            <w:rFonts w:asciiTheme="majorBidi" w:hAnsiTheme="majorBidi" w:cstheme="majorBidi"/>
            <w:sz w:val="24"/>
            <w:szCs w:val="24"/>
          </w:rPr>
          <w:delText xml:space="preserve">the term actually derives </w:delText>
        </w:r>
      </w:del>
      <w:r w:rsidRPr="00964093">
        <w:rPr>
          <w:rFonts w:asciiTheme="majorBidi" w:hAnsiTheme="majorBidi" w:cstheme="majorBidi"/>
          <w:sz w:val="24"/>
          <w:szCs w:val="24"/>
        </w:rPr>
        <w:t>from the Middle Dutch</w:t>
      </w:r>
      <w:ins w:id="1535" w:author="Author">
        <w:r w:rsidR="00760A08">
          <w:rPr>
            <w:rFonts w:asciiTheme="majorBidi" w:hAnsiTheme="majorBidi" w:cstheme="majorBidi"/>
            <w:sz w:val="24"/>
            <w:szCs w:val="24"/>
          </w:rPr>
          <w:t xml:space="preserve"> </w:t>
        </w:r>
        <w:r w:rsidR="00B83AA5">
          <w:rPr>
            <w:rFonts w:asciiTheme="majorBidi" w:hAnsiTheme="majorBidi" w:cstheme="majorBidi"/>
            <w:sz w:val="24"/>
            <w:szCs w:val="24"/>
          </w:rPr>
          <w:t>word</w:t>
        </w:r>
      </w:ins>
      <w:r w:rsidRPr="00964093">
        <w:rPr>
          <w:rFonts w:asciiTheme="majorBidi" w:hAnsiTheme="majorBidi" w:cstheme="majorBidi"/>
          <w:sz w:val="24"/>
          <w:szCs w:val="24"/>
        </w:rPr>
        <w:t xml:space="preserve"> for </w:t>
      </w:r>
      <w:del w:id="1536" w:author="Author">
        <w:r w:rsidRPr="00964093" w:rsidDel="00FB19EE">
          <w:rPr>
            <w:rFonts w:asciiTheme="majorBidi" w:hAnsiTheme="majorBidi" w:cstheme="majorBidi"/>
            <w:sz w:val="24"/>
            <w:szCs w:val="24"/>
          </w:rPr>
          <w:delText>"</w:delText>
        </w:r>
      </w:del>
      <w:ins w:id="1537" w:author="Author">
        <w:r w:rsidR="00E55A7B">
          <w:rPr>
            <w:rFonts w:asciiTheme="majorBidi" w:hAnsiTheme="majorBidi" w:cstheme="majorBidi"/>
            <w:sz w:val="24"/>
            <w:szCs w:val="24"/>
          </w:rPr>
          <w:t>“</w:t>
        </w:r>
      </w:ins>
      <w:r w:rsidRPr="00964093">
        <w:rPr>
          <w:rFonts w:asciiTheme="majorBidi" w:hAnsiTheme="majorBidi" w:cstheme="majorBidi"/>
          <w:sz w:val="24"/>
          <w:szCs w:val="24"/>
        </w:rPr>
        <w:t>bragging</w:t>
      </w:r>
      <w:del w:id="1538" w:author="Author">
        <w:r w:rsidRPr="00964093" w:rsidDel="00FB19EE">
          <w:rPr>
            <w:rFonts w:asciiTheme="majorBidi" w:hAnsiTheme="majorBidi" w:cstheme="majorBidi"/>
            <w:sz w:val="24"/>
            <w:szCs w:val="24"/>
          </w:rPr>
          <w:delText>"</w:delText>
        </w:r>
      </w:del>
      <w:ins w:id="1539"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or </w:t>
      </w:r>
      <w:del w:id="1540" w:author="Author">
        <w:r w:rsidRPr="00964093" w:rsidDel="00FB19EE">
          <w:rPr>
            <w:rFonts w:asciiTheme="majorBidi" w:hAnsiTheme="majorBidi" w:cstheme="majorBidi"/>
            <w:sz w:val="24"/>
            <w:szCs w:val="24"/>
          </w:rPr>
          <w:delText>"</w:delText>
        </w:r>
      </w:del>
      <w:ins w:id="1541" w:author="Author">
        <w:r w:rsidR="00E55A7B">
          <w:rPr>
            <w:rFonts w:asciiTheme="majorBidi" w:hAnsiTheme="majorBidi" w:cstheme="majorBidi"/>
            <w:sz w:val="24"/>
            <w:szCs w:val="24"/>
          </w:rPr>
          <w:t>“</w:t>
        </w:r>
      </w:ins>
      <w:r w:rsidRPr="00964093">
        <w:rPr>
          <w:rFonts w:asciiTheme="majorBidi" w:hAnsiTheme="majorBidi" w:cstheme="majorBidi"/>
          <w:sz w:val="24"/>
          <w:szCs w:val="24"/>
        </w:rPr>
        <w:t>boasting.</w:t>
      </w:r>
      <w:del w:id="1542" w:author="Author">
        <w:r w:rsidRPr="00964093" w:rsidDel="00FB19EE">
          <w:rPr>
            <w:rFonts w:asciiTheme="majorBidi" w:hAnsiTheme="majorBidi" w:cstheme="majorBidi"/>
            <w:sz w:val="24"/>
            <w:szCs w:val="24"/>
          </w:rPr>
          <w:delText>"</w:delText>
        </w:r>
      </w:del>
      <w:ins w:id="1543"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Mass media boosted the careers of many </w:t>
      </w:r>
      <w:r w:rsidR="00135FC7" w:rsidRPr="00964093">
        <w:rPr>
          <w:rFonts w:asciiTheme="majorBidi" w:hAnsiTheme="majorBidi" w:cstheme="majorBidi"/>
          <w:sz w:val="24"/>
          <w:szCs w:val="24"/>
        </w:rPr>
        <w:t>of these</w:t>
      </w:r>
      <w:r w:rsidRPr="00964093">
        <w:rPr>
          <w:rFonts w:asciiTheme="majorBidi" w:hAnsiTheme="majorBidi" w:cstheme="majorBidi"/>
          <w:sz w:val="24"/>
          <w:szCs w:val="24"/>
        </w:rPr>
        <w:t xml:space="preserve"> </w:t>
      </w:r>
      <w:ins w:id="1544" w:author="Author">
        <w:r w:rsidR="00E55A7B">
          <w:rPr>
            <w:rFonts w:asciiTheme="majorBidi" w:hAnsiTheme="majorBidi" w:cstheme="majorBidi"/>
            <w:sz w:val="24"/>
            <w:szCs w:val="24"/>
          </w:rPr>
          <w:t>“</w:t>
        </w:r>
      </w:ins>
      <w:r w:rsidRPr="00964093">
        <w:rPr>
          <w:rFonts w:asciiTheme="majorBidi" w:hAnsiTheme="majorBidi" w:cstheme="majorBidi"/>
          <w:sz w:val="24"/>
          <w:szCs w:val="24"/>
        </w:rPr>
        <w:t>experts</w:t>
      </w:r>
      <w:ins w:id="1545" w:author="Author">
        <w:r w:rsidR="003A5D5B">
          <w:rPr>
            <w:rFonts w:asciiTheme="majorBidi" w:hAnsiTheme="majorBidi" w:cstheme="majorBidi"/>
            <w:sz w:val="24"/>
            <w:szCs w:val="24"/>
          </w:rPr>
          <w:t xml:space="preserve">” </w:t>
        </w:r>
      </w:ins>
      <w:del w:id="1546" w:author="Author">
        <w:r w:rsidRPr="00964093" w:rsidDel="009C5DE3">
          <w:rPr>
            <w:rFonts w:asciiTheme="majorBidi" w:hAnsiTheme="majorBidi" w:cstheme="majorBidi"/>
            <w:sz w:val="24"/>
            <w:szCs w:val="24"/>
          </w:rPr>
          <w:delText>,</w:delText>
        </w:r>
        <w:r w:rsidRPr="00964093" w:rsidDel="003A5D5B">
          <w:rPr>
            <w:rFonts w:asciiTheme="majorBidi" w:hAnsiTheme="majorBidi" w:cstheme="majorBidi"/>
            <w:sz w:val="24"/>
            <w:szCs w:val="24"/>
          </w:rPr>
          <w:delText xml:space="preserve"> </w:delText>
        </w:r>
      </w:del>
      <w:r w:rsidRPr="00964093">
        <w:rPr>
          <w:rFonts w:asciiTheme="majorBidi" w:hAnsiTheme="majorBidi" w:cstheme="majorBidi"/>
          <w:sz w:val="24"/>
          <w:szCs w:val="24"/>
        </w:rPr>
        <w:t>but also gave rise to a new type of experts</w:t>
      </w:r>
      <w:ins w:id="1547" w:author="Author">
        <w:r w:rsidR="00942370">
          <w:rPr>
            <w:rFonts w:asciiTheme="majorBidi" w:hAnsiTheme="majorBidi" w:cstheme="majorBidi"/>
            <w:sz w:val="24"/>
            <w:szCs w:val="24"/>
          </w:rPr>
          <w:t xml:space="preserve">: </w:t>
        </w:r>
      </w:ins>
      <w:del w:id="1548" w:author="Author">
        <w:r w:rsidRPr="00964093" w:rsidDel="00942370">
          <w:rPr>
            <w:rFonts w:asciiTheme="majorBidi" w:hAnsiTheme="majorBidi" w:cstheme="majorBidi"/>
            <w:sz w:val="24"/>
            <w:szCs w:val="24"/>
          </w:rPr>
          <w:delText xml:space="preserve">, </w:delText>
        </w:r>
        <w:r w:rsidRPr="00964093" w:rsidDel="00FB19EE">
          <w:rPr>
            <w:rFonts w:asciiTheme="majorBidi" w:hAnsiTheme="majorBidi" w:cstheme="majorBidi"/>
            <w:sz w:val="24"/>
            <w:szCs w:val="24"/>
          </w:rPr>
          <w:delText>"</w:delText>
        </w:r>
      </w:del>
      <w:ins w:id="1549" w:author="Author">
        <w:r w:rsidR="00E55A7B">
          <w:rPr>
            <w:rFonts w:asciiTheme="majorBidi" w:hAnsiTheme="majorBidi" w:cstheme="majorBidi"/>
            <w:sz w:val="24"/>
            <w:szCs w:val="24"/>
          </w:rPr>
          <w:t>“</w:t>
        </w:r>
      </w:ins>
      <w:r w:rsidRPr="00964093">
        <w:rPr>
          <w:rFonts w:asciiTheme="majorBidi" w:hAnsiTheme="majorBidi" w:cstheme="majorBidi"/>
          <w:sz w:val="24"/>
          <w:szCs w:val="24"/>
        </w:rPr>
        <w:t>popular experts</w:t>
      </w:r>
      <w:del w:id="1550" w:author="Author">
        <w:r w:rsidRPr="00964093" w:rsidDel="009C5DE3">
          <w:rPr>
            <w:rFonts w:asciiTheme="majorBidi" w:hAnsiTheme="majorBidi" w:cstheme="majorBidi"/>
            <w:sz w:val="24"/>
            <w:szCs w:val="24"/>
          </w:rPr>
          <w:delText>,</w:delText>
        </w:r>
        <w:r w:rsidRPr="00964093" w:rsidDel="00FB19EE">
          <w:rPr>
            <w:rFonts w:asciiTheme="majorBidi" w:hAnsiTheme="majorBidi" w:cstheme="majorBidi"/>
            <w:sz w:val="24"/>
            <w:szCs w:val="24"/>
          </w:rPr>
          <w:delText>"</w:delText>
        </w:r>
      </w:del>
      <w:ins w:id="1551"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who are </w:t>
      </w:r>
      <w:del w:id="1552" w:author="Author">
        <w:r w:rsidRPr="00964093" w:rsidDel="00FB19EE">
          <w:rPr>
            <w:rFonts w:asciiTheme="majorBidi" w:hAnsiTheme="majorBidi" w:cstheme="majorBidi"/>
            <w:sz w:val="24"/>
            <w:szCs w:val="24"/>
          </w:rPr>
          <w:delText>"</w:delText>
        </w:r>
      </w:del>
      <w:ins w:id="1553" w:author="Author">
        <w:r w:rsidR="00E55A7B">
          <w:rPr>
            <w:rFonts w:asciiTheme="majorBidi" w:hAnsiTheme="majorBidi" w:cstheme="majorBidi"/>
            <w:sz w:val="24"/>
            <w:szCs w:val="24"/>
          </w:rPr>
          <w:t>“</w:t>
        </w:r>
      </w:ins>
      <w:r w:rsidRPr="00964093">
        <w:rPr>
          <w:rFonts w:asciiTheme="majorBidi" w:hAnsiTheme="majorBidi" w:cstheme="majorBidi"/>
          <w:sz w:val="24"/>
          <w:szCs w:val="24"/>
        </w:rPr>
        <w:t xml:space="preserve">associated with the </w:t>
      </w:r>
      <w:del w:id="1554" w:author="Author">
        <w:r w:rsidRPr="00964093" w:rsidDel="00FB19EE">
          <w:rPr>
            <w:rFonts w:asciiTheme="majorBidi" w:hAnsiTheme="majorBidi" w:cstheme="majorBidi"/>
            <w:sz w:val="24"/>
            <w:szCs w:val="24"/>
          </w:rPr>
          <w:delText>'</w:delText>
        </w:r>
      </w:del>
      <w:ins w:id="1555" w:author="Author">
        <w:r w:rsidR="00E55A7B">
          <w:rPr>
            <w:rFonts w:asciiTheme="majorBidi" w:hAnsiTheme="majorBidi" w:cstheme="majorBidi"/>
            <w:sz w:val="24"/>
            <w:szCs w:val="24"/>
          </w:rPr>
          <w:t>‘</w:t>
        </w:r>
      </w:ins>
      <w:r w:rsidRPr="00964093">
        <w:rPr>
          <w:rFonts w:asciiTheme="majorBidi" w:hAnsiTheme="majorBidi" w:cstheme="majorBidi"/>
          <w:sz w:val="24"/>
          <w:szCs w:val="24"/>
        </w:rPr>
        <w:t>soft</w:t>
      </w:r>
      <w:ins w:id="1556" w:author="Author">
        <w:r w:rsidR="00334E8B">
          <w:rPr>
            <w:rFonts w:asciiTheme="majorBidi" w:hAnsiTheme="majorBidi" w:cstheme="majorBidi"/>
            <w:sz w:val="24"/>
            <w:szCs w:val="24"/>
          </w:rPr>
          <w:t>,</w:t>
        </w:r>
        <w:r w:rsidR="00E55A7B">
          <w:rPr>
            <w:rFonts w:asciiTheme="majorBidi" w:hAnsiTheme="majorBidi" w:cstheme="majorBidi"/>
            <w:sz w:val="24"/>
            <w:szCs w:val="24"/>
          </w:rPr>
          <w:t>’</w:t>
        </w:r>
      </w:ins>
      <w:del w:id="1557" w:author="Author">
        <w:r w:rsidRPr="00964093" w:rsidDel="00334E8B">
          <w:rPr>
            <w:rFonts w:asciiTheme="majorBidi" w:hAnsiTheme="majorBidi" w:cstheme="majorBidi"/>
            <w:sz w:val="24"/>
            <w:szCs w:val="24"/>
          </w:rPr>
          <w:delText>',</w:delText>
        </w:r>
      </w:del>
      <w:r w:rsidRPr="00964093">
        <w:rPr>
          <w:rFonts w:asciiTheme="majorBidi" w:hAnsiTheme="majorBidi" w:cstheme="majorBidi"/>
          <w:sz w:val="24"/>
          <w:szCs w:val="24"/>
        </w:rPr>
        <w:t xml:space="preserve"> entertainment-oriented end of the media spectrum, figures whose expertise is intimately connected to the </w:t>
      </w:r>
      <w:del w:id="1558" w:author="Author">
        <w:r w:rsidRPr="00964093" w:rsidDel="00FB19EE">
          <w:rPr>
            <w:rFonts w:asciiTheme="majorBidi" w:hAnsiTheme="majorBidi" w:cstheme="majorBidi"/>
            <w:sz w:val="24"/>
            <w:szCs w:val="24"/>
          </w:rPr>
          <w:delText>'</w:delText>
        </w:r>
      </w:del>
      <w:ins w:id="1559" w:author="Author">
        <w:r w:rsidR="00E55A7B">
          <w:rPr>
            <w:rFonts w:asciiTheme="majorBidi" w:hAnsiTheme="majorBidi" w:cstheme="majorBidi"/>
            <w:sz w:val="24"/>
            <w:szCs w:val="24"/>
          </w:rPr>
          <w:t>‘</w:t>
        </w:r>
      </w:ins>
      <w:r w:rsidRPr="00964093">
        <w:rPr>
          <w:rFonts w:asciiTheme="majorBidi" w:hAnsiTheme="majorBidi" w:cstheme="majorBidi"/>
          <w:sz w:val="24"/>
          <w:szCs w:val="24"/>
        </w:rPr>
        <w:t>ordinary</w:t>
      </w:r>
      <w:del w:id="1560" w:author="Author">
        <w:r w:rsidRPr="00964093" w:rsidDel="00FB19EE">
          <w:rPr>
            <w:rFonts w:asciiTheme="majorBidi" w:hAnsiTheme="majorBidi" w:cstheme="majorBidi"/>
            <w:sz w:val="24"/>
            <w:szCs w:val="24"/>
          </w:rPr>
          <w:delText>'</w:delText>
        </w:r>
      </w:del>
      <w:ins w:id="1561" w:author="Author">
        <w:r w:rsidR="003A5D5B">
          <w:rPr>
            <w:rFonts w:asciiTheme="majorBidi" w:hAnsiTheme="majorBidi" w:cstheme="majorBidi"/>
            <w:sz w:val="24"/>
            <w:szCs w:val="24"/>
          </w:rPr>
          <w:t>’”</w:t>
        </w:r>
      </w:ins>
      <w:del w:id="1562" w:author="Author">
        <w:r w:rsidRPr="00964093" w:rsidDel="007D462C">
          <w:rPr>
            <w:rFonts w:asciiTheme="majorBidi" w:hAnsiTheme="majorBidi" w:cstheme="majorBidi"/>
            <w:sz w:val="24"/>
            <w:szCs w:val="24"/>
          </w:rPr>
          <w:delText xml:space="preserve"> </w:delText>
        </w:r>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(Lewis, 2008: 2). </w:t>
      </w:r>
      <w:r w:rsidR="00135FC7" w:rsidRPr="00964093">
        <w:rPr>
          <w:rFonts w:asciiTheme="majorBidi" w:hAnsiTheme="majorBidi" w:cstheme="majorBidi"/>
          <w:sz w:val="24"/>
          <w:szCs w:val="24"/>
        </w:rPr>
        <w:t xml:space="preserve">This </w:t>
      </w:r>
      <w:r w:rsidRPr="00964093">
        <w:rPr>
          <w:rFonts w:asciiTheme="majorBidi" w:hAnsiTheme="majorBidi" w:cstheme="majorBidi"/>
          <w:sz w:val="24"/>
          <w:szCs w:val="24"/>
        </w:rPr>
        <w:t xml:space="preserve">shift has been explained as part of a growing </w:t>
      </w:r>
      <w:del w:id="1563" w:author="Author">
        <w:r w:rsidRPr="00964093" w:rsidDel="00FB19EE">
          <w:rPr>
            <w:rFonts w:asciiTheme="majorBidi" w:hAnsiTheme="majorBidi" w:cstheme="majorBidi"/>
            <w:sz w:val="24"/>
            <w:szCs w:val="24"/>
          </w:rPr>
          <w:delText>"</w:delText>
        </w:r>
      </w:del>
      <w:ins w:id="1564" w:author="Author">
        <w:r w:rsidR="00E55A7B">
          <w:rPr>
            <w:rFonts w:asciiTheme="majorBidi" w:hAnsiTheme="majorBidi" w:cstheme="majorBidi"/>
            <w:sz w:val="24"/>
            <w:szCs w:val="24"/>
          </w:rPr>
          <w:t>“</w:t>
        </w:r>
      </w:ins>
      <w:r w:rsidRPr="00964093">
        <w:rPr>
          <w:rFonts w:asciiTheme="majorBidi" w:hAnsiTheme="majorBidi" w:cstheme="majorBidi"/>
          <w:sz w:val="24"/>
          <w:szCs w:val="24"/>
        </w:rPr>
        <w:t>informationalization</w:t>
      </w:r>
      <w:del w:id="1565" w:author="Author">
        <w:r w:rsidRPr="00964093" w:rsidDel="00FB19EE">
          <w:rPr>
            <w:rFonts w:asciiTheme="majorBidi" w:hAnsiTheme="majorBidi" w:cstheme="majorBidi"/>
            <w:sz w:val="24"/>
            <w:szCs w:val="24"/>
          </w:rPr>
          <w:delText>"</w:delText>
        </w:r>
      </w:del>
      <w:ins w:id="1566"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of everyday life in which </w:t>
      </w:r>
      <w:del w:id="1567" w:author="Author">
        <w:r w:rsidRPr="00964093" w:rsidDel="00FB19EE">
          <w:rPr>
            <w:rFonts w:asciiTheme="majorBidi" w:hAnsiTheme="majorBidi" w:cstheme="majorBidi"/>
            <w:sz w:val="24"/>
            <w:szCs w:val="24"/>
          </w:rPr>
          <w:delText>"</w:delText>
        </w:r>
      </w:del>
      <w:ins w:id="1568" w:author="Author">
        <w:r w:rsidR="00E55A7B">
          <w:rPr>
            <w:rFonts w:asciiTheme="majorBidi" w:hAnsiTheme="majorBidi" w:cstheme="majorBidi"/>
            <w:sz w:val="24"/>
            <w:szCs w:val="24"/>
          </w:rPr>
          <w:t>“</w:t>
        </w:r>
      </w:ins>
      <w:r w:rsidRPr="00964093">
        <w:rPr>
          <w:rFonts w:asciiTheme="majorBidi" w:hAnsiTheme="majorBidi" w:cstheme="majorBidi"/>
          <w:sz w:val="24"/>
          <w:szCs w:val="24"/>
        </w:rPr>
        <w:t>advice and expertise become relatively democratized and presented in increasingly accessible forms</w:t>
      </w:r>
      <w:del w:id="1569" w:author="Author">
        <w:r w:rsidRPr="00964093" w:rsidDel="00FB19EE">
          <w:rPr>
            <w:rFonts w:asciiTheme="majorBidi" w:hAnsiTheme="majorBidi" w:cstheme="majorBidi"/>
            <w:sz w:val="24"/>
            <w:szCs w:val="24"/>
          </w:rPr>
          <w:delText>"</w:delText>
        </w:r>
      </w:del>
      <w:ins w:id="1570"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(ibid.). Accessibility and availability of information also account for new collective knowledge-based initiatives</w:t>
      </w:r>
      <w:ins w:id="1571" w:author="Author">
        <w:r w:rsidR="00760A08">
          <w:rPr>
            <w:rFonts w:asciiTheme="majorBidi" w:hAnsiTheme="majorBidi" w:cstheme="majorBidi"/>
            <w:sz w:val="24"/>
            <w:szCs w:val="24"/>
          </w:rPr>
          <w:t xml:space="preserve"> such as</w:t>
        </w:r>
      </w:ins>
      <w:del w:id="1572" w:author="Author">
        <w:r w:rsidRPr="00964093" w:rsidDel="00760A08">
          <w:rPr>
            <w:rFonts w:asciiTheme="majorBidi" w:hAnsiTheme="majorBidi" w:cstheme="majorBidi"/>
            <w:sz w:val="24"/>
            <w:szCs w:val="24"/>
          </w:rPr>
          <w:delText>,</w:delText>
        </w:r>
      </w:del>
      <w:r w:rsidRPr="00964093">
        <w:rPr>
          <w:rFonts w:asciiTheme="majorBidi" w:hAnsiTheme="majorBidi" w:cstheme="majorBidi"/>
          <w:sz w:val="24"/>
          <w:szCs w:val="24"/>
        </w:rPr>
        <w:t xml:space="preserve"> Wikipedia </w:t>
      </w:r>
      <w:del w:id="1573" w:author="Author">
        <w:r w:rsidRPr="00964093" w:rsidDel="00760A08">
          <w:rPr>
            <w:rFonts w:asciiTheme="majorBidi" w:hAnsiTheme="majorBidi" w:cstheme="majorBidi"/>
            <w:sz w:val="24"/>
            <w:szCs w:val="24"/>
          </w:rPr>
          <w:delText>for instance, which</w:delText>
        </w:r>
      </w:del>
      <w:ins w:id="1574" w:author="Author">
        <w:r w:rsidR="00760A08">
          <w:rPr>
            <w:rFonts w:asciiTheme="majorBidi" w:hAnsiTheme="majorBidi" w:cstheme="majorBidi"/>
            <w:sz w:val="24"/>
            <w:szCs w:val="24"/>
          </w:rPr>
          <w:t>that</w:t>
        </w:r>
      </w:ins>
      <w:r w:rsidRPr="00964093">
        <w:rPr>
          <w:rFonts w:asciiTheme="majorBidi" w:hAnsiTheme="majorBidi" w:cstheme="majorBidi"/>
          <w:sz w:val="24"/>
          <w:szCs w:val="24"/>
        </w:rPr>
        <w:t xml:space="preserve"> have been </w:t>
      </w:r>
      <w:del w:id="1575" w:author="Author">
        <w:r w:rsidRPr="00964093" w:rsidDel="00760A08">
          <w:rPr>
            <w:rFonts w:asciiTheme="majorBidi" w:hAnsiTheme="majorBidi" w:cstheme="majorBidi"/>
            <w:sz w:val="24"/>
            <w:szCs w:val="24"/>
          </w:rPr>
          <w:delText xml:space="preserve">set </w:delText>
        </w:r>
      </w:del>
      <w:ins w:id="1576" w:author="Author">
        <w:r w:rsidR="00760A08">
          <w:rPr>
            <w:rFonts w:asciiTheme="majorBidi" w:hAnsiTheme="majorBidi" w:cstheme="majorBidi"/>
            <w:sz w:val="24"/>
            <w:szCs w:val="24"/>
          </w:rPr>
          <w:t xml:space="preserve">presented </w:t>
        </w:r>
      </w:ins>
      <w:r w:rsidRPr="00964093">
        <w:rPr>
          <w:rFonts w:asciiTheme="majorBidi" w:hAnsiTheme="majorBidi" w:cstheme="majorBidi"/>
          <w:sz w:val="24"/>
          <w:szCs w:val="24"/>
        </w:rPr>
        <w:t xml:space="preserve">as models of </w:t>
      </w:r>
      <w:del w:id="1577" w:author="Author">
        <w:r w:rsidRPr="00964093" w:rsidDel="00FB19EE">
          <w:rPr>
            <w:rFonts w:asciiTheme="majorBidi" w:hAnsiTheme="majorBidi" w:cstheme="majorBidi"/>
            <w:sz w:val="24"/>
            <w:szCs w:val="24"/>
          </w:rPr>
          <w:delText>"</w:delText>
        </w:r>
      </w:del>
      <w:ins w:id="1578" w:author="Author">
        <w:r w:rsidR="00E55A7B">
          <w:rPr>
            <w:rFonts w:asciiTheme="majorBidi" w:hAnsiTheme="majorBidi" w:cstheme="majorBidi"/>
            <w:sz w:val="24"/>
            <w:szCs w:val="24"/>
          </w:rPr>
          <w:t>“</w:t>
        </w:r>
      </w:ins>
      <w:r w:rsidRPr="00964093">
        <w:rPr>
          <w:rFonts w:asciiTheme="majorBidi" w:hAnsiTheme="majorBidi" w:cstheme="majorBidi"/>
          <w:sz w:val="24"/>
          <w:szCs w:val="24"/>
        </w:rPr>
        <w:t>dialogic expertise</w:t>
      </w:r>
      <w:del w:id="1579" w:author="Author">
        <w:r w:rsidRPr="00964093" w:rsidDel="00FB19EE">
          <w:rPr>
            <w:rFonts w:asciiTheme="majorBidi" w:hAnsiTheme="majorBidi" w:cstheme="majorBidi"/>
            <w:sz w:val="24"/>
            <w:szCs w:val="24"/>
          </w:rPr>
          <w:delText>"</w:delText>
        </w:r>
      </w:del>
      <w:ins w:id="1580"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(Hartelius, 2010)</w:t>
      </w:r>
      <w:del w:id="1581" w:author="Author">
        <w:r w:rsidRPr="00964093" w:rsidDel="00F3048E">
          <w:rPr>
            <w:rFonts w:asciiTheme="majorBidi" w:hAnsiTheme="majorBidi" w:cstheme="majorBidi"/>
            <w:sz w:val="24"/>
            <w:szCs w:val="24"/>
          </w:rPr>
          <w:delText>,</w:delText>
        </w:r>
      </w:del>
      <w:r w:rsidRPr="00964093">
        <w:rPr>
          <w:rFonts w:asciiTheme="majorBidi" w:hAnsiTheme="majorBidi" w:cstheme="majorBidi"/>
          <w:sz w:val="24"/>
          <w:szCs w:val="24"/>
        </w:rPr>
        <w:t xml:space="preserve"> or </w:t>
      </w:r>
      <w:del w:id="1582" w:author="Author">
        <w:r w:rsidRPr="00964093" w:rsidDel="00FB19EE">
          <w:rPr>
            <w:rFonts w:asciiTheme="majorBidi" w:hAnsiTheme="majorBidi" w:cstheme="majorBidi"/>
            <w:sz w:val="24"/>
            <w:szCs w:val="24"/>
          </w:rPr>
          <w:delText>"</w:delText>
        </w:r>
      </w:del>
      <w:ins w:id="1583" w:author="Author">
        <w:r w:rsidR="00E55A7B">
          <w:rPr>
            <w:rFonts w:asciiTheme="majorBidi" w:hAnsiTheme="majorBidi" w:cstheme="majorBidi"/>
            <w:sz w:val="24"/>
            <w:szCs w:val="24"/>
          </w:rPr>
          <w:t>“</w:t>
        </w:r>
      </w:ins>
      <w:r w:rsidRPr="00964093">
        <w:rPr>
          <w:rFonts w:asciiTheme="majorBidi" w:hAnsiTheme="majorBidi" w:cstheme="majorBidi"/>
          <w:sz w:val="24"/>
          <w:szCs w:val="24"/>
        </w:rPr>
        <w:t>networked</w:t>
      </w:r>
      <w:ins w:id="1584" w:author="Author">
        <w:r w:rsidR="00F3048E">
          <w:rPr>
            <w:rFonts w:asciiTheme="majorBidi" w:hAnsiTheme="majorBidi" w:cstheme="majorBidi"/>
            <w:sz w:val="24"/>
            <w:szCs w:val="24"/>
          </w:rPr>
          <w:t>/</w:t>
        </w:r>
      </w:ins>
      <w:del w:id="1585" w:author="Author">
        <w:r w:rsidRPr="00964093" w:rsidDel="00F3048E">
          <w:rPr>
            <w:rFonts w:asciiTheme="majorBidi" w:hAnsiTheme="majorBidi" w:cstheme="majorBidi"/>
            <w:sz w:val="24"/>
            <w:szCs w:val="24"/>
          </w:rPr>
          <w:delText xml:space="preserve">\ </w:delText>
        </w:r>
      </w:del>
      <w:r w:rsidRPr="00964093">
        <w:rPr>
          <w:rFonts w:asciiTheme="majorBidi" w:hAnsiTheme="majorBidi" w:cstheme="majorBidi"/>
          <w:sz w:val="24"/>
          <w:szCs w:val="24"/>
        </w:rPr>
        <w:t>participatory expertise</w:t>
      </w:r>
      <w:del w:id="1586" w:author="Author">
        <w:r w:rsidRPr="00964093" w:rsidDel="00FB19EE">
          <w:rPr>
            <w:rFonts w:asciiTheme="majorBidi" w:hAnsiTheme="majorBidi" w:cstheme="majorBidi"/>
            <w:sz w:val="24"/>
            <w:szCs w:val="24"/>
          </w:rPr>
          <w:delText>"</w:delText>
        </w:r>
      </w:del>
      <w:ins w:id="1587"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(Pfister, 2011). </w:t>
      </w:r>
    </w:p>
    <w:p w14:paraId="5ED8DC74" w14:textId="75838A81" w:rsidR="00135FC7" w:rsidRPr="00964093" w:rsidRDefault="00C938D8" w:rsidP="008F4435">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These new forms of expertise</w:t>
      </w:r>
      <w:ins w:id="1588" w:author="Author">
        <w:r w:rsidR="007D462C" w:rsidRPr="00964093">
          <w:rPr>
            <w:rFonts w:asciiTheme="majorBidi" w:hAnsiTheme="majorBidi" w:cstheme="majorBidi"/>
            <w:sz w:val="24"/>
            <w:szCs w:val="24"/>
          </w:rPr>
          <w:t>—</w:t>
        </w:r>
      </w:ins>
      <w:del w:id="1589"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all based on new possibilities of communication and</w:t>
      </w:r>
      <w:ins w:id="1590" w:author="Author">
        <w:r w:rsidR="00760A08">
          <w:rPr>
            <w:rFonts w:asciiTheme="majorBidi" w:hAnsiTheme="majorBidi" w:cstheme="majorBidi"/>
            <w:sz w:val="24"/>
            <w:szCs w:val="24"/>
          </w:rPr>
          <w:t xml:space="preserve"> </w:t>
        </w:r>
      </w:ins>
      <w:del w:id="1591" w:author="Author">
        <w:r w:rsidRPr="00964093" w:rsidDel="00760A08">
          <w:rPr>
            <w:rFonts w:asciiTheme="majorBidi" w:hAnsiTheme="majorBidi" w:cstheme="majorBidi"/>
            <w:sz w:val="24"/>
            <w:szCs w:val="24"/>
          </w:rPr>
          <w:delText xml:space="preserve"> on </w:delText>
        </w:r>
      </w:del>
      <w:r w:rsidRPr="00964093">
        <w:rPr>
          <w:rFonts w:asciiTheme="majorBidi" w:hAnsiTheme="majorBidi" w:cstheme="majorBidi"/>
          <w:sz w:val="24"/>
          <w:szCs w:val="24"/>
        </w:rPr>
        <w:t>new roles assigned to laypeople</w:t>
      </w:r>
      <w:ins w:id="1592" w:author="Author">
        <w:r w:rsidR="007D462C" w:rsidRPr="00964093">
          <w:rPr>
            <w:rFonts w:asciiTheme="majorBidi" w:hAnsiTheme="majorBidi" w:cstheme="majorBidi"/>
            <w:sz w:val="24"/>
            <w:szCs w:val="24"/>
          </w:rPr>
          <w:t>—</w:t>
        </w:r>
      </w:ins>
      <w:del w:id="1593"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weaken the status of established fields of expertise and </w:t>
      </w:r>
      <w:del w:id="1594" w:author="Author">
        <w:r w:rsidRPr="00964093" w:rsidDel="00760A08">
          <w:rPr>
            <w:rFonts w:asciiTheme="majorBidi" w:hAnsiTheme="majorBidi" w:cstheme="majorBidi"/>
            <w:sz w:val="24"/>
            <w:szCs w:val="24"/>
          </w:rPr>
          <w:delText xml:space="preserve">deeply </w:delText>
        </w:r>
      </w:del>
      <w:ins w:id="1595" w:author="Author">
        <w:r w:rsidR="00760A08">
          <w:rPr>
            <w:rFonts w:asciiTheme="majorBidi" w:hAnsiTheme="majorBidi" w:cstheme="majorBidi"/>
            <w:sz w:val="24"/>
            <w:szCs w:val="24"/>
          </w:rPr>
          <w:t>profoundly</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change the meaning of the term expertise itself. In extreme </w:t>
      </w:r>
      <w:r w:rsidRPr="00964093">
        <w:rPr>
          <w:rFonts w:asciiTheme="majorBidi" w:hAnsiTheme="majorBidi" w:cstheme="majorBidi"/>
          <w:sz w:val="24"/>
          <w:szCs w:val="24"/>
        </w:rPr>
        <w:lastRenderedPageBreak/>
        <w:t xml:space="preserve">cases, self-proclaimed experts risk the safety or health of the whole public, as is the case with vaccination opponents, climate change disbelievers and AIDS </w:t>
      </w:r>
      <w:del w:id="1596" w:author="Author">
        <w:r w:rsidRPr="00964093" w:rsidDel="00F3048E">
          <w:rPr>
            <w:rFonts w:asciiTheme="majorBidi" w:hAnsiTheme="majorBidi" w:cstheme="majorBidi"/>
            <w:sz w:val="24"/>
            <w:szCs w:val="24"/>
          </w:rPr>
          <w:delText>deniers</w:delText>
        </w:r>
      </w:del>
      <w:ins w:id="1597" w:author="Author">
        <w:r w:rsidR="00F3048E" w:rsidRPr="00964093">
          <w:rPr>
            <w:rFonts w:asciiTheme="majorBidi" w:hAnsiTheme="majorBidi" w:cstheme="majorBidi"/>
            <w:sz w:val="24"/>
            <w:szCs w:val="24"/>
          </w:rPr>
          <w:t>deni</w:t>
        </w:r>
        <w:r w:rsidR="00F3048E">
          <w:rPr>
            <w:rFonts w:asciiTheme="majorBidi" w:hAnsiTheme="majorBidi" w:cstheme="majorBidi"/>
            <w:sz w:val="24"/>
            <w:szCs w:val="24"/>
          </w:rPr>
          <w:t>alists</w:t>
        </w:r>
      </w:ins>
      <w:r w:rsidRPr="00964093">
        <w:rPr>
          <w:rFonts w:asciiTheme="majorBidi" w:hAnsiTheme="majorBidi" w:cstheme="majorBidi"/>
          <w:sz w:val="24"/>
          <w:szCs w:val="24"/>
        </w:rPr>
        <w:t xml:space="preserve">. The threat these </w:t>
      </w:r>
      <w:del w:id="1598" w:author="Author">
        <w:r w:rsidRPr="00964093" w:rsidDel="00FB19EE">
          <w:rPr>
            <w:rFonts w:asciiTheme="majorBidi" w:hAnsiTheme="majorBidi" w:cstheme="majorBidi"/>
            <w:sz w:val="24"/>
            <w:szCs w:val="24"/>
          </w:rPr>
          <w:delText>"</w:delText>
        </w:r>
      </w:del>
      <w:ins w:id="1599" w:author="Author">
        <w:r w:rsidR="00E55A7B">
          <w:rPr>
            <w:rFonts w:asciiTheme="majorBidi" w:hAnsiTheme="majorBidi" w:cstheme="majorBidi"/>
            <w:sz w:val="24"/>
            <w:szCs w:val="24"/>
          </w:rPr>
          <w:t>“</w:t>
        </w:r>
      </w:ins>
      <w:r w:rsidRPr="00964093">
        <w:rPr>
          <w:rFonts w:asciiTheme="majorBidi" w:hAnsiTheme="majorBidi" w:cstheme="majorBidi"/>
          <w:sz w:val="24"/>
          <w:szCs w:val="24"/>
        </w:rPr>
        <w:t>pseudo-expert discourses</w:t>
      </w:r>
      <w:del w:id="1600" w:author="Author">
        <w:r w:rsidRPr="00964093" w:rsidDel="00FB19EE">
          <w:rPr>
            <w:rFonts w:asciiTheme="majorBidi" w:hAnsiTheme="majorBidi" w:cstheme="majorBidi"/>
            <w:sz w:val="24"/>
            <w:szCs w:val="24"/>
          </w:rPr>
          <w:delText>"</w:delText>
        </w:r>
      </w:del>
      <w:ins w:id="1601"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pose is so great</w:t>
      </w:r>
      <w:del w:id="1602" w:author="Author">
        <w:r w:rsidRPr="00964093" w:rsidDel="00334E8B">
          <w:rPr>
            <w:rFonts w:asciiTheme="majorBidi" w:hAnsiTheme="majorBidi" w:cstheme="majorBidi"/>
            <w:sz w:val="24"/>
            <w:szCs w:val="24"/>
          </w:rPr>
          <w:delText>,</w:delText>
        </w:r>
      </w:del>
      <w:r w:rsidRPr="00964093">
        <w:rPr>
          <w:rFonts w:asciiTheme="majorBidi" w:hAnsiTheme="majorBidi" w:cstheme="majorBidi"/>
          <w:sz w:val="24"/>
          <w:szCs w:val="24"/>
        </w:rPr>
        <w:t xml:space="preserve"> that </w:t>
      </w:r>
      <w:del w:id="1603" w:author="Author">
        <w:r w:rsidRPr="00964093" w:rsidDel="00760A08">
          <w:rPr>
            <w:rFonts w:asciiTheme="majorBidi" w:hAnsiTheme="majorBidi" w:cstheme="majorBidi"/>
            <w:sz w:val="24"/>
            <w:szCs w:val="24"/>
          </w:rPr>
          <w:delText>it has been argued that</w:delText>
        </w:r>
      </w:del>
      <w:ins w:id="1604" w:author="Author">
        <w:r w:rsidR="00760A08">
          <w:rPr>
            <w:rFonts w:asciiTheme="majorBidi" w:hAnsiTheme="majorBidi" w:cstheme="majorBidi"/>
            <w:sz w:val="24"/>
            <w:szCs w:val="24"/>
          </w:rPr>
          <w:t>some argue</w:t>
        </w:r>
      </w:ins>
      <w:r w:rsidRPr="00964093">
        <w:rPr>
          <w:rFonts w:asciiTheme="majorBidi" w:hAnsiTheme="majorBidi" w:cstheme="majorBidi"/>
          <w:sz w:val="24"/>
          <w:szCs w:val="24"/>
        </w:rPr>
        <w:t xml:space="preserve"> they should be </w:t>
      </w:r>
      <w:del w:id="1605" w:author="Author">
        <w:r w:rsidRPr="00964093" w:rsidDel="00760A08">
          <w:rPr>
            <w:rFonts w:asciiTheme="majorBidi" w:hAnsiTheme="majorBidi" w:cstheme="majorBidi"/>
            <w:sz w:val="24"/>
            <w:szCs w:val="24"/>
          </w:rPr>
          <w:delText xml:space="preserve">completely </w:delText>
        </w:r>
      </w:del>
      <w:r w:rsidRPr="00964093">
        <w:rPr>
          <w:rFonts w:asciiTheme="majorBidi" w:hAnsiTheme="majorBidi" w:cstheme="majorBidi"/>
          <w:sz w:val="24"/>
          <w:szCs w:val="24"/>
        </w:rPr>
        <w:t>banned from the public sphere</w:t>
      </w:r>
      <w:ins w:id="1606" w:author="Author">
        <w:r w:rsidR="00760A08">
          <w:rPr>
            <w:rFonts w:asciiTheme="majorBidi" w:hAnsiTheme="majorBidi" w:cstheme="majorBidi"/>
            <w:sz w:val="24"/>
            <w:szCs w:val="24"/>
          </w:rPr>
          <w:t xml:space="preserve"> altogether</w:t>
        </w:r>
      </w:ins>
      <w:r w:rsidRPr="00964093">
        <w:rPr>
          <w:rFonts w:asciiTheme="majorBidi" w:hAnsiTheme="majorBidi" w:cstheme="majorBidi"/>
          <w:sz w:val="24"/>
          <w:szCs w:val="24"/>
        </w:rPr>
        <w:t xml:space="preserve"> (Sorial, 2017). Limiting free speech on the </w:t>
      </w:r>
      <w:ins w:id="1607" w:author="Author">
        <w:r w:rsidR="00F3048E">
          <w:rPr>
            <w:rFonts w:asciiTheme="majorBidi" w:hAnsiTheme="majorBidi" w:cstheme="majorBidi"/>
            <w:sz w:val="24"/>
            <w:szCs w:val="24"/>
          </w:rPr>
          <w:t>W</w:t>
        </w:r>
      </w:ins>
      <w:del w:id="1608" w:author="Author">
        <w:r w:rsidRPr="00964093" w:rsidDel="00F3048E">
          <w:rPr>
            <w:rFonts w:asciiTheme="majorBidi" w:hAnsiTheme="majorBidi" w:cstheme="majorBidi"/>
            <w:sz w:val="24"/>
            <w:szCs w:val="24"/>
          </w:rPr>
          <w:delText>w</w:delText>
        </w:r>
      </w:del>
      <w:r w:rsidRPr="00964093">
        <w:rPr>
          <w:rFonts w:asciiTheme="majorBidi" w:hAnsiTheme="majorBidi" w:cstheme="majorBidi"/>
          <w:sz w:val="24"/>
          <w:szCs w:val="24"/>
        </w:rPr>
        <w:t>eb is an extreme step with questionable efficacy. Experts have thus come to understand that in the process of specialization</w:t>
      </w:r>
      <w:ins w:id="1609" w:author="Author">
        <w:r w:rsidR="00760A08">
          <w:rPr>
            <w:rFonts w:asciiTheme="majorBidi" w:hAnsiTheme="majorBidi" w:cstheme="majorBidi"/>
            <w:sz w:val="24"/>
            <w:szCs w:val="24"/>
          </w:rPr>
          <w:t>,</w:t>
        </w:r>
      </w:ins>
      <w:r w:rsidRPr="00964093">
        <w:rPr>
          <w:rFonts w:asciiTheme="majorBidi" w:hAnsiTheme="majorBidi" w:cstheme="majorBidi"/>
          <w:sz w:val="24"/>
          <w:szCs w:val="24"/>
        </w:rPr>
        <w:t xml:space="preserve"> they have become distanced from the general public</w:t>
      </w:r>
      <w:ins w:id="1610" w:author="Author">
        <w:r w:rsidR="00760A08">
          <w:rPr>
            <w:rFonts w:asciiTheme="majorBidi" w:hAnsiTheme="majorBidi" w:cstheme="majorBidi"/>
            <w:sz w:val="24"/>
            <w:szCs w:val="24"/>
          </w:rPr>
          <w:t>,</w:t>
        </w:r>
      </w:ins>
      <w:r w:rsidRPr="00964093">
        <w:rPr>
          <w:rFonts w:asciiTheme="majorBidi" w:hAnsiTheme="majorBidi" w:cstheme="majorBidi"/>
          <w:sz w:val="24"/>
          <w:szCs w:val="24"/>
        </w:rPr>
        <w:t xml:space="preserve"> and that the corrective lies in improving their own communication skills.</w:t>
      </w:r>
    </w:p>
    <w:p w14:paraId="408E45A7" w14:textId="0A709182" w:rsidR="00C938D8" w:rsidRPr="00964093" w:rsidRDefault="00C938D8" w:rsidP="00135FC7">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Scientists are hence advised to take up </w:t>
      </w:r>
      <w:del w:id="1611" w:author="Author">
        <w:r w:rsidRPr="00964093" w:rsidDel="00FB19EE">
          <w:rPr>
            <w:rFonts w:asciiTheme="majorBidi" w:hAnsiTheme="majorBidi" w:cstheme="majorBidi"/>
            <w:sz w:val="24"/>
            <w:szCs w:val="24"/>
          </w:rPr>
          <w:delText>"</w:delText>
        </w:r>
      </w:del>
      <w:ins w:id="1612" w:author="Author">
        <w:r w:rsidR="00E55A7B">
          <w:rPr>
            <w:rFonts w:asciiTheme="majorBidi" w:hAnsiTheme="majorBidi" w:cstheme="majorBidi"/>
            <w:sz w:val="24"/>
            <w:szCs w:val="24"/>
          </w:rPr>
          <w:t>“</w:t>
        </w:r>
      </w:ins>
      <w:r w:rsidRPr="00964093">
        <w:rPr>
          <w:rFonts w:asciiTheme="majorBidi" w:hAnsiTheme="majorBidi" w:cstheme="majorBidi"/>
          <w:sz w:val="24"/>
          <w:szCs w:val="24"/>
        </w:rPr>
        <w:t>science communication</w:t>
      </w:r>
      <w:ins w:id="1613" w:author="Author">
        <w:r w:rsidR="00F3048E">
          <w:rPr>
            <w:rFonts w:asciiTheme="majorBidi" w:hAnsiTheme="majorBidi" w:cstheme="majorBidi"/>
            <w:sz w:val="24"/>
            <w:szCs w:val="24"/>
          </w:rPr>
          <w:t>,</w:t>
        </w:r>
      </w:ins>
      <w:del w:id="1614" w:author="Author">
        <w:r w:rsidRPr="00964093" w:rsidDel="00FB19EE">
          <w:rPr>
            <w:rFonts w:asciiTheme="majorBidi" w:hAnsiTheme="majorBidi" w:cstheme="majorBidi"/>
            <w:sz w:val="24"/>
            <w:szCs w:val="24"/>
          </w:rPr>
          <w:delText>"</w:delText>
        </w:r>
      </w:del>
      <w:ins w:id="1615" w:author="Author">
        <w:r w:rsidR="003A5D5B">
          <w:rPr>
            <w:rFonts w:asciiTheme="majorBidi" w:hAnsiTheme="majorBidi" w:cstheme="majorBidi"/>
            <w:sz w:val="24"/>
            <w:szCs w:val="24"/>
          </w:rPr>
          <w:t>”</w:t>
        </w:r>
        <w:r w:rsidR="00F3048E">
          <w:rPr>
            <w:rFonts w:asciiTheme="majorBidi" w:hAnsiTheme="majorBidi" w:cstheme="majorBidi"/>
            <w:sz w:val="24"/>
            <w:szCs w:val="24"/>
          </w:rPr>
          <w:t xml:space="preserve"> </w:t>
        </w:r>
      </w:ins>
      <w:del w:id="1616"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which denotes the ability to explain research in simple words that avoid jargon but do not compromise accuracy (Besley &amp; Tanner, 2011; Brownell et al</w:t>
      </w:r>
      <w:ins w:id="1617" w:author="Author">
        <w:r w:rsidR="007D462C" w:rsidRPr="00964093">
          <w:rPr>
            <w:rFonts w:asciiTheme="majorBidi" w:hAnsiTheme="majorBidi" w:cstheme="majorBidi"/>
            <w:sz w:val="24"/>
            <w:szCs w:val="24"/>
          </w:rPr>
          <w:t>.</w:t>
        </w:r>
      </w:ins>
      <w:r w:rsidRPr="00964093">
        <w:rPr>
          <w:rFonts w:asciiTheme="majorBidi" w:hAnsiTheme="majorBidi" w:cstheme="majorBidi"/>
          <w:sz w:val="24"/>
          <w:szCs w:val="24"/>
        </w:rPr>
        <w:t>, 2013; Bubela et al</w:t>
      </w:r>
      <w:ins w:id="1618" w:author="Author">
        <w:r w:rsidR="007D462C" w:rsidRPr="00964093">
          <w:rPr>
            <w:rFonts w:asciiTheme="majorBidi" w:hAnsiTheme="majorBidi" w:cstheme="majorBidi"/>
            <w:sz w:val="24"/>
            <w:szCs w:val="24"/>
          </w:rPr>
          <w:t>.</w:t>
        </w:r>
      </w:ins>
      <w:r w:rsidRPr="00964093">
        <w:rPr>
          <w:rFonts w:asciiTheme="majorBidi" w:hAnsiTheme="majorBidi" w:cstheme="majorBidi"/>
          <w:sz w:val="24"/>
          <w:szCs w:val="24"/>
        </w:rPr>
        <w:t xml:space="preserve">, 2009). Increasing numbers of scientists and undergraduate and graduate students are participating in workshops, courses and seminars in which they are exposed to the importance of interacting with the media and the general public and are encouraged to speak more frequently and more clearly about their work. </w:t>
      </w:r>
      <w:del w:id="1619" w:author="Author">
        <w:r w:rsidRPr="00964093" w:rsidDel="00760A08">
          <w:rPr>
            <w:rFonts w:asciiTheme="majorBidi" w:hAnsiTheme="majorBidi" w:cstheme="majorBidi"/>
            <w:sz w:val="24"/>
            <w:szCs w:val="24"/>
          </w:rPr>
          <w:delText>A basic</w:delText>
        </w:r>
      </w:del>
      <w:ins w:id="1620" w:author="Author">
        <w:r w:rsidR="00760A08">
          <w:rPr>
            <w:rFonts w:asciiTheme="majorBidi" w:hAnsiTheme="majorBidi" w:cstheme="majorBidi"/>
            <w:sz w:val="24"/>
            <w:szCs w:val="24"/>
          </w:rPr>
          <w:t>An underlying</w:t>
        </w:r>
      </w:ins>
      <w:r w:rsidRPr="00964093">
        <w:rPr>
          <w:rFonts w:asciiTheme="majorBidi" w:hAnsiTheme="majorBidi" w:cstheme="majorBidi"/>
          <w:sz w:val="24"/>
          <w:szCs w:val="24"/>
        </w:rPr>
        <w:t xml:space="preserve"> assumption of science communication is the need for experts to put themselves in the </w:t>
      </w:r>
      <w:del w:id="1621" w:author="Author">
        <w:r w:rsidRPr="00964093" w:rsidDel="00760A08">
          <w:rPr>
            <w:rFonts w:asciiTheme="majorBidi" w:hAnsiTheme="majorBidi" w:cstheme="majorBidi"/>
            <w:sz w:val="24"/>
            <w:szCs w:val="24"/>
          </w:rPr>
          <w:delText xml:space="preserve">place </w:delText>
        </w:r>
      </w:del>
      <w:ins w:id="1622" w:author="Author">
        <w:r w:rsidR="00760A08">
          <w:rPr>
            <w:rFonts w:asciiTheme="majorBidi" w:hAnsiTheme="majorBidi" w:cstheme="majorBidi"/>
            <w:sz w:val="24"/>
            <w:szCs w:val="24"/>
          </w:rPr>
          <w:t>shoes</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of laypeople, as an author of </w:t>
      </w:r>
      <w:ins w:id="1623" w:author="Author">
        <w:r w:rsidR="00334E8B">
          <w:rPr>
            <w:rFonts w:asciiTheme="majorBidi" w:hAnsiTheme="majorBidi" w:cstheme="majorBidi"/>
            <w:sz w:val="24"/>
            <w:szCs w:val="24"/>
          </w:rPr>
          <w:t xml:space="preserve">an </w:t>
        </w:r>
      </w:ins>
      <w:r w:rsidRPr="00964093">
        <w:rPr>
          <w:rFonts w:asciiTheme="majorBidi" w:hAnsiTheme="majorBidi" w:cstheme="majorBidi"/>
          <w:sz w:val="24"/>
          <w:szCs w:val="24"/>
        </w:rPr>
        <w:t xml:space="preserve">op-ed piece in Nature </w:t>
      </w:r>
      <w:del w:id="1624" w:author="Author">
        <w:r w:rsidRPr="00964093" w:rsidDel="00760A08">
          <w:rPr>
            <w:rFonts w:asciiTheme="majorBidi" w:hAnsiTheme="majorBidi" w:cstheme="majorBidi"/>
            <w:sz w:val="24"/>
            <w:szCs w:val="24"/>
          </w:rPr>
          <w:delText>exclaimed</w:delText>
        </w:r>
      </w:del>
      <w:ins w:id="1625" w:author="Author">
        <w:r w:rsidR="00760A08">
          <w:rPr>
            <w:rFonts w:asciiTheme="majorBidi" w:hAnsiTheme="majorBidi" w:cstheme="majorBidi"/>
            <w:sz w:val="24"/>
            <w:szCs w:val="24"/>
          </w:rPr>
          <w:t>insisted</w:t>
        </w:r>
      </w:ins>
      <w:r w:rsidRPr="00964093">
        <w:rPr>
          <w:rFonts w:asciiTheme="majorBidi" w:hAnsiTheme="majorBidi" w:cstheme="majorBidi"/>
          <w:sz w:val="24"/>
          <w:szCs w:val="24"/>
        </w:rPr>
        <w:t xml:space="preserve">: </w:t>
      </w:r>
      <w:del w:id="1626" w:author="Author">
        <w:r w:rsidRPr="00964093" w:rsidDel="00FB19EE">
          <w:rPr>
            <w:rFonts w:asciiTheme="majorBidi" w:hAnsiTheme="majorBidi" w:cstheme="majorBidi"/>
            <w:sz w:val="24"/>
            <w:szCs w:val="24"/>
          </w:rPr>
          <w:delText>"</w:delText>
        </w:r>
      </w:del>
      <w:ins w:id="1627" w:author="Author">
        <w:r w:rsidR="00E55A7B">
          <w:rPr>
            <w:rFonts w:asciiTheme="majorBidi" w:hAnsiTheme="majorBidi" w:cstheme="majorBidi"/>
            <w:sz w:val="24"/>
            <w:szCs w:val="24"/>
          </w:rPr>
          <w:t>“</w:t>
        </w:r>
        <w:r w:rsidR="00F3048E">
          <w:rPr>
            <w:rFonts w:asciiTheme="majorBidi" w:hAnsiTheme="majorBidi" w:cstheme="majorBidi"/>
            <w:sz w:val="24"/>
            <w:szCs w:val="24"/>
          </w:rPr>
          <w:t>T</w:t>
        </w:r>
      </w:ins>
      <w:del w:id="1628" w:author="Author">
        <w:r w:rsidRPr="00964093" w:rsidDel="00F3048E">
          <w:rPr>
            <w:rFonts w:asciiTheme="majorBidi" w:hAnsiTheme="majorBidi" w:cstheme="majorBidi"/>
            <w:sz w:val="24"/>
            <w:szCs w:val="24"/>
          </w:rPr>
          <w:delText>t</w:delText>
        </w:r>
      </w:del>
      <w:r w:rsidRPr="00964093">
        <w:rPr>
          <w:rFonts w:asciiTheme="majorBidi" w:hAnsiTheme="majorBidi" w:cstheme="majorBidi"/>
          <w:sz w:val="24"/>
          <w:szCs w:val="24"/>
        </w:rPr>
        <w:t>o be effective communicators, scientists have to learn to stand back from their own work and see it as strangers might do</w:t>
      </w:r>
      <w:del w:id="1629" w:author="Author">
        <w:r w:rsidRPr="00964093" w:rsidDel="00FB19EE">
          <w:rPr>
            <w:rFonts w:asciiTheme="majorBidi" w:hAnsiTheme="majorBidi" w:cstheme="majorBidi"/>
            <w:sz w:val="24"/>
            <w:szCs w:val="24"/>
          </w:rPr>
          <w:delText>"</w:delText>
        </w:r>
      </w:del>
      <w:ins w:id="1630"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(Radford, 2011: 445). The increasing distance between experts and laypeople is thus described in terms of a communication </w:t>
      </w:r>
      <w:r w:rsidR="008F4435" w:rsidRPr="00964093">
        <w:rPr>
          <w:rFonts w:asciiTheme="majorBidi" w:hAnsiTheme="majorBidi" w:cstheme="majorBidi"/>
          <w:sz w:val="24"/>
          <w:szCs w:val="24"/>
        </w:rPr>
        <w:t xml:space="preserve">gap </w:t>
      </w:r>
      <w:r w:rsidRPr="00964093">
        <w:rPr>
          <w:rFonts w:asciiTheme="majorBidi" w:hAnsiTheme="majorBidi" w:cstheme="majorBidi"/>
          <w:sz w:val="24"/>
          <w:szCs w:val="24"/>
        </w:rPr>
        <w:t xml:space="preserve">between experts and non-experts, and improved communication is deemed the solution. </w:t>
      </w:r>
    </w:p>
    <w:p w14:paraId="2D12E6A5" w14:textId="78713935" w:rsidR="00C938D8" w:rsidRPr="00964093" w:rsidRDefault="00C938D8" w:rsidP="00135FC7">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One the one hand, communication skills experts can be seen as exemplifying the crisis of expertise. They are </w:t>
      </w:r>
      <w:del w:id="1631" w:author="Author">
        <w:r w:rsidRPr="00964093" w:rsidDel="00FB19EE">
          <w:rPr>
            <w:rFonts w:asciiTheme="majorBidi" w:hAnsiTheme="majorBidi" w:cstheme="majorBidi"/>
            <w:sz w:val="24"/>
            <w:szCs w:val="24"/>
          </w:rPr>
          <w:delText>"</w:delText>
        </w:r>
      </w:del>
      <w:ins w:id="1632" w:author="Author">
        <w:r w:rsidR="00E55A7B">
          <w:rPr>
            <w:rFonts w:asciiTheme="majorBidi" w:hAnsiTheme="majorBidi" w:cstheme="majorBidi"/>
            <w:sz w:val="24"/>
            <w:szCs w:val="24"/>
          </w:rPr>
          <w:t>“</w:t>
        </w:r>
      </w:ins>
      <w:r w:rsidRPr="00964093">
        <w:rPr>
          <w:rFonts w:asciiTheme="majorBidi" w:hAnsiTheme="majorBidi" w:cstheme="majorBidi"/>
          <w:sz w:val="24"/>
          <w:szCs w:val="24"/>
        </w:rPr>
        <w:t>popular experts</w:t>
      </w:r>
      <w:del w:id="1633" w:author="Author">
        <w:r w:rsidRPr="00964093" w:rsidDel="00FB19EE">
          <w:rPr>
            <w:rFonts w:asciiTheme="majorBidi" w:hAnsiTheme="majorBidi" w:cstheme="majorBidi"/>
            <w:sz w:val="24"/>
            <w:szCs w:val="24"/>
          </w:rPr>
          <w:delText>"</w:delText>
        </w:r>
      </w:del>
      <w:ins w:id="1634"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who deal with mundane scenarios of the domestic sphere, who have </w:t>
      </w:r>
      <w:del w:id="1635" w:author="Author">
        <w:r w:rsidRPr="00964093" w:rsidDel="00F733B0">
          <w:rPr>
            <w:rFonts w:asciiTheme="majorBidi" w:hAnsiTheme="majorBidi" w:cstheme="majorBidi"/>
            <w:sz w:val="24"/>
            <w:szCs w:val="24"/>
          </w:rPr>
          <w:delText>familiarized themselves</w:delText>
        </w:r>
      </w:del>
      <w:ins w:id="1636" w:author="Author">
        <w:r w:rsidR="00F733B0">
          <w:rPr>
            <w:rFonts w:asciiTheme="majorBidi" w:hAnsiTheme="majorBidi" w:cstheme="majorBidi"/>
            <w:sz w:val="24"/>
            <w:szCs w:val="24"/>
          </w:rPr>
          <w:t>made themselves familiar</w:t>
        </w:r>
      </w:ins>
      <w:r w:rsidRPr="00964093">
        <w:rPr>
          <w:rFonts w:asciiTheme="majorBidi" w:hAnsiTheme="majorBidi" w:cstheme="majorBidi"/>
          <w:sz w:val="24"/>
          <w:szCs w:val="24"/>
        </w:rPr>
        <w:t xml:space="preserve"> to the general public through self-help books, advice columns and talk shows, and whose expertise is not scientifically acknowledged. In this sense</w:t>
      </w:r>
      <w:ins w:id="1637" w:author="Author">
        <w:r w:rsidR="00760A08">
          <w:rPr>
            <w:rFonts w:asciiTheme="majorBidi" w:hAnsiTheme="majorBidi" w:cstheme="majorBidi"/>
            <w:sz w:val="24"/>
            <w:szCs w:val="24"/>
          </w:rPr>
          <w:t>,</w:t>
        </w:r>
      </w:ins>
      <w:r w:rsidRPr="00964093">
        <w:rPr>
          <w:rFonts w:asciiTheme="majorBidi" w:hAnsiTheme="majorBidi" w:cstheme="majorBidi"/>
          <w:sz w:val="24"/>
          <w:szCs w:val="24"/>
        </w:rPr>
        <w:t xml:space="preserve"> they are rivals to credible experts. On the </w:t>
      </w:r>
      <w:r w:rsidRPr="00964093">
        <w:rPr>
          <w:rFonts w:asciiTheme="majorBidi" w:hAnsiTheme="majorBidi" w:cstheme="majorBidi"/>
          <w:sz w:val="24"/>
          <w:szCs w:val="24"/>
        </w:rPr>
        <w:lastRenderedPageBreak/>
        <w:t xml:space="preserve">other hand, however, communication experts hold knowledge that </w:t>
      </w:r>
      <w:del w:id="1638" w:author="Author">
        <w:r w:rsidRPr="00964093" w:rsidDel="00FB19EE">
          <w:rPr>
            <w:rFonts w:asciiTheme="majorBidi" w:hAnsiTheme="majorBidi" w:cstheme="majorBidi"/>
            <w:sz w:val="24"/>
            <w:szCs w:val="24"/>
          </w:rPr>
          <w:delText>"</w:delText>
        </w:r>
      </w:del>
      <w:ins w:id="1639" w:author="Author">
        <w:r w:rsidR="00E55A7B">
          <w:rPr>
            <w:rFonts w:asciiTheme="majorBidi" w:hAnsiTheme="majorBidi" w:cstheme="majorBidi"/>
            <w:sz w:val="24"/>
            <w:szCs w:val="24"/>
          </w:rPr>
          <w:t>“</w:t>
        </w:r>
      </w:ins>
      <w:r w:rsidRPr="00964093">
        <w:rPr>
          <w:rFonts w:asciiTheme="majorBidi" w:hAnsiTheme="majorBidi" w:cstheme="majorBidi"/>
          <w:sz w:val="24"/>
          <w:szCs w:val="24"/>
        </w:rPr>
        <w:t>real</w:t>
      </w:r>
      <w:del w:id="1640" w:author="Author">
        <w:r w:rsidRPr="00964093" w:rsidDel="00FB19EE">
          <w:rPr>
            <w:rFonts w:asciiTheme="majorBidi" w:hAnsiTheme="majorBidi" w:cstheme="majorBidi"/>
            <w:sz w:val="24"/>
            <w:szCs w:val="24"/>
          </w:rPr>
          <w:delText>"</w:delText>
        </w:r>
      </w:del>
      <w:ins w:id="1641" w:author="Author">
        <w:r w:rsidR="003A5D5B">
          <w:rPr>
            <w:rFonts w:asciiTheme="majorBidi" w:hAnsiTheme="majorBidi" w:cstheme="majorBidi"/>
            <w:sz w:val="24"/>
            <w:szCs w:val="24"/>
          </w:rPr>
          <w:t>”</w:t>
        </w:r>
      </w:ins>
      <w:r w:rsidRPr="00964093">
        <w:rPr>
          <w:rFonts w:asciiTheme="majorBidi" w:hAnsiTheme="majorBidi" w:cstheme="majorBidi"/>
          <w:sz w:val="24"/>
          <w:szCs w:val="24"/>
        </w:rPr>
        <w:t xml:space="preserve"> experts, almost by definition, do not have</w:t>
      </w:r>
      <w:ins w:id="1642" w:author="Author">
        <w:r w:rsidR="007D462C" w:rsidRPr="00964093">
          <w:rPr>
            <w:rFonts w:asciiTheme="majorBidi" w:hAnsiTheme="majorBidi" w:cstheme="majorBidi"/>
            <w:sz w:val="24"/>
            <w:szCs w:val="24"/>
          </w:rPr>
          <w:t>—</w:t>
        </w:r>
      </w:ins>
      <w:del w:id="1643" w:author="Author">
        <w:r w:rsidRPr="00964093" w:rsidDel="007D462C">
          <w:rPr>
            <w:rFonts w:asciiTheme="majorBidi" w:hAnsiTheme="majorBidi" w:cstheme="majorBidi"/>
            <w:sz w:val="24"/>
            <w:szCs w:val="24"/>
          </w:rPr>
          <w:delText xml:space="preserve"> – </w:delText>
        </w:r>
        <w:r w:rsidRPr="00964093" w:rsidDel="00760A08">
          <w:rPr>
            <w:rFonts w:asciiTheme="majorBidi" w:hAnsiTheme="majorBidi" w:cstheme="majorBidi"/>
            <w:sz w:val="24"/>
            <w:szCs w:val="24"/>
          </w:rPr>
          <w:delText>an approach to laity</w:delText>
        </w:r>
      </w:del>
      <w:ins w:id="1644" w:author="Author">
        <w:r w:rsidR="00760A08">
          <w:rPr>
            <w:rFonts w:asciiTheme="majorBidi" w:hAnsiTheme="majorBidi" w:cstheme="majorBidi"/>
            <w:sz w:val="24"/>
            <w:szCs w:val="24"/>
          </w:rPr>
          <w:t>how to approach laypeople</w:t>
        </w:r>
        <w:r w:rsidR="007D462C" w:rsidRPr="00964093">
          <w:rPr>
            <w:rFonts w:asciiTheme="majorBidi" w:hAnsiTheme="majorBidi" w:cstheme="majorBidi"/>
            <w:sz w:val="24"/>
            <w:szCs w:val="24"/>
          </w:rPr>
          <w:t>—</w:t>
        </w:r>
      </w:ins>
      <w:del w:id="1645"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 xml:space="preserve">and their help is increasingly being sought. Holding exclusive knowledge, approached in times of </w:t>
      </w:r>
      <w:del w:id="1646" w:author="Author">
        <w:r w:rsidRPr="00964093" w:rsidDel="00760A08">
          <w:rPr>
            <w:rFonts w:asciiTheme="majorBidi" w:hAnsiTheme="majorBidi" w:cstheme="majorBidi"/>
            <w:sz w:val="24"/>
            <w:szCs w:val="24"/>
          </w:rPr>
          <w:delText>crises</w:delText>
        </w:r>
      </w:del>
      <w:ins w:id="1647" w:author="Author">
        <w:r w:rsidR="00760A08" w:rsidRPr="00964093">
          <w:rPr>
            <w:rFonts w:asciiTheme="majorBidi" w:hAnsiTheme="majorBidi" w:cstheme="majorBidi"/>
            <w:sz w:val="24"/>
            <w:szCs w:val="24"/>
          </w:rPr>
          <w:t>cris</w:t>
        </w:r>
        <w:r w:rsidR="00760A08">
          <w:rPr>
            <w:rFonts w:asciiTheme="majorBidi" w:hAnsiTheme="majorBidi" w:cstheme="majorBidi"/>
            <w:sz w:val="24"/>
            <w:szCs w:val="24"/>
          </w:rPr>
          <w:t>i</w:t>
        </w:r>
        <w:r w:rsidR="00760A08" w:rsidRPr="00964093">
          <w:rPr>
            <w:rFonts w:asciiTheme="majorBidi" w:hAnsiTheme="majorBidi" w:cstheme="majorBidi"/>
            <w:sz w:val="24"/>
            <w:szCs w:val="24"/>
          </w:rPr>
          <w:t>s</w:t>
        </w:r>
      </w:ins>
      <w:r w:rsidRPr="00964093">
        <w:rPr>
          <w:rFonts w:asciiTheme="majorBidi" w:hAnsiTheme="majorBidi" w:cstheme="majorBidi"/>
          <w:sz w:val="24"/>
          <w:szCs w:val="24"/>
        </w:rPr>
        <w:t>,</w:t>
      </w:r>
      <w:ins w:id="1648" w:author="Author">
        <w:r w:rsidR="00760A08">
          <w:rPr>
            <w:rFonts w:asciiTheme="majorBidi" w:hAnsiTheme="majorBidi" w:cstheme="majorBidi"/>
            <w:sz w:val="24"/>
            <w:szCs w:val="24"/>
          </w:rPr>
          <w:t xml:space="preserve"> and</w:t>
        </w:r>
      </w:ins>
      <w:r w:rsidRPr="00964093">
        <w:rPr>
          <w:rFonts w:asciiTheme="majorBidi" w:hAnsiTheme="majorBidi" w:cstheme="majorBidi"/>
          <w:sz w:val="24"/>
          <w:szCs w:val="24"/>
        </w:rPr>
        <w:t xml:space="preserve"> treated with a combination of dependence and susp</w:t>
      </w:r>
      <w:ins w:id="1649" w:author="Author">
        <w:r w:rsidR="00F733B0">
          <w:rPr>
            <w:rFonts w:asciiTheme="majorBidi" w:hAnsiTheme="majorBidi" w:cstheme="majorBidi"/>
            <w:sz w:val="24"/>
            <w:szCs w:val="24"/>
          </w:rPr>
          <w:t>icion:</w:t>
        </w:r>
      </w:ins>
      <w:del w:id="1650" w:author="Author">
        <w:r w:rsidRPr="00964093" w:rsidDel="00F733B0">
          <w:rPr>
            <w:rFonts w:asciiTheme="majorBidi" w:hAnsiTheme="majorBidi" w:cstheme="majorBidi"/>
            <w:sz w:val="24"/>
            <w:szCs w:val="24"/>
          </w:rPr>
          <w:delText>ension</w:delText>
        </w:r>
      </w:del>
      <w:ins w:id="1651" w:author="Author">
        <w:r w:rsidR="00760A08">
          <w:rPr>
            <w:rFonts w:asciiTheme="majorBidi" w:hAnsiTheme="majorBidi" w:cstheme="majorBidi"/>
            <w:sz w:val="24"/>
            <w:szCs w:val="24"/>
          </w:rPr>
          <w:t xml:space="preserve"> </w:t>
        </w:r>
      </w:ins>
      <w:del w:id="1652" w:author="Author">
        <w:r w:rsidRPr="00964093" w:rsidDel="007D462C">
          <w:rPr>
            <w:rFonts w:asciiTheme="majorBidi" w:hAnsiTheme="majorBidi" w:cstheme="majorBidi"/>
            <w:sz w:val="24"/>
            <w:szCs w:val="24"/>
          </w:rPr>
          <w:delText xml:space="preserve"> – </w:delText>
        </w:r>
      </w:del>
      <w:r w:rsidRPr="00964093">
        <w:rPr>
          <w:rFonts w:asciiTheme="majorBidi" w:hAnsiTheme="majorBidi" w:cstheme="majorBidi"/>
          <w:sz w:val="24"/>
          <w:szCs w:val="24"/>
        </w:rPr>
        <w:t>communication specialists are</w:t>
      </w:r>
      <w:del w:id="1653" w:author="Author">
        <w:r w:rsidRPr="00964093" w:rsidDel="00760A08">
          <w:rPr>
            <w:rFonts w:asciiTheme="majorBidi" w:hAnsiTheme="majorBidi" w:cstheme="majorBidi"/>
            <w:sz w:val="24"/>
            <w:szCs w:val="24"/>
          </w:rPr>
          <w:delText xml:space="preserve"> thus</w:delText>
        </w:r>
      </w:del>
      <w:r w:rsidRPr="00964093">
        <w:rPr>
          <w:rFonts w:asciiTheme="majorBidi" w:hAnsiTheme="majorBidi" w:cstheme="majorBidi"/>
          <w:sz w:val="24"/>
          <w:szCs w:val="24"/>
        </w:rPr>
        <w:t>, ironically, not only laypeople</w:t>
      </w:r>
      <w:del w:id="1654" w:author="Author">
        <w:r w:rsidRPr="00964093" w:rsidDel="003D2BAC">
          <w:rPr>
            <w:rFonts w:asciiTheme="majorBidi" w:hAnsiTheme="majorBidi" w:cstheme="majorBidi"/>
            <w:sz w:val="24"/>
            <w:szCs w:val="24"/>
          </w:rPr>
          <w:delText>'s</w:delText>
        </w:r>
      </w:del>
      <w:r w:rsidRPr="00964093">
        <w:rPr>
          <w:rFonts w:asciiTheme="majorBidi" w:hAnsiTheme="majorBidi" w:cstheme="majorBidi"/>
          <w:sz w:val="24"/>
          <w:szCs w:val="24"/>
        </w:rPr>
        <w:t xml:space="preserve"> experts but also expert</w:t>
      </w:r>
      <w:del w:id="1655" w:author="Author">
        <w:r w:rsidRPr="00964093" w:rsidDel="003D2BAC">
          <w:rPr>
            <w:rFonts w:asciiTheme="majorBidi" w:hAnsiTheme="majorBidi" w:cstheme="majorBidi"/>
            <w:sz w:val="24"/>
            <w:szCs w:val="24"/>
          </w:rPr>
          <w:delText>s'</w:delText>
        </w:r>
      </w:del>
      <w:r w:rsidRPr="00964093">
        <w:rPr>
          <w:rFonts w:asciiTheme="majorBidi" w:hAnsiTheme="majorBidi" w:cstheme="majorBidi"/>
          <w:sz w:val="24"/>
          <w:szCs w:val="24"/>
        </w:rPr>
        <w:t xml:space="preserve"> experts. They are the face of expertise in the era of</w:t>
      </w:r>
      <w:del w:id="1656" w:author="Author">
        <w:r w:rsidRPr="00964093" w:rsidDel="003D2BAC">
          <w:rPr>
            <w:rFonts w:asciiTheme="majorBidi" w:hAnsiTheme="majorBidi" w:cstheme="majorBidi"/>
            <w:sz w:val="24"/>
            <w:szCs w:val="24"/>
          </w:rPr>
          <w:delText xml:space="preserve"> a</w:delText>
        </w:r>
      </w:del>
      <w:r w:rsidRPr="00964093">
        <w:rPr>
          <w:rFonts w:asciiTheme="majorBidi" w:hAnsiTheme="majorBidi" w:cstheme="majorBidi"/>
          <w:sz w:val="24"/>
          <w:szCs w:val="24"/>
        </w:rPr>
        <w:t xml:space="preserve"> communication culture. </w:t>
      </w:r>
    </w:p>
    <w:p w14:paraId="49270CA7" w14:textId="77777777" w:rsidR="00C938D8" w:rsidRPr="00964093" w:rsidRDefault="00C938D8" w:rsidP="00C938D8">
      <w:pPr>
        <w:bidi w:val="0"/>
        <w:spacing w:line="480" w:lineRule="auto"/>
        <w:ind w:firstLine="720"/>
        <w:jc w:val="both"/>
        <w:rPr>
          <w:rFonts w:asciiTheme="majorBidi" w:hAnsiTheme="majorBidi" w:cstheme="majorBidi"/>
          <w:sz w:val="24"/>
          <w:szCs w:val="24"/>
          <w:rtl/>
        </w:rPr>
      </w:pPr>
    </w:p>
    <w:p w14:paraId="7A1D2BCB" w14:textId="77777777" w:rsidR="00C938D8" w:rsidRPr="00964093" w:rsidRDefault="00C938D8" w:rsidP="00C938D8">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References </w:t>
      </w:r>
    </w:p>
    <w:p w14:paraId="4C2615BD" w14:textId="77777777" w:rsidR="00C938D8" w:rsidRPr="00964093" w:rsidRDefault="00C938D8" w:rsidP="00C938D8">
      <w:pPr>
        <w:shd w:val="clear" w:color="auto" w:fill="FFFFFF"/>
        <w:bidi w:val="0"/>
        <w:spacing w:after="240" w:line="360" w:lineRule="auto"/>
        <w:jc w:val="both"/>
        <w:rPr>
          <w:rFonts w:asciiTheme="majorBidi" w:hAnsiTheme="majorBidi" w:cstheme="majorBidi"/>
          <w:sz w:val="24"/>
          <w:szCs w:val="24"/>
        </w:rPr>
      </w:pPr>
    </w:p>
    <w:p w14:paraId="6C1CCB66" w14:textId="34E5CB05" w:rsidR="00C938D8" w:rsidRPr="00964093" w:rsidRDefault="00C938D8" w:rsidP="00C938D8">
      <w:pPr>
        <w:shd w:val="clear" w:color="auto" w:fill="FFFFFF"/>
        <w:bidi w:val="0"/>
        <w:spacing w:after="240"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Agrawal, A. (1995). Indigenous and scientific knowledge: Some critical comments. Indigenous Knowledge. </w:t>
      </w:r>
      <w:r w:rsidRPr="00964093">
        <w:rPr>
          <w:rFonts w:asciiTheme="majorBidi" w:hAnsiTheme="majorBidi" w:cstheme="majorBidi"/>
          <w:i/>
          <w:iCs/>
          <w:sz w:val="24"/>
          <w:szCs w:val="24"/>
        </w:rPr>
        <w:t>Monitor</w:t>
      </w:r>
      <w:r w:rsidRPr="00964093">
        <w:rPr>
          <w:rFonts w:asciiTheme="majorBidi" w:hAnsiTheme="majorBidi" w:cstheme="majorBidi"/>
          <w:sz w:val="24"/>
          <w:szCs w:val="24"/>
        </w:rPr>
        <w:t>, 3 (3), 1-6.</w:t>
      </w:r>
    </w:p>
    <w:p w14:paraId="27B3FCCB" w14:textId="77777777" w:rsidR="00C938D8" w:rsidRPr="00964093" w:rsidRDefault="00C938D8" w:rsidP="00C938D8">
      <w:pPr>
        <w:shd w:val="clear" w:color="auto" w:fill="FFFFFF"/>
        <w:bidi w:val="0"/>
        <w:spacing w:after="240" w:line="360" w:lineRule="auto"/>
        <w:jc w:val="both"/>
        <w:rPr>
          <w:rFonts w:asciiTheme="majorBidi" w:hAnsiTheme="majorBidi" w:cstheme="majorBidi"/>
          <w:sz w:val="24"/>
          <w:szCs w:val="24"/>
        </w:rPr>
      </w:pPr>
    </w:p>
    <w:p w14:paraId="3EF5D196" w14:textId="77777777" w:rsidR="00C938D8" w:rsidRPr="00964093" w:rsidRDefault="00C938D8" w:rsidP="00C938D8">
      <w:pPr>
        <w:shd w:val="clear" w:color="auto" w:fill="FFFFFF"/>
        <w:bidi w:val="0"/>
        <w:spacing w:after="240"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Austin, J. (1986 [1962]). </w:t>
      </w:r>
      <w:r w:rsidRPr="00964093">
        <w:rPr>
          <w:rFonts w:asciiTheme="majorBidi" w:hAnsiTheme="majorBidi" w:cstheme="majorBidi"/>
          <w:i/>
          <w:iCs/>
          <w:sz w:val="24"/>
          <w:szCs w:val="24"/>
        </w:rPr>
        <w:t>How to do things with words</w:t>
      </w:r>
      <w:r w:rsidRPr="00964093">
        <w:rPr>
          <w:rFonts w:asciiTheme="majorBidi" w:hAnsiTheme="majorBidi" w:cstheme="majorBidi"/>
          <w:sz w:val="24"/>
          <w:szCs w:val="24"/>
        </w:rPr>
        <w:t>. New York: Oxford University Press.</w:t>
      </w:r>
    </w:p>
    <w:p w14:paraId="77763929" w14:textId="77777777" w:rsidR="00C938D8" w:rsidRPr="00964093" w:rsidRDefault="00C938D8" w:rsidP="00C938D8">
      <w:pPr>
        <w:shd w:val="clear" w:color="auto" w:fill="FFFFFF"/>
        <w:bidi w:val="0"/>
        <w:spacing w:after="240" w:line="360" w:lineRule="auto"/>
        <w:jc w:val="both"/>
        <w:rPr>
          <w:rFonts w:asciiTheme="majorBidi" w:eastAsia="Times New Roman" w:hAnsiTheme="majorBidi" w:cstheme="majorBidi"/>
          <w:color w:val="000000"/>
          <w:sz w:val="24"/>
          <w:szCs w:val="24"/>
        </w:rPr>
      </w:pPr>
    </w:p>
    <w:p w14:paraId="0D7BD9A7" w14:textId="6EAA4E2A" w:rsidR="00C938D8" w:rsidRPr="00964093" w:rsidRDefault="00C938D8" w:rsidP="00C938D8">
      <w:pPr>
        <w:shd w:val="clear" w:color="auto" w:fill="FFFFFF"/>
        <w:bidi w:val="0"/>
        <w:spacing w:after="240" w:line="360" w:lineRule="auto"/>
        <w:jc w:val="both"/>
        <w:rPr>
          <w:rFonts w:asciiTheme="majorBidi" w:eastAsia="Times New Roman" w:hAnsiTheme="majorBidi" w:cstheme="majorBidi"/>
          <w:color w:val="000000"/>
          <w:sz w:val="24"/>
          <w:szCs w:val="24"/>
        </w:rPr>
      </w:pPr>
      <w:r w:rsidRPr="00964093">
        <w:rPr>
          <w:rFonts w:asciiTheme="majorBidi" w:eastAsia="Times New Roman" w:hAnsiTheme="majorBidi" w:cstheme="majorBidi"/>
          <w:color w:val="000000"/>
          <w:sz w:val="24"/>
          <w:szCs w:val="24"/>
        </w:rPr>
        <w:t>Bell, L. A. (2017). Soft skills, hard rocks. </w:t>
      </w:r>
      <w:r w:rsidRPr="00964093">
        <w:rPr>
          <w:rFonts w:asciiTheme="majorBidi" w:eastAsia="Times New Roman" w:hAnsiTheme="majorBidi" w:cstheme="majorBidi"/>
          <w:i/>
          <w:iCs/>
          <w:color w:val="000000"/>
          <w:sz w:val="24"/>
          <w:szCs w:val="24"/>
        </w:rPr>
        <w:t>Focaal</w:t>
      </w:r>
      <w:r w:rsidRPr="00964093">
        <w:rPr>
          <w:rFonts w:asciiTheme="majorBidi" w:eastAsia="Times New Roman" w:hAnsiTheme="majorBidi" w:cstheme="majorBidi"/>
          <w:color w:val="000000"/>
          <w:sz w:val="24"/>
          <w:szCs w:val="24"/>
        </w:rPr>
        <w:t>, 79, 74-88.</w:t>
      </w:r>
    </w:p>
    <w:p w14:paraId="6359839A"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7C1AA407"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Beck, U., &amp; Beck-Gernsheim, E. (1995). </w:t>
      </w:r>
      <w:r w:rsidRPr="00964093">
        <w:rPr>
          <w:rFonts w:asciiTheme="majorBidi" w:eastAsia="Times New Roman" w:hAnsiTheme="majorBidi" w:cstheme="majorBidi"/>
          <w:i/>
          <w:iCs/>
          <w:sz w:val="24"/>
          <w:szCs w:val="24"/>
        </w:rPr>
        <w:t>The Normal Chaos of Love</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color w:val="000000"/>
          <w:sz w:val="24"/>
          <w:szCs w:val="24"/>
        </w:rPr>
        <w:t>Cambridge: Polity Press.</w:t>
      </w:r>
    </w:p>
    <w:p w14:paraId="25138EC4" w14:textId="77777777" w:rsidR="00C938D8" w:rsidRPr="00964093" w:rsidRDefault="00C938D8" w:rsidP="00C938D8">
      <w:pPr>
        <w:shd w:val="clear" w:color="auto" w:fill="FFFFFF"/>
        <w:bidi w:val="0"/>
        <w:spacing w:after="240" w:line="360" w:lineRule="auto"/>
        <w:jc w:val="both"/>
        <w:rPr>
          <w:rFonts w:asciiTheme="majorBidi" w:eastAsia="Times New Roman" w:hAnsiTheme="majorBidi" w:cstheme="majorBidi"/>
          <w:color w:val="000000"/>
          <w:sz w:val="24"/>
          <w:szCs w:val="24"/>
        </w:rPr>
      </w:pPr>
    </w:p>
    <w:p w14:paraId="7A58B02B" w14:textId="77777777" w:rsidR="00C938D8" w:rsidRPr="00964093" w:rsidRDefault="00C938D8" w:rsidP="00C938D8">
      <w:pPr>
        <w:shd w:val="clear" w:color="auto" w:fill="FFFFFF"/>
        <w:bidi w:val="0"/>
        <w:spacing w:after="240" w:line="360" w:lineRule="auto"/>
        <w:jc w:val="both"/>
        <w:rPr>
          <w:rFonts w:asciiTheme="majorBidi" w:eastAsia="Times New Roman" w:hAnsiTheme="majorBidi" w:cstheme="majorBidi"/>
          <w:sz w:val="24"/>
          <w:szCs w:val="24"/>
          <w:rtl/>
        </w:rPr>
      </w:pPr>
      <w:r w:rsidRPr="00964093">
        <w:rPr>
          <w:rFonts w:asciiTheme="majorBidi" w:eastAsia="Times New Roman" w:hAnsiTheme="majorBidi" w:cstheme="majorBidi"/>
          <w:color w:val="000000"/>
          <w:sz w:val="24"/>
          <w:szCs w:val="24"/>
        </w:rPr>
        <w:t xml:space="preserve">Bellah, R.N., Madsen, R., Sullivan W.M., Swidler, A., &amp; Tipton, S.M. (1985). </w:t>
      </w:r>
      <w:r w:rsidRPr="00964093">
        <w:rPr>
          <w:rFonts w:asciiTheme="majorBidi" w:eastAsia="Times New Roman" w:hAnsiTheme="majorBidi" w:cstheme="majorBidi"/>
          <w:i/>
          <w:iCs/>
          <w:color w:val="000000"/>
          <w:sz w:val="24"/>
          <w:szCs w:val="24"/>
        </w:rPr>
        <w:t>Habits of the heart: individualism and commitment in American life</w:t>
      </w:r>
      <w:r w:rsidRPr="00964093">
        <w:rPr>
          <w:rFonts w:asciiTheme="majorBidi" w:eastAsia="Times New Roman" w:hAnsiTheme="majorBidi" w:cstheme="majorBidi"/>
          <w:color w:val="000000"/>
          <w:sz w:val="24"/>
          <w:szCs w:val="24"/>
        </w:rPr>
        <w:t>. Berkeley: University of California Press.</w:t>
      </w:r>
    </w:p>
    <w:p w14:paraId="376B5FF3"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2D4CD0B5" w14:textId="168588D0"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lastRenderedPageBreak/>
        <w:t>Besley, J. C., &amp; Tanner, A. H. (2011). What science communication scholars think about training scientists to communicate. </w:t>
      </w:r>
      <w:r w:rsidRPr="00964093">
        <w:rPr>
          <w:rFonts w:asciiTheme="majorBidi" w:eastAsia="Times New Roman" w:hAnsiTheme="majorBidi" w:cstheme="majorBidi"/>
          <w:i/>
          <w:iCs/>
          <w:sz w:val="24"/>
          <w:szCs w:val="24"/>
        </w:rPr>
        <w:t>Science Communication</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33</w:t>
      </w:r>
      <w:r w:rsidRPr="00964093">
        <w:rPr>
          <w:rFonts w:asciiTheme="majorBidi" w:eastAsia="Times New Roman" w:hAnsiTheme="majorBidi" w:cstheme="majorBidi"/>
          <w:sz w:val="24"/>
          <w:szCs w:val="24"/>
        </w:rPr>
        <w:t>(2), 239-263.</w:t>
      </w:r>
    </w:p>
    <w:p w14:paraId="76EF8B03"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5EB4FB6F"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Beck, U., &amp; Beck-Gernsheim, E. (1995). </w:t>
      </w:r>
      <w:r w:rsidRPr="00964093">
        <w:rPr>
          <w:rFonts w:asciiTheme="majorBidi" w:eastAsia="Times New Roman" w:hAnsiTheme="majorBidi" w:cstheme="majorBidi"/>
          <w:i/>
          <w:iCs/>
          <w:sz w:val="24"/>
          <w:szCs w:val="24"/>
        </w:rPr>
        <w:t>The Normal Chaos of Love</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color w:val="000000"/>
          <w:sz w:val="24"/>
          <w:szCs w:val="24"/>
        </w:rPr>
        <w:t>Cambridge: Polity Press.</w:t>
      </w:r>
    </w:p>
    <w:p w14:paraId="601EA937" w14:textId="77777777" w:rsidR="00C938D8" w:rsidRPr="00964093" w:rsidRDefault="00C938D8" w:rsidP="00C938D8">
      <w:pPr>
        <w:bidi w:val="0"/>
        <w:spacing w:after="0" w:line="360" w:lineRule="auto"/>
        <w:jc w:val="both"/>
        <w:rPr>
          <w:rFonts w:asciiTheme="majorBidi" w:hAnsiTheme="majorBidi" w:cstheme="majorBidi"/>
          <w:sz w:val="24"/>
          <w:szCs w:val="24"/>
        </w:rPr>
      </w:pPr>
    </w:p>
    <w:p w14:paraId="134E7F4C" w14:textId="1BDE483D" w:rsidR="00C938D8" w:rsidRPr="00964093" w:rsidRDefault="00C938D8" w:rsidP="00C938D8">
      <w:pPr>
        <w:bidi w:val="0"/>
        <w:spacing w:after="0"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Blackman, L. (2004). Self-help, media cultures and the production of female psychopathology. </w:t>
      </w:r>
      <w:r w:rsidRPr="00964093">
        <w:rPr>
          <w:rFonts w:asciiTheme="majorBidi" w:hAnsiTheme="majorBidi" w:cstheme="majorBidi"/>
          <w:i/>
          <w:iCs/>
          <w:sz w:val="24"/>
          <w:szCs w:val="24"/>
        </w:rPr>
        <w:t xml:space="preserve">European Journal of Cultural Studies, </w:t>
      </w:r>
      <w:r w:rsidRPr="00964093">
        <w:rPr>
          <w:rFonts w:asciiTheme="majorBidi" w:hAnsiTheme="majorBidi" w:cstheme="majorBidi"/>
          <w:sz w:val="24"/>
          <w:szCs w:val="24"/>
        </w:rPr>
        <w:t>7 (2), 219-236.</w:t>
      </w:r>
    </w:p>
    <w:p w14:paraId="457631B1"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625D3E26"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Brownell, S. E., Price, J. V., &amp; Steinman, L. (2013). Science communication to the general public: why we need to teach undergraduate and graduate students this skill as part of their formal scientific training. </w:t>
      </w:r>
      <w:r w:rsidRPr="00964093">
        <w:rPr>
          <w:rFonts w:asciiTheme="majorBidi" w:eastAsia="Times New Roman" w:hAnsiTheme="majorBidi" w:cstheme="majorBidi"/>
          <w:i/>
          <w:iCs/>
          <w:sz w:val="24"/>
          <w:szCs w:val="24"/>
        </w:rPr>
        <w:t>Journal of Undergraduate Neuroscience Education</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12</w:t>
      </w:r>
      <w:r w:rsidRPr="00964093">
        <w:rPr>
          <w:rFonts w:asciiTheme="majorBidi" w:eastAsia="Times New Roman" w:hAnsiTheme="majorBidi" w:cstheme="majorBidi"/>
          <w:sz w:val="24"/>
          <w:szCs w:val="24"/>
        </w:rPr>
        <w:t>(1), E6-E10.</w:t>
      </w:r>
    </w:p>
    <w:p w14:paraId="2E261265"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059C7753" w14:textId="39861A3C"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Bubela, T., Nisbet, M. C., Borchelt, R., Brunger, F., Critchley, C., Einsiedel, E., ... &amp; Jandciu, E. W. (2009). Science communication reconsidered. </w:t>
      </w:r>
      <w:r w:rsidRPr="00964093">
        <w:rPr>
          <w:rFonts w:asciiTheme="majorBidi" w:eastAsia="Times New Roman" w:hAnsiTheme="majorBidi" w:cstheme="majorBidi"/>
          <w:i/>
          <w:iCs/>
          <w:sz w:val="24"/>
          <w:szCs w:val="24"/>
        </w:rPr>
        <w:t>Nature biotechnology</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27</w:t>
      </w:r>
      <w:r w:rsidRPr="00964093">
        <w:rPr>
          <w:rFonts w:asciiTheme="majorBidi" w:eastAsia="Times New Roman" w:hAnsiTheme="majorBidi" w:cstheme="majorBidi"/>
          <w:sz w:val="24"/>
          <w:szCs w:val="24"/>
        </w:rPr>
        <w:t>(6), 514-518.</w:t>
      </w:r>
    </w:p>
    <w:p w14:paraId="5E9A5B54"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62AE9DD9" w14:textId="68A953F9"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Burgman, M., Carr, A., Godden, L., Gregory, R., McBride, M., Flander, L., &amp; Maguire, L. (2011). Redefining expertise and improving ecological judgment.</w:t>
      </w:r>
      <w:r w:rsidRPr="00964093">
        <w:rPr>
          <w:rFonts w:asciiTheme="majorBidi" w:eastAsia="Times New Roman" w:hAnsiTheme="majorBidi" w:cstheme="majorBidi"/>
          <w:i/>
          <w:iCs/>
          <w:sz w:val="24"/>
          <w:szCs w:val="24"/>
        </w:rPr>
        <w:t xml:space="preserve"> Conservation Letters</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4</w:t>
      </w:r>
      <w:r w:rsidRPr="00964093">
        <w:rPr>
          <w:rFonts w:asciiTheme="majorBidi" w:eastAsia="Times New Roman" w:hAnsiTheme="majorBidi" w:cstheme="majorBidi"/>
          <w:sz w:val="24"/>
          <w:szCs w:val="24"/>
        </w:rPr>
        <w:t>(2), 81-87.</w:t>
      </w:r>
    </w:p>
    <w:p w14:paraId="5FEA8318"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42B413D3"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Carbaugh, D. A. (1988). </w:t>
      </w:r>
      <w:r w:rsidRPr="00964093">
        <w:rPr>
          <w:rFonts w:asciiTheme="majorBidi" w:eastAsia="Times New Roman" w:hAnsiTheme="majorBidi" w:cstheme="majorBidi"/>
          <w:i/>
          <w:iCs/>
          <w:sz w:val="24"/>
          <w:szCs w:val="24"/>
        </w:rPr>
        <w:t>Talking American: cultural discourses on Donahue</w:t>
      </w:r>
      <w:r w:rsidRPr="00964093">
        <w:rPr>
          <w:rFonts w:asciiTheme="majorBidi" w:eastAsia="Times New Roman" w:hAnsiTheme="majorBidi" w:cstheme="majorBidi"/>
          <w:sz w:val="24"/>
          <w:szCs w:val="24"/>
        </w:rPr>
        <w:t>. New York: Ablex.</w:t>
      </w:r>
    </w:p>
    <w:p w14:paraId="116952E8"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109E4C2D"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Cameron, D. (2000). </w:t>
      </w:r>
      <w:r w:rsidRPr="00964093">
        <w:rPr>
          <w:rFonts w:asciiTheme="majorBidi" w:eastAsia="Times New Roman" w:hAnsiTheme="majorBidi" w:cstheme="majorBidi"/>
          <w:i/>
          <w:iCs/>
          <w:sz w:val="24"/>
          <w:szCs w:val="24"/>
        </w:rPr>
        <w:t>Good</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to talk? Living and working in a communication culture</w:t>
      </w:r>
      <w:r w:rsidRPr="00964093">
        <w:rPr>
          <w:rFonts w:asciiTheme="majorBidi" w:eastAsia="Times New Roman" w:hAnsiTheme="majorBidi" w:cstheme="majorBidi"/>
          <w:sz w:val="24"/>
          <w:szCs w:val="24"/>
        </w:rPr>
        <w:t>. London: Sage Publications.</w:t>
      </w:r>
    </w:p>
    <w:p w14:paraId="23DD0F2D"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729BE6FE" w14:textId="0FAEC9C5" w:rsidR="00C938D8" w:rsidRPr="00964093" w:rsidRDefault="00C938D8" w:rsidP="00C938D8">
      <w:pPr>
        <w:bidi w:val="0"/>
        <w:spacing w:after="0" w:line="360" w:lineRule="auto"/>
        <w:jc w:val="both"/>
        <w:rPr>
          <w:rFonts w:asciiTheme="majorBidi" w:eastAsia="Times New Roman" w:hAnsiTheme="majorBidi" w:cstheme="majorBidi"/>
          <w:sz w:val="24"/>
          <w:szCs w:val="24"/>
          <w:rtl/>
        </w:rPr>
      </w:pPr>
      <w:r w:rsidRPr="00964093">
        <w:rPr>
          <w:rFonts w:asciiTheme="majorBidi" w:eastAsia="Times New Roman" w:hAnsiTheme="majorBidi" w:cstheme="majorBidi"/>
          <w:sz w:val="24"/>
          <w:szCs w:val="24"/>
        </w:rPr>
        <w:t>Chi, M. T. (2006). Two approaches to the study of experts’ characteristics. In K. A. Ericsson, N. Charness, P. J. Feltovich, &amp; R. R. Hoffman (eds.), </w:t>
      </w:r>
      <w:r w:rsidRPr="00964093">
        <w:rPr>
          <w:rFonts w:asciiTheme="majorBidi" w:eastAsia="Times New Roman" w:hAnsiTheme="majorBidi" w:cstheme="majorBidi"/>
          <w:i/>
          <w:iCs/>
          <w:sz w:val="24"/>
          <w:szCs w:val="24"/>
        </w:rPr>
        <w:t>The Cambridge handbook of expertise and expert performance</w:t>
      </w:r>
      <w:r w:rsidRPr="00964093">
        <w:rPr>
          <w:rFonts w:asciiTheme="majorBidi" w:eastAsia="Times New Roman" w:hAnsiTheme="majorBidi" w:cstheme="majorBidi"/>
          <w:sz w:val="24"/>
          <w:szCs w:val="24"/>
        </w:rPr>
        <w:t xml:space="preserve"> (pp. 21-30)</w:t>
      </w:r>
      <w:r w:rsidRPr="00964093">
        <w:rPr>
          <w:rFonts w:asciiTheme="majorBidi" w:eastAsia="Times New Roman" w:hAnsiTheme="majorBidi" w:cstheme="majorBidi"/>
          <w:i/>
          <w:iCs/>
          <w:sz w:val="24"/>
          <w:szCs w:val="24"/>
        </w:rPr>
        <w:t xml:space="preserve">. </w:t>
      </w:r>
      <w:r w:rsidRPr="00964093">
        <w:rPr>
          <w:rFonts w:asciiTheme="majorBidi" w:eastAsia="Times New Roman" w:hAnsiTheme="majorBidi" w:cstheme="majorBidi"/>
          <w:sz w:val="24"/>
          <w:szCs w:val="24"/>
        </w:rPr>
        <w:t>New York: Cambridge University Press.</w:t>
      </w:r>
    </w:p>
    <w:p w14:paraId="61F9A092"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4091FC72"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lastRenderedPageBreak/>
        <w:t>Collins, H., &amp; Evans, R. (2007). </w:t>
      </w:r>
      <w:r w:rsidRPr="00964093">
        <w:rPr>
          <w:rFonts w:asciiTheme="majorBidi" w:eastAsia="Times New Roman" w:hAnsiTheme="majorBidi" w:cstheme="majorBidi"/>
          <w:i/>
          <w:iCs/>
          <w:sz w:val="24"/>
          <w:szCs w:val="24"/>
        </w:rPr>
        <w:t>Rethinking expertise</w:t>
      </w:r>
      <w:r w:rsidRPr="00964093">
        <w:rPr>
          <w:rFonts w:asciiTheme="majorBidi" w:eastAsia="Times New Roman" w:hAnsiTheme="majorBidi" w:cstheme="majorBidi"/>
          <w:sz w:val="24"/>
          <w:szCs w:val="24"/>
        </w:rPr>
        <w:t>. Chicago: University of Chicago Press.</w:t>
      </w:r>
    </w:p>
    <w:p w14:paraId="3B8E8179" w14:textId="77777777" w:rsidR="00C938D8" w:rsidRPr="00964093" w:rsidRDefault="00C938D8" w:rsidP="00C938D8">
      <w:pPr>
        <w:bidi w:val="0"/>
        <w:spacing w:line="360" w:lineRule="auto"/>
        <w:jc w:val="both"/>
        <w:rPr>
          <w:rFonts w:asciiTheme="majorBidi" w:hAnsiTheme="majorBidi" w:cstheme="majorBidi"/>
          <w:sz w:val="24"/>
          <w:szCs w:val="24"/>
        </w:rPr>
      </w:pPr>
    </w:p>
    <w:p w14:paraId="6509D38D" w14:textId="3F7F3FC4"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Crawford, M. (2004). Mars and Venus collide: A discursive analysis of marital self-help psychology. </w:t>
      </w:r>
      <w:r w:rsidRPr="00964093">
        <w:rPr>
          <w:rFonts w:asciiTheme="majorBidi" w:hAnsiTheme="majorBidi" w:cstheme="majorBidi"/>
          <w:i/>
          <w:iCs/>
          <w:sz w:val="24"/>
          <w:szCs w:val="24"/>
        </w:rPr>
        <w:t xml:space="preserve">Feminism and Psychology, </w:t>
      </w:r>
      <w:r w:rsidRPr="00964093">
        <w:rPr>
          <w:rFonts w:asciiTheme="majorBidi" w:hAnsiTheme="majorBidi" w:cstheme="majorBidi"/>
          <w:sz w:val="24"/>
          <w:szCs w:val="24"/>
        </w:rPr>
        <w:t>14(1), 63-79.</w:t>
      </w:r>
    </w:p>
    <w:p w14:paraId="4505A4D6"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04916CB4" w14:textId="0FBE1AB2"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Epstein, S. (1995). The construction of lay expertise: AIDS activism and the forging of credibility in the reform of clinical trials. </w:t>
      </w:r>
      <w:r w:rsidRPr="00964093">
        <w:rPr>
          <w:rFonts w:asciiTheme="majorBidi" w:eastAsia="Times New Roman" w:hAnsiTheme="majorBidi" w:cstheme="majorBidi"/>
          <w:i/>
          <w:iCs/>
          <w:sz w:val="24"/>
          <w:szCs w:val="24"/>
        </w:rPr>
        <w:t>Science, Technology &amp; Human Values</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20</w:t>
      </w:r>
      <w:r w:rsidRPr="00964093">
        <w:rPr>
          <w:rFonts w:asciiTheme="majorBidi" w:eastAsia="Times New Roman" w:hAnsiTheme="majorBidi" w:cstheme="majorBidi"/>
          <w:sz w:val="24"/>
          <w:szCs w:val="24"/>
        </w:rPr>
        <w:t>(4), 408-437.</w:t>
      </w:r>
      <w:r w:rsidRPr="00964093">
        <w:rPr>
          <w:rFonts w:asciiTheme="majorBidi" w:eastAsia="Times New Roman" w:hAnsiTheme="majorBidi" w:cstheme="majorBidi"/>
          <w:sz w:val="24"/>
          <w:szCs w:val="24"/>
          <w:rtl/>
        </w:rPr>
        <w:t>‏</w:t>
      </w:r>
    </w:p>
    <w:p w14:paraId="5A03E964"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631D7D6A" w14:textId="0B12E600"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Ericsson, K. A. (2006). The influence of experience and deliberate practice on the development of superior expert performance. In K. A. Ericsson, N. Charness, P. J. Feltovich, &amp; R. R. Hoffman (eds.), </w:t>
      </w:r>
      <w:r w:rsidRPr="00964093">
        <w:rPr>
          <w:rFonts w:asciiTheme="majorBidi" w:eastAsia="Times New Roman" w:hAnsiTheme="majorBidi" w:cstheme="majorBidi"/>
          <w:i/>
          <w:iCs/>
          <w:sz w:val="24"/>
          <w:szCs w:val="24"/>
        </w:rPr>
        <w:t>The Cambridge handbook of expertise and expert performance</w:t>
      </w:r>
      <w:r w:rsidRPr="00964093">
        <w:rPr>
          <w:rFonts w:asciiTheme="majorBidi" w:eastAsia="Times New Roman" w:hAnsiTheme="majorBidi" w:cstheme="majorBidi"/>
          <w:sz w:val="24"/>
          <w:szCs w:val="24"/>
        </w:rPr>
        <w:t xml:space="preserve"> (pp. 683-703)</w:t>
      </w:r>
      <w:r w:rsidRPr="00964093">
        <w:rPr>
          <w:rFonts w:asciiTheme="majorBidi" w:eastAsia="Times New Roman" w:hAnsiTheme="majorBidi" w:cstheme="majorBidi"/>
          <w:i/>
          <w:iCs/>
          <w:sz w:val="24"/>
          <w:szCs w:val="24"/>
        </w:rPr>
        <w:t xml:space="preserve">, </w:t>
      </w:r>
      <w:r w:rsidRPr="00964093">
        <w:rPr>
          <w:rFonts w:asciiTheme="majorBidi" w:eastAsia="Times New Roman" w:hAnsiTheme="majorBidi" w:cstheme="majorBidi"/>
          <w:sz w:val="24"/>
          <w:szCs w:val="24"/>
        </w:rPr>
        <w:t>New York: Cambridge University Press.</w:t>
      </w:r>
    </w:p>
    <w:p w14:paraId="7D612E69"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143E695C" w14:textId="6F0E3E7A"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Ericsson, K. A., Anders, R., Krampe, T., &amp; Tesch-Römer, C. (1993). The role of deliberate practice in the acquisition of expert performance. </w:t>
      </w:r>
      <w:r w:rsidRPr="00964093">
        <w:rPr>
          <w:rFonts w:asciiTheme="majorBidi" w:eastAsia="Times New Roman" w:hAnsiTheme="majorBidi" w:cstheme="majorBidi"/>
          <w:i/>
          <w:iCs/>
          <w:sz w:val="24"/>
          <w:szCs w:val="24"/>
        </w:rPr>
        <w:t>Psychological Review</w:t>
      </w:r>
      <w:r w:rsidRPr="00964093">
        <w:rPr>
          <w:rFonts w:asciiTheme="majorBidi" w:eastAsia="Times New Roman" w:hAnsiTheme="majorBidi" w:cstheme="majorBidi"/>
          <w:sz w:val="24"/>
          <w:szCs w:val="24"/>
        </w:rPr>
        <w:t>, 100(3), 363-406.</w:t>
      </w:r>
    </w:p>
    <w:p w14:paraId="395CA199"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31B046BF" w14:textId="0F627C31"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Ericsson, K. A. &amp; Charness, N. (1994). Expert performance: Its structure and acquisition." </w:t>
      </w:r>
      <w:r w:rsidRPr="00964093">
        <w:rPr>
          <w:rFonts w:asciiTheme="majorBidi" w:eastAsia="Times New Roman" w:hAnsiTheme="majorBidi" w:cstheme="majorBidi"/>
          <w:i/>
          <w:iCs/>
          <w:sz w:val="24"/>
          <w:szCs w:val="24"/>
        </w:rPr>
        <w:t>American Psychologist</w:t>
      </w:r>
      <w:r w:rsidRPr="00964093">
        <w:rPr>
          <w:rFonts w:asciiTheme="majorBidi" w:eastAsia="Times New Roman" w:hAnsiTheme="majorBidi" w:cstheme="majorBidi"/>
          <w:sz w:val="24"/>
          <w:szCs w:val="24"/>
        </w:rPr>
        <w:t>, 49(8), 725-747.</w:t>
      </w:r>
    </w:p>
    <w:p w14:paraId="5296D0E5"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7ED8D447" w14:textId="50430A9D"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Evans, R. (2008). The sociology of expertise: The distribution of social fluency.</w:t>
      </w:r>
      <w:r w:rsidRPr="00964093">
        <w:rPr>
          <w:rFonts w:asciiTheme="majorBidi" w:eastAsia="Times New Roman" w:hAnsiTheme="majorBidi" w:cstheme="majorBidi"/>
          <w:i/>
          <w:iCs/>
          <w:sz w:val="24"/>
          <w:szCs w:val="24"/>
        </w:rPr>
        <w:t xml:space="preserve"> Sociology Compass</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2</w:t>
      </w:r>
      <w:r w:rsidRPr="00964093">
        <w:rPr>
          <w:rFonts w:asciiTheme="majorBidi" w:eastAsia="Times New Roman" w:hAnsiTheme="majorBidi" w:cstheme="majorBidi"/>
          <w:sz w:val="24"/>
          <w:szCs w:val="24"/>
        </w:rPr>
        <w:t>(1), 281-298.</w:t>
      </w:r>
    </w:p>
    <w:p w14:paraId="5F54A7FE"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4DBDB362" w14:textId="36FB0652"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Evetts, J., Mieg, H. A., &amp; Felt, U. (2006). Professionalization, scientific expertise, and elitism: A sociological perspective. In K. A. Ericsson, N. Charness, P. J. Feltovich, &amp; R. R. Hoffman (eds.), </w:t>
      </w:r>
      <w:r w:rsidRPr="00964093">
        <w:rPr>
          <w:rFonts w:asciiTheme="majorBidi" w:eastAsia="Times New Roman" w:hAnsiTheme="majorBidi" w:cstheme="majorBidi"/>
          <w:i/>
          <w:iCs/>
          <w:sz w:val="24"/>
          <w:szCs w:val="24"/>
        </w:rPr>
        <w:t>The Cambridge handbook of expertise and expert performance</w:t>
      </w:r>
      <w:r w:rsidRPr="00964093">
        <w:rPr>
          <w:rFonts w:asciiTheme="majorBidi" w:eastAsia="Times New Roman" w:hAnsiTheme="majorBidi" w:cstheme="majorBidi"/>
          <w:sz w:val="24"/>
          <w:szCs w:val="24"/>
        </w:rPr>
        <w:t xml:space="preserve"> (pp. 105-123)</w:t>
      </w:r>
      <w:r w:rsidRPr="00964093">
        <w:rPr>
          <w:rFonts w:asciiTheme="majorBidi" w:eastAsia="Times New Roman" w:hAnsiTheme="majorBidi" w:cstheme="majorBidi"/>
          <w:i/>
          <w:iCs/>
          <w:sz w:val="24"/>
          <w:szCs w:val="24"/>
        </w:rPr>
        <w:t xml:space="preserve">. </w:t>
      </w:r>
      <w:r w:rsidRPr="00964093">
        <w:rPr>
          <w:rFonts w:asciiTheme="majorBidi" w:eastAsia="Times New Roman" w:hAnsiTheme="majorBidi" w:cstheme="majorBidi"/>
          <w:sz w:val="24"/>
          <w:szCs w:val="24"/>
        </w:rPr>
        <w:t>New York: Cambridge University Press.</w:t>
      </w:r>
    </w:p>
    <w:p w14:paraId="019796F7"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2F872579"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Fairclough, N. (1992). </w:t>
      </w:r>
      <w:r w:rsidRPr="00964093">
        <w:rPr>
          <w:rFonts w:asciiTheme="majorBidi" w:eastAsia="Times New Roman" w:hAnsiTheme="majorBidi" w:cstheme="majorBidi"/>
          <w:i/>
          <w:iCs/>
          <w:sz w:val="24"/>
          <w:szCs w:val="24"/>
        </w:rPr>
        <w:t>Discourse and social change</w:t>
      </w:r>
      <w:r w:rsidRPr="00964093">
        <w:rPr>
          <w:rFonts w:asciiTheme="majorBidi" w:eastAsia="Times New Roman" w:hAnsiTheme="majorBidi" w:cstheme="majorBidi"/>
          <w:sz w:val="24"/>
          <w:szCs w:val="24"/>
        </w:rPr>
        <w:t>. Cambridge: Polity.</w:t>
      </w:r>
      <w:r w:rsidRPr="00964093">
        <w:rPr>
          <w:rFonts w:asciiTheme="majorBidi" w:eastAsia="Times New Roman" w:hAnsiTheme="majorBidi" w:cstheme="majorBidi"/>
          <w:sz w:val="24"/>
          <w:szCs w:val="24"/>
          <w:rtl/>
        </w:rPr>
        <w:t>‏</w:t>
      </w:r>
    </w:p>
    <w:p w14:paraId="6EB55F15" w14:textId="77777777" w:rsidR="00C938D8" w:rsidRPr="00964093" w:rsidRDefault="00C938D8" w:rsidP="00C938D8">
      <w:pPr>
        <w:bidi w:val="0"/>
        <w:spacing w:line="360" w:lineRule="auto"/>
        <w:jc w:val="both"/>
        <w:rPr>
          <w:rFonts w:asciiTheme="majorBidi" w:hAnsiTheme="majorBidi" w:cstheme="majorBidi"/>
          <w:sz w:val="24"/>
          <w:szCs w:val="24"/>
        </w:rPr>
      </w:pPr>
    </w:p>
    <w:p w14:paraId="3F0DA2F3" w14:textId="572E5719"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Funtowicz, S. O., &amp; Ravetz, J. R. (1993). Science for the Post-Normal Age. </w:t>
      </w:r>
      <w:r w:rsidRPr="00964093">
        <w:rPr>
          <w:rFonts w:asciiTheme="majorBidi" w:hAnsiTheme="majorBidi" w:cstheme="majorBidi"/>
          <w:i/>
          <w:iCs/>
          <w:sz w:val="24"/>
          <w:szCs w:val="24"/>
        </w:rPr>
        <w:t>Futures</w:t>
      </w:r>
      <w:r w:rsidRPr="00964093">
        <w:rPr>
          <w:rFonts w:asciiTheme="majorBidi" w:hAnsiTheme="majorBidi" w:cstheme="majorBidi"/>
          <w:sz w:val="24"/>
          <w:szCs w:val="24"/>
        </w:rPr>
        <w:t>, </w:t>
      </w:r>
      <w:r w:rsidRPr="00964093">
        <w:rPr>
          <w:rFonts w:asciiTheme="majorBidi" w:hAnsiTheme="majorBidi" w:cstheme="majorBidi"/>
          <w:i/>
          <w:iCs/>
          <w:sz w:val="24"/>
          <w:szCs w:val="24"/>
        </w:rPr>
        <w:t>25</w:t>
      </w:r>
      <w:r w:rsidRPr="00964093">
        <w:rPr>
          <w:rFonts w:asciiTheme="majorBidi" w:hAnsiTheme="majorBidi" w:cstheme="majorBidi"/>
          <w:sz w:val="24"/>
          <w:szCs w:val="24"/>
        </w:rPr>
        <w:t>(7), 739-755.</w:t>
      </w:r>
    </w:p>
    <w:p w14:paraId="09311F52" w14:textId="77777777" w:rsidR="00C938D8" w:rsidRPr="00964093" w:rsidRDefault="00C938D8" w:rsidP="00C938D8">
      <w:pPr>
        <w:bidi w:val="0"/>
        <w:spacing w:line="360" w:lineRule="auto"/>
        <w:jc w:val="both"/>
        <w:rPr>
          <w:rFonts w:asciiTheme="majorBidi" w:hAnsiTheme="majorBidi" w:cstheme="majorBidi"/>
          <w:sz w:val="24"/>
          <w:szCs w:val="24"/>
        </w:rPr>
      </w:pPr>
    </w:p>
    <w:p w14:paraId="3C8B3480" w14:textId="77777777" w:rsidR="00C938D8" w:rsidRPr="00964093" w:rsidRDefault="00C938D8" w:rsidP="00C938D8">
      <w:pPr>
        <w:shd w:val="clear" w:color="auto" w:fill="FFFFFF"/>
        <w:bidi w:val="0"/>
        <w:spacing w:after="240" w:line="360" w:lineRule="auto"/>
        <w:jc w:val="both"/>
        <w:rPr>
          <w:rFonts w:asciiTheme="majorBidi" w:eastAsia="Times New Roman" w:hAnsiTheme="majorBidi" w:cstheme="majorBidi"/>
          <w:color w:val="000000"/>
          <w:sz w:val="24"/>
          <w:szCs w:val="24"/>
        </w:rPr>
      </w:pPr>
      <w:r w:rsidRPr="00964093">
        <w:rPr>
          <w:rFonts w:asciiTheme="majorBidi" w:eastAsia="Times New Roman" w:hAnsiTheme="majorBidi" w:cstheme="majorBidi"/>
          <w:color w:val="000000"/>
          <w:sz w:val="24"/>
          <w:szCs w:val="24"/>
        </w:rPr>
        <w:t xml:space="preserve">Giddens, A. (1991). </w:t>
      </w:r>
      <w:r w:rsidRPr="00964093">
        <w:rPr>
          <w:rFonts w:asciiTheme="majorBidi" w:eastAsia="Times New Roman" w:hAnsiTheme="majorBidi" w:cstheme="majorBidi"/>
          <w:i/>
          <w:iCs/>
          <w:color w:val="000000"/>
          <w:sz w:val="24"/>
          <w:szCs w:val="24"/>
        </w:rPr>
        <w:t>Modernity and self-identity: Self and society in the late modern age</w:t>
      </w:r>
      <w:r w:rsidRPr="00964093">
        <w:rPr>
          <w:rFonts w:asciiTheme="majorBidi" w:eastAsia="Times New Roman" w:hAnsiTheme="majorBidi" w:cstheme="majorBidi"/>
          <w:color w:val="000000"/>
          <w:sz w:val="24"/>
          <w:szCs w:val="24"/>
        </w:rPr>
        <w:t>. Stanford: Stanford University Press.</w:t>
      </w:r>
    </w:p>
    <w:p w14:paraId="4369F6AE" w14:textId="77777777" w:rsidR="00C938D8" w:rsidRPr="00964093" w:rsidRDefault="00C938D8" w:rsidP="00C938D8">
      <w:pPr>
        <w:bidi w:val="0"/>
        <w:spacing w:line="360" w:lineRule="auto"/>
        <w:jc w:val="both"/>
        <w:rPr>
          <w:rFonts w:asciiTheme="majorBidi" w:eastAsia="Times New Roman" w:hAnsiTheme="majorBidi" w:cstheme="majorBidi"/>
          <w:color w:val="000000"/>
          <w:sz w:val="24"/>
          <w:szCs w:val="24"/>
        </w:rPr>
      </w:pPr>
    </w:p>
    <w:p w14:paraId="5329456E" w14:textId="77777777" w:rsidR="00C938D8" w:rsidRPr="00964093" w:rsidRDefault="00C938D8" w:rsidP="00C938D8">
      <w:pPr>
        <w:bidi w:val="0"/>
        <w:spacing w:line="360" w:lineRule="auto"/>
        <w:jc w:val="both"/>
        <w:rPr>
          <w:rFonts w:asciiTheme="majorBidi" w:eastAsia="Times New Roman" w:hAnsiTheme="majorBidi" w:cstheme="majorBidi"/>
          <w:color w:val="000000"/>
          <w:sz w:val="24"/>
          <w:szCs w:val="24"/>
        </w:rPr>
      </w:pPr>
      <w:r w:rsidRPr="00964093">
        <w:rPr>
          <w:rFonts w:asciiTheme="majorBidi" w:eastAsia="Times New Roman" w:hAnsiTheme="majorBidi" w:cstheme="majorBidi"/>
          <w:color w:val="000000"/>
          <w:sz w:val="24"/>
          <w:szCs w:val="24"/>
        </w:rPr>
        <w:t xml:space="preserve">Giddens, A. (1992). </w:t>
      </w:r>
      <w:r w:rsidRPr="00964093">
        <w:rPr>
          <w:rFonts w:asciiTheme="majorBidi" w:eastAsia="Times New Roman" w:hAnsiTheme="majorBidi" w:cstheme="majorBidi"/>
          <w:i/>
          <w:iCs/>
          <w:color w:val="000000"/>
          <w:sz w:val="24"/>
          <w:szCs w:val="24"/>
        </w:rPr>
        <w:t>The Transformation of intimacy: sexuality, love and eroticism in modern societies</w:t>
      </w:r>
      <w:r w:rsidRPr="00964093">
        <w:rPr>
          <w:rFonts w:asciiTheme="majorBidi" w:eastAsia="Times New Roman" w:hAnsiTheme="majorBidi" w:cstheme="majorBidi"/>
          <w:color w:val="000000"/>
          <w:sz w:val="24"/>
          <w:szCs w:val="24"/>
        </w:rPr>
        <w:t>. Cambridge: Polity Press.</w:t>
      </w:r>
    </w:p>
    <w:p w14:paraId="71596D17"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0EBB0D49"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tl/>
        </w:rPr>
      </w:pPr>
      <w:r w:rsidRPr="00964093">
        <w:rPr>
          <w:rFonts w:asciiTheme="majorBidi" w:eastAsia="Times New Roman" w:hAnsiTheme="majorBidi" w:cstheme="majorBidi"/>
          <w:sz w:val="24"/>
          <w:szCs w:val="24"/>
        </w:rPr>
        <w:t xml:space="preserve">Glaser, R. &amp; Chi, M., T. (2014). Overview. In Chi, M. T., Glaser, R., &amp; Farr, M. J. (eds.). (2014). </w:t>
      </w:r>
      <w:r w:rsidRPr="00964093">
        <w:rPr>
          <w:rFonts w:asciiTheme="majorBidi" w:eastAsia="Times New Roman" w:hAnsiTheme="majorBidi" w:cstheme="majorBidi"/>
          <w:i/>
          <w:iCs/>
          <w:sz w:val="24"/>
          <w:szCs w:val="24"/>
        </w:rPr>
        <w:t>The nature of expertise</w:t>
      </w:r>
      <w:r w:rsidRPr="00964093">
        <w:rPr>
          <w:rFonts w:asciiTheme="majorBidi" w:eastAsia="Times New Roman" w:hAnsiTheme="majorBidi" w:cstheme="majorBidi"/>
          <w:sz w:val="24"/>
          <w:szCs w:val="24"/>
        </w:rPr>
        <w:t>. Psychology Press: xv-xxviii.</w:t>
      </w:r>
    </w:p>
    <w:p w14:paraId="38F95BCC" w14:textId="77777777" w:rsidR="00C938D8" w:rsidRPr="00964093" w:rsidRDefault="00C938D8" w:rsidP="00C938D8">
      <w:pPr>
        <w:bidi w:val="0"/>
        <w:spacing w:line="360" w:lineRule="auto"/>
        <w:jc w:val="both"/>
        <w:rPr>
          <w:rFonts w:asciiTheme="majorBidi" w:eastAsia="Times New Roman" w:hAnsiTheme="majorBidi" w:cstheme="majorBidi"/>
          <w:color w:val="000000"/>
          <w:sz w:val="24"/>
          <w:szCs w:val="24"/>
        </w:rPr>
      </w:pPr>
    </w:p>
    <w:p w14:paraId="51437661" w14:textId="77777777" w:rsidR="00C938D8" w:rsidRPr="00964093" w:rsidRDefault="00C938D8" w:rsidP="00C938D8">
      <w:pPr>
        <w:bidi w:val="0"/>
        <w:spacing w:line="360" w:lineRule="auto"/>
        <w:jc w:val="both"/>
        <w:rPr>
          <w:rFonts w:asciiTheme="majorBidi" w:eastAsia="Times New Roman" w:hAnsiTheme="majorBidi" w:cstheme="majorBidi"/>
          <w:color w:val="000000"/>
          <w:sz w:val="24"/>
          <w:szCs w:val="24"/>
        </w:rPr>
      </w:pPr>
      <w:r w:rsidRPr="00964093">
        <w:rPr>
          <w:rFonts w:asciiTheme="majorBidi" w:eastAsia="Times New Roman" w:hAnsiTheme="majorBidi" w:cstheme="majorBidi"/>
          <w:color w:val="000000"/>
          <w:sz w:val="24"/>
          <w:szCs w:val="24"/>
        </w:rPr>
        <w:t xml:space="preserve">Goffman, E. (1959). </w:t>
      </w:r>
      <w:r w:rsidRPr="00964093">
        <w:rPr>
          <w:rFonts w:asciiTheme="majorBidi" w:eastAsia="Times New Roman" w:hAnsiTheme="majorBidi" w:cstheme="majorBidi"/>
          <w:i/>
          <w:iCs/>
          <w:color w:val="000000"/>
          <w:sz w:val="24"/>
          <w:szCs w:val="24"/>
        </w:rPr>
        <w:t>The presentation of self in everyday life</w:t>
      </w:r>
      <w:r w:rsidRPr="00964093">
        <w:rPr>
          <w:rFonts w:asciiTheme="majorBidi" w:eastAsia="Times New Roman" w:hAnsiTheme="majorBidi" w:cstheme="majorBidi"/>
          <w:color w:val="000000"/>
          <w:sz w:val="24"/>
          <w:szCs w:val="24"/>
        </w:rPr>
        <w:t>. New York: Anchor books.</w:t>
      </w:r>
    </w:p>
    <w:p w14:paraId="242135D7"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291B4157" w14:textId="27D035B9"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Greenwood, R., Li, S. X., Prakash, R., &amp; Deephouse, D. L. (2005). Reputation, diversification, and organizational explanations of performance in professional service firms. </w:t>
      </w:r>
      <w:r w:rsidRPr="00964093">
        <w:rPr>
          <w:rFonts w:asciiTheme="majorBidi" w:eastAsia="Times New Roman" w:hAnsiTheme="majorBidi" w:cstheme="majorBidi"/>
          <w:i/>
          <w:iCs/>
          <w:sz w:val="24"/>
          <w:szCs w:val="24"/>
        </w:rPr>
        <w:t>Organization Science</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16</w:t>
      </w:r>
      <w:r w:rsidRPr="00964093">
        <w:rPr>
          <w:rFonts w:asciiTheme="majorBidi" w:eastAsia="Times New Roman" w:hAnsiTheme="majorBidi" w:cstheme="majorBidi"/>
          <w:sz w:val="24"/>
          <w:szCs w:val="24"/>
        </w:rPr>
        <w:t>(6), 661-673.</w:t>
      </w:r>
    </w:p>
    <w:p w14:paraId="15A65DFB"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2A702294"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Hargie, O. (1986). </w:t>
      </w:r>
      <w:r w:rsidRPr="00964093">
        <w:rPr>
          <w:rFonts w:asciiTheme="majorBidi" w:eastAsia="Times New Roman" w:hAnsiTheme="majorBidi" w:cstheme="majorBidi"/>
          <w:i/>
          <w:iCs/>
          <w:sz w:val="24"/>
          <w:szCs w:val="24"/>
        </w:rPr>
        <w:t>The handbook of communication skills</w:t>
      </w:r>
      <w:r w:rsidRPr="00964093">
        <w:rPr>
          <w:rFonts w:asciiTheme="majorBidi" w:eastAsia="Times New Roman" w:hAnsiTheme="majorBidi" w:cstheme="majorBidi"/>
          <w:sz w:val="24"/>
          <w:szCs w:val="24"/>
        </w:rPr>
        <w:t xml:space="preserve">. Taylor &amp; Francis. </w:t>
      </w:r>
      <w:r w:rsidRPr="00964093">
        <w:rPr>
          <w:rFonts w:asciiTheme="majorBidi" w:eastAsia="Times New Roman" w:hAnsiTheme="majorBidi" w:cstheme="majorBidi"/>
          <w:sz w:val="24"/>
          <w:szCs w:val="24"/>
          <w:rtl/>
        </w:rPr>
        <w:t>‏</w:t>
      </w:r>
    </w:p>
    <w:p w14:paraId="2AEB4AAE" w14:textId="77777777" w:rsidR="00C938D8" w:rsidRPr="00964093" w:rsidRDefault="00C938D8" w:rsidP="00C938D8">
      <w:pPr>
        <w:bidi w:val="0"/>
        <w:spacing w:line="360" w:lineRule="auto"/>
        <w:jc w:val="both"/>
        <w:rPr>
          <w:rFonts w:asciiTheme="majorBidi" w:hAnsiTheme="majorBidi" w:cstheme="majorBidi"/>
          <w:sz w:val="24"/>
          <w:szCs w:val="24"/>
        </w:rPr>
      </w:pPr>
    </w:p>
    <w:p w14:paraId="1F9CB08E" w14:textId="79A9B34D"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Hartelius, E. J. (2010). Wikipedia and the emergence of dialogic expertise. </w:t>
      </w:r>
      <w:r w:rsidRPr="00964093">
        <w:rPr>
          <w:rFonts w:asciiTheme="majorBidi" w:hAnsiTheme="majorBidi" w:cstheme="majorBidi"/>
          <w:i/>
          <w:iCs/>
          <w:sz w:val="24"/>
          <w:szCs w:val="24"/>
        </w:rPr>
        <w:t>Southern Communication Journal</w:t>
      </w:r>
      <w:r w:rsidRPr="00964093">
        <w:rPr>
          <w:rFonts w:asciiTheme="majorBidi" w:hAnsiTheme="majorBidi" w:cstheme="majorBidi"/>
          <w:sz w:val="24"/>
          <w:szCs w:val="24"/>
        </w:rPr>
        <w:t xml:space="preserve">, </w:t>
      </w:r>
      <w:r w:rsidRPr="00964093">
        <w:rPr>
          <w:rFonts w:asciiTheme="majorBidi" w:hAnsiTheme="majorBidi" w:cstheme="majorBidi"/>
          <w:i/>
          <w:iCs/>
          <w:sz w:val="24"/>
          <w:szCs w:val="24"/>
        </w:rPr>
        <w:t>75</w:t>
      </w:r>
      <w:r w:rsidRPr="00964093">
        <w:rPr>
          <w:rFonts w:asciiTheme="majorBidi" w:hAnsiTheme="majorBidi" w:cstheme="majorBidi"/>
          <w:sz w:val="24"/>
          <w:szCs w:val="24"/>
        </w:rPr>
        <w:t>(5), 505-526.</w:t>
      </w:r>
      <w:r w:rsidRPr="00964093">
        <w:rPr>
          <w:rFonts w:asciiTheme="majorBidi" w:hAnsiTheme="majorBidi" w:cstheme="majorBidi"/>
          <w:sz w:val="24"/>
          <w:szCs w:val="24"/>
          <w:rtl/>
        </w:rPr>
        <w:t>‏</w:t>
      </w:r>
    </w:p>
    <w:p w14:paraId="592E0C07" w14:textId="77777777" w:rsidR="00C938D8" w:rsidRPr="00964093" w:rsidRDefault="00C938D8" w:rsidP="00C938D8">
      <w:pPr>
        <w:bidi w:val="0"/>
        <w:spacing w:line="360" w:lineRule="auto"/>
        <w:jc w:val="both"/>
        <w:rPr>
          <w:rFonts w:asciiTheme="majorBidi" w:hAnsiTheme="majorBidi" w:cstheme="majorBidi"/>
          <w:sz w:val="24"/>
          <w:szCs w:val="24"/>
        </w:rPr>
      </w:pPr>
    </w:p>
    <w:p w14:paraId="56905D94" w14:textId="7E507A8B"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Holborow, M. (2018). Language skills as human capital? Challenging the neoliberal frame. </w:t>
      </w:r>
      <w:r w:rsidRPr="00964093">
        <w:rPr>
          <w:rFonts w:asciiTheme="majorBidi" w:hAnsiTheme="majorBidi" w:cstheme="majorBidi"/>
          <w:i/>
          <w:iCs/>
          <w:sz w:val="24"/>
          <w:szCs w:val="24"/>
        </w:rPr>
        <w:t>Language and Intercultural Communication</w:t>
      </w:r>
      <w:r w:rsidRPr="00964093">
        <w:rPr>
          <w:rFonts w:asciiTheme="majorBidi" w:hAnsiTheme="majorBidi" w:cstheme="majorBidi"/>
          <w:sz w:val="24"/>
          <w:szCs w:val="24"/>
        </w:rPr>
        <w:t>, </w:t>
      </w:r>
      <w:r w:rsidRPr="00964093">
        <w:rPr>
          <w:rFonts w:asciiTheme="majorBidi" w:hAnsiTheme="majorBidi" w:cstheme="majorBidi"/>
          <w:i/>
          <w:iCs/>
          <w:sz w:val="24"/>
          <w:szCs w:val="24"/>
        </w:rPr>
        <w:t>18</w:t>
      </w:r>
      <w:r w:rsidRPr="00964093">
        <w:rPr>
          <w:rFonts w:asciiTheme="majorBidi" w:hAnsiTheme="majorBidi" w:cstheme="majorBidi"/>
          <w:sz w:val="24"/>
          <w:szCs w:val="24"/>
        </w:rPr>
        <w:t>(5), 520-532.</w:t>
      </w:r>
    </w:p>
    <w:p w14:paraId="7B62EC53" w14:textId="77777777" w:rsidR="00C938D8" w:rsidRPr="00964093" w:rsidRDefault="00C938D8" w:rsidP="00C938D8">
      <w:pPr>
        <w:bidi w:val="0"/>
        <w:spacing w:line="360" w:lineRule="auto"/>
        <w:jc w:val="both"/>
        <w:rPr>
          <w:rFonts w:asciiTheme="majorBidi" w:hAnsiTheme="majorBidi" w:cstheme="majorBidi"/>
          <w:sz w:val="24"/>
          <w:szCs w:val="24"/>
        </w:rPr>
      </w:pPr>
    </w:p>
    <w:p w14:paraId="1D112C22" w14:textId="77777777"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Hughes, E. C. (1958). </w:t>
      </w:r>
      <w:r w:rsidRPr="00964093">
        <w:rPr>
          <w:rFonts w:asciiTheme="majorBidi" w:hAnsiTheme="majorBidi" w:cstheme="majorBidi"/>
          <w:i/>
          <w:iCs/>
          <w:sz w:val="24"/>
          <w:szCs w:val="24"/>
        </w:rPr>
        <w:t>Men and their work</w:t>
      </w:r>
      <w:r w:rsidRPr="00964093">
        <w:rPr>
          <w:rFonts w:asciiTheme="majorBidi" w:hAnsiTheme="majorBidi" w:cstheme="majorBidi"/>
          <w:sz w:val="24"/>
          <w:szCs w:val="24"/>
        </w:rPr>
        <w:t>. Illinois: Free Press.</w:t>
      </w:r>
    </w:p>
    <w:p w14:paraId="36D6D11F" w14:textId="77777777" w:rsidR="00C938D8" w:rsidRPr="00964093" w:rsidRDefault="00C938D8" w:rsidP="00C938D8">
      <w:pPr>
        <w:bidi w:val="0"/>
        <w:spacing w:line="360" w:lineRule="auto"/>
        <w:jc w:val="both"/>
        <w:rPr>
          <w:rFonts w:asciiTheme="majorBidi" w:hAnsiTheme="majorBidi" w:cstheme="majorBidi"/>
          <w:sz w:val="24"/>
          <w:szCs w:val="24"/>
        </w:rPr>
      </w:pPr>
    </w:p>
    <w:p w14:paraId="6A2151A6" w14:textId="77777777"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Hymes, D. (1972). On communicative competence. In Pride, J.B.; Holmes, J. (eds.). </w:t>
      </w:r>
      <w:r w:rsidRPr="00964093">
        <w:rPr>
          <w:rFonts w:asciiTheme="majorBidi" w:hAnsiTheme="majorBidi" w:cstheme="majorBidi"/>
          <w:i/>
          <w:iCs/>
          <w:sz w:val="24"/>
          <w:szCs w:val="24"/>
        </w:rPr>
        <w:t>Sociolinguistics: Selected Readings</w:t>
      </w:r>
      <w:r w:rsidRPr="00964093">
        <w:rPr>
          <w:rFonts w:asciiTheme="majorBidi" w:hAnsiTheme="majorBidi" w:cstheme="majorBidi"/>
          <w:sz w:val="24"/>
          <w:szCs w:val="24"/>
        </w:rPr>
        <w:t>. Harmondsworth: Penguin. pp. 269–293.</w:t>
      </w:r>
    </w:p>
    <w:p w14:paraId="1B4640C6" w14:textId="77777777" w:rsidR="00C938D8" w:rsidRPr="00964093" w:rsidRDefault="00C938D8" w:rsidP="00C938D8">
      <w:pPr>
        <w:bidi w:val="0"/>
        <w:spacing w:line="360" w:lineRule="auto"/>
        <w:jc w:val="both"/>
        <w:rPr>
          <w:rFonts w:asciiTheme="majorBidi" w:hAnsiTheme="majorBidi" w:cstheme="majorBidi"/>
          <w:sz w:val="24"/>
          <w:szCs w:val="24"/>
        </w:rPr>
      </w:pPr>
    </w:p>
    <w:p w14:paraId="712F9BE2" w14:textId="77777777"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Illouz, E. (2003). </w:t>
      </w:r>
      <w:r w:rsidRPr="00964093">
        <w:rPr>
          <w:rFonts w:asciiTheme="majorBidi" w:hAnsiTheme="majorBidi" w:cstheme="majorBidi"/>
          <w:i/>
          <w:iCs/>
          <w:sz w:val="24"/>
          <w:szCs w:val="24"/>
        </w:rPr>
        <w:t>Oprah Winfrey and the glamour of misery: An essay on popular culture</w:t>
      </w:r>
      <w:r w:rsidRPr="00964093">
        <w:rPr>
          <w:rFonts w:asciiTheme="majorBidi" w:hAnsiTheme="majorBidi" w:cstheme="majorBidi"/>
          <w:sz w:val="24"/>
          <w:szCs w:val="24"/>
        </w:rPr>
        <w:t>. Columbia University Press.</w:t>
      </w:r>
    </w:p>
    <w:p w14:paraId="4A7C1088"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14930CBF"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Illouz, E. (2007). </w:t>
      </w:r>
      <w:r w:rsidRPr="00964093">
        <w:rPr>
          <w:rFonts w:asciiTheme="majorBidi" w:eastAsia="Times New Roman" w:hAnsiTheme="majorBidi" w:cstheme="majorBidi"/>
          <w:i/>
          <w:iCs/>
          <w:sz w:val="24"/>
          <w:szCs w:val="24"/>
        </w:rPr>
        <w:t>Cold intimacies: The making of emotional capitalism</w:t>
      </w:r>
      <w:r w:rsidRPr="00964093">
        <w:rPr>
          <w:rFonts w:asciiTheme="majorBidi" w:eastAsia="Times New Roman" w:hAnsiTheme="majorBidi" w:cstheme="majorBidi"/>
          <w:sz w:val="24"/>
          <w:szCs w:val="24"/>
        </w:rPr>
        <w:t>. London: Polity.</w:t>
      </w:r>
      <w:r w:rsidRPr="00964093">
        <w:rPr>
          <w:rFonts w:asciiTheme="majorBidi" w:eastAsia="Times New Roman" w:hAnsiTheme="majorBidi" w:cstheme="majorBidi"/>
          <w:sz w:val="24"/>
          <w:szCs w:val="24"/>
          <w:rtl/>
        </w:rPr>
        <w:t>‏</w:t>
      </w:r>
    </w:p>
    <w:p w14:paraId="685CBEF8"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49172A27"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Illouz, E. (2008). </w:t>
      </w:r>
      <w:r w:rsidRPr="00964093">
        <w:rPr>
          <w:rFonts w:asciiTheme="majorBidi" w:eastAsia="Times New Roman" w:hAnsiTheme="majorBidi" w:cstheme="majorBidi"/>
          <w:i/>
          <w:iCs/>
          <w:sz w:val="24"/>
          <w:szCs w:val="24"/>
        </w:rPr>
        <w:t>Saving the modern soul: Therapy, emotions, and the culture of self-help</w:t>
      </w:r>
      <w:r w:rsidRPr="00964093">
        <w:rPr>
          <w:rFonts w:asciiTheme="majorBidi" w:eastAsia="Times New Roman" w:hAnsiTheme="majorBidi" w:cstheme="majorBidi"/>
          <w:sz w:val="24"/>
          <w:szCs w:val="24"/>
        </w:rPr>
        <w:t>. University of California Press.</w:t>
      </w:r>
      <w:r w:rsidRPr="00964093">
        <w:rPr>
          <w:rFonts w:asciiTheme="majorBidi" w:eastAsia="Times New Roman" w:hAnsiTheme="majorBidi" w:cstheme="majorBidi"/>
          <w:sz w:val="24"/>
          <w:szCs w:val="24"/>
          <w:rtl/>
        </w:rPr>
        <w:t>‏</w:t>
      </w:r>
    </w:p>
    <w:p w14:paraId="18B8EFE3"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09D7A984"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John, N. A. (2017). </w:t>
      </w:r>
      <w:r w:rsidRPr="00964093">
        <w:rPr>
          <w:rFonts w:asciiTheme="majorBidi" w:eastAsia="Times New Roman" w:hAnsiTheme="majorBidi" w:cstheme="majorBidi"/>
          <w:i/>
          <w:iCs/>
          <w:sz w:val="24"/>
          <w:szCs w:val="24"/>
        </w:rPr>
        <w:t>The age of sharing</w:t>
      </w:r>
      <w:r w:rsidRPr="00964093">
        <w:rPr>
          <w:rFonts w:asciiTheme="majorBidi" w:eastAsia="Times New Roman" w:hAnsiTheme="majorBidi" w:cstheme="majorBidi"/>
          <w:sz w:val="24"/>
          <w:szCs w:val="24"/>
        </w:rPr>
        <w:t>. Cambridge: Polity press.</w:t>
      </w:r>
    </w:p>
    <w:p w14:paraId="318EDC75"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50AC547D" w14:textId="0D84E615"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Katriel, T. (1990). "Griping” as a verbal ritual in some Israeli discourse. In D. Carbaugh (ed.), </w:t>
      </w:r>
      <w:r w:rsidRPr="00964093">
        <w:rPr>
          <w:rFonts w:asciiTheme="majorBidi" w:eastAsia="Times New Roman" w:hAnsiTheme="majorBidi" w:cstheme="majorBidi"/>
          <w:i/>
          <w:iCs/>
          <w:sz w:val="24"/>
          <w:szCs w:val="24"/>
        </w:rPr>
        <w:t>Cultural communication and intercultural contact</w:t>
      </w:r>
      <w:r w:rsidRPr="00964093">
        <w:rPr>
          <w:rFonts w:asciiTheme="majorBidi" w:eastAsia="Times New Roman" w:hAnsiTheme="majorBidi" w:cstheme="majorBidi"/>
          <w:sz w:val="24"/>
          <w:szCs w:val="24"/>
        </w:rPr>
        <w:t xml:space="preserve"> (pp. 99-114), New Jersey: Routledge.</w:t>
      </w:r>
    </w:p>
    <w:p w14:paraId="7E320D08"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612AF300"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Katriel, T. (2004). </w:t>
      </w:r>
      <w:r w:rsidRPr="00964093">
        <w:rPr>
          <w:rFonts w:asciiTheme="majorBidi" w:eastAsia="Times New Roman" w:hAnsiTheme="majorBidi" w:cstheme="majorBidi"/>
          <w:i/>
          <w:iCs/>
          <w:sz w:val="24"/>
          <w:szCs w:val="24"/>
        </w:rPr>
        <w:t>Dialogic moments: From soul talks to talk radio in Israeli culture</w:t>
      </w:r>
      <w:r w:rsidRPr="00964093">
        <w:rPr>
          <w:rFonts w:asciiTheme="majorBidi" w:eastAsia="Times New Roman" w:hAnsiTheme="majorBidi" w:cstheme="majorBidi"/>
          <w:sz w:val="24"/>
          <w:szCs w:val="24"/>
        </w:rPr>
        <w:t>. Wayne State University Press.</w:t>
      </w:r>
    </w:p>
    <w:p w14:paraId="47B93405" w14:textId="77777777" w:rsidR="00C938D8" w:rsidRPr="00964093" w:rsidRDefault="00C938D8" w:rsidP="00C938D8">
      <w:pPr>
        <w:bidi w:val="0"/>
        <w:spacing w:line="360" w:lineRule="auto"/>
        <w:jc w:val="both"/>
        <w:rPr>
          <w:rFonts w:asciiTheme="majorBidi" w:eastAsia="Times New Roman" w:hAnsiTheme="majorBidi" w:cstheme="majorBidi"/>
          <w:sz w:val="24"/>
          <w:szCs w:val="24"/>
          <w:rtl/>
        </w:rPr>
      </w:pPr>
    </w:p>
    <w:p w14:paraId="270D88AC" w14:textId="15CCA2C5"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Katriel, T., &amp; Philipsen, G. (1981). “What we need is communication”: “Communication” as a cultural category in some American speech. </w:t>
      </w:r>
      <w:r w:rsidRPr="00964093">
        <w:rPr>
          <w:rFonts w:asciiTheme="majorBidi" w:eastAsia="Times New Roman" w:hAnsiTheme="majorBidi" w:cstheme="majorBidi"/>
          <w:i/>
          <w:iCs/>
          <w:sz w:val="24"/>
          <w:szCs w:val="24"/>
        </w:rPr>
        <w:t>Communication Monographs</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48</w:t>
      </w:r>
      <w:r w:rsidRPr="00964093">
        <w:rPr>
          <w:rFonts w:asciiTheme="majorBidi" w:eastAsia="Times New Roman" w:hAnsiTheme="majorBidi" w:cstheme="majorBidi"/>
          <w:sz w:val="24"/>
          <w:szCs w:val="24"/>
        </w:rPr>
        <w:t>(4), 301-317.</w:t>
      </w:r>
      <w:r w:rsidRPr="00964093">
        <w:rPr>
          <w:rFonts w:asciiTheme="majorBidi" w:eastAsia="Times New Roman" w:hAnsiTheme="majorBidi" w:cstheme="majorBidi"/>
          <w:sz w:val="24"/>
          <w:szCs w:val="24"/>
          <w:rtl/>
        </w:rPr>
        <w:t>‏</w:t>
      </w:r>
    </w:p>
    <w:p w14:paraId="4D40F4B1"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4FF80BB5" w14:textId="668D0AF3"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Krippendorff, K. (1994). A recursive theory of communication. In D. Crowley &amp; D. Mitchell (Eds.), </w:t>
      </w:r>
      <w:r w:rsidRPr="00964093">
        <w:rPr>
          <w:rFonts w:asciiTheme="majorBidi" w:eastAsia="Times New Roman" w:hAnsiTheme="majorBidi" w:cstheme="majorBidi"/>
          <w:i/>
          <w:iCs/>
          <w:sz w:val="24"/>
          <w:szCs w:val="24"/>
        </w:rPr>
        <w:t>Communication theory today</w:t>
      </w:r>
      <w:r w:rsidRPr="00964093">
        <w:rPr>
          <w:rFonts w:asciiTheme="majorBidi" w:eastAsia="Times New Roman" w:hAnsiTheme="majorBidi" w:cstheme="majorBidi"/>
          <w:sz w:val="24"/>
          <w:szCs w:val="24"/>
        </w:rPr>
        <w:t xml:space="preserve"> (pp. 78-104). Cambridge UK: Polity Press. </w:t>
      </w:r>
    </w:p>
    <w:p w14:paraId="79E5FDAF"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0742281A"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Lewis, T. (2008). </w:t>
      </w:r>
      <w:r w:rsidRPr="00964093">
        <w:rPr>
          <w:rFonts w:asciiTheme="majorBidi" w:eastAsia="Times New Roman" w:hAnsiTheme="majorBidi" w:cstheme="majorBidi"/>
          <w:i/>
          <w:iCs/>
          <w:sz w:val="24"/>
          <w:szCs w:val="24"/>
        </w:rPr>
        <w:t>Smart living: Lifestyle media and popular expertise</w:t>
      </w:r>
      <w:r w:rsidRPr="00964093">
        <w:rPr>
          <w:rFonts w:asciiTheme="majorBidi" w:eastAsia="Times New Roman" w:hAnsiTheme="majorBidi" w:cstheme="majorBidi"/>
          <w:sz w:val="24"/>
          <w:szCs w:val="24"/>
        </w:rPr>
        <w:t>. New York: Peter Lang press.</w:t>
      </w:r>
    </w:p>
    <w:p w14:paraId="100914F0" w14:textId="77777777" w:rsidR="00C938D8" w:rsidRPr="00964093" w:rsidRDefault="00C938D8" w:rsidP="00C938D8">
      <w:pPr>
        <w:bidi w:val="0"/>
        <w:spacing w:line="360" w:lineRule="auto"/>
        <w:jc w:val="both"/>
        <w:rPr>
          <w:rFonts w:asciiTheme="majorBidi" w:eastAsia="Times New Roman" w:hAnsiTheme="majorBidi" w:cstheme="majorBidi"/>
          <w:sz w:val="24"/>
          <w:szCs w:val="24"/>
          <w:rtl/>
        </w:rPr>
      </w:pPr>
    </w:p>
    <w:p w14:paraId="4774E419" w14:textId="4BE9ECA2"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eastAsia="Times New Roman" w:hAnsiTheme="majorBidi" w:cstheme="majorBidi"/>
          <w:sz w:val="24"/>
          <w:szCs w:val="24"/>
          <w:rtl/>
        </w:rPr>
        <w:t>‏</w:t>
      </w:r>
      <w:r w:rsidRPr="00964093">
        <w:rPr>
          <w:rFonts w:asciiTheme="majorBidi" w:hAnsiTheme="majorBidi" w:cstheme="majorBidi"/>
          <w:sz w:val="24"/>
          <w:szCs w:val="24"/>
        </w:rPr>
        <w:t>Maguire, P., &amp; Pitceathly, C. (2002). Key communication skills and how to acquire them. </w:t>
      </w:r>
      <w:r w:rsidRPr="00964093">
        <w:rPr>
          <w:rFonts w:asciiTheme="majorBidi" w:hAnsiTheme="majorBidi" w:cstheme="majorBidi"/>
          <w:i/>
          <w:iCs/>
          <w:sz w:val="24"/>
          <w:szCs w:val="24"/>
        </w:rPr>
        <w:t>Bmj</w:t>
      </w:r>
      <w:r w:rsidRPr="00964093">
        <w:rPr>
          <w:rFonts w:asciiTheme="majorBidi" w:hAnsiTheme="majorBidi" w:cstheme="majorBidi"/>
          <w:sz w:val="24"/>
          <w:szCs w:val="24"/>
        </w:rPr>
        <w:t>, </w:t>
      </w:r>
      <w:r w:rsidRPr="00964093">
        <w:rPr>
          <w:rFonts w:asciiTheme="majorBidi" w:hAnsiTheme="majorBidi" w:cstheme="majorBidi"/>
          <w:i/>
          <w:iCs/>
          <w:sz w:val="24"/>
          <w:szCs w:val="24"/>
        </w:rPr>
        <w:t>325</w:t>
      </w:r>
      <w:r w:rsidRPr="00964093">
        <w:rPr>
          <w:rFonts w:asciiTheme="majorBidi" w:hAnsiTheme="majorBidi" w:cstheme="majorBidi"/>
          <w:sz w:val="24"/>
          <w:szCs w:val="24"/>
        </w:rPr>
        <w:t>(7366), 697-700.</w:t>
      </w:r>
    </w:p>
    <w:p w14:paraId="6A5F73AA" w14:textId="77777777" w:rsidR="00C938D8" w:rsidRPr="00964093" w:rsidRDefault="00C938D8" w:rsidP="00C938D8">
      <w:pPr>
        <w:bidi w:val="0"/>
        <w:spacing w:line="360" w:lineRule="auto"/>
        <w:jc w:val="both"/>
        <w:rPr>
          <w:rFonts w:asciiTheme="majorBidi" w:hAnsiTheme="majorBidi" w:cstheme="majorBidi"/>
          <w:sz w:val="24"/>
          <w:szCs w:val="24"/>
        </w:rPr>
      </w:pPr>
    </w:p>
    <w:p w14:paraId="6AE51FC4" w14:textId="6827F351"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Miller, S., &amp; Fahy, D. (2009). Can science communication workshops train scientists for reflexive public engagement? The Esconet experience. </w:t>
      </w:r>
      <w:r w:rsidRPr="00964093">
        <w:rPr>
          <w:rFonts w:asciiTheme="majorBidi" w:eastAsia="Times New Roman" w:hAnsiTheme="majorBidi" w:cstheme="majorBidi"/>
          <w:i/>
          <w:iCs/>
          <w:sz w:val="24"/>
          <w:szCs w:val="24"/>
        </w:rPr>
        <w:t>Science Communication</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31</w:t>
      </w:r>
      <w:r w:rsidRPr="00964093">
        <w:rPr>
          <w:rFonts w:asciiTheme="majorBidi" w:eastAsia="Times New Roman" w:hAnsiTheme="majorBidi" w:cstheme="majorBidi"/>
          <w:sz w:val="24"/>
          <w:szCs w:val="24"/>
        </w:rPr>
        <w:t>(1), 116-126.</w:t>
      </w:r>
      <w:r w:rsidRPr="00964093">
        <w:rPr>
          <w:rFonts w:asciiTheme="majorBidi" w:eastAsia="Times New Roman" w:hAnsiTheme="majorBidi" w:cstheme="majorBidi"/>
          <w:sz w:val="24"/>
          <w:szCs w:val="24"/>
          <w:rtl/>
        </w:rPr>
        <w:t>‏</w:t>
      </w:r>
    </w:p>
    <w:p w14:paraId="73008854"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767AEE88" w14:textId="77777777"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National Association of Collages and Employers. (2016). Employers: verbal communication most important candidate skill. Derived from: </w:t>
      </w:r>
      <w:hyperlink r:id="rId11" w:history="1">
        <w:r w:rsidRPr="00964093">
          <w:rPr>
            <w:rFonts w:asciiTheme="majorBidi" w:hAnsiTheme="majorBidi" w:cstheme="majorBidi"/>
            <w:color w:val="0563C1" w:themeColor="hyperlink"/>
            <w:sz w:val="24"/>
            <w:szCs w:val="24"/>
            <w:u w:val="single"/>
          </w:rPr>
          <w:t>http://www.naceweb.org/career-readiness/competencies/employers-verbal-communication-most-important-candidate-skill/</w:t>
        </w:r>
      </w:hyperlink>
      <w:r w:rsidRPr="00964093">
        <w:rPr>
          <w:rFonts w:asciiTheme="majorBidi" w:hAnsiTheme="majorBidi" w:cstheme="majorBidi"/>
          <w:sz w:val="24"/>
          <w:szCs w:val="24"/>
        </w:rPr>
        <w:t xml:space="preserve"> October 28, 2018. </w:t>
      </w:r>
    </w:p>
    <w:p w14:paraId="651DC686" w14:textId="77777777" w:rsidR="00C938D8" w:rsidRPr="00964093" w:rsidRDefault="00C938D8" w:rsidP="00C938D8">
      <w:pPr>
        <w:bidi w:val="0"/>
        <w:spacing w:line="360" w:lineRule="auto"/>
        <w:jc w:val="both"/>
        <w:rPr>
          <w:rFonts w:asciiTheme="majorBidi" w:hAnsiTheme="majorBidi" w:cstheme="majorBidi"/>
          <w:sz w:val="24"/>
          <w:szCs w:val="24"/>
        </w:rPr>
      </w:pPr>
    </w:p>
    <w:p w14:paraId="4255EAE8" w14:textId="77777777"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Nichols, T. (2017). </w:t>
      </w:r>
      <w:r w:rsidRPr="00964093">
        <w:rPr>
          <w:rFonts w:asciiTheme="majorBidi" w:hAnsiTheme="majorBidi" w:cstheme="majorBidi"/>
          <w:i/>
          <w:iCs/>
          <w:sz w:val="24"/>
          <w:szCs w:val="24"/>
        </w:rPr>
        <w:t>The death of expertise: The campaign against established knowledge and why it matters</w:t>
      </w:r>
      <w:r w:rsidRPr="00964093">
        <w:rPr>
          <w:rFonts w:asciiTheme="majorBidi" w:hAnsiTheme="majorBidi" w:cstheme="majorBidi"/>
          <w:sz w:val="24"/>
          <w:szCs w:val="24"/>
        </w:rPr>
        <w:t xml:space="preserve">. New York: Oxford University Press. </w:t>
      </w:r>
    </w:p>
    <w:p w14:paraId="75219328"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24174D4F" w14:textId="5FAE5CEA"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eastAsia="Times New Roman" w:hAnsiTheme="majorBidi" w:cstheme="majorBidi"/>
          <w:sz w:val="24"/>
          <w:szCs w:val="24"/>
        </w:rPr>
        <w:t>Perera, A. H., Drew, C. A., &amp; Johnson, C. J. (2012). Experts, expert knowledge, and their roles in landscape ecological applications. In </w:t>
      </w:r>
      <w:r w:rsidRPr="00964093">
        <w:rPr>
          <w:rFonts w:asciiTheme="majorBidi" w:eastAsia="Times New Roman" w:hAnsiTheme="majorBidi" w:cstheme="majorBidi"/>
          <w:i/>
          <w:iCs/>
          <w:sz w:val="24"/>
          <w:szCs w:val="24"/>
        </w:rPr>
        <w:t>Expert knowledge and its application in landscape ecology</w:t>
      </w:r>
      <w:r w:rsidRPr="00964093">
        <w:rPr>
          <w:rFonts w:asciiTheme="majorBidi" w:eastAsia="Times New Roman" w:hAnsiTheme="majorBidi" w:cstheme="majorBidi"/>
          <w:sz w:val="24"/>
          <w:szCs w:val="24"/>
        </w:rPr>
        <w:t> (pp. 1-10). New York: Springer.</w:t>
      </w:r>
    </w:p>
    <w:p w14:paraId="2CFD9935" w14:textId="77777777" w:rsidR="00C938D8" w:rsidRPr="00964093" w:rsidRDefault="00C938D8" w:rsidP="00C938D8">
      <w:pPr>
        <w:bidi w:val="0"/>
        <w:spacing w:line="360" w:lineRule="auto"/>
        <w:jc w:val="both"/>
        <w:rPr>
          <w:rFonts w:asciiTheme="majorBidi" w:hAnsiTheme="majorBidi" w:cstheme="majorBidi"/>
          <w:sz w:val="24"/>
          <w:szCs w:val="24"/>
        </w:rPr>
      </w:pPr>
    </w:p>
    <w:p w14:paraId="17EB4100" w14:textId="3F2F6BD4"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Pfister, D. S. (2011). Networked expertise in the era of many-to-many communication: On Wikipedia and invention. </w:t>
      </w:r>
      <w:r w:rsidRPr="00964093">
        <w:rPr>
          <w:rFonts w:asciiTheme="majorBidi" w:eastAsia="Times New Roman" w:hAnsiTheme="majorBidi" w:cstheme="majorBidi"/>
          <w:i/>
          <w:iCs/>
          <w:sz w:val="24"/>
          <w:szCs w:val="24"/>
        </w:rPr>
        <w:t>Social Epistemology</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25</w:t>
      </w:r>
      <w:r w:rsidRPr="00964093">
        <w:rPr>
          <w:rFonts w:asciiTheme="majorBidi" w:eastAsia="Times New Roman" w:hAnsiTheme="majorBidi" w:cstheme="majorBidi"/>
          <w:sz w:val="24"/>
          <w:szCs w:val="24"/>
        </w:rPr>
        <w:t>(3), 217-231.</w:t>
      </w:r>
    </w:p>
    <w:p w14:paraId="37296010"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49570F18"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Radford, T. (2011). Of course scientists can communicate. </w:t>
      </w:r>
      <w:r w:rsidRPr="00964093">
        <w:rPr>
          <w:rFonts w:asciiTheme="majorBidi" w:eastAsia="Times New Roman" w:hAnsiTheme="majorBidi" w:cstheme="majorBidi"/>
          <w:i/>
          <w:iCs/>
          <w:sz w:val="24"/>
          <w:szCs w:val="24"/>
        </w:rPr>
        <w:t>Nature News</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469</w:t>
      </w:r>
      <w:r w:rsidRPr="00964093">
        <w:rPr>
          <w:rFonts w:asciiTheme="majorBidi" w:eastAsia="Times New Roman" w:hAnsiTheme="majorBidi" w:cstheme="majorBidi"/>
          <w:sz w:val="24"/>
          <w:szCs w:val="24"/>
        </w:rPr>
        <w:t>(7331), 445-445.</w:t>
      </w:r>
    </w:p>
    <w:p w14:paraId="2BEAD7EC" w14:textId="544F8E86" w:rsidR="00C938D8" w:rsidRPr="00964093" w:rsidRDefault="00C938D8" w:rsidP="00C938D8">
      <w:pPr>
        <w:bidi w:val="0"/>
        <w:spacing w:line="360" w:lineRule="auto"/>
        <w:jc w:val="both"/>
        <w:rPr>
          <w:rFonts w:asciiTheme="majorBidi" w:eastAsia="Times New Roman" w:hAnsiTheme="majorBidi" w:cstheme="majorBidi"/>
          <w:sz w:val="24"/>
          <w:szCs w:val="24"/>
        </w:rPr>
      </w:pPr>
    </w:p>
    <w:p w14:paraId="6B6A4828" w14:textId="6B4466C0"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eastAsia="Times New Roman" w:hAnsiTheme="majorBidi" w:cstheme="majorBidi"/>
          <w:sz w:val="24"/>
          <w:szCs w:val="24"/>
        </w:rPr>
        <w:t xml:space="preserve">Sarangi, S. (2001). Editorial: On demarcating the space between ‘lay expertise’ and ‘expert laity’. </w:t>
      </w:r>
      <w:r w:rsidRPr="00964093">
        <w:rPr>
          <w:rFonts w:asciiTheme="majorBidi" w:eastAsia="Times New Roman" w:hAnsiTheme="majorBidi" w:cstheme="majorBidi"/>
          <w:i/>
          <w:iCs/>
          <w:sz w:val="24"/>
          <w:szCs w:val="24"/>
        </w:rPr>
        <w:t>Text–Interdisciplinary Journal for the Study of Discourse</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21</w:t>
      </w:r>
      <w:r w:rsidRPr="00964093">
        <w:rPr>
          <w:rFonts w:asciiTheme="majorBidi" w:eastAsia="Times New Roman" w:hAnsiTheme="majorBidi" w:cstheme="majorBidi"/>
          <w:sz w:val="24"/>
          <w:szCs w:val="24"/>
        </w:rPr>
        <w:t>(1-2), 3-11.</w:t>
      </w:r>
      <w:r w:rsidRPr="00964093">
        <w:rPr>
          <w:rFonts w:asciiTheme="majorBidi" w:eastAsia="Times New Roman" w:hAnsiTheme="majorBidi" w:cstheme="majorBidi"/>
          <w:sz w:val="24"/>
          <w:szCs w:val="24"/>
          <w:rtl/>
        </w:rPr>
        <w:t>‏</w:t>
      </w:r>
    </w:p>
    <w:p w14:paraId="675F150C"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45B76A91" w14:textId="3A26B23C"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Savucu, Y., &amp; Senbakar, K. (2017). Examination of Communication Skills of Elite Boxers. </w:t>
      </w:r>
      <w:r w:rsidRPr="00964093">
        <w:rPr>
          <w:rFonts w:asciiTheme="majorBidi" w:eastAsia="Times New Roman" w:hAnsiTheme="majorBidi" w:cstheme="majorBidi"/>
          <w:i/>
          <w:iCs/>
          <w:sz w:val="24"/>
          <w:szCs w:val="24"/>
        </w:rPr>
        <w:t>International Journal of Scientific Research</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6</w:t>
      </w:r>
      <w:r w:rsidRPr="00964093">
        <w:rPr>
          <w:rFonts w:asciiTheme="majorBidi" w:eastAsia="Times New Roman" w:hAnsiTheme="majorBidi" w:cstheme="majorBidi"/>
          <w:sz w:val="24"/>
          <w:szCs w:val="24"/>
        </w:rPr>
        <w:t>(1), 680-682.</w:t>
      </w:r>
    </w:p>
    <w:p w14:paraId="28800429"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522C574F"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Silverman, J., Kurtz, S., &amp; Draper, J. (2016). </w:t>
      </w:r>
      <w:r w:rsidRPr="00964093">
        <w:rPr>
          <w:rFonts w:asciiTheme="majorBidi" w:eastAsia="Times New Roman" w:hAnsiTheme="majorBidi" w:cstheme="majorBidi"/>
          <w:i/>
          <w:iCs/>
          <w:sz w:val="24"/>
          <w:szCs w:val="24"/>
        </w:rPr>
        <w:t>Teaching and learning communication skills in medicine</w:t>
      </w:r>
      <w:r w:rsidRPr="00964093">
        <w:rPr>
          <w:rFonts w:asciiTheme="majorBidi" w:eastAsia="Times New Roman" w:hAnsiTheme="majorBidi" w:cstheme="majorBidi"/>
          <w:sz w:val="24"/>
          <w:szCs w:val="24"/>
        </w:rPr>
        <w:t>. Oxon: CRC press.</w:t>
      </w:r>
    </w:p>
    <w:p w14:paraId="0A1E574E"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49080A80"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Sorial, S. (2017). The legitimacy of pseudo‐expert discourse in the public sphere. </w:t>
      </w:r>
      <w:r w:rsidRPr="00964093">
        <w:rPr>
          <w:rFonts w:asciiTheme="majorBidi" w:eastAsia="Times New Roman" w:hAnsiTheme="majorBidi" w:cstheme="majorBidi"/>
          <w:i/>
          <w:iCs/>
          <w:sz w:val="24"/>
          <w:szCs w:val="24"/>
        </w:rPr>
        <w:t>Metaphilosophy</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48</w:t>
      </w:r>
      <w:r w:rsidRPr="00964093">
        <w:rPr>
          <w:rFonts w:asciiTheme="majorBidi" w:eastAsia="Times New Roman" w:hAnsiTheme="majorBidi" w:cstheme="majorBidi"/>
          <w:sz w:val="24"/>
          <w:szCs w:val="24"/>
        </w:rPr>
        <w:t>(3), 304-324.</w:t>
      </w:r>
    </w:p>
    <w:p w14:paraId="5487AF0F"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7453B520" w14:textId="79908395"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Steenberg, J., &amp; Irwin, M. D. (2013). Communication and Interpersonal Skills for Keepers. </w:t>
      </w:r>
      <w:r w:rsidRPr="00964093">
        <w:rPr>
          <w:rFonts w:asciiTheme="majorBidi" w:hAnsiTheme="majorBidi" w:cstheme="majorBidi"/>
          <w:i/>
          <w:iCs/>
          <w:sz w:val="24"/>
          <w:szCs w:val="24"/>
        </w:rPr>
        <w:t>Zookeeping: An Introduction to the Science and Technology</w:t>
      </w:r>
      <w:r w:rsidRPr="00964093">
        <w:rPr>
          <w:rFonts w:asciiTheme="majorBidi" w:hAnsiTheme="majorBidi" w:cstheme="majorBidi"/>
          <w:sz w:val="24"/>
          <w:szCs w:val="24"/>
        </w:rPr>
        <w:t>, (pp. 22-28). University of Chicago Press.</w:t>
      </w:r>
    </w:p>
    <w:p w14:paraId="4A58954B" w14:textId="77777777" w:rsidR="00C938D8" w:rsidRPr="00964093" w:rsidRDefault="00C938D8" w:rsidP="00C938D8">
      <w:pPr>
        <w:bidi w:val="0"/>
        <w:spacing w:line="360" w:lineRule="auto"/>
        <w:jc w:val="both"/>
        <w:rPr>
          <w:rFonts w:asciiTheme="majorBidi" w:hAnsiTheme="majorBidi" w:cstheme="majorBidi"/>
          <w:sz w:val="24"/>
          <w:szCs w:val="24"/>
        </w:rPr>
      </w:pPr>
    </w:p>
    <w:p w14:paraId="43644413" w14:textId="77777777"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Stern, P. C. &amp; Fineberg, H. V. (1996). </w:t>
      </w:r>
      <w:r w:rsidRPr="00964093">
        <w:rPr>
          <w:rFonts w:asciiTheme="majorBidi" w:hAnsiTheme="majorBidi" w:cstheme="majorBidi"/>
          <w:i/>
          <w:iCs/>
          <w:sz w:val="24"/>
          <w:szCs w:val="24"/>
        </w:rPr>
        <w:t>Understanding risk: Informing decisions in a democratic society</w:t>
      </w:r>
      <w:r w:rsidRPr="00964093">
        <w:rPr>
          <w:rFonts w:asciiTheme="majorBidi" w:hAnsiTheme="majorBidi" w:cstheme="majorBidi"/>
          <w:sz w:val="24"/>
          <w:szCs w:val="24"/>
        </w:rPr>
        <w:t>. Washington: National academies press.</w:t>
      </w:r>
      <w:r w:rsidRPr="00964093">
        <w:rPr>
          <w:rFonts w:asciiTheme="majorBidi" w:hAnsiTheme="majorBidi" w:cstheme="majorBidi"/>
          <w:sz w:val="24"/>
          <w:szCs w:val="24"/>
          <w:rtl/>
        </w:rPr>
        <w:t>‏</w:t>
      </w:r>
    </w:p>
    <w:p w14:paraId="789460F8" w14:textId="77777777" w:rsidR="00C938D8" w:rsidRPr="00964093" w:rsidRDefault="00C938D8" w:rsidP="00C938D8">
      <w:pPr>
        <w:bidi w:val="0"/>
        <w:spacing w:line="360" w:lineRule="auto"/>
        <w:jc w:val="both"/>
        <w:rPr>
          <w:rFonts w:asciiTheme="majorBidi" w:hAnsiTheme="majorBidi" w:cstheme="majorBidi"/>
          <w:sz w:val="24"/>
          <w:szCs w:val="24"/>
        </w:rPr>
      </w:pPr>
    </w:p>
    <w:p w14:paraId="6F5902A7" w14:textId="3814D886"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eastAsia="Times New Roman" w:hAnsiTheme="majorBidi" w:cstheme="majorBidi"/>
          <w:sz w:val="24"/>
          <w:szCs w:val="24"/>
        </w:rPr>
        <w:t>Treem, J. W. (2012). Communicating expertise: Knowledge performances in professional-service firms. </w:t>
      </w:r>
      <w:r w:rsidRPr="00964093">
        <w:rPr>
          <w:rFonts w:asciiTheme="majorBidi" w:eastAsia="Times New Roman" w:hAnsiTheme="majorBidi" w:cstheme="majorBidi"/>
          <w:i/>
          <w:iCs/>
          <w:sz w:val="24"/>
          <w:szCs w:val="24"/>
        </w:rPr>
        <w:t>Communication Monographs</w:t>
      </w:r>
      <w:r w:rsidRPr="00964093">
        <w:rPr>
          <w:rFonts w:asciiTheme="majorBidi" w:eastAsia="Times New Roman" w:hAnsiTheme="majorBidi" w:cstheme="majorBidi"/>
          <w:sz w:val="24"/>
          <w:szCs w:val="24"/>
        </w:rPr>
        <w:t>, 79(1), 23-47.</w:t>
      </w:r>
    </w:p>
    <w:p w14:paraId="44C7A48C" w14:textId="77777777" w:rsidR="00C938D8" w:rsidRPr="00964093" w:rsidRDefault="00C938D8" w:rsidP="00C938D8">
      <w:pPr>
        <w:bidi w:val="0"/>
        <w:spacing w:line="360" w:lineRule="auto"/>
        <w:jc w:val="both"/>
        <w:rPr>
          <w:rFonts w:asciiTheme="majorBidi" w:hAnsiTheme="majorBidi" w:cstheme="majorBidi"/>
          <w:sz w:val="24"/>
          <w:szCs w:val="24"/>
        </w:rPr>
      </w:pPr>
    </w:p>
    <w:p w14:paraId="3A006DA5" w14:textId="12C36E04"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Urciuoli, B. (2008). Skills and selves in the new workplace. </w:t>
      </w:r>
      <w:r w:rsidRPr="00964093">
        <w:rPr>
          <w:rFonts w:asciiTheme="majorBidi" w:hAnsiTheme="majorBidi" w:cstheme="majorBidi"/>
          <w:i/>
          <w:iCs/>
          <w:sz w:val="24"/>
          <w:szCs w:val="24"/>
        </w:rPr>
        <w:t>American Ethnologist</w:t>
      </w:r>
      <w:r w:rsidRPr="00964093">
        <w:rPr>
          <w:rFonts w:asciiTheme="majorBidi" w:hAnsiTheme="majorBidi" w:cstheme="majorBidi"/>
          <w:sz w:val="24"/>
          <w:szCs w:val="24"/>
        </w:rPr>
        <w:t>, </w:t>
      </w:r>
      <w:r w:rsidRPr="00964093">
        <w:rPr>
          <w:rFonts w:asciiTheme="majorBidi" w:hAnsiTheme="majorBidi" w:cstheme="majorBidi"/>
          <w:i/>
          <w:iCs/>
          <w:sz w:val="24"/>
          <w:szCs w:val="24"/>
        </w:rPr>
        <w:t>35</w:t>
      </w:r>
      <w:r w:rsidRPr="00964093">
        <w:rPr>
          <w:rFonts w:asciiTheme="majorBidi" w:hAnsiTheme="majorBidi" w:cstheme="majorBidi"/>
          <w:sz w:val="24"/>
          <w:szCs w:val="24"/>
        </w:rPr>
        <w:t>(2), 211-228.</w:t>
      </w:r>
    </w:p>
    <w:p w14:paraId="3D7B242A"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38273534"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lastRenderedPageBreak/>
        <w:t>Walton, D. (1997). </w:t>
      </w:r>
      <w:r w:rsidRPr="00964093">
        <w:rPr>
          <w:rFonts w:asciiTheme="majorBidi" w:eastAsia="Times New Roman" w:hAnsiTheme="majorBidi" w:cstheme="majorBidi"/>
          <w:i/>
          <w:iCs/>
          <w:sz w:val="24"/>
          <w:szCs w:val="24"/>
        </w:rPr>
        <w:t>Appeal to expert opinion: arguments from authority</w:t>
      </w:r>
      <w:r w:rsidRPr="00964093">
        <w:rPr>
          <w:rFonts w:asciiTheme="majorBidi" w:eastAsia="Times New Roman" w:hAnsiTheme="majorBidi" w:cstheme="majorBidi"/>
          <w:sz w:val="24"/>
          <w:szCs w:val="24"/>
        </w:rPr>
        <w:t xml:space="preserve">. Pennsylvania: Pennsylvania State University Press. </w:t>
      </w:r>
    </w:p>
    <w:p w14:paraId="5330CC7A"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12215431"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Welford, A. (1968). </w:t>
      </w:r>
      <w:r w:rsidRPr="00964093">
        <w:rPr>
          <w:rFonts w:asciiTheme="majorBidi" w:eastAsia="Times New Roman" w:hAnsiTheme="majorBidi" w:cstheme="majorBidi"/>
          <w:i/>
          <w:iCs/>
          <w:sz w:val="24"/>
          <w:szCs w:val="24"/>
        </w:rPr>
        <w:t>Fundamentals of skill</w:t>
      </w:r>
      <w:r w:rsidRPr="00964093">
        <w:rPr>
          <w:rFonts w:asciiTheme="majorBidi" w:eastAsia="Times New Roman" w:hAnsiTheme="majorBidi" w:cstheme="majorBidi"/>
          <w:sz w:val="24"/>
          <w:szCs w:val="24"/>
        </w:rPr>
        <w:t xml:space="preserve">. London: Methuen.  </w:t>
      </w:r>
    </w:p>
    <w:p w14:paraId="23A7968C"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6F473BEB" w14:textId="6E60410E"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Wilensky, H. L. (1964). The professionalization of everyone?. </w:t>
      </w:r>
      <w:r w:rsidRPr="00964093">
        <w:rPr>
          <w:rFonts w:asciiTheme="majorBidi" w:eastAsia="Times New Roman" w:hAnsiTheme="majorBidi" w:cstheme="majorBidi"/>
          <w:i/>
          <w:iCs/>
          <w:sz w:val="24"/>
          <w:szCs w:val="24"/>
        </w:rPr>
        <w:t>American journal of sociology</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70</w:t>
      </w:r>
      <w:r w:rsidRPr="00964093">
        <w:rPr>
          <w:rFonts w:asciiTheme="majorBidi" w:eastAsia="Times New Roman" w:hAnsiTheme="majorBidi" w:cstheme="majorBidi"/>
          <w:sz w:val="24"/>
          <w:szCs w:val="24"/>
        </w:rPr>
        <w:t>(2), 137-158.</w:t>
      </w:r>
    </w:p>
    <w:p w14:paraId="1AD29604"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1BD1E3CF" w14:textId="7DAC995D"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Wortham, S., Mortimer, K., lee, K., Allard, E., &amp; White, K. (2011). Interviews as interactional data. </w:t>
      </w:r>
      <w:r w:rsidRPr="00964093">
        <w:rPr>
          <w:rFonts w:asciiTheme="majorBidi" w:eastAsia="Times New Roman" w:hAnsiTheme="majorBidi" w:cstheme="majorBidi"/>
          <w:i/>
          <w:iCs/>
          <w:sz w:val="24"/>
          <w:szCs w:val="24"/>
        </w:rPr>
        <w:t>Language in Society, 40</w:t>
      </w:r>
      <w:r w:rsidRPr="00964093">
        <w:rPr>
          <w:rFonts w:asciiTheme="majorBidi" w:eastAsia="Times New Roman" w:hAnsiTheme="majorBidi" w:cstheme="majorBidi"/>
          <w:sz w:val="24"/>
          <w:szCs w:val="24"/>
        </w:rPr>
        <w:t>(1), 39-50.</w:t>
      </w:r>
    </w:p>
    <w:p w14:paraId="5E1D3332"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2141EB72"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78F22590" w14:textId="6184788C"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Wynne, B. (1996). May the sheep safely graze? A reflexive view of the expert-lay knowledge divide. In S. Lash, B. Szerszynski &amp; B. Wynne (eds.), </w:t>
      </w:r>
      <w:r w:rsidRPr="00964093">
        <w:rPr>
          <w:rFonts w:asciiTheme="majorBidi" w:eastAsia="Times New Roman" w:hAnsiTheme="majorBidi" w:cstheme="majorBidi"/>
          <w:i/>
          <w:iCs/>
          <w:sz w:val="24"/>
          <w:szCs w:val="24"/>
        </w:rPr>
        <w:t xml:space="preserve">Risk, environment and modernity: towards a new ecology </w:t>
      </w:r>
      <w:r w:rsidRPr="00964093">
        <w:rPr>
          <w:rFonts w:asciiTheme="majorBidi" w:eastAsia="Times New Roman" w:hAnsiTheme="majorBidi" w:cstheme="majorBidi"/>
          <w:sz w:val="24"/>
          <w:szCs w:val="24"/>
        </w:rPr>
        <w:t xml:space="preserve">(pp. 44-83). London: Sage. </w:t>
      </w:r>
    </w:p>
    <w:p w14:paraId="7C980B81"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6FFE605A" w14:textId="652CF689"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eastAsia="Times New Roman" w:hAnsiTheme="majorBidi" w:cstheme="majorBidi"/>
          <w:sz w:val="24"/>
          <w:szCs w:val="24"/>
        </w:rPr>
        <w:t>Zeitz, C. M. (1997). Some concrete advantages of abstraction: How experts' representations facilitate reasoning. In</w:t>
      </w:r>
      <w:r w:rsidRPr="00964093">
        <w:rPr>
          <w:rFonts w:asciiTheme="majorBidi" w:eastAsia="Times New Roman" w:hAnsiTheme="majorBidi" w:cstheme="majorBidi"/>
          <w:i/>
          <w:iCs/>
          <w:sz w:val="24"/>
          <w:szCs w:val="24"/>
        </w:rPr>
        <w:t xml:space="preserve"> </w:t>
      </w:r>
      <w:r w:rsidRPr="00964093">
        <w:rPr>
          <w:rFonts w:asciiTheme="majorBidi" w:eastAsia="Times New Roman" w:hAnsiTheme="majorBidi" w:cstheme="majorBidi"/>
          <w:sz w:val="24"/>
          <w:szCs w:val="24"/>
        </w:rPr>
        <w:t xml:space="preserve">P. J. Feltovich, K., M. Ford, R., R. Hoffman (eds.), </w:t>
      </w:r>
      <w:r w:rsidRPr="00964093">
        <w:rPr>
          <w:rFonts w:asciiTheme="majorBidi" w:eastAsia="Times New Roman" w:hAnsiTheme="majorBidi" w:cstheme="majorBidi"/>
          <w:i/>
          <w:iCs/>
          <w:sz w:val="24"/>
          <w:szCs w:val="24"/>
        </w:rPr>
        <w:t>Expertise in context</w:t>
      </w:r>
      <w:r w:rsidRPr="00964093">
        <w:rPr>
          <w:rFonts w:asciiTheme="majorBidi" w:eastAsia="Times New Roman" w:hAnsiTheme="majorBidi" w:cstheme="majorBidi"/>
          <w:sz w:val="24"/>
          <w:szCs w:val="24"/>
        </w:rPr>
        <w:t> (pp. 43-65). MIT Press.</w:t>
      </w:r>
    </w:p>
    <w:p w14:paraId="0CC34CB7" w14:textId="77777777" w:rsidR="00C938D8" w:rsidRPr="00964093" w:rsidRDefault="00C938D8" w:rsidP="00C938D8"/>
    <w:bookmarkEnd w:id="0"/>
    <w:p w14:paraId="3B62D13D" w14:textId="77777777" w:rsidR="00F053A8" w:rsidRPr="00964093" w:rsidRDefault="00F053A8"/>
    <w:sectPr w:rsidR="00F053A8" w:rsidRPr="00964093" w:rsidSect="00A119C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9" w:author="Author" w:initials="A">
    <w:p w14:paraId="421B3872" w14:textId="1F7B82D1" w:rsidR="003C1716" w:rsidRDefault="003C1716" w:rsidP="002314BD">
      <w:pPr>
        <w:pStyle w:val="CommentText"/>
        <w:ind w:firstLine="0"/>
      </w:pPr>
      <w:r>
        <w:rPr>
          <w:rStyle w:val="CommentReference"/>
        </w:rPr>
        <w:annotationRef/>
      </w:r>
      <w:r>
        <w:t xml:space="preserve"> “Cultural form” sounds slightly unnatural. Would “form of culture” be a good equivalent?</w:t>
      </w:r>
    </w:p>
  </w:comment>
  <w:comment w:id="623" w:author="Author" w:initials="A">
    <w:p w14:paraId="2E30350A" w14:textId="6906E419" w:rsidR="003C1716" w:rsidRDefault="003C1716">
      <w:pPr>
        <w:pStyle w:val="CommentText"/>
      </w:pPr>
      <w:r>
        <w:rPr>
          <w:rStyle w:val="CommentReference"/>
        </w:rPr>
        <w:annotationRef/>
      </w:r>
      <w:r>
        <w:rPr>
          <w:rStyle w:val="CommentReference"/>
        </w:rPr>
        <w:t>T</w:t>
      </w:r>
      <w:r>
        <w:t>here may be better words to express “elaborateness” and “burden apprehension.” Could you please explain in more detail what you mean by these terms?</w:t>
      </w:r>
    </w:p>
  </w:comment>
  <w:comment w:id="875" w:author="Author" w:initials="A">
    <w:p w14:paraId="07A10F5F" w14:textId="77777777" w:rsidR="003C1716" w:rsidRDefault="003C1716">
      <w:pPr>
        <w:pStyle w:val="CommentText"/>
      </w:pPr>
      <w:r>
        <w:rPr>
          <w:rStyle w:val="CommentReference"/>
        </w:rPr>
        <w:annotationRef/>
      </w:r>
      <w:r>
        <w:t>This is not quite clear. Is it this: “Never say it—it must be the patient’s insight”</w:t>
      </w:r>
    </w:p>
    <w:p w14:paraId="06CF7077" w14:textId="77777777" w:rsidR="003C1716" w:rsidRDefault="003C1716">
      <w:pPr>
        <w:pStyle w:val="CommentText"/>
      </w:pPr>
      <w:r>
        <w:t>Or this</w:t>
      </w:r>
    </w:p>
    <w:p w14:paraId="383B550F" w14:textId="33830F7A" w:rsidR="003C1716" w:rsidRDefault="003C1716">
      <w:pPr>
        <w:pStyle w:val="CommentText"/>
      </w:pPr>
      <w:r>
        <w:t>“Never say that it must be the patient’s insight”?</w:t>
      </w:r>
    </w:p>
  </w:comment>
  <w:comment w:id="1250" w:author="Author" w:initials="A">
    <w:p w14:paraId="2D4D4945" w14:textId="133A3554" w:rsidR="003C1716" w:rsidRDefault="003C1716">
      <w:pPr>
        <w:pStyle w:val="CommentText"/>
      </w:pPr>
      <w:r>
        <w:rPr>
          <w:rStyle w:val="CommentReference"/>
        </w:rPr>
        <w:annotationRef/>
      </w:r>
      <w:r>
        <w:t>We’ve interpreted “raise their register” as “speak in a higher register.” 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1B3872" w15:done="0"/>
  <w15:commentEx w15:paraId="2E30350A" w15:done="0"/>
  <w15:commentEx w15:paraId="383B550F" w15:done="0"/>
  <w15:commentEx w15:paraId="2D4D49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1B3872" w16cid:durableId="20F7BCCE"/>
  <w16cid:commentId w16cid:paraId="2E30350A" w16cid:durableId="20FD3439"/>
  <w16cid:commentId w16cid:paraId="383B550F" w16cid:durableId="20FD36D1"/>
  <w16cid:commentId w16cid:paraId="2D4D4945" w16cid:durableId="20FD40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1E5F4" w14:textId="77777777" w:rsidR="00F14A1B" w:rsidRDefault="00F14A1B" w:rsidP="00C938D8">
      <w:pPr>
        <w:spacing w:after="0" w:line="240" w:lineRule="auto"/>
      </w:pPr>
      <w:r>
        <w:separator/>
      </w:r>
    </w:p>
  </w:endnote>
  <w:endnote w:type="continuationSeparator" w:id="0">
    <w:p w14:paraId="290B352D" w14:textId="77777777" w:rsidR="00F14A1B" w:rsidRDefault="00F14A1B" w:rsidP="00C9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DBE4C" w14:textId="77777777" w:rsidR="00F14A1B" w:rsidRDefault="00F14A1B" w:rsidP="00C938D8">
      <w:pPr>
        <w:spacing w:after="0" w:line="240" w:lineRule="auto"/>
      </w:pPr>
      <w:r>
        <w:separator/>
      </w:r>
    </w:p>
  </w:footnote>
  <w:footnote w:type="continuationSeparator" w:id="0">
    <w:p w14:paraId="6B626252" w14:textId="77777777" w:rsidR="00F14A1B" w:rsidRDefault="00F14A1B" w:rsidP="00C938D8">
      <w:pPr>
        <w:spacing w:after="0" w:line="240" w:lineRule="auto"/>
      </w:pPr>
      <w:r>
        <w:continuationSeparator/>
      </w:r>
    </w:p>
  </w:footnote>
  <w:footnote w:id="1">
    <w:p w14:paraId="29FAAF12" w14:textId="00CBA0FA" w:rsidR="003C1716" w:rsidRPr="00F26445" w:rsidRDefault="003C1716" w:rsidP="00C938D8">
      <w:pPr>
        <w:pStyle w:val="FootnoteText"/>
        <w:bidi w:val="0"/>
        <w:rPr>
          <w:rFonts w:asciiTheme="majorBidi" w:hAnsiTheme="majorBidi" w:cstheme="majorBidi"/>
        </w:rPr>
      </w:pPr>
      <w:r w:rsidRPr="00F26445">
        <w:rPr>
          <w:rStyle w:val="FootnoteReference"/>
          <w:rFonts w:asciiTheme="majorBidi" w:hAnsiTheme="majorBidi" w:cstheme="majorBidi"/>
        </w:rPr>
        <w:footnoteRef/>
      </w:r>
      <w:r w:rsidRPr="00F26445">
        <w:rPr>
          <w:rFonts w:asciiTheme="majorBidi" w:hAnsiTheme="majorBidi" w:cstheme="majorBidi"/>
          <w:rtl/>
        </w:rPr>
        <w:t xml:space="preserve"> </w:t>
      </w:r>
      <w:r w:rsidRPr="00F26445">
        <w:rPr>
          <w:rFonts w:asciiTheme="majorBidi" w:hAnsiTheme="majorBidi" w:cstheme="majorBidi"/>
        </w:rPr>
        <w:t xml:space="preserve">Interviews were held in Hebrew, took about an hour, and were recorded and transcribed. For </w:t>
      </w:r>
      <w:del w:id="345" w:author="Author">
        <w:r w:rsidRPr="00F26445" w:rsidDel="008D43BC">
          <w:rPr>
            <w:rFonts w:asciiTheme="majorBidi" w:hAnsiTheme="majorBidi" w:cstheme="majorBidi"/>
          </w:rPr>
          <w:delText xml:space="preserve">reasons of </w:delText>
        </w:r>
      </w:del>
      <w:r w:rsidRPr="00F26445">
        <w:rPr>
          <w:rFonts w:asciiTheme="majorBidi" w:hAnsiTheme="majorBidi" w:cstheme="majorBidi"/>
        </w:rPr>
        <w:t>confidentiality</w:t>
      </w:r>
      <w:ins w:id="346" w:author="Author">
        <w:r>
          <w:rPr>
            <w:rFonts w:asciiTheme="majorBidi" w:hAnsiTheme="majorBidi" w:cstheme="majorBidi"/>
          </w:rPr>
          <w:t xml:space="preserve"> reasons</w:t>
        </w:r>
      </w:ins>
      <w:r w:rsidRPr="00F26445">
        <w:rPr>
          <w:rFonts w:asciiTheme="majorBidi" w:hAnsiTheme="majorBidi" w:cstheme="majorBidi"/>
        </w:rPr>
        <w:t>, names have been altered. Although all interviewees were Israeli, one has previously worked in the United States, another was working there at the time, and the rest</w:t>
      </w:r>
      <w:ins w:id="347" w:author="Author">
        <w:r>
          <w:rPr>
            <w:rFonts w:asciiTheme="majorBidi" w:hAnsiTheme="majorBidi" w:cstheme="majorBidi"/>
          </w:rPr>
          <w:t xml:space="preserve"> were</w:t>
        </w:r>
        <w:del w:id="348" w:author="Author">
          <w:r w:rsidDel="001E09CE">
            <w:rPr>
              <w:rFonts w:asciiTheme="majorBidi" w:hAnsiTheme="majorBidi" w:cstheme="majorBidi"/>
            </w:rPr>
            <w:delText>as</w:delText>
          </w:r>
        </w:del>
      </w:ins>
      <w:del w:id="349" w:author="Author">
        <w:r w:rsidRPr="00F26445" w:rsidDel="008D43BC">
          <w:rPr>
            <w:rFonts w:asciiTheme="majorBidi" w:hAnsiTheme="majorBidi" w:cstheme="majorBidi"/>
          </w:rPr>
          <w:delText>, albeit</w:delText>
        </w:r>
      </w:del>
      <w:r w:rsidRPr="00F26445">
        <w:rPr>
          <w:rFonts w:asciiTheme="majorBidi" w:hAnsiTheme="majorBidi" w:cstheme="majorBidi"/>
        </w:rPr>
        <w:t xml:space="preserve"> operating in Israel</w:t>
      </w:r>
      <w:ins w:id="350" w:author="Author">
        <w:r>
          <w:rPr>
            <w:rFonts w:asciiTheme="majorBidi" w:hAnsiTheme="majorBidi" w:cstheme="majorBidi"/>
          </w:rPr>
          <w:t xml:space="preserve"> but</w:t>
        </w:r>
      </w:ins>
      <w:del w:id="351" w:author="Author">
        <w:r w:rsidRPr="00F26445" w:rsidDel="008D43BC">
          <w:rPr>
            <w:rFonts w:asciiTheme="majorBidi" w:hAnsiTheme="majorBidi" w:cstheme="majorBidi"/>
          </w:rPr>
          <w:delText>,</w:delText>
        </w:r>
      </w:del>
      <w:r w:rsidRPr="00F26445">
        <w:rPr>
          <w:rFonts w:asciiTheme="majorBidi" w:hAnsiTheme="majorBidi" w:cstheme="majorBidi"/>
        </w:rPr>
        <w:t xml:space="preserve"> mentioned reliance on American materials (e.g., self-help literature). This attests to Katriel</w:t>
      </w:r>
      <w:del w:id="352" w:author="Author">
        <w:r w:rsidRPr="00F26445" w:rsidDel="00FB19EE">
          <w:rPr>
            <w:rFonts w:asciiTheme="majorBidi" w:hAnsiTheme="majorBidi" w:cstheme="majorBidi"/>
          </w:rPr>
          <w:delText>'</w:delText>
        </w:r>
      </w:del>
      <w:ins w:id="353" w:author="Author">
        <w:r>
          <w:rPr>
            <w:rFonts w:asciiTheme="majorBidi" w:hAnsiTheme="majorBidi" w:cstheme="majorBidi"/>
          </w:rPr>
          <w:t>’’</w:t>
        </w:r>
      </w:ins>
      <w:r w:rsidRPr="00F26445">
        <w:rPr>
          <w:rFonts w:asciiTheme="majorBidi" w:hAnsiTheme="majorBidi" w:cstheme="majorBidi"/>
        </w:rPr>
        <w:t>s (1990; 2004) observations regarding the similarities shared by</w:t>
      </w:r>
      <w:del w:id="354" w:author="Author">
        <w:r w:rsidRPr="00F26445" w:rsidDel="008D43BC">
          <w:rPr>
            <w:rFonts w:asciiTheme="majorBidi" w:hAnsiTheme="majorBidi" w:cstheme="majorBidi"/>
          </w:rPr>
          <w:delText xml:space="preserve"> the</w:delText>
        </w:r>
      </w:del>
      <w:r w:rsidRPr="00F26445">
        <w:rPr>
          <w:rFonts w:asciiTheme="majorBidi" w:hAnsiTheme="majorBidi" w:cstheme="majorBidi"/>
        </w:rPr>
        <w:t xml:space="preserve"> Israeli and</w:t>
      </w:r>
      <w:del w:id="355" w:author="Author">
        <w:r w:rsidRPr="00F26445" w:rsidDel="008D43BC">
          <w:rPr>
            <w:rFonts w:asciiTheme="majorBidi" w:hAnsiTheme="majorBidi" w:cstheme="majorBidi"/>
          </w:rPr>
          <w:delText xml:space="preserve"> the</w:delText>
        </w:r>
      </w:del>
      <w:r w:rsidRPr="00F26445">
        <w:rPr>
          <w:rFonts w:asciiTheme="majorBidi" w:hAnsiTheme="majorBidi" w:cstheme="majorBidi"/>
        </w:rPr>
        <w:t xml:space="preserve"> English-speaking communication cultures. </w:t>
      </w:r>
    </w:p>
  </w:footnote>
  <w:footnote w:id="2">
    <w:p w14:paraId="111B12DE" w14:textId="1278B962" w:rsidR="003C1716" w:rsidRPr="00F26445" w:rsidRDefault="003C1716" w:rsidP="00C938D8">
      <w:pPr>
        <w:pStyle w:val="FootnoteText"/>
        <w:bidi w:val="0"/>
        <w:rPr>
          <w:rFonts w:asciiTheme="majorBidi" w:hAnsiTheme="majorBidi" w:cstheme="majorBidi"/>
        </w:rPr>
      </w:pPr>
      <w:r w:rsidRPr="00F26445">
        <w:rPr>
          <w:rStyle w:val="FootnoteReference"/>
          <w:rFonts w:asciiTheme="majorBidi" w:hAnsiTheme="majorBidi" w:cstheme="majorBidi"/>
        </w:rPr>
        <w:footnoteRef/>
      </w:r>
      <w:r w:rsidRPr="00F26445">
        <w:rPr>
          <w:rFonts w:asciiTheme="majorBidi" w:hAnsiTheme="majorBidi" w:cstheme="majorBidi"/>
          <w:rtl/>
        </w:rPr>
        <w:t xml:space="preserve"> </w:t>
      </w:r>
      <w:r w:rsidRPr="00F26445">
        <w:rPr>
          <w:rFonts w:asciiTheme="majorBidi" w:hAnsiTheme="majorBidi" w:cstheme="majorBidi"/>
        </w:rPr>
        <w:t xml:space="preserve">Moreover, she herself, in that very same quote, stressed the importance of talking </w:t>
      </w:r>
      <w:del w:id="658" w:author="Author">
        <w:r w:rsidRPr="00F26445" w:rsidDel="00FB19EE">
          <w:rPr>
            <w:rFonts w:asciiTheme="majorBidi" w:hAnsiTheme="majorBidi" w:cstheme="majorBidi"/>
          </w:rPr>
          <w:delText>"</w:delText>
        </w:r>
      </w:del>
      <w:ins w:id="659" w:author="Author">
        <w:r>
          <w:rPr>
            <w:rFonts w:asciiTheme="majorBidi" w:hAnsiTheme="majorBidi" w:cstheme="majorBidi"/>
          </w:rPr>
          <w:t>“</w:t>
        </w:r>
      </w:ins>
      <w:r w:rsidRPr="00F26445">
        <w:rPr>
          <w:rFonts w:asciiTheme="majorBidi" w:hAnsiTheme="majorBidi" w:cstheme="majorBidi"/>
        </w:rPr>
        <w:t>a lot to people.</w:t>
      </w:r>
      <w:del w:id="660" w:author="Author">
        <w:r w:rsidRPr="00F26445" w:rsidDel="00FB19EE">
          <w:rPr>
            <w:rFonts w:asciiTheme="majorBidi" w:hAnsiTheme="majorBidi" w:cstheme="majorBidi"/>
          </w:rPr>
          <w:delText>"</w:delText>
        </w:r>
      </w:del>
      <w:ins w:id="661" w:author="Author">
        <w:r>
          <w:rPr>
            <w:rFonts w:asciiTheme="majorBidi" w:hAnsiTheme="majorBidi" w:cstheme="majorBidi"/>
          </w:rPr>
          <w:t>”</w:t>
        </w:r>
      </w:ins>
      <w:r w:rsidRPr="00F26445">
        <w:rPr>
          <w:rFonts w:asciiTheme="majorBidi" w:hAnsiTheme="majorBidi" w:cstheme="majorBidi"/>
        </w:rPr>
        <w:t xml:space="preserve"> </w:t>
      </w:r>
    </w:p>
  </w:footnote>
  <w:footnote w:id="3">
    <w:p w14:paraId="56AF9382" w14:textId="24307974" w:rsidR="003C1716" w:rsidRPr="00F26445" w:rsidRDefault="003C1716" w:rsidP="00C938D8">
      <w:pPr>
        <w:pStyle w:val="FootnoteText"/>
        <w:bidi w:val="0"/>
        <w:rPr>
          <w:rFonts w:asciiTheme="majorBidi" w:hAnsiTheme="majorBidi" w:cstheme="majorBidi"/>
        </w:rPr>
      </w:pPr>
      <w:r w:rsidRPr="00F26445">
        <w:rPr>
          <w:rStyle w:val="FootnoteReference"/>
          <w:rFonts w:asciiTheme="majorBidi" w:hAnsiTheme="majorBidi" w:cstheme="majorBidi"/>
        </w:rPr>
        <w:footnoteRef/>
      </w:r>
      <w:r w:rsidRPr="00F26445">
        <w:rPr>
          <w:rFonts w:asciiTheme="majorBidi" w:hAnsiTheme="majorBidi" w:cstheme="majorBidi"/>
          <w:rtl/>
        </w:rPr>
        <w:t xml:space="preserve"> </w:t>
      </w:r>
      <w:r w:rsidRPr="00F26445">
        <w:rPr>
          <w:rFonts w:asciiTheme="majorBidi" w:hAnsiTheme="majorBidi" w:cstheme="majorBidi"/>
        </w:rPr>
        <w:t xml:space="preserve">In Hebrew, the word for </w:t>
      </w:r>
      <w:del w:id="1152" w:author="Author">
        <w:r w:rsidRPr="00F26445" w:rsidDel="00FB19EE">
          <w:rPr>
            <w:rFonts w:asciiTheme="majorBidi" w:hAnsiTheme="majorBidi" w:cstheme="majorBidi"/>
          </w:rPr>
          <w:delText>"</w:delText>
        </w:r>
      </w:del>
      <w:ins w:id="1153" w:author="Author">
        <w:r>
          <w:rPr>
            <w:rFonts w:asciiTheme="majorBidi" w:hAnsiTheme="majorBidi" w:cstheme="majorBidi"/>
          </w:rPr>
          <w:t>“</w:t>
        </w:r>
      </w:ins>
      <w:r w:rsidRPr="00F26445">
        <w:rPr>
          <w:rFonts w:asciiTheme="majorBidi" w:hAnsiTheme="majorBidi" w:cstheme="majorBidi"/>
        </w:rPr>
        <w:t>sharing,</w:t>
      </w:r>
      <w:del w:id="1154" w:author="Author">
        <w:r w:rsidRPr="00F26445" w:rsidDel="00FB19EE">
          <w:rPr>
            <w:rFonts w:asciiTheme="majorBidi" w:hAnsiTheme="majorBidi" w:cstheme="majorBidi"/>
          </w:rPr>
          <w:delText>”</w:delText>
        </w:r>
      </w:del>
      <w:ins w:id="1155" w:author="Author">
        <w:r>
          <w:rPr>
            <w:rFonts w:asciiTheme="majorBidi" w:hAnsiTheme="majorBidi" w:cstheme="majorBidi"/>
          </w:rPr>
          <w:t>”</w:t>
        </w:r>
      </w:ins>
      <w:r w:rsidRPr="00F26445">
        <w:rPr>
          <w:rFonts w:asciiTheme="majorBidi" w:hAnsiTheme="majorBidi" w:cstheme="majorBidi"/>
        </w:rPr>
        <w:t xml:space="preserve"> </w:t>
      </w:r>
      <w:r w:rsidRPr="00F26445">
        <w:rPr>
          <w:rFonts w:asciiTheme="majorBidi" w:hAnsiTheme="majorBidi" w:cstheme="majorBidi"/>
          <w:rtl/>
        </w:rPr>
        <w:t>שיתוף</w:t>
      </w:r>
      <w:r w:rsidRPr="00F26445">
        <w:rPr>
          <w:rFonts w:asciiTheme="majorBidi" w:hAnsiTheme="majorBidi" w:cstheme="majorBidi"/>
        </w:rPr>
        <w:t xml:space="preserve"> (</w:t>
      </w:r>
      <w:r w:rsidRPr="00F26445">
        <w:rPr>
          <w:rFonts w:asciiTheme="majorBidi" w:hAnsiTheme="majorBidi" w:cstheme="majorBidi"/>
          <w:i/>
          <w:iCs/>
        </w:rPr>
        <w:t>shituf</w:t>
      </w:r>
      <w:r w:rsidRPr="00F26445">
        <w:rPr>
          <w:rFonts w:asciiTheme="majorBidi" w:hAnsiTheme="majorBidi" w:cstheme="majorBidi"/>
        </w:rPr>
        <w:t>), belongs to the collocation</w:t>
      </w:r>
      <w:r w:rsidRPr="00771B71">
        <w:rPr>
          <w:rFonts w:asciiTheme="majorBidi" w:hAnsiTheme="majorBidi" w:cstheme="majorBidi"/>
          <w:rtl/>
        </w:rPr>
        <w:t xml:space="preserve">שיתוף פעולה </w:t>
      </w:r>
      <w:r w:rsidRPr="00F26445">
        <w:rPr>
          <w:rFonts w:asciiTheme="majorBidi" w:hAnsiTheme="majorBidi" w:cstheme="majorBidi"/>
        </w:rPr>
        <w:t xml:space="preserve"> (</w:t>
      </w:r>
      <w:r w:rsidRPr="00F26445">
        <w:rPr>
          <w:rFonts w:asciiTheme="majorBidi" w:hAnsiTheme="majorBidi" w:cstheme="majorBidi"/>
          <w:i/>
          <w:iCs/>
        </w:rPr>
        <w:t>shituf pe-ula</w:t>
      </w:r>
      <w:r w:rsidRPr="00F26445">
        <w:rPr>
          <w:rFonts w:asciiTheme="majorBidi" w:hAnsiTheme="majorBidi" w:cstheme="majorBidi"/>
        </w:rPr>
        <w:t xml:space="preserve">), which means </w:t>
      </w:r>
      <w:del w:id="1156" w:author="Author">
        <w:r w:rsidRPr="00F26445" w:rsidDel="00FB19EE">
          <w:rPr>
            <w:rFonts w:asciiTheme="majorBidi" w:hAnsiTheme="majorBidi" w:cstheme="majorBidi"/>
          </w:rPr>
          <w:delText>"</w:delText>
        </w:r>
      </w:del>
      <w:ins w:id="1157" w:author="Author">
        <w:r>
          <w:rPr>
            <w:rFonts w:asciiTheme="majorBidi" w:hAnsiTheme="majorBidi" w:cstheme="majorBidi"/>
          </w:rPr>
          <w:t>“</w:t>
        </w:r>
      </w:ins>
      <w:r w:rsidRPr="00F26445">
        <w:rPr>
          <w:rFonts w:asciiTheme="majorBidi" w:hAnsiTheme="majorBidi" w:cstheme="majorBidi"/>
        </w:rPr>
        <w:t>cooperation.</w:t>
      </w:r>
      <w:del w:id="1158" w:author="Author">
        <w:r w:rsidRPr="00F26445" w:rsidDel="00FB19EE">
          <w:rPr>
            <w:rFonts w:asciiTheme="majorBidi" w:hAnsiTheme="majorBidi" w:cstheme="majorBidi"/>
          </w:rPr>
          <w:delText>"</w:delText>
        </w:r>
      </w:del>
      <w:ins w:id="1159" w:author="Author">
        <w:r>
          <w:rPr>
            <w:rFonts w:asciiTheme="majorBidi" w:hAnsiTheme="majorBidi" w:cstheme="majorBidi"/>
          </w:rPr>
          <w:t>”</w:t>
        </w:r>
      </w:ins>
      <w:r w:rsidRPr="00F26445">
        <w:rPr>
          <w:rFonts w:asciiTheme="majorBidi" w:hAnsiTheme="majorBidi" w:cstheme="majorBidi"/>
        </w:rPr>
        <w:t xml:space="preserve"> The word thus alludes to several semantic fields regarding relationships: business, romantic, parenting and other.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1EB2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90F6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84F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BCC1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F4B4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128F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4880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1C66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7EEC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B01B6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en-US"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LQwMDUzNDExMjE2MjdV0lEKTi0uzszPAykwrgUAyAFJXSwAAAA="/>
  </w:docVars>
  <w:rsids>
    <w:rsidRoot w:val="00AA5B5A"/>
    <w:rsid w:val="00035D38"/>
    <w:rsid w:val="00046316"/>
    <w:rsid w:val="000F69C2"/>
    <w:rsid w:val="000F6E46"/>
    <w:rsid w:val="00135FC7"/>
    <w:rsid w:val="0016136D"/>
    <w:rsid w:val="0017199D"/>
    <w:rsid w:val="001A637A"/>
    <w:rsid w:val="001A6B61"/>
    <w:rsid w:val="001B4F59"/>
    <w:rsid w:val="001E09CE"/>
    <w:rsid w:val="001E4AB9"/>
    <w:rsid w:val="001E6220"/>
    <w:rsid w:val="00213601"/>
    <w:rsid w:val="002314BD"/>
    <w:rsid w:val="0025170A"/>
    <w:rsid w:val="002B77D9"/>
    <w:rsid w:val="002C4E66"/>
    <w:rsid w:val="00334E8B"/>
    <w:rsid w:val="00382A1A"/>
    <w:rsid w:val="00390D4B"/>
    <w:rsid w:val="003A5D5B"/>
    <w:rsid w:val="003C1716"/>
    <w:rsid w:val="003C7854"/>
    <w:rsid w:val="003D2BAC"/>
    <w:rsid w:val="003D3492"/>
    <w:rsid w:val="004104B9"/>
    <w:rsid w:val="0041370B"/>
    <w:rsid w:val="00425C42"/>
    <w:rsid w:val="00436FBA"/>
    <w:rsid w:val="0046460B"/>
    <w:rsid w:val="004C133D"/>
    <w:rsid w:val="004D0FD0"/>
    <w:rsid w:val="00582AEB"/>
    <w:rsid w:val="005D79F1"/>
    <w:rsid w:val="00682041"/>
    <w:rsid w:val="00692B43"/>
    <w:rsid w:val="00760A08"/>
    <w:rsid w:val="007D462C"/>
    <w:rsid w:val="00837701"/>
    <w:rsid w:val="0086239E"/>
    <w:rsid w:val="00867B46"/>
    <w:rsid w:val="008D43BC"/>
    <w:rsid w:val="008D6CDC"/>
    <w:rsid w:val="008F4435"/>
    <w:rsid w:val="008F7C7E"/>
    <w:rsid w:val="00941EE8"/>
    <w:rsid w:val="00942370"/>
    <w:rsid w:val="00964093"/>
    <w:rsid w:val="00990E0D"/>
    <w:rsid w:val="009C308E"/>
    <w:rsid w:val="009C5DE3"/>
    <w:rsid w:val="00A119C4"/>
    <w:rsid w:val="00A41BC0"/>
    <w:rsid w:val="00A76435"/>
    <w:rsid w:val="00A81F03"/>
    <w:rsid w:val="00AA5B5A"/>
    <w:rsid w:val="00AC5A52"/>
    <w:rsid w:val="00AE7BBF"/>
    <w:rsid w:val="00B24C59"/>
    <w:rsid w:val="00B83AA5"/>
    <w:rsid w:val="00BC4CC6"/>
    <w:rsid w:val="00BC501F"/>
    <w:rsid w:val="00BD757C"/>
    <w:rsid w:val="00BF1693"/>
    <w:rsid w:val="00BF6606"/>
    <w:rsid w:val="00C00CE0"/>
    <w:rsid w:val="00C30951"/>
    <w:rsid w:val="00C32FE3"/>
    <w:rsid w:val="00C938D8"/>
    <w:rsid w:val="00D0330C"/>
    <w:rsid w:val="00D051FE"/>
    <w:rsid w:val="00D47EFC"/>
    <w:rsid w:val="00D87653"/>
    <w:rsid w:val="00DD4495"/>
    <w:rsid w:val="00DD70ED"/>
    <w:rsid w:val="00E4546B"/>
    <w:rsid w:val="00E55A7B"/>
    <w:rsid w:val="00EF65F7"/>
    <w:rsid w:val="00F053A8"/>
    <w:rsid w:val="00F14A1B"/>
    <w:rsid w:val="00F3048E"/>
    <w:rsid w:val="00F733B0"/>
    <w:rsid w:val="00F81F95"/>
    <w:rsid w:val="00FB0A34"/>
    <w:rsid w:val="00FB19EE"/>
    <w:rsid w:val="00FB6E66"/>
    <w:rsid w:val="00FD21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7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7D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38D8"/>
    <w:pPr>
      <w:spacing w:after="0" w:line="240" w:lineRule="auto"/>
    </w:pPr>
    <w:rPr>
      <w:sz w:val="20"/>
      <w:szCs w:val="20"/>
    </w:rPr>
  </w:style>
  <w:style w:type="character" w:customStyle="1" w:styleId="FootnoteTextChar">
    <w:name w:val="Footnote Text Char"/>
    <w:basedOn w:val="DefaultParagraphFont"/>
    <w:link w:val="FootnoteText"/>
    <w:uiPriority w:val="99"/>
    <w:rsid w:val="00C938D8"/>
    <w:rPr>
      <w:sz w:val="20"/>
      <w:szCs w:val="20"/>
    </w:rPr>
  </w:style>
  <w:style w:type="character" w:styleId="FootnoteReference">
    <w:name w:val="footnote reference"/>
    <w:basedOn w:val="DefaultParagraphFont"/>
    <w:uiPriority w:val="99"/>
    <w:semiHidden/>
    <w:unhideWhenUsed/>
    <w:rsid w:val="00C938D8"/>
    <w:rPr>
      <w:vertAlign w:val="superscript"/>
    </w:rPr>
  </w:style>
  <w:style w:type="character" w:styleId="Hyperlink">
    <w:name w:val="Hyperlink"/>
    <w:basedOn w:val="DefaultParagraphFont"/>
    <w:uiPriority w:val="99"/>
    <w:unhideWhenUsed/>
    <w:rsid w:val="00C938D8"/>
    <w:rPr>
      <w:color w:val="0563C1" w:themeColor="hyperlink"/>
      <w:u w:val="single"/>
    </w:rPr>
  </w:style>
  <w:style w:type="paragraph" w:styleId="Header">
    <w:name w:val="header"/>
    <w:basedOn w:val="Normal"/>
    <w:link w:val="HeaderChar"/>
    <w:uiPriority w:val="99"/>
    <w:unhideWhenUsed/>
    <w:rsid w:val="007D462C"/>
    <w:pPr>
      <w:tabs>
        <w:tab w:val="center" w:pos="4419"/>
        <w:tab w:val="right" w:pos="8838"/>
      </w:tabs>
      <w:spacing w:after="0" w:line="240" w:lineRule="auto"/>
    </w:pPr>
  </w:style>
  <w:style w:type="character" w:customStyle="1" w:styleId="HeaderChar">
    <w:name w:val="Header Char"/>
    <w:basedOn w:val="DefaultParagraphFont"/>
    <w:link w:val="Header"/>
    <w:uiPriority w:val="99"/>
    <w:rsid w:val="007D462C"/>
  </w:style>
  <w:style w:type="paragraph" w:styleId="Footer">
    <w:name w:val="footer"/>
    <w:basedOn w:val="Normal"/>
    <w:link w:val="FooterChar"/>
    <w:uiPriority w:val="99"/>
    <w:unhideWhenUsed/>
    <w:rsid w:val="007D462C"/>
    <w:pPr>
      <w:tabs>
        <w:tab w:val="center" w:pos="4419"/>
        <w:tab w:val="right" w:pos="8838"/>
      </w:tabs>
      <w:spacing w:after="0" w:line="240" w:lineRule="auto"/>
    </w:pPr>
  </w:style>
  <w:style w:type="character" w:customStyle="1" w:styleId="FooterChar">
    <w:name w:val="Footer Char"/>
    <w:basedOn w:val="DefaultParagraphFont"/>
    <w:link w:val="Footer"/>
    <w:uiPriority w:val="99"/>
    <w:rsid w:val="007D462C"/>
  </w:style>
  <w:style w:type="character" w:styleId="CommentReference">
    <w:name w:val="annotation reference"/>
    <w:basedOn w:val="DefaultParagraphFont"/>
    <w:uiPriority w:val="99"/>
    <w:semiHidden/>
    <w:unhideWhenUsed/>
    <w:rsid w:val="00F81F95"/>
    <w:rPr>
      <w:sz w:val="16"/>
      <w:szCs w:val="16"/>
    </w:rPr>
  </w:style>
  <w:style w:type="paragraph" w:styleId="CommentText">
    <w:name w:val="annotation text"/>
    <w:basedOn w:val="Normal"/>
    <w:link w:val="CommentTextChar"/>
    <w:uiPriority w:val="99"/>
    <w:unhideWhenUsed/>
    <w:rsid w:val="002B77D9"/>
    <w:pPr>
      <w:bidi w:val="0"/>
      <w:spacing w:line="480" w:lineRule="auto"/>
      <w:ind w:firstLine="720"/>
    </w:pPr>
    <w:rPr>
      <w:rFonts w:asciiTheme="majorBidi" w:hAnsiTheme="majorBidi" w:cstheme="majorBidi"/>
      <w:sz w:val="24"/>
      <w:szCs w:val="24"/>
    </w:rPr>
  </w:style>
  <w:style w:type="character" w:customStyle="1" w:styleId="CommentTextChar">
    <w:name w:val="Comment Text Char"/>
    <w:basedOn w:val="DefaultParagraphFont"/>
    <w:link w:val="CommentText"/>
    <w:uiPriority w:val="99"/>
    <w:rsid w:val="002B77D9"/>
    <w:rPr>
      <w:rFonts w:asciiTheme="majorBidi" w:hAnsiTheme="majorBidi" w:cstheme="majorBidi"/>
      <w:sz w:val="24"/>
      <w:szCs w:val="24"/>
    </w:rPr>
  </w:style>
  <w:style w:type="paragraph" w:styleId="CommentSubject">
    <w:name w:val="annotation subject"/>
    <w:basedOn w:val="CommentText"/>
    <w:next w:val="CommentText"/>
    <w:link w:val="CommentSubjectChar"/>
    <w:uiPriority w:val="99"/>
    <w:unhideWhenUsed/>
    <w:rsid w:val="002B77D9"/>
    <w:rPr>
      <w:b/>
      <w:bCs/>
    </w:rPr>
  </w:style>
  <w:style w:type="character" w:customStyle="1" w:styleId="CommentSubjectChar">
    <w:name w:val="Comment Subject Char"/>
    <w:basedOn w:val="CommentTextChar"/>
    <w:link w:val="CommentSubject"/>
    <w:uiPriority w:val="99"/>
    <w:rsid w:val="002B77D9"/>
    <w:rPr>
      <w:rFonts w:asciiTheme="majorBidi" w:hAnsiTheme="majorBidi" w:cstheme="majorBidi"/>
      <w:b/>
      <w:bCs/>
      <w:sz w:val="24"/>
      <w:szCs w:val="24"/>
    </w:rPr>
  </w:style>
  <w:style w:type="paragraph" w:styleId="Revision">
    <w:name w:val="Revision"/>
    <w:hidden/>
    <w:uiPriority w:val="99"/>
    <w:semiHidden/>
    <w:rsid w:val="00F81F95"/>
    <w:pPr>
      <w:spacing w:after="0" w:line="240" w:lineRule="auto"/>
    </w:pPr>
  </w:style>
  <w:style w:type="paragraph" w:styleId="BalloonText">
    <w:name w:val="Balloon Text"/>
    <w:basedOn w:val="Normal"/>
    <w:link w:val="BalloonTextChar"/>
    <w:uiPriority w:val="99"/>
    <w:semiHidden/>
    <w:unhideWhenUsed/>
    <w:rsid w:val="00F81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F95"/>
    <w:rPr>
      <w:rFonts w:ascii="Segoe UI" w:hAnsi="Segoe UI" w:cs="Segoe UI"/>
      <w:sz w:val="18"/>
      <w:szCs w:val="18"/>
    </w:rPr>
  </w:style>
  <w:style w:type="paragraph" w:styleId="Quote">
    <w:name w:val="Quote"/>
    <w:basedOn w:val="Normal"/>
    <w:next w:val="Normal"/>
    <w:link w:val="QuoteChar"/>
    <w:uiPriority w:val="29"/>
    <w:qFormat/>
    <w:rsid w:val="00FD212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D212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eweb.org/career-readiness/competencies/employers-verbal-communication-most-important-candidate-skill/"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4E737-1125-431B-8285-48B40A84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9084</Words>
  <Characters>51780</Characters>
  <Application>Microsoft Office Word</Application>
  <DocSecurity>0</DocSecurity>
  <Lines>431</Lines>
  <Paragraphs>121</Paragraphs>
  <ScaleCrop>false</ScaleCrop>
  <Company/>
  <LinksUpToDate>false</LinksUpToDate>
  <CharactersWithSpaces>60743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2019-08-19T14:52:00Z</dcterms:created>
  <dcterms:modified xsi:type="dcterms:W3CDTF">2019-08-19T14:53:00Z</dcterms:modified>
</cp:coreProperties>
</file>