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96F1" w14:textId="0490D0AE" w:rsidR="000C1841" w:rsidRPr="00200362" w:rsidRDefault="000C1841" w:rsidP="00E7496B">
      <w:pPr>
        <w:shd w:val="clear" w:color="auto" w:fill="FFFFFF"/>
        <w:bidi w:val="0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  <w:pPrChange w:id="0" w:author="Susan" w:date="2021-08-31T13:26:00Z">
          <w:pPr>
            <w:shd w:val="clear" w:color="auto" w:fill="FFFFFF"/>
            <w:bidi w:val="0"/>
            <w:spacing w:after="120" w:line="360" w:lineRule="auto"/>
            <w:jc w:val="both"/>
          </w:pPr>
        </w:pPrChange>
      </w:pPr>
      <w:del w:id="1" w:author="Susan" w:date="2021-08-31T13:26:00Z">
        <w:r w:rsidRPr="000C1841" w:rsidDel="00E7496B">
          <w:rPr>
            <w:rFonts w:asciiTheme="majorBidi" w:eastAsia="Times New Roman" w:hAnsiTheme="majorBidi" w:cstheme="majorBidi"/>
            <w:sz w:val="24"/>
            <w:szCs w:val="24"/>
          </w:rPr>
          <w:delText xml:space="preserve">Dear </w:delText>
        </w:r>
      </w:del>
      <w:r w:rsidRPr="00200362">
        <w:rPr>
          <w:rFonts w:asciiTheme="majorBidi" w:hAnsiTheme="majorBidi" w:cstheme="majorBidi"/>
          <w:sz w:val="24"/>
          <w:szCs w:val="24"/>
          <w:shd w:val="clear" w:color="auto" w:fill="FFFFFF"/>
        </w:rPr>
        <w:t>Iain Jones</w:t>
      </w:r>
      <w:r w:rsidRPr="000C1841">
        <w:rPr>
          <w:rFonts w:asciiTheme="majorBidi" w:eastAsia="Times New Roman" w:hAnsiTheme="majorBidi" w:cstheme="majorBidi"/>
          <w:sz w:val="24"/>
          <w:szCs w:val="24"/>
        </w:rPr>
        <w:t>,</w:t>
      </w:r>
    </w:p>
    <w:p w14:paraId="084C6A32" w14:textId="5F499748" w:rsidR="008C6674" w:rsidRPr="00200362" w:rsidRDefault="008C6674" w:rsidP="00E7496B">
      <w:pPr>
        <w:shd w:val="clear" w:color="auto" w:fill="FFFFFF"/>
        <w:bidi w:val="0"/>
        <w:spacing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  <w:pPrChange w:id="2" w:author="Susan" w:date="2021-08-31T13:26:00Z">
          <w:pPr>
            <w:shd w:val="clear" w:color="auto" w:fill="FFFFFF"/>
            <w:bidi w:val="0"/>
            <w:spacing w:after="120" w:line="360" w:lineRule="auto"/>
            <w:jc w:val="both"/>
          </w:pPr>
        </w:pPrChange>
      </w:pPr>
      <w:r w:rsidRPr="00200362">
        <w:rPr>
          <w:rFonts w:asciiTheme="majorBidi" w:eastAsia="Times New Roman" w:hAnsiTheme="majorBidi" w:cstheme="majorBidi"/>
          <w:sz w:val="24"/>
          <w:szCs w:val="24"/>
        </w:rPr>
        <w:t>Special Iss</w:t>
      </w:r>
      <w:r w:rsidR="00426A8C" w:rsidRPr="00200362">
        <w:rPr>
          <w:rFonts w:asciiTheme="majorBidi" w:eastAsia="Times New Roman" w:hAnsiTheme="majorBidi" w:cstheme="majorBidi"/>
          <w:sz w:val="24"/>
          <w:szCs w:val="24"/>
        </w:rPr>
        <w:t>ue Editor,</w:t>
      </w:r>
    </w:p>
    <w:p w14:paraId="253D9FE4" w14:textId="7C9C3D9F" w:rsidR="00426A8C" w:rsidRDefault="00426A8C" w:rsidP="00E7496B">
      <w:pPr>
        <w:shd w:val="clear" w:color="auto" w:fill="FFFFFF"/>
        <w:bidi w:val="0"/>
        <w:spacing w:after="120" w:line="240" w:lineRule="auto"/>
        <w:jc w:val="both"/>
        <w:rPr>
          <w:ins w:id="3" w:author="Susan" w:date="2021-08-31T13:26:00Z"/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>Studies in the Education of Adults</w:t>
      </w:r>
      <w:del w:id="4" w:author="Susan" w:date="2021-08-31T13:26:00Z">
        <w:r w:rsidR="00257674" w:rsidRPr="00200362" w:rsidDel="00E7496B">
          <w:rPr>
            <w:rFonts w:asciiTheme="majorBidi" w:eastAsia="Times New Roman" w:hAnsiTheme="majorBidi" w:cstheme="majorBidi"/>
            <w:sz w:val="24"/>
            <w:szCs w:val="24"/>
          </w:rPr>
          <w:delText>.</w:delText>
        </w:r>
      </w:del>
    </w:p>
    <w:p w14:paraId="10F501B0" w14:textId="224E7968" w:rsidR="00E7496B" w:rsidRDefault="00E7496B" w:rsidP="00E7496B">
      <w:pPr>
        <w:shd w:val="clear" w:color="auto" w:fill="FFFFFF"/>
        <w:bidi w:val="0"/>
        <w:spacing w:after="120" w:line="240" w:lineRule="auto"/>
        <w:jc w:val="both"/>
        <w:rPr>
          <w:ins w:id="5" w:author="Susan" w:date="2021-08-31T13:26:00Z"/>
          <w:rFonts w:asciiTheme="majorBidi" w:eastAsia="Times New Roman" w:hAnsiTheme="majorBidi" w:cstheme="majorBidi"/>
          <w:sz w:val="24"/>
          <w:szCs w:val="24"/>
        </w:rPr>
      </w:pPr>
    </w:p>
    <w:p w14:paraId="26F8F8DF" w14:textId="0BDF21CC" w:rsidR="00E7496B" w:rsidRPr="005D20C6" w:rsidRDefault="00E7496B" w:rsidP="00E7496B">
      <w:pPr>
        <w:pStyle w:val="Heading1"/>
        <w:shd w:val="clear" w:color="auto" w:fill="FFFFFF"/>
        <w:spacing w:before="0" w:beforeAutospacing="0" w:after="0" w:afterAutospacing="0"/>
        <w:rPr>
          <w:ins w:id="6" w:author="Susan" w:date="2021-08-31T13:26:00Z"/>
          <w:rFonts w:asciiTheme="majorBidi" w:hAnsiTheme="majorBidi" w:cstheme="majorBidi"/>
          <w:color w:val="FFFFFF"/>
          <w:sz w:val="24"/>
          <w:szCs w:val="24"/>
          <w:rPrChange w:id="7" w:author="Susan" w:date="2021-08-31T13:27:00Z">
            <w:rPr>
              <w:ins w:id="8" w:author="Susan" w:date="2021-08-31T13:26:00Z"/>
              <w:rFonts w:ascii="Helvetica" w:hAnsi="Helvetica" w:cs="Helvetica"/>
              <w:color w:val="FFFFFF"/>
              <w:sz w:val="30"/>
              <w:szCs w:val="30"/>
            </w:rPr>
          </w:rPrChange>
        </w:rPr>
      </w:pPr>
      <w:ins w:id="9" w:author="Susan" w:date="2021-08-31T13:26:00Z">
        <w:r>
          <w:rPr>
            <w:rFonts w:asciiTheme="majorBidi" w:hAnsiTheme="majorBidi" w:cstheme="majorBidi"/>
            <w:sz w:val="24"/>
            <w:szCs w:val="24"/>
          </w:rPr>
          <w:t xml:space="preserve">Re: </w:t>
        </w:r>
      </w:ins>
      <w:ins w:id="10" w:author="Susan" w:date="2021-08-31T13:27:00Z">
        <w:r w:rsidRPr="005D20C6">
          <w:rPr>
            <w:rFonts w:asciiTheme="majorBidi" w:hAnsiTheme="majorBidi" w:cstheme="majorBidi"/>
            <w:sz w:val="24"/>
            <w:szCs w:val="24"/>
            <w:lang w:val="en-US"/>
          </w:rPr>
          <w:t xml:space="preserve">Call for Papers for Special Issue on Lived </w:t>
        </w:r>
      </w:ins>
      <w:ins w:id="11" w:author="Susan" w:date="2021-08-31T13:26:00Z">
        <w:r w:rsidRPr="005D20C6">
          <w:rPr>
            <w:rFonts w:ascii="Helvetica" w:hAnsi="Helvetica" w:cs="Helvetica"/>
            <w:color w:val="FFFFFF"/>
            <w:sz w:val="24"/>
            <w:szCs w:val="24"/>
            <w:rPrChange w:id="12" w:author="Susan" w:date="2021-08-31T13:27:00Z">
              <w:rPr>
                <w:rFonts w:ascii="Helvetica" w:hAnsi="Helvetica" w:cs="Helvetica"/>
                <w:b w:val="0"/>
                <w:bCs w:val="0"/>
                <w:color w:val="FFFFFF"/>
              </w:rPr>
            </w:rPrChange>
          </w:rPr>
          <w:t xml:space="preserve">experience, </w:t>
        </w:r>
        <w:r w:rsidRPr="005D20C6">
          <w:rPr>
            <w:rFonts w:asciiTheme="majorBidi" w:hAnsiTheme="majorBidi" w:cstheme="majorBidi"/>
            <w:color w:val="FFFFFF"/>
            <w:sz w:val="24"/>
            <w:szCs w:val="24"/>
            <w:rPrChange w:id="13" w:author="Susan" w:date="2021-08-31T13:27:00Z">
              <w:rPr>
                <w:rFonts w:ascii="Helvetica" w:hAnsi="Helvetica" w:cs="Helvetica"/>
                <w:b w:val="0"/>
                <w:bCs w:val="0"/>
                <w:color w:val="FFFFFF"/>
              </w:rPr>
            </w:rPrChange>
          </w:rPr>
          <w:t>learning, community activism and social change</w:t>
        </w:r>
      </w:ins>
    </w:p>
    <w:p w14:paraId="379454A9" w14:textId="067392F3" w:rsidR="00E7496B" w:rsidRPr="005D20C6" w:rsidRDefault="00E7496B" w:rsidP="00E7496B">
      <w:pPr>
        <w:shd w:val="clear" w:color="auto" w:fill="FFFFFF"/>
        <w:bidi w:val="0"/>
        <w:spacing w:after="12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IL"/>
          <w:rPrChange w:id="14" w:author="Susan" w:date="2021-08-31T13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15" w:author="Susan" w:date="2021-08-31T13:26:00Z">
          <w:pPr>
            <w:shd w:val="clear" w:color="auto" w:fill="FFFFFF"/>
            <w:bidi w:val="0"/>
            <w:spacing w:after="120" w:line="360" w:lineRule="auto"/>
            <w:jc w:val="both"/>
          </w:pPr>
        </w:pPrChange>
      </w:pPr>
    </w:p>
    <w:p w14:paraId="0C927F49" w14:textId="7B55D36B" w:rsidR="000C1841" w:rsidRPr="00200362" w:rsidRDefault="000C1841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269C9E51" w14:textId="0AFA3A1F" w:rsidR="00DA7450" w:rsidRPr="000C1841" w:rsidDel="005D20C6" w:rsidRDefault="0080530A" w:rsidP="00673EE4">
      <w:pPr>
        <w:shd w:val="clear" w:color="auto" w:fill="FFFFFF"/>
        <w:bidi w:val="0"/>
        <w:spacing w:after="120" w:line="360" w:lineRule="auto"/>
        <w:jc w:val="both"/>
        <w:rPr>
          <w:del w:id="16" w:author="Susan" w:date="2021-08-31T13:28:00Z"/>
          <w:rFonts w:asciiTheme="majorBidi" w:eastAsia="Times New Roman" w:hAnsiTheme="majorBidi" w:cstheme="majorBidi"/>
          <w:b/>
          <w:bCs/>
          <w:sz w:val="24"/>
          <w:szCs w:val="24"/>
        </w:rPr>
      </w:pPr>
      <w:del w:id="17" w:author="Susan" w:date="2021-08-31T13:28:00Z">
        <w:r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Proposal for paper: </w:delText>
        </w:r>
        <w:r w:rsidR="00DA7450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Community and professional </w:delText>
        </w:r>
        <w:r w:rsidR="00CA1403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initiative</w:delText>
        </w:r>
        <w:r w:rsidR="00DA7450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for integrati</w:delText>
        </w:r>
        <w:r w:rsidR="00F852C5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ng</w:delText>
        </w:r>
        <w:r w:rsidR="00DA7450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of the ultra-Orthodox population in the high-tech labor market</w:delText>
        </w:r>
        <w:r w:rsidR="00F852C5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in</w:delText>
        </w:r>
        <w:r w:rsidR="00DA7450" w:rsidRPr="00200362" w:rsidDel="005D20C6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Israel</w:delText>
        </w:r>
      </w:del>
    </w:p>
    <w:p w14:paraId="54EC3400" w14:textId="25B4B464" w:rsidR="00673EE4" w:rsidRPr="00200362" w:rsidDel="005D20C6" w:rsidRDefault="00673EE4" w:rsidP="00673EE4">
      <w:pPr>
        <w:bidi w:val="0"/>
        <w:spacing w:after="120" w:line="360" w:lineRule="auto"/>
        <w:rPr>
          <w:del w:id="18" w:author="Susan" w:date="2021-08-31T13:28:00Z"/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del w:id="19" w:author="Susan" w:date="2021-08-31T13:28:00Z">
        <w:r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 xml:space="preserve">Dr. Chen Chana Lifshitz, </w:delText>
        </w:r>
        <w:r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</w:rPr>
          <w:delText xml:space="preserve">Senior Lecturer, </w:delText>
        </w:r>
        <w:r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>Faculty of Social Work, Ashkelon Academic College, Ashkelon, Israel</w:delText>
        </w:r>
        <w:r w:rsidR="001E56FE"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>, and senior researcher, Haredi Institute for Policy Studies, Jerusalem, Israel</w:delText>
        </w:r>
        <w:r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>.</w:delText>
        </w:r>
      </w:del>
    </w:p>
    <w:p w14:paraId="0493C436" w14:textId="245F1F48" w:rsidR="00673EE4" w:rsidRPr="00200362" w:rsidDel="005D20C6" w:rsidRDefault="0005396B" w:rsidP="00673EE4">
      <w:pPr>
        <w:bidi w:val="0"/>
        <w:spacing w:after="120" w:line="360" w:lineRule="auto"/>
        <w:rPr>
          <w:del w:id="20" w:author="Susan" w:date="2021-08-31T13:28:00Z"/>
          <w:rFonts w:asciiTheme="majorBidi" w:hAnsiTheme="majorBidi" w:cstheme="majorBidi"/>
          <w:i/>
          <w:iCs/>
          <w:color w:val="000000" w:themeColor="text1"/>
          <w:sz w:val="24"/>
          <w:szCs w:val="24"/>
          <w:lang w:val="en-GB"/>
        </w:rPr>
      </w:pPr>
      <w:del w:id="21" w:author="Susan" w:date="2021-08-31T13:28:00Z">
        <w:r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>Yitzik Crombie</w:delText>
        </w:r>
        <w:r w:rsidR="00673EE4" w:rsidRPr="00200362" w:rsidDel="005D20C6">
          <w:rPr>
            <w:rFonts w:asciiTheme="majorBidi" w:hAnsiTheme="majorBidi" w:cstheme="majorBidi"/>
            <w:i/>
            <w:iCs/>
            <w:color w:val="000000" w:themeColor="text1"/>
            <w:sz w:val="24"/>
            <w:szCs w:val="24"/>
            <w:lang w:val="en-GB"/>
          </w:rPr>
          <w:delText xml:space="preserve">, Senior Researcher, Haredi Institute for Policy Studies, Jerusalem, Israel. </w:delText>
        </w:r>
      </w:del>
    </w:p>
    <w:p w14:paraId="1C09EB56" w14:textId="49790DA0" w:rsidR="00DA7450" w:rsidRPr="00200362" w:rsidRDefault="005D20C6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GB"/>
        </w:rPr>
      </w:pPr>
      <w:ins w:id="22" w:author="Susan" w:date="2021-08-31T13:28:00Z">
        <w:r>
          <w:rPr>
            <w:rFonts w:asciiTheme="majorBidi" w:eastAsia="Times New Roman" w:hAnsiTheme="majorBidi" w:cstheme="majorBidi"/>
            <w:sz w:val="24"/>
            <w:szCs w:val="24"/>
            <w:lang w:val="en-GB"/>
          </w:rPr>
          <w:t>Dear Mr. Jo</w:t>
        </w:r>
      </w:ins>
      <w:ins w:id="23" w:author="Susan" w:date="2021-08-31T13:29:00Z">
        <w:r>
          <w:rPr>
            <w:rFonts w:asciiTheme="majorBidi" w:eastAsia="Times New Roman" w:hAnsiTheme="majorBidi" w:cstheme="majorBidi"/>
            <w:sz w:val="24"/>
            <w:szCs w:val="24"/>
            <w:lang w:val="en-GB"/>
          </w:rPr>
          <w:t>nes,</w:t>
        </w:r>
      </w:ins>
    </w:p>
    <w:p w14:paraId="627E1492" w14:textId="756FEFF9" w:rsidR="00AE526E" w:rsidRPr="00200362" w:rsidRDefault="00771FCE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In response to your call </w:t>
      </w:r>
      <w:r w:rsidR="00A0230C" w:rsidRPr="00200362">
        <w:rPr>
          <w:rFonts w:asciiTheme="majorBidi" w:eastAsia="Times New Roman" w:hAnsiTheme="majorBidi" w:cstheme="majorBidi"/>
          <w:sz w:val="24"/>
          <w:szCs w:val="24"/>
        </w:rPr>
        <w:t>f</w:t>
      </w:r>
      <w:r w:rsidR="000C1841" w:rsidRPr="000C1841">
        <w:rPr>
          <w:rFonts w:asciiTheme="majorBidi" w:eastAsia="Times New Roman" w:hAnsiTheme="majorBidi" w:cstheme="majorBidi"/>
          <w:sz w:val="24"/>
          <w:szCs w:val="24"/>
        </w:rPr>
        <w:t>or papers for the forthcoming special issue of </w:t>
      </w:r>
      <w:r w:rsidR="000C1841" w:rsidRPr="00200362">
        <w:rPr>
          <w:rFonts w:asciiTheme="majorBidi" w:eastAsia="Times New Roman" w:hAnsiTheme="majorBidi" w:cstheme="majorBidi"/>
          <w:i/>
          <w:iCs/>
          <w:sz w:val="24"/>
          <w:szCs w:val="24"/>
        </w:rPr>
        <w:t>Studies in the Education of Adults</w:t>
      </w:r>
      <w:r w:rsidR="000C1841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C1841" w:rsidRPr="000C1841">
        <w:rPr>
          <w:rFonts w:asciiTheme="majorBidi" w:eastAsia="Times New Roman" w:hAnsiTheme="majorBidi" w:cstheme="majorBidi"/>
          <w:sz w:val="24"/>
          <w:szCs w:val="24"/>
        </w:rPr>
        <w:t xml:space="preserve">on </w:t>
      </w:r>
      <w:ins w:id="24" w:author="Susan" w:date="2021-08-31T13:29:00Z">
        <w:r w:rsidR="005D20C6">
          <w:rPr>
            <w:rFonts w:asciiTheme="majorBidi" w:eastAsia="Times New Roman" w:hAnsiTheme="majorBidi" w:cstheme="majorBidi"/>
            <w:sz w:val="24"/>
            <w:szCs w:val="24"/>
          </w:rPr>
          <w:t>“</w:t>
        </w:r>
      </w:ins>
      <w:del w:id="25" w:author="Susan" w:date="2021-08-31T13:29:00Z">
        <w:r w:rsidR="000C1841" w:rsidRPr="000C1841" w:rsidDel="005D20C6">
          <w:rPr>
            <w:rFonts w:asciiTheme="majorBidi" w:eastAsia="Times New Roman" w:hAnsiTheme="majorBidi" w:cstheme="majorBidi"/>
            <w:sz w:val="24"/>
            <w:szCs w:val="24"/>
          </w:rPr>
          <w:delText>"</w:delText>
        </w:r>
      </w:del>
      <w:r w:rsidR="000C1841" w:rsidRPr="00200362">
        <w:rPr>
          <w:rFonts w:asciiTheme="majorBidi" w:eastAsia="Times New Roman" w:hAnsiTheme="majorBidi" w:cstheme="majorBidi"/>
          <w:sz w:val="24"/>
          <w:szCs w:val="24"/>
        </w:rPr>
        <w:t>Lived experience, learning, community activism and social change</w:t>
      </w:r>
      <w:ins w:id="26" w:author="Susan" w:date="2021-08-31T13:29:00Z">
        <w:r w:rsidR="005D20C6">
          <w:rPr>
            <w:rFonts w:asciiTheme="majorBidi" w:eastAsia="Times New Roman" w:hAnsiTheme="majorBidi" w:cstheme="majorBidi"/>
            <w:sz w:val="24"/>
            <w:szCs w:val="24"/>
          </w:rPr>
          <w:t>,”</w:t>
        </w:r>
      </w:ins>
      <w:del w:id="27" w:author="Susan" w:date="2021-08-31T13:29:00Z">
        <w:r w:rsidR="000C1841" w:rsidRPr="000C1841" w:rsidDel="005D20C6">
          <w:rPr>
            <w:rFonts w:asciiTheme="majorBidi" w:eastAsia="Times New Roman" w:hAnsiTheme="majorBidi" w:cstheme="majorBidi"/>
            <w:sz w:val="24"/>
            <w:szCs w:val="24"/>
          </w:rPr>
          <w:delText>"</w:delText>
        </w:r>
      </w:del>
      <w:r w:rsidR="00A0230C" w:rsidRPr="00200362">
        <w:rPr>
          <w:rFonts w:asciiTheme="majorBidi" w:eastAsia="Times New Roman" w:hAnsiTheme="majorBidi" w:cstheme="majorBidi"/>
          <w:sz w:val="24"/>
          <w:szCs w:val="24"/>
        </w:rPr>
        <w:t xml:space="preserve">, I </w:t>
      </w:r>
      <w:ins w:id="28" w:author="Susan" w:date="2021-08-31T13:29:00Z">
        <w:r w:rsidR="005D20C6">
          <w:rPr>
            <w:rFonts w:asciiTheme="majorBidi" w:eastAsia="Times New Roman" w:hAnsiTheme="majorBidi" w:cstheme="majorBidi"/>
            <w:sz w:val="24"/>
            <w:szCs w:val="24"/>
          </w:rPr>
          <w:t xml:space="preserve">am </w:t>
        </w:r>
      </w:ins>
      <w:r w:rsidR="00A0230C" w:rsidRPr="00200362">
        <w:rPr>
          <w:rFonts w:asciiTheme="majorBidi" w:eastAsia="Times New Roman" w:hAnsiTheme="majorBidi" w:cstheme="majorBidi"/>
          <w:sz w:val="24"/>
          <w:szCs w:val="24"/>
        </w:rPr>
        <w:t xml:space="preserve">pleased to enclose </w:t>
      </w:r>
      <w:r w:rsidR="00AE526E" w:rsidRPr="00200362">
        <w:rPr>
          <w:rFonts w:asciiTheme="majorBidi" w:eastAsia="Times New Roman" w:hAnsiTheme="majorBidi" w:cstheme="majorBidi"/>
          <w:sz w:val="24"/>
          <w:szCs w:val="24"/>
        </w:rPr>
        <w:t>our</w:t>
      </w:r>
      <w:r w:rsidR="00A0230C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E526E" w:rsidRPr="00200362">
        <w:rPr>
          <w:rFonts w:asciiTheme="majorBidi" w:eastAsia="Times New Roman" w:hAnsiTheme="majorBidi" w:cstheme="majorBidi"/>
          <w:sz w:val="24"/>
          <w:szCs w:val="24"/>
        </w:rPr>
        <w:t>draft abstract</w:t>
      </w:r>
      <w:r w:rsidR="00FD7DD8" w:rsidRPr="00200362">
        <w:rPr>
          <w:rFonts w:asciiTheme="majorBidi" w:eastAsia="Times New Roman" w:hAnsiTheme="majorBidi" w:cstheme="majorBidi"/>
          <w:sz w:val="24"/>
          <w:szCs w:val="24"/>
        </w:rPr>
        <w:t xml:space="preserve"> on c</w:t>
      </w:r>
      <w:r w:rsidR="009247AE" w:rsidRPr="00200362">
        <w:rPr>
          <w:rFonts w:asciiTheme="majorBidi" w:eastAsia="Times New Roman" w:hAnsiTheme="majorBidi" w:cstheme="majorBidi"/>
          <w:sz w:val="24"/>
          <w:szCs w:val="24"/>
        </w:rPr>
        <w:t>ommunity and professional organization</w:t>
      </w:r>
      <w:ins w:id="29" w:author="Susan" w:date="2021-08-31T13:29:00Z">
        <w:r w:rsidR="005D20C6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9247AE" w:rsidRPr="00200362">
        <w:rPr>
          <w:rFonts w:asciiTheme="majorBidi" w:eastAsia="Times New Roman" w:hAnsiTheme="majorBidi" w:cstheme="majorBidi"/>
          <w:sz w:val="24"/>
          <w:szCs w:val="24"/>
        </w:rPr>
        <w:t xml:space="preserve"> for </w:t>
      </w:r>
      <w:ins w:id="30" w:author="Susan" w:date="2021-08-31T13:29:00Z">
        <w:r w:rsidR="005D20C6">
          <w:rPr>
            <w:rFonts w:asciiTheme="majorBidi" w:eastAsia="Times New Roman" w:hAnsiTheme="majorBidi" w:cstheme="majorBidi"/>
            <w:sz w:val="24"/>
            <w:szCs w:val="24"/>
          </w:rPr>
          <w:t>integrating</w:t>
        </w:r>
      </w:ins>
      <w:del w:id="31" w:author="Susan" w:date="2021-08-31T13:29:00Z">
        <w:r w:rsidR="009247AE" w:rsidRPr="00200362" w:rsidDel="005D20C6">
          <w:rPr>
            <w:rFonts w:asciiTheme="majorBidi" w:eastAsia="Times New Roman" w:hAnsiTheme="majorBidi" w:cstheme="majorBidi"/>
            <w:sz w:val="24"/>
            <w:szCs w:val="24"/>
          </w:rPr>
          <w:delText>the integration of</w:delText>
        </w:r>
      </w:del>
      <w:r w:rsidR="009247AE" w:rsidRPr="00200362">
        <w:rPr>
          <w:rFonts w:asciiTheme="majorBidi" w:eastAsia="Times New Roman" w:hAnsiTheme="majorBidi" w:cstheme="majorBidi"/>
          <w:sz w:val="24"/>
          <w:szCs w:val="24"/>
        </w:rPr>
        <w:t xml:space="preserve"> the ultra-Orthodox population in</w:t>
      </w:r>
      <w:ins w:id="32" w:author="Susan" w:date="2021-08-31T13:29:00Z">
        <w:r w:rsidR="005D20C6">
          <w:rPr>
            <w:rFonts w:asciiTheme="majorBidi" w:eastAsia="Times New Roman" w:hAnsiTheme="majorBidi" w:cstheme="majorBidi"/>
            <w:sz w:val="24"/>
            <w:szCs w:val="24"/>
          </w:rPr>
          <w:t>to Israel’s</w:t>
        </w:r>
      </w:ins>
      <w:del w:id="33" w:author="Susan" w:date="2021-08-31T13:29:00Z">
        <w:r w:rsidR="009247AE" w:rsidRPr="00200362" w:rsidDel="005D20C6">
          <w:rPr>
            <w:rFonts w:asciiTheme="majorBidi" w:eastAsia="Times New Roman" w:hAnsiTheme="majorBidi" w:cstheme="majorBidi"/>
            <w:sz w:val="24"/>
            <w:szCs w:val="24"/>
          </w:rPr>
          <w:delText xml:space="preserve"> the</w:delText>
        </w:r>
      </w:del>
      <w:r w:rsidR="009247AE" w:rsidRPr="00200362">
        <w:rPr>
          <w:rFonts w:asciiTheme="majorBidi" w:eastAsia="Times New Roman" w:hAnsiTheme="majorBidi" w:cstheme="majorBidi"/>
          <w:sz w:val="24"/>
          <w:szCs w:val="24"/>
        </w:rPr>
        <w:t xml:space="preserve"> high-tech labor market</w:t>
      </w:r>
      <w:del w:id="34" w:author="Susan" w:date="2021-08-31T13:29:00Z">
        <w:r w:rsidR="009247AE" w:rsidRPr="00200362" w:rsidDel="005D20C6">
          <w:rPr>
            <w:rFonts w:asciiTheme="majorBidi" w:eastAsia="Times New Roman" w:hAnsiTheme="majorBidi" w:cstheme="majorBidi"/>
            <w:sz w:val="24"/>
            <w:szCs w:val="24"/>
          </w:rPr>
          <w:delText xml:space="preserve"> in Israel</w:delText>
        </w:r>
      </w:del>
      <w:bookmarkStart w:id="35" w:name="_GoBack"/>
      <w:bookmarkEnd w:id="35"/>
      <w:r w:rsidR="00FD7DD8" w:rsidRPr="0020036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FCB2A03" w14:textId="77777777" w:rsidR="009247AE" w:rsidRPr="00200362" w:rsidRDefault="009247AE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B6825F5" w14:textId="71A8A3E8" w:rsidR="000C1841" w:rsidRPr="000C1841" w:rsidRDefault="000C1841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As part of </w:t>
      </w:r>
      <w:r w:rsidR="00257674" w:rsidRPr="00200362">
        <w:rPr>
          <w:rFonts w:asciiTheme="majorBidi" w:eastAsia="Times New Roman" w:hAnsiTheme="majorBidi" w:cstheme="majorBidi"/>
          <w:sz w:val="24"/>
          <w:szCs w:val="24"/>
        </w:rPr>
        <w:t>a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research team of The Ultra-Orthodox (Haredi) Institute for Policy Studies</w:t>
      </w:r>
      <w:r w:rsidR="001E56FE" w:rsidRPr="00200362">
        <w:rPr>
          <w:rFonts w:asciiTheme="majorBidi" w:eastAsia="Times New Roman" w:hAnsiTheme="majorBidi" w:cstheme="majorBidi"/>
          <w:sz w:val="24"/>
          <w:szCs w:val="24"/>
        </w:rPr>
        <w:t xml:space="preserve"> in Jerusalem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B5083" w:rsidRPr="00200362">
        <w:rPr>
          <w:rFonts w:asciiTheme="majorBidi" w:eastAsia="Times New Roman" w:hAnsiTheme="majorBidi" w:cstheme="majorBidi"/>
          <w:sz w:val="24"/>
          <w:szCs w:val="24"/>
        </w:rPr>
        <w:t>during the last year we</w:t>
      </w:r>
      <w:r w:rsidRPr="000C1841">
        <w:rPr>
          <w:rFonts w:asciiTheme="majorBidi" w:eastAsia="Times New Roman" w:hAnsiTheme="majorBidi" w:cstheme="majorBidi"/>
          <w:sz w:val="24"/>
          <w:szCs w:val="24"/>
        </w:rPr>
        <w:t xml:space="preserve"> study strategies </w:t>
      </w:r>
      <w:r w:rsidR="00FB5083" w:rsidRPr="00200362">
        <w:rPr>
          <w:rFonts w:asciiTheme="majorBidi" w:eastAsia="Times New Roman" w:hAnsiTheme="majorBidi" w:cstheme="majorBidi"/>
          <w:sz w:val="24"/>
          <w:szCs w:val="24"/>
        </w:rPr>
        <w:t>fo</w:t>
      </w:r>
      <w:r w:rsidR="00AD0357" w:rsidRPr="00200362">
        <w:rPr>
          <w:rFonts w:asciiTheme="majorBidi" w:eastAsia="Times New Roman" w:hAnsiTheme="majorBidi" w:cstheme="majorBidi"/>
          <w:sz w:val="24"/>
          <w:szCs w:val="24"/>
        </w:rPr>
        <w:t xml:space="preserve">r integrating </w:t>
      </w:r>
      <w:r w:rsidRPr="000C1841">
        <w:rPr>
          <w:rFonts w:asciiTheme="majorBidi" w:eastAsia="Times New Roman" w:hAnsiTheme="majorBidi" w:cstheme="majorBidi"/>
          <w:sz w:val="24"/>
          <w:szCs w:val="24"/>
        </w:rPr>
        <w:t>the Ultra-Orthodox group in Israel into the High-Tech labor market.</w:t>
      </w:r>
    </w:p>
    <w:p w14:paraId="35F24A2C" w14:textId="77777777" w:rsidR="009C7A34" w:rsidRPr="00200362" w:rsidRDefault="009C7A34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83A3E3F" w14:textId="5911B6EE" w:rsidR="00AF6A1D" w:rsidRPr="00200362" w:rsidRDefault="009C7A34" w:rsidP="00736981">
      <w:pPr>
        <w:shd w:val="clear" w:color="auto" w:fill="FFFFFF"/>
        <w:bidi w:val="0"/>
        <w:spacing w:after="12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>The ultra-Orthodox population in Israel constitutes about 1</w:t>
      </w:r>
      <w:r w:rsidR="00455BFC" w:rsidRPr="00200362">
        <w:rPr>
          <w:rFonts w:asciiTheme="majorBidi" w:eastAsia="Times New Roman" w:hAnsiTheme="majorBidi" w:cstheme="majorBidi"/>
          <w:sz w:val="24"/>
          <w:szCs w:val="24"/>
        </w:rPr>
        <w:t>2%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of the total population and is growing at a particularly rapid rate</w:t>
      </w:r>
      <w:r w:rsidRPr="00200362">
        <w:rPr>
          <w:rFonts w:asciiTheme="majorBidi" w:eastAsia="Times New Roman" w:hAnsiTheme="majorBidi" w:cstheme="majorBidi"/>
          <w:sz w:val="24"/>
          <w:szCs w:val="24"/>
          <w:rtl/>
        </w:rPr>
        <w:t>.</w:t>
      </w:r>
      <w:r w:rsidR="00455BFC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21342" w:rsidRPr="00200362">
        <w:rPr>
          <w:rFonts w:asciiTheme="majorBidi" w:eastAsia="Times New Roman" w:hAnsiTheme="majorBidi" w:cstheme="majorBidi"/>
          <w:sz w:val="24"/>
          <w:szCs w:val="24"/>
        </w:rPr>
        <w:t xml:space="preserve">Conciliation policy </w:t>
      </w:r>
      <w:r w:rsidR="00FE2D43" w:rsidRPr="00200362">
        <w:rPr>
          <w:rFonts w:asciiTheme="majorBidi" w:eastAsia="Times New Roman" w:hAnsiTheme="majorBidi" w:cstheme="majorBidi"/>
          <w:sz w:val="24"/>
          <w:szCs w:val="24"/>
        </w:rPr>
        <w:t>in</w:t>
      </w:r>
      <w:r w:rsidR="0031421D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E2D43" w:rsidRPr="00200362">
        <w:rPr>
          <w:rFonts w:asciiTheme="majorBidi" w:eastAsia="Times New Roman" w:hAnsiTheme="majorBidi" w:cstheme="majorBidi"/>
          <w:sz w:val="24"/>
          <w:szCs w:val="24"/>
        </w:rPr>
        <w:t xml:space="preserve">education and labor </w:t>
      </w:r>
      <w:r w:rsidR="00921342" w:rsidRPr="00200362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="00921342" w:rsidRPr="00200362">
        <w:rPr>
          <w:rFonts w:asciiTheme="majorBidi" w:eastAsia="Times New Roman" w:hAnsiTheme="majorBidi" w:cstheme="majorBidi"/>
          <w:sz w:val="24"/>
          <w:szCs w:val="24"/>
        </w:rPr>
        <w:t>Lijphart</w:t>
      </w:r>
      <w:proofErr w:type="spellEnd"/>
      <w:r w:rsidR="00921342" w:rsidRPr="00200362">
        <w:rPr>
          <w:rFonts w:asciiTheme="majorBidi" w:eastAsia="Times New Roman" w:hAnsiTheme="majorBidi" w:cstheme="majorBidi"/>
          <w:sz w:val="24"/>
          <w:szCs w:val="24"/>
        </w:rPr>
        <w:t>, 1969, 1977, Israel) allowed autonomy for various minority groups in Israel</w:t>
      </w:r>
      <w:r w:rsidR="00FE2D43" w:rsidRPr="00200362">
        <w:rPr>
          <w:rFonts w:asciiTheme="majorBidi" w:eastAsia="Times New Roman" w:hAnsiTheme="majorBidi" w:cstheme="majorBidi"/>
          <w:sz w:val="24"/>
          <w:szCs w:val="24"/>
        </w:rPr>
        <w:t>, including the Ultra-Orthodox community</w:t>
      </w:r>
      <w:r w:rsidR="00921342" w:rsidRPr="00200362">
        <w:rPr>
          <w:rFonts w:asciiTheme="majorBidi" w:eastAsia="Times New Roman" w:hAnsiTheme="majorBidi" w:cstheme="majorBidi"/>
          <w:sz w:val="24"/>
          <w:szCs w:val="24"/>
        </w:rPr>
        <w:t>.</w:t>
      </w:r>
      <w:r w:rsidR="00FE2D43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47A10" w:rsidRPr="0020036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Ultra-Orthodox formal educational frameworks do not provide for education in core subjects such as Mathematics and English and the population often have no internet access. </w:t>
      </w:r>
      <w:r w:rsidR="00647A10" w:rsidRPr="00200362">
        <w:rPr>
          <w:rFonts w:asciiTheme="majorBidi" w:eastAsia="Times New Roman" w:hAnsiTheme="majorBidi" w:cstheme="majorBidi"/>
          <w:sz w:val="24"/>
          <w:szCs w:val="24"/>
        </w:rPr>
        <w:t xml:space="preserve">Due to </w:t>
      </w:r>
      <w:r w:rsidR="006F2FED" w:rsidRPr="00200362">
        <w:rPr>
          <w:rFonts w:asciiTheme="majorBidi" w:eastAsia="Times New Roman" w:hAnsiTheme="majorBidi" w:cstheme="majorBidi"/>
          <w:sz w:val="24"/>
          <w:szCs w:val="24"/>
        </w:rPr>
        <w:t xml:space="preserve">religious and </w:t>
      </w:r>
      <w:r w:rsidR="006F2FED" w:rsidRPr="00200362">
        <w:rPr>
          <w:rFonts w:asciiTheme="majorBidi" w:eastAsia="Times New Roman" w:hAnsiTheme="majorBidi" w:cstheme="majorBidi"/>
          <w:sz w:val="24"/>
          <w:szCs w:val="24"/>
        </w:rPr>
        <w:lastRenderedPageBreak/>
        <w:t>community values</w:t>
      </w:r>
      <w:r w:rsidR="00647A10" w:rsidRPr="00200362">
        <w:rPr>
          <w:rFonts w:asciiTheme="majorBidi" w:eastAsia="Times New Roman" w:hAnsiTheme="majorBidi" w:cstheme="majorBidi"/>
          <w:sz w:val="24"/>
          <w:szCs w:val="24"/>
        </w:rPr>
        <w:t>, a significant portion of the community members do not integrate into the labor market and especially not into the high-tech professions.</w:t>
      </w:r>
      <w:r w:rsidR="0023612A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A33A1" w:rsidRPr="00200362">
        <w:rPr>
          <w:rFonts w:asciiTheme="majorBidi" w:eastAsia="Times New Roman" w:hAnsiTheme="majorBidi" w:cstheme="majorBidi"/>
          <w:sz w:val="24"/>
          <w:szCs w:val="24"/>
        </w:rPr>
        <w:t xml:space="preserve">As </w:t>
      </w:r>
      <w:r w:rsidR="006E7501" w:rsidRPr="00200362">
        <w:rPr>
          <w:rFonts w:asciiTheme="majorBidi" w:eastAsia="Times New Roman" w:hAnsiTheme="majorBidi" w:cstheme="majorBidi"/>
          <w:sz w:val="24"/>
          <w:szCs w:val="24"/>
        </w:rPr>
        <w:t xml:space="preserve">a result, </w:t>
      </w:r>
      <w:r w:rsidR="00B55668" w:rsidRPr="00200362">
        <w:rPr>
          <w:rFonts w:asciiTheme="majorBidi" w:eastAsia="Times New Roman" w:hAnsiTheme="majorBidi" w:cstheme="majorBidi"/>
          <w:sz w:val="24"/>
          <w:szCs w:val="24"/>
        </w:rPr>
        <w:t xml:space="preserve">over the years, </w:t>
      </w:r>
      <w:r w:rsidR="006E7501" w:rsidRPr="00200362">
        <w:rPr>
          <w:rFonts w:asciiTheme="majorBidi" w:eastAsia="Times New Roman" w:hAnsiTheme="majorBidi" w:cstheme="majorBidi"/>
          <w:sz w:val="24"/>
          <w:szCs w:val="24"/>
        </w:rPr>
        <w:t>a</w:t>
      </w:r>
      <w:r w:rsidR="00AF6A1D" w:rsidRPr="00200362">
        <w:rPr>
          <w:rFonts w:asciiTheme="majorBidi" w:eastAsia="Times New Roman" w:hAnsiTheme="majorBidi" w:cstheme="majorBidi"/>
          <w:sz w:val="24"/>
          <w:szCs w:val="24"/>
        </w:rPr>
        <w:t xml:space="preserve"> poor population was created, with particularly low education and income rates</w:t>
      </w:r>
      <w:r w:rsidR="00EF3FAE" w:rsidRPr="00200362">
        <w:rPr>
          <w:rFonts w:asciiTheme="majorBidi" w:eastAsia="Times New Roman" w:hAnsiTheme="majorBidi" w:cstheme="majorBidi"/>
          <w:sz w:val="24"/>
          <w:szCs w:val="24"/>
        </w:rPr>
        <w:t xml:space="preserve">. </w:t>
      </w:r>
    </w:p>
    <w:p w14:paraId="030DB393" w14:textId="77777777" w:rsidR="00E11497" w:rsidRPr="00200362" w:rsidRDefault="00E11497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4C653C8" w14:textId="3961D9EE" w:rsidR="00B55668" w:rsidRPr="00200362" w:rsidRDefault="00006A5B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A research group of the </w:t>
      </w:r>
      <w:r w:rsidR="00213671" w:rsidRPr="00200362">
        <w:rPr>
          <w:rFonts w:asciiTheme="majorBidi" w:eastAsia="Times New Roman" w:hAnsiTheme="majorBidi" w:cstheme="majorBidi"/>
          <w:sz w:val="24"/>
          <w:szCs w:val="24"/>
        </w:rPr>
        <w:t>Ultra-Orthodox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Institute for Policy Studies was organized in collaboration with professional, community and academic </w:t>
      </w:r>
      <w:r w:rsidR="00712CC0" w:rsidRPr="00200362">
        <w:rPr>
          <w:rFonts w:asciiTheme="majorBidi" w:eastAsia="Times New Roman" w:hAnsiTheme="majorBidi" w:cstheme="majorBidi"/>
          <w:sz w:val="24"/>
          <w:szCs w:val="24"/>
        </w:rPr>
        <w:t>organizations and groups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to promote the integration of the </w:t>
      </w:r>
      <w:r w:rsidR="00DA66DF" w:rsidRPr="00200362">
        <w:rPr>
          <w:rFonts w:asciiTheme="majorBidi" w:eastAsia="Times New Roman" w:hAnsiTheme="majorBidi" w:cstheme="majorBidi"/>
          <w:sz w:val="24"/>
          <w:szCs w:val="24"/>
        </w:rPr>
        <w:t>Ultra-Orthodox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population interested in integrating into the high-tech labor market.</w:t>
      </w:r>
    </w:p>
    <w:p w14:paraId="1CD6D2CF" w14:textId="77777777" w:rsidR="00006A5B" w:rsidRPr="00200362" w:rsidRDefault="00006A5B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B3D8134" w14:textId="5ACC8C33" w:rsidR="00175931" w:rsidRPr="00200362" w:rsidRDefault="000C1841" w:rsidP="00200362">
      <w:pPr>
        <w:shd w:val="clear" w:color="auto" w:fill="FFFFFF"/>
        <w:bidi w:val="0"/>
        <w:spacing w:after="12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>The article will describe the organization</w:t>
      </w:r>
      <w:r w:rsidR="00676E07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76E07" w:rsidRPr="00200362">
        <w:rPr>
          <w:rFonts w:asciiTheme="majorBidi" w:eastAsia="Times New Roman" w:hAnsiTheme="majorBidi" w:cstheme="majorBidi"/>
          <w:sz w:val="24"/>
          <w:szCs w:val="24"/>
          <w:rtl/>
        </w:rPr>
        <w:t>התארגנות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processes of the institute's staff to promote the integration of the </w:t>
      </w:r>
      <w:r w:rsidR="008B3D45" w:rsidRPr="00200362">
        <w:rPr>
          <w:rFonts w:asciiTheme="majorBidi" w:eastAsia="Times New Roman" w:hAnsiTheme="majorBidi" w:cstheme="majorBidi"/>
          <w:sz w:val="24"/>
          <w:szCs w:val="24"/>
        </w:rPr>
        <w:t>U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ltra-Orthodox population into the </w:t>
      </w:r>
      <w:r w:rsidR="008B3D45" w:rsidRPr="00200362">
        <w:rPr>
          <w:rFonts w:asciiTheme="majorBidi" w:eastAsia="Times New Roman" w:hAnsiTheme="majorBidi" w:cstheme="majorBidi"/>
          <w:sz w:val="24"/>
          <w:szCs w:val="24"/>
        </w:rPr>
        <w:t xml:space="preserve">High-Tech 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labor market - the composition of the research team within the institute, the partnerships formed with groups from the ultra-Orthodox community in Israel and professionals in the government and third sector. </w:t>
      </w:r>
    </w:p>
    <w:p w14:paraId="478DBF7F" w14:textId="77777777" w:rsidR="00200362" w:rsidRPr="00200362" w:rsidRDefault="00200362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530CCEA0" w14:textId="2CFE5F7F" w:rsidR="000C1841" w:rsidRPr="00200362" w:rsidRDefault="000C1841" w:rsidP="00200362">
      <w:pPr>
        <w:shd w:val="clear" w:color="auto" w:fill="FFFFFF"/>
        <w:bidi w:val="0"/>
        <w:spacing w:after="12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>Alongside, the article will present the key insights following</w:t>
      </w:r>
      <w:r w:rsidR="00273D64" w:rsidRPr="00200362">
        <w:rPr>
          <w:rFonts w:asciiTheme="majorBidi" w:eastAsia="Times New Roman" w:hAnsiTheme="majorBidi" w:cstheme="majorBidi"/>
          <w:sz w:val="24"/>
          <w:szCs w:val="24"/>
        </w:rPr>
        <w:t xml:space="preserve"> qualitative and quantitative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46632" w:rsidRPr="00200362">
        <w:rPr>
          <w:rFonts w:asciiTheme="majorBidi" w:eastAsia="Times New Roman" w:hAnsiTheme="majorBidi" w:cstheme="majorBidi"/>
          <w:sz w:val="24"/>
          <w:szCs w:val="24"/>
        </w:rPr>
        <w:t xml:space="preserve">data collection 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>conducted</w:t>
      </w:r>
      <w:r w:rsidR="00746632" w:rsidRPr="00200362">
        <w:rPr>
          <w:rFonts w:asciiTheme="majorBidi" w:eastAsia="Times New Roman" w:hAnsiTheme="majorBidi" w:cstheme="majorBidi"/>
          <w:sz w:val="24"/>
          <w:szCs w:val="24"/>
        </w:rPr>
        <w:t>,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and the </w:t>
      </w:r>
      <w:r w:rsidR="00175931" w:rsidRPr="00200362">
        <w:rPr>
          <w:rFonts w:asciiTheme="majorBidi" w:eastAsia="Times New Roman" w:hAnsiTheme="majorBidi" w:cstheme="majorBidi"/>
          <w:sz w:val="24"/>
          <w:szCs w:val="24"/>
        </w:rPr>
        <w:t xml:space="preserve">steps of public 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>polic</w:t>
      </w:r>
      <w:r w:rsidR="00175931" w:rsidRPr="00200362">
        <w:rPr>
          <w:rFonts w:asciiTheme="majorBidi" w:eastAsia="Times New Roman" w:hAnsiTheme="majorBidi" w:cstheme="majorBidi"/>
          <w:sz w:val="24"/>
          <w:szCs w:val="24"/>
        </w:rPr>
        <w:t>y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 that have been formulated following these work processes</w:t>
      </w:r>
      <w:r w:rsidR="00DE2E85">
        <w:rPr>
          <w:rFonts w:asciiTheme="majorBidi" w:eastAsia="Times New Roman" w:hAnsiTheme="majorBidi" w:cstheme="majorBidi"/>
          <w:sz w:val="24"/>
          <w:szCs w:val="24"/>
        </w:rPr>
        <w:t>,</w:t>
      </w:r>
      <w:r w:rsidR="00673A3B" w:rsidRPr="00200362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9A22F7">
        <w:rPr>
          <w:rFonts w:asciiTheme="majorBidi" w:eastAsia="Times New Roman" w:hAnsiTheme="majorBidi" w:cstheme="majorBidi"/>
          <w:sz w:val="24"/>
          <w:szCs w:val="24"/>
        </w:rPr>
        <w:t>a</w:t>
      </w:r>
      <w:r w:rsidR="009A22F7" w:rsidRPr="009A22F7">
        <w:rPr>
          <w:rFonts w:asciiTheme="majorBidi" w:eastAsia="Times New Roman" w:hAnsiTheme="majorBidi" w:cstheme="majorBidi"/>
          <w:sz w:val="24"/>
          <w:szCs w:val="24"/>
        </w:rPr>
        <w:t>gainst the background of the</w:t>
      </w:r>
      <w:r w:rsidR="00673A3B" w:rsidRPr="00200362">
        <w:rPr>
          <w:rFonts w:asciiTheme="majorBidi" w:eastAsia="Times New Roman" w:hAnsiTheme="majorBidi" w:cstheme="majorBidi"/>
          <w:sz w:val="24"/>
          <w:szCs w:val="24"/>
        </w:rPr>
        <w:t xml:space="preserve"> lack of basic professional knowledge and familiarity with the Israeli labor market</w:t>
      </w:r>
      <w:r w:rsidR="008114F7" w:rsidRPr="00200362">
        <w:rPr>
          <w:rFonts w:asciiTheme="majorBidi" w:eastAsia="Times New Roman" w:hAnsiTheme="majorBidi" w:cstheme="majorBidi"/>
          <w:sz w:val="24"/>
          <w:szCs w:val="24"/>
        </w:rPr>
        <w:t>, regarding</w:t>
      </w:r>
      <w:r w:rsidR="00E44E93" w:rsidRPr="00200362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8114F7" w:rsidRPr="00200362">
        <w:rPr>
          <w:rFonts w:asciiTheme="majorBidi" w:eastAsia="Times New Roman" w:hAnsiTheme="majorBidi" w:cstheme="majorBidi"/>
          <w:sz w:val="24"/>
          <w:szCs w:val="24"/>
        </w:rPr>
        <w:t xml:space="preserve"> - </w:t>
      </w:r>
      <w:r w:rsidR="00247C32">
        <w:rPr>
          <w:rFonts w:asciiTheme="majorBidi" w:eastAsia="Times New Roman" w:hAnsiTheme="majorBidi" w:cstheme="majorBidi"/>
          <w:sz w:val="24"/>
          <w:szCs w:val="24"/>
        </w:rPr>
        <w:t>d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 xml:space="preserve">uration and objectives of the process, processes for locating and sorting </w:t>
      </w:r>
      <w:r w:rsidR="008B07FD" w:rsidRPr="00200362">
        <w:rPr>
          <w:rFonts w:asciiTheme="majorBidi" w:eastAsia="Times New Roman" w:hAnsiTheme="majorBidi" w:cstheme="majorBidi"/>
          <w:sz w:val="24"/>
          <w:szCs w:val="24"/>
        </w:rPr>
        <w:t xml:space="preserve">potential 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 xml:space="preserve">employees, </w:t>
      </w:r>
      <w:r w:rsidR="008B07FD" w:rsidRPr="00200362">
        <w:rPr>
          <w:rFonts w:asciiTheme="majorBidi" w:eastAsia="Times New Roman" w:hAnsiTheme="majorBidi" w:cstheme="majorBidi"/>
          <w:sz w:val="24"/>
          <w:szCs w:val="24"/>
        </w:rPr>
        <w:t>forming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B07FD" w:rsidRPr="00200362">
        <w:rPr>
          <w:rFonts w:asciiTheme="majorBidi" w:eastAsia="Times New Roman" w:hAnsiTheme="majorBidi" w:cstheme="majorBidi"/>
          <w:sz w:val="24"/>
          <w:szCs w:val="24"/>
        </w:rPr>
        <w:t>a</w:t>
      </w:r>
      <w:r w:rsidR="00845B6A" w:rsidRPr="00200362">
        <w:rPr>
          <w:rFonts w:asciiTheme="majorBidi" w:eastAsia="Times New Roman" w:hAnsiTheme="majorBidi" w:cstheme="majorBidi"/>
          <w:sz w:val="24"/>
          <w:szCs w:val="24"/>
        </w:rPr>
        <w:t xml:space="preserve"> tailored</w:t>
      </w:r>
      <w:r w:rsidR="008B07FD" w:rsidRPr="0020036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 xml:space="preserve">training </w:t>
      </w:r>
      <w:r w:rsidR="008B07FD" w:rsidRPr="00200362">
        <w:rPr>
          <w:rFonts w:asciiTheme="majorBidi" w:eastAsia="Times New Roman" w:hAnsiTheme="majorBidi" w:cstheme="majorBidi"/>
          <w:sz w:val="24"/>
          <w:szCs w:val="24"/>
        </w:rPr>
        <w:t>program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 xml:space="preserve"> (including studies to complete </w:t>
      </w:r>
      <w:r w:rsidR="00845B6A" w:rsidRPr="00200362">
        <w:rPr>
          <w:rFonts w:asciiTheme="majorBidi" w:eastAsia="Times New Roman" w:hAnsiTheme="majorBidi" w:cstheme="majorBidi"/>
          <w:sz w:val="24"/>
          <w:szCs w:val="24"/>
        </w:rPr>
        <w:t xml:space="preserve">basic 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 xml:space="preserve">education, imparting personal and interpersonal skills, training content), placement components at the end of training, scholarships </w:t>
      </w:r>
      <w:r w:rsidR="00E023E1" w:rsidRPr="00200362">
        <w:rPr>
          <w:rFonts w:asciiTheme="majorBidi" w:eastAsia="Times New Roman" w:hAnsiTheme="majorBidi" w:cstheme="majorBidi"/>
          <w:sz w:val="24"/>
          <w:szCs w:val="24"/>
        </w:rPr>
        <w:t xml:space="preserve">and mentoring </w:t>
      </w:r>
      <w:r w:rsidR="00BF162C" w:rsidRPr="00200362">
        <w:rPr>
          <w:rFonts w:asciiTheme="majorBidi" w:eastAsia="Times New Roman" w:hAnsiTheme="majorBidi" w:cstheme="majorBidi"/>
          <w:sz w:val="24"/>
          <w:szCs w:val="24"/>
        </w:rPr>
        <w:t>required for new entrants into the labor market, and monitoring and evaluation programs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A934DEA" w14:textId="67859829" w:rsidR="000C1841" w:rsidRPr="00200362" w:rsidRDefault="00C27513" w:rsidP="00673EE4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200362">
        <w:rPr>
          <w:rFonts w:asciiTheme="majorBidi" w:eastAsia="Times New Roman" w:hAnsiTheme="majorBidi" w:cstheme="majorBidi"/>
          <w:sz w:val="24"/>
          <w:szCs w:val="24"/>
        </w:rPr>
        <w:t xml:space="preserve">The joint work has </w:t>
      </w:r>
      <w:r w:rsidR="00323888" w:rsidRPr="00200362">
        <w:rPr>
          <w:rFonts w:asciiTheme="majorBidi" w:eastAsia="Times New Roman" w:hAnsiTheme="majorBidi" w:cstheme="majorBidi"/>
          <w:sz w:val="24"/>
          <w:szCs w:val="24"/>
        </w:rPr>
        <w:t xml:space="preserve">recently </w:t>
      </w:r>
      <w:r w:rsidRPr="00200362">
        <w:rPr>
          <w:rFonts w:asciiTheme="majorBidi" w:eastAsia="Times New Roman" w:hAnsiTheme="majorBidi" w:cstheme="majorBidi"/>
          <w:sz w:val="24"/>
          <w:szCs w:val="24"/>
        </w:rPr>
        <w:t>led to preliminary steps of changing government policy for the ultra-Orthodox population in this area.</w:t>
      </w:r>
    </w:p>
    <w:p w14:paraId="3212B61D" w14:textId="77777777" w:rsidR="00ED5F16" w:rsidRPr="00200362" w:rsidRDefault="00ED5F16" w:rsidP="00ED5F16">
      <w:pPr>
        <w:shd w:val="clear" w:color="auto" w:fill="FFFFFF"/>
        <w:bidi w:val="0"/>
        <w:spacing w:after="12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7B6639C" w14:textId="77777777" w:rsidR="009E2CDC" w:rsidRPr="009E2CDC" w:rsidRDefault="009E2CDC" w:rsidP="00673EE4">
      <w:pPr>
        <w:shd w:val="clear" w:color="auto" w:fill="FFFFFF"/>
        <w:bidi w:val="0"/>
        <w:spacing w:after="120" w:line="360" w:lineRule="auto"/>
        <w:ind w:firstLine="720"/>
        <w:rPr>
          <w:rFonts w:asciiTheme="majorBidi" w:eastAsia="Times New Roman" w:hAnsiTheme="majorBidi" w:cstheme="majorBidi"/>
          <w:color w:val="351C75"/>
          <w:sz w:val="24"/>
          <w:szCs w:val="24"/>
        </w:rPr>
      </w:pPr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Thank you for considering our proposal. I would be very happy, on behalf of all the authors of the paper, to provide any other information you require, and look forward to hearing from you in due course.</w:t>
      </w:r>
    </w:p>
    <w:p w14:paraId="5B184D9C" w14:textId="77777777" w:rsidR="009E2CDC" w:rsidRPr="009E2CDC" w:rsidRDefault="009E2CDC" w:rsidP="00673EE4">
      <w:pPr>
        <w:shd w:val="clear" w:color="auto" w:fill="FFFFFF"/>
        <w:bidi w:val="0"/>
        <w:spacing w:after="120" w:line="360" w:lineRule="auto"/>
        <w:rPr>
          <w:rFonts w:asciiTheme="majorBidi" w:eastAsia="Times New Roman" w:hAnsiTheme="majorBidi" w:cstheme="majorBidi"/>
          <w:color w:val="351C75"/>
          <w:sz w:val="24"/>
          <w:szCs w:val="24"/>
        </w:rPr>
      </w:pPr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lastRenderedPageBreak/>
        <w:t>Yours Sincerely</w:t>
      </w:r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rtl/>
        </w:rPr>
        <w:t>,</w:t>
      </w:r>
    </w:p>
    <w:p w14:paraId="4E662FC4" w14:textId="77777777" w:rsidR="009E2CDC" w:rsidRPr="009E2CDC" w:rsidRDefault="009E2CDC" w:rsidP="00673EE4">
      <w:pPr>
        <w:shd w:val="clear" w:color="auto" w:fill="FFFFFF"/>
        <w:bidi w:val="0"/>
        <w:spacing w:after="120" w:line="360" w:lineRule="auto"/>
        <w:rPr>
          <w:rFonts w:asciiTheme="majorBidi" w:eastAsia="Times New Roman" w:hAnsiTheme="majorBidi" w:cstheme="majorBidi"/>
          <w:color w:val="351C75"/>
          <w:sz w:val="24"/>
          <w:szCs w:val="24"/>
        </w:rPr>
      </w:pPr>
      <w:proofErr w:type="spellStart"/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Dr.</w:t>
      </w:r>
      <w:proofErr w:type="spellEnd"/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 xml:space="preserve"> Chen Lifshitz, Faculty of Social Work,</w:t>
      </w:r>
    </w:p>
    <w:p w14:paraId="414340BA" w14:textId="77777777" w:rsidR="009E2CDC" w:rsidRPr="009E2CDC" w:rsidRDefault="009E2CDC" w:rsidP="00673EE4">
      <w:pPr>
        <w:shd w:val="clear" w:color="auto" w:fill="FFFFFF"/>
        <w:bidi w:val="0"/>
        <w:spacing w:after="120" w:line="360" w:lineRule="auto"/>
        <w:rPr>
          <w:rFonts w:asciiTheme="majorBidi" w:eastAsia="Times New Roman" w:hAnsiTheme="majorBidi" w:cstheme="majorBidi"/>
          <w:color w:val="351C75"/>
          <w:sz w:val="24"/>
          <w:szCs w:val="24"/>
        </w:rPr>
      </w:pPr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Ashkelon Academic College</w:t>
      </w:r>
    </w:p>
    <w:p w14:paraId="4C170732" w14:textId="77777777" w:rsidR="009E2CDC" w:rsidRPr="009E2CDC" w:rsidRDefault="009E2CDC" w:rsidP="00673EE4">
      <w:pPr>
        <w:shd w:val="clear" w:color="auto" w:fill="FFFFFF"/>
        <w:bidi w:val="0"/>
        <w:spacing w:after="120" w:line="360" w:lineRule="auto"/>
        <w:rPr>
          <w:rFonts w:asciiTheme="majorBidi" w:eastAsia="Times New Roman" w:hAnsiTheme="majorBidi" w:cstheme="majorBidi"/>
          <w:color w:val="351C75"/>
          <w:sz w:val="24"/>
          <w:szCs w:val="24"/>
        </w:rPr>
      </w:pPr>
      <w:r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Ashkelon, Israel.</w:t>
      </w:r>
    </w:p>
    <w:p w14:paraId="2A7BEB06" w14:textId="77777777" w:rsidR="009E2CDC" w:rsidRPr="009E2CDC" w:rsidRDefault="00A520F8" w:rsidP="00673EE4">
      <w:pPr>
        <w:shd w:val="clear" w:color="auto" w:fill="FFFFFF"/>
        <w:bidi w:val="0"/>
        <w:spacing w:after="120" w:line="360" w:lineRule="auto"/>
        <w:rPr>
          <w:rFonts w:asciiTheme="majorBidi" w:eastAsia="Times New Roman" w:hAnsiTheme="majorBidi" w:cstheme="majorBidi"/>
          <w:color w:val="351C75"/>
          <w:sz w:val="24"/>
          <w:szCs w:val="24"/>
        </w:rPr>
      </w:pPr>
      <w:hyperlink r:id="rId6" w:tgtFrame="_blank" w:history="1">
        <w:r w:rsidR="009E2CDC" w:rsidRPr="009E2CDC">
          <w:rPr>
            <w:rFonts w:asciiTheme="majorBidi" w:eastAsia="Times New Roman" w:hAnsiTheme="majorBidi" w:cstheme="majorBidi"/>
            <w:color w:val="0563C1"/>
            <w:sz w:val="24"/>
            <w:szCs w:val="24"/>
            <w:u w:val="single"/>
            <w:lang w:val="en-GB"/>
          </w:rPr>
          <w:t>chenl@erech-nosaf.co.il</w:t>
        </w:r>
      </w:hyperlink>
      <w:r w:rsidR="009E2CDC" w:rsidRPr="009E2CDC">
        <w:rPr>
          <w:rFonts w:asciiTheme="majorBidi" w:eastAsia="Times New Roman" w:hAnsiTheme="majorBidi" w:cstheme="majorBidi"/>
          <w:color w:val="000000"/>
          <w:sz w:val="24"/>
          <w:szCs w:val="24"/>
          <w:lang w:val="en-GB"/>
        </w:rPr>
        <w:t> mobile: +922-50-3109162</w:t>
      </w:r>
    </w:p>
    <w:sectPr w:rsidR="009E2CDC" w:rsidRPr="009E2CDC" w:rsidSect="00D530BB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A2BC8" w14:textId="77777777" w:rsidR="00A520F8" w:rsidRDefault="00A520F8" w:rsidP="00200362">
      <w:pPr>
        <w:spacing w:after="0" w:line="240" w:lineRule="auto"/>
      </w:pPr>
      <w:r>
        <w:separator/>
      </w:r>
    </w:p>
  </w:endnote>
  <w:endnote w:type="continuationSeparator" w:id="0">
    <w:p w14:paraId="5754A4AB" w14:textId="77777777" w:rsidR="00A520F8" w:rsidRDefault="00A520F8" w:rsidP="0020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34862459"/>
      <w:docPartObj>
        <w:docPartGallery w:val="Page Numbers (Bottom of Page)"/>
        <w:docPartUnique/>
      </w:docPartObj>
    </w:sdtPr>
    <w:sdtEndPr/>
    <w:sdtContent>
      <w:p w14:paraId="66739381" w14:textId="3355ADFD" w:rsidR="00200362" w:rsidRDefault="0020036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2F4DE2C" w14:textId="77777777" w:rsidR="00200362" w:rsidRDefault="00200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7864" w14:textId="77777777" w:rsidR="00A520F8" w:rsidRDefault="00A520F8" w:rsidP="00200362">
      <w:pPr>
        <w:spacing w:after="0" w:line="240" w:lineRule="auto"/>
      </w:pPr>
      <w:r>
        <w:separator/>
      </w:r>
    </w:p>
  </w:footnote>
  <w:footnote w:type="continuationSeparator" w:id="0">
    <w:p w14:paraId="4E640141" w14:textId="77777777" w:rsidR="00A520F8" w:rsidRDefault="00A520F8" w:rsidP="0020036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1"/>
    <w:rsid w:val="00006A5B"/>
    <w:rsid w:val="00012FD0"/>
    <w:rsid w:val="0005396B"/>
    <w:rsid w:val="000C1841"/>
    <w:rsid w:val="000C1D2E"/>
    <w:rsid w:val="00122AF0"/>
    <w:rsid w:val="00175931"/>
    <w:rsid w:val="00186523"/>
    <w:rsid w:val="001D4B00"/>
    <w:rsid w:val="001E56FE"/>
    <w:rsid w:val="001F5A10"/>
    <w:rsid w:val="00200362"/>
    <w:rsid w:val="00213671"/>
    <w:rsid w:val="0023612A"/>
    <w:rsid w:val="00247C32"/>
    <w:rsid w:val="00257674"/>
    <w:rsid w:val="00273D64"/>
    <w:rsid w:val="002F5264"/>
    <w:rsid w:val="0031421D"/>
    <w:rsid w:val="00323888"/>
    <w:rsid w:val="00426803"/>
    <w:rsid w:val="00426A8C"/>
    <w:rsid w:val="00437DB4"/>
    <w:rsid w:val="00455BFC"/>
    <w:rsid w:val="005D20C6"/>
    <w:rsid w:val="005F4727"/>
    <w:rsid w:val="00647A10"/>
    <w:rsid w:val="00673A3B"/>
    <w:rsid w:val="00673EE4"/>
    <w:rsid w:val="00676E07"/>
    <w:rsid w:val="006E7501"/>
    <w:rsid w:val="006F2FED"/>
    <w:rsid w:val="00712CC0"/>
    <w:rsid w:val="00730BC3"/>
    <w:rsid w:val="00736981"/>
    <w:rsid w:val="00746632"/>
    <w:rsid w:val="00754F59"/>
    <w:rsid w:val="00771FCE"/>
    <w:rsid w:val="0080530A"/>
    <w:rsid w:val="008114F7"/>
    <w:rsid w:val="00845B6A"/>
    <w:rsid w:val="008A097B"/>
    <w:rsid w:val="008B07FD"/>
    <w:rsid w:val="008B3D45"/>
    <w:rsid w:val="008C6674"/>
    <w:rsid w:val="00921342"/>
    <w:rsid w:val="009247AE"/>
    <w:rsid w:val="009A22F7"/>
    <w:rsid w:val="009A33A1"/>
    <w:rsid w:val="009C7A34"/>
    <w:rsid w:val="009E2CDC"/>
    <w:rsid w:val="00A0230C"/>
    <w:rsid w:val="00A520F8"/>
    <w:rsid w:val="00AD0357"/>
    <w:rsid w:val="00AE526E"/>
    <w:rsid w:val="00AF6A1D"/>
    <w:rsid w:val="00B55668"/>
    <w:rsid w:val="00BF162C"/>
    <w:rsid w:val="00C27513"/>
    <w:rsid w:val="00CA1403"/>
    <w:rsid w:val="00CE3C74"/>
    <w:rsid w:val="00D530BB"/>
    <w:rsid w:val="00DA66DF"/>
    <w:rsid w:val="00DA7450"/>
    <w:rsid w:val="00DE2E85"/>
    <w:rsid w:val="00E023E1"/>
    <w:rsid w:val="00E11497"/>
    <w:rsid w:val="00E44E93"/>
    <w:rsid w:val="00E571F2"/>
    <w:rsid w:val="00E7496B"/>
    <w:rsid w:val="00ED5F16"/>
    <w:rsid w:val="00EE39D0"/>
    <w:rsid w:val="00EE3C83"/>
    <w:rsid w:val="00EF3FAE"/>
    <w:rsid w:val="00F65756"/>
    <w:rsid w:val="00F852C5"/>
    <w:rsid w:val="00FA5EF8"/>
    <w:rsid w:val="00FB5083"/>
    <w:rsid w:val="00FB63BC"/>
    <w:rsid w:val="00FD7DD8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97AE"/>
  <w15:chartTrackingRefBased/>
  <w15:docId w15:val="{48DA8E9C-A1FD-4B57-A516-0A28F82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E7496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L" w:eastAsia="en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18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184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C1841"/>
  </w:style>
  <w:style w:type="character" w:customStyle="1" w:styleId="il">
    <w:name w:val="il"/>
    <w:basedOn w:val="DefaultParagraphFont"/>
    <w:rsid w:val="00771FCE"/>
  </w:style>
  <w:style w:type="character" w:styleId="Hyperlink">
    <w:name w:val="Hyperlink"/>
    <w:basedOn w:val="DefaultParagraphFont"/>
    <w:uiPriority w:val="99"/>
    <w:semiHidden/>
    <w:unhideWhenUsed/>
    <w:rsid w:val="009E2CD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0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362"/>
  </w:style>
  <w:style w:type="paragraph" w:styleId="Footer">
    <w:name w:val="footer"/>
    <w:basedOn w:val="Normal"/>
    <w:link w:val="FooterChar"/>
    <w:uiPriority w:val="99"/>
    <w:unhideWhenUsed/>
    <w:rsid w:val="00200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362"/>
  </w:style>
  <w:style w:type="paragraph" w:styleId="BalloonText">
    <w:name w:val="Balloon Text"/>
    <w:basedOn w:val="Normal"/>
    <w:link w:val="BalloonTextChar"/>
    <w:uiPriority w:val="99"/>
    <w:semiHidden/>
    <w:unhideWhenUsed/>
    <w:rsid w:val="00E7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96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496B"/>
    <w:rPr>
      <w:rFonts w:ascii="Times New Roman" w:eastAsia="Times New Roman" w:hAnsi="Times New Roman" w:cs="Times New Roman"/>
      <w:b/>
      <w:bCs/>
      <w:kern w:val="36"/>
      <w:sz w:val="48"/>
      <w:szCs w:val="48"/>
      <w:lang w:val="en-IL"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enl@erech-nosaf.co.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630</Words>
  <Characters>3328</Characters>
  <Application>Microsoft Office Word</Application>
  <DocSecurity>0</DocSecurity>
  <Lines>66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Lifshitz</dc:creator>
  <cp:keywords/>
  <dc:description/>
  <cp:lastModifiedBy>Susan</cp:lastModifiedBy>
  <cp:revision>3</cp:revision>
  <dcterms:created xsi:type="dcterms:W3CDTF">2021-08-31T10:17:00Z</dcterms:created>
  <dcterms:modified xsi:type="dcterms:W3CDTF">2021-08-31T10:29:00Z</dcterms:modified>
</cp:coreProperties>
</file>