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49C95" w14:textId="69888E76" w:rsidR="0043725E" w:rsidRPr="00363357" w:rsidRDefault="006B3CD7" w:rsidP="00384CAB">
      <w:pPr>
        <w:jc w:val="both"/>
        <w:rPr>
          <w:rFonts w:asciiTheme="majorBidi" w:hAnsiTheme="majorBidi" w:cstheme="majorBidi"/>
          <w:sz w:val="24"/>
          <w:szCs w:val="24"/>
          <w:rtl/>
          <w:lang w:val="en-US"/>
          <w:rPrChange w:id="0" w:author="Author">
            <w:rPr>
              <w:rFonts w:asciiTheme="majorBidi" w:hAnsiTheme="majorBidi" w:cstheme="majorBidi"/>
              <w:vanish/>
              <w:sz w:val="24"/>
              <w:szCs w:val="24"/>
              <w:highlight w:val="yellow"/>
              <w:rtl/>
            </w:rPr>
          </w:rPrChange>
        </w:rPr>
      </w:pPr>
      <w:r w:rsidRPr="00363357">
        <w:rPr>
          <w:rFonts w:asciiTheme="majorBidi" w:hAnsiTheme="majorBidi" w:cstheme="majorBidi"/>
          <w:sz w:val="24"/>
          <w:szCs w:val="24"/>
          <w:lang w:val="en-US"/>
          <w:rPrChange w:id="1" w:author="Author">
            <w:rPr>
              <w:rFonts w:asciiTheme="majorBidi" w:hAnsiTheme="majorBidi" w:cstheme="majorBidi"/>
              <w:vanish/>
              <w:sz w:val="24"/>
              <w:szCs w:val="24"/>
              <w:highlight w:val="yellow"/>
            </w:rPr>
          </w:rPrChange>
        </w:rPr>
        <w:t xml:space="preserve">A </w:t>
      </w:r>
      <w:ins w:id="2" w:author="Author">
        <w:r w:rsidR="00384CAB" w:rsidRPr="00363357">
          <w:rPr>
            <w:rFonts w:asciiTheme="majorBidi" w:hAnsiTheme="majorBidi" w:cstheme="majorBidi"/>
            <w:sz w:val="24"/>
            <w:szCs w:val="24"/>
            <w:lang w:val="en-US"/>
            <w:rPrChange w:id="3" w:author="Author">
              <w:rPr>
                <w:rFonts w:asciiTheme="majorBidi" w:hAnsiTheme="majorBidi" w:cstheme="majorBidi"/>
                <w:sz w:val="24"/>
                <w:szCs w:val="24"/>
                <w:highlight w:val="yellow"/>
              </w:rPr>
            </w:rPrChange>
          </w:rPr>
          <w:t>C</w:t>
        </w:r>
      </w:ins>
      <w:del w:id="4" w:author="Author">
        <w:r w:rsidRPr="00363357" w:rsidDel="00384CAB">
          <w:rPr>
            <w:rFonts w:asciiTheme="majorBidi" w:hAnsiTheme="majorBidi" w:cstheme="majorBidi"/>
            <w:sz w:val="24"/>
            <w:szCs w:val="24"/>
            <w:lang w:val="en-US"/>
            <w:rPrChange w:id="5" w:author="Author">
              <w:rPr>
                <w:rFonts w:asciiTheme="majorBidi" w:hAnsiTheme="majorBidi" w:cstheme="majorBidi"/>
                <w:vanish/>
                <w:sz w:val="24"/>
                <w:szCs w:val="24"/>
                <w:highlight w:val="yellow"/>
              </w:rPr>
            </w:rPrChange>
          </w:rPr>
          <w:delText>c</w:delText>
        </w:r>
      </w:del>
      <w:r w:rsidRPr="00363357">
        <w:rPr>
          <w:rFonts w:asciiTheme="majorBidi" w:hAnsiTheme="majorBidi" w:cstheme="majorBidi"/>
          <w:sz w:val="24"/>
          <w:szCs w:val="24"/>
          <w:lang w:val="en-US"/>
          <w:rPrChange w:id="6" w:author="Author">
            <w:rPr>
              <w:rFonts w:asciiTheme="majorBidi" w:hAnsiTheme="majorBidi" w:cstheme="majorBidi"/>
              <w:vanish/>
              <w:sz w:val="24"/>
              <w:szCs w:val="24"/>
              <w:highlight w:val="yellow"/>
            </w:rPr>
          </w:rPrChange>
        </w:rPr>
        <w:t xml:space="preserve">ontrolled </w:t>
      </w:r>
      <w:ins w:id="7" w:author="Author">
        <w:r w:rsidR="00384CAB" w:rsidRPr="00363357">
          <w:rPr>
            <w:rFonts w:asciiTheme="majorBidi" w:hAnsiTheme="majorBidi" w:cstheme="majorBidi"/>
            <w:sz w:val="24"/>
            <w:szCs w:val="24"/>
            <w:lang w:val="en-US"/>
            <w:rPrChange w:id="8" w:author="Author">
              <w:rPr>
                <w:rFonts w:asciiTheme="majorBidi" w:hAnsiTheme="majorBidi" w:cstheme="majorBidi"/>
                <w:sz w:val="24"/>
                <w:szCs w:val="24"/>
                <w:highlight w:val="yellow"/>
              </w:rPr>
            </w:rPrChange>
          </w:rPr>
          <w:t>T</w:t>
        </w:r>
      </w:ins>
      <w:del w:id="9" w:author="Author">
        <w:r w:rsidRPr="00363357" w:rsidDel="00384CAB">
          <w:rPr>
            <w:rFonts w:asciiTheme="majorBidi" w:hAnsiTheme="majorBidi" w:cstheme="majorBidi"/>
            <w:sz w:val="24"/>
            <w:szCs w:val="24"/>
            <w:lang w:val="en-US"/>
            <w:rPrChange w:id="10" w:author="Author">
              <w:rPr>
                <w:rFonts w:asciiTheme="majorBidi" w:hAnsiTheme="majorBidi" w:cstheme="majorBidi"/>
                <w:vanish/>
                <w:sz w:val="24"/>
                <w:szCs w:val="24"/>
                <w:highlight w:val="yellow"/>
              </w:rPr>
            </w:rPrChange>
          </w:rPr>
          <w:delText>t</w:delText>
        </w:r>
      </w:del>
      <w:r w:rsidRPr="00363357">
        <w:rPr>
          <w:rFonts w:asciiTheme="majorBidi" w:hAnsiTheme="majorBidi" w:cstheme="majorBidi"/>
          <w:sz w:val="24"/>
          <w:szCs w:val="24"/>
          <w:lang w:val="en-US"/>
          <w:rPrChange w:id="11" w:author="Author">
            <w:rPr>
              <w:rFonts w:asciiTheme="majorBidi" w:hAnsiTheme="majorBidi" w:cstheme="majorBidi"/>
              <w:vanish/>
              <w:sz w:val="24"/>
              <w:szCs w:val="24"/>
              <w:highlight w:val="yellow"/>
            </w:rPr>
          </w:rPrChange>
        </w:rPr>
        <w:t xml:space="preserve">rial to </w:t>
      </w:r>
      <w:ins w:id="12" w:author="Author">
        <w:r w:rsidR="00384CAB" w:rsidRPr="00363357">
          <w:rPr>
            <w:rFonts w:asciiTheme="majorBidi" w:hAnsiTheme="majorBidi" w:cstheme="majorBidi"/>
            <w:sz w:val="24"/>
            <w:szCs w:val="24"/>
            <w:lang w:val="en-US"/>
            <w:rPrChange w:id="13" w:author="Author">
              <w:rPr>
                <w:rFonts w:asciiTheme="majorBidi" w:hAnsiTheme="majorBidi" w:cstheme="majorBidi"/>
                <w:sz w:val="24"/>
                <w:szCs w:val="24"/>
                <w:highlight w:val="yellow"/>
              </w:rPr>
            </w:rPrChange>
          </w:rPr>
          <w:t>A</w:t>
        </w:r>
      </w:ins>
      <w:del w:id="14" w:author="Author">
        <w:r w:rsidRPr="00363357" w:rsidDel="00384CAB">
          <w:rPr>
            <w:rFonts w:asciiTheme="majorBidi" w:hAnsiTheme="majorBidi" w:cstheme="majorBidi"/>
            <w:sz w:val="24"/>
            <w:szCs w:val="24"/>
            <w:lang w:val="en-US"/>
            <w:rPrChange w:id="15" w:author="Author">
              <w:rPr>
                <w:rFonts w:asciiTheme="majorBidi" w:hAnsiTheme="majorBidi" w:cstheme="majorBidi"/>
                <w:vanish/>
                <w:sz w:val="24"/>
                <w:szCs w:val="24"/>
                <w:highlight w:val="yellow"/>
              </w:rPr>
            </w:rPrChange>
          </w:rPr>
          <w:delText>a</w:delText>
        </w:r>
      </w:del>
      <w:r w:rsidRPr="00363357">
        <w:rPr>
          <w:rFonts w:asciiTheme="majorBidi" w:hAnsiTheme="majorBidi" w:cstheme="majorBidi"/>
          <w:sz w:val="24"/>
          <w:szCs w:val="24"/>
          <w:lang w:val="en-US"/>
          <w:rPrChange w:id="16" w:author="Author">
            <w:rPr>
              <w:rFonts w:asciiTheme="majorBidi" w:hAnsiTheme="majorBidi" w:cstheme="majorBidi"/>
              <w:vanish/>
              <w:sz w:val="24"/>
              <w:szCs w:val="24"/>
              <w:highlight w:val="yellow"/>
            </w:rPr>
          </w:rPrChange>
        </w:rPr>
        <w:t xml:space="preserve">llow </w:t>
      </w:r>
      <w:ins w:id="17" w:author="Author">
        <w:r w:rsidR="00384CAB" w:rsidRPr="00363357">
          <w:rPr>
            <w:rFonts w:asciiTheme="majorBidi" w:hAnsiTheme="majorBidi" w:cstheme="majorBidi"/>
            <w:sz w:val="24"/>
            <w:szCs w:val="24"/>
            <w:lang w:val="en-US"/>
            <w:rPrChange w:id="18" w:author="Author">
              <w:rPr>
                <w:rFonts w:asciiTheme="majorBidi" w:hAnsiTheme="majorBidi" w:cstheme="majorBidi"/>
                <w:sz w:val="24"/>
                <w:szCs w:val="24"/>
                <w:highlight w:val="yellow"/>
              </w:rPr>
            </w:rPrChange>
          </w:rPr>
          <w:t>M</w:t>
        </w:r>
      </w:ins>
      <w:del w:id="19" w:author="Author">
        <w:r w:rsidRPr="00363357" w:rsidDel="00384CAB">
          <w:rPr>
            <w:rFonts w:asciiTheme="majorBidi" w:hAnsiTheme="majorBidi" w:cstheme="majorBidi"/>
            <w:sz w:val="24"/>
            <w:szCs w:val="24"/>
            <w:lang w:val="en-US"/>
            <w:rPrChange w:id="20" w:author="Author">
              <w:rPr>
                <w:rFonts w:asciiTheme="majorBidi" w:hAnsiTheme="majorBidi" w:cstheme="majorBidi"/>
                <w:vanish/>
                <w:sz w:val="24"/>
                <w:szCs w:val="24"/>
                <w:highlight w:val="yellow"/>
              </w:rPr>
            </w:rPrChange>
          </w:rPr>
          <w:delText>m</w:delText>
        </w:r>
      </w:del>
      <w:r w:rsidRPr="00363357">
        <w:rPr>
          <w:rFonts w:asciiTheme="majorBidi" w:hAnsiTheme="majorBidi" w:cstheme="majorBidi"/>
          <w:sz w:val="24"/>
          <w:szCs w:val="24"/>
          <w:lang w:val="en-US"/>
          <w:rPrChange w:id="21" w:author="Author">
            <w:rPr>
              <w:rFonts w:asciiTheme="majorBidi" w:hAnsiTheme="majorBidi" w:cstheme="majorBidi"/>
              <w:vanish/>
              <w:sz w:val="24"/>
              <w:szCs w:val="24"/>
              <w:highlight w:val="yellow"/>
            </w:rPr>
          </w:rPrChange>
        </w:rPr>
        <w:t xml:space="preserve">otorcycles on </w:t>
      </w:r>
      <w:ins w:id="22" w:author="Author">
        <w:r w:rsidR="00384CAB" w:rsidRPr="00363357">
          <w:rPr>
            <w:rFonts w:asciiTheme="majorBidi" w:hAnsiTheme="majorBidi" w:cstheme="majorBidi"/>
            <w:sz w:val="24"/>
            <w:szCs w:val="24"/>
            <w:lang w:val="en-US"/>
            <w:rPrChange w:id="23" w:author="Author">
              <w:rPr>
                <w:rFonts w:asciiTheme="majorBidi" w:hAnsiTheme="majorBidi" w:cstheme="majorBidi"/>
                <w:sz w:val="24"/>
                <w:szCs w:val="24"/>
                <w:highlight w:val="yellow"/>
              </w:rPr>
            </w:rPrChange>
          </w:rPr>
          <w:t>B</w:t>
        </w:r>
      </w:ins>
      <w:del w:id="24" w:author="Author">
        <w:r w:rsidRPr="00363357" w:rsidDel="00384CAB">
          <w:rPr>
            <w:rFonts w:asciiTheme="majorBidi" w:hAnsiTheme="majorBidi" w:cstheme="majorBidi"/>
            <w:sz w:val="24"/>
            <w:szCs w:val="24"/>
            <w:lang w:val="en-US"/>
            <w:rPrChange w:id="25" w:author="Author">
              <w:rPr>
                <w:rFonts w:asciiTheme="majorBidi" w:hAnsiTheme="majorBidi" w:cstheme="majorBidi"/>
                <w:vanish/>
                <w:sz w:val="24"/>
                <w:szCs w:val="24"/>
                <w:highlight w:val="yellow"/>
              </w:rPr>
            </w:rPrChange>
          </w:rPr>
          <w:delText>b</w:delText>
        </w:r>
      </w:del>
      <w:r w:rsidRPr="00363357">
        <w:rPr>
          <w:rFonts w:asciiTheme="majorBidi" w:hAnsiTheme="majorBidi" w:cstheme="majorBidi"/>
          <w:sz w:val="24"/>
          <w:szCs w:val="24"/>
          <w:lang w:val="en-US"/>
          <w:rPrChange w:id="26" w:author="Author">
            <w:rPr>
              <w:rFonts w:asciiTheme="majorBidi" w:hAnsiTheme="majorBidi" w:cstheme="majorBidi"/>
              <w:vanish/>
              <w:sz w:val="24"/>
              <w:szCs w:val="24"/>
              <w:highlight w:val="yellow"/>
            </w:rPr>
          </w:rPrChange>
        </w:rPr>
        <w:t xml:space="preserve">us </w:t>
      </w:r>
      <w:ins w:id="27" w:author="Author">
        <w:r w:rsidR="00384CAB" w:rsidRPr="00363357">
          <w:rPr>
            <w:rFonts w:asciiTheme="majorBidi" w:hAnsiTheme="majorBidi" w:cstheme="majorBidi"/>
            <w:sz w:val="24"/>
            <w:szCs w:val="24"/>
            <w:lang w:val="en-US"/>
            <w:rPrChange w:id="28" w:author="Author">
              <w:rPr>
                <w:rFonts w:asciiTheme="majorBidi" w:hAnsiTheme="majorBidi" w:cstheme="majorBidi"/>
                <w:sz w:val="24"/>
                <w:szCs w:val="24"/>
                <w:highlight w:val="yellow"/>
              </w:rPr>
            </w:rPrChange>
          </w:rPr>
          <w:t>L</w:t>
        </w:r>
      </w:ins>
      <w:del w:id="29" w:author="Author">
        <w:r w:rsidRPr="00363357" w:rsidDel="00384CAB">
          <w:rPr>
            <w:rFonts w:asciiTheme="majorBidi" w:hAnsiTheme="majorBidi" w:cstheme="majorBidi"/>
            <w:sz w:val="24"/>
            <w:szCs w:val="24"/>
            <w:lang w:val="en-US"/>
            <w:rPrChange w:id="30" w:author="Author">
              <w:rPr>
                <w:rFonts w:asciiTheme="majorBidi" w:hAnsiTheme="majorBidi" w:cstheme="majorBidi"/>
                <w:vanish/>
                <w:sz w:val="24"/>
                <w:szCs w:val="24"/>
                <w:highlight w:val="yellow"/>
              </w:rPr>
            </w:rPrChange>
          </w:rPr>
          <w:delText>l</w:delText>
        </w:r>
      </w:del>
      <w:r w:rsidRPr="00363357">
        <w:rPr>
          <w:rFonts w:asciiTheme="majorBidi" w:hAnsiTheme="majorBidi" w:cstheme="majorBidi"/>
          <w:sz w:val="24"/>
          <w:szCs w:val="24"/>
          <w:lang w:val="en-US"/>
          <w:rPrChange w:id="31" w:author="Author">
            <w:rPr>
              <w:rFonts w:asciiTheme="majorBidi" w:hAnsiTheme="majorBidi" w:cstheme="majorBidi"/>
              <w:vanish/>
              <w:sz w:val="24"/>
              <w:szCs w:val="24"/>
              <w:highlight w:val="yellow"/>
            </w:rPr>
          </w:rPrChange>
        </w:rPr>
        <w:t>anes in Tel</w:t>
      </w:r>
      <w:del w:id="32" w:author="Author">
        <w:r w:rsidRPr="00363357" w:rsidDel="00384CAB">
          <w:rPr>
            <w:rFonts w:asciiTheme="majorBidi" w:hAnsiTheme="majorBidi" w:cstheme="majorBidi"/>
            <w:sz w:val="24"/>
            <w:szCs w:val="24"/>
            <w:lang w:val="en-US"/>
            <w:rPrChange w:id="33" w:author="Author">
              <w:rPr>
                <w:rFonts w:asciiTheme="majorBidi" w:hAnsiTheme="majorBidi" w:cstheme="majorBidi"/>
                <w:vanish/>
                <w:sz w:val="24"/>
                <w:szCs w:val="24"/>
                <w:highlight w:val="yellow"/>
              </w:rPr>
            </w:rPrChange>
          </w:rPr>
          <w:delText>-</w:delText>
        </w:r>
      </w:del>
      <w:ins w:id="34" w:author="Author">
        <w:r w:rsidR="00384CAB" w:rsidRPr="00363357">
          <w:rPr>
            <w:rFonts w:asciiTheme="majorBidi" w:hAnsiTheme="majorBidi" w:cstheme="majorBidi"/>
            <w:sz w:val="24"/>
            <w:szCs w:val="24"/>
            <w:lang w:val="en-US"/>
            <w:rPrChange w:id="35" w:author="Author">
              <w:rPr>
                <w:rFonts w:asciiTheme="majorBidi" w:hAnsiTheme="majorBidi" w:cstheme="majorBidi"/>
                <w:sz w:val="24"/>
                <w:szCs w:val="24"/>
                <w:highlight w:val="yellow"/>
              </w:rPr>
            </w:rPrChange>
          </w:rPr>
          <w:t xml:space="preserve"> </w:t>
        </w:r>
      </w:ins>
      <w:r w:rsidRPr="00363357">
        <w:rPr>
          <w:rFonts w:asciiTheme="majorBidi" w:hAnsiTheme="majorBidi" w:cstheme="majorBidi"/>
          <w:sz w:val="24"/>
          <w:szCs w:val="24"/>
          <w:lang w:val="en-US"/>
          <w:rPrChange w:id="36" w:author="Author">
            <w:rPr>
              <w:rFonts w:asciiTheme="majorBidi" w:hAnsiTheme="majorBidi" w:cstheme="majorBidi"/>
              <w:vanish/>
              <w:sz w:val="24"/>
              <w:szCs w:val="24"/>
              <w:highlight w:val="yellow"/>
            </w:rPr>
          </w:rPrChange>
        </w:rPr>
        <w:t xml:space="preserve">Aviv: </w:t>
      </w:r>
      <w:ins w:id="37" w:author="Author">
        <w:r w:rsidR="00384CAB" w:rsidRPr="00363357">
          <w:rPr>
            <w:rFonts w:asciiTheme="majorBidi" w:hAnsiTheme="majorBidi" w:cstheme="majorBidi"/>
            <w:sz w:val="24"/>
            <w:szCs w:val="24"/>
            <w:lang w:val="en-US"/>
            <w:rPrChange w:id="38" w:author="Author">
              <w:rPr>
                <w:rFonts w:asciiTheme="majorBidi" w:hAnsiTheme="majorBidi" w:cstheme="majorBidi"/>
                <w:sz w:val="24"/>
                <w:szCs w:val="24"/>
                <w:highlight w:val="yellow"/>
              </w:rPr>
            </w:rPrChange>
          </w:rPr>
          <w:t>A</w:t>
        </w:r>
      </w:ins>
      <w:del w:id="39" w:author="Author">
        <w:r w:rsidRPr="00363357" w:rsidDel="00384CAB">
          <w:rPr>
            <w:rFonts w:asciiTheme="majorBidi" w:hAnsiTheme="majorBidi" w:cstheme="majorBidi"/>
            <w:sz w:val="24"/>
            <w:szCs w:val="24"/>
            <w:lang w:val="en-US"/>
            <w:rPrChange w:id="40" w:author="Author">
              <w:rPr>
                <w:rFonts w:asciiTheme="majorBidi" w:hAnsiTheme="majorBidi" w:cstheme="majorBidi"/>
                <w:vanish/>
                <w:sz w:val="24"/>
                <w:szCs w:val="24"/>
                <w:highlight w:val="yellow"/>
              </w:rPr>
            </w:rPrChange>
          </w:rPr>
          <w:delText>a</w:delText>
        </w:r>
      </w:del>
      <w:r w:rsidRPr="00363357">
        <w:rPr>
          <w:rFonts w:asciiTheme="majorBidi" w:hAnsiTheme="majorBidi" w:cstheme="majorBidi"/>
          <w:sz w:val="24"/>
          <w:szCs w:val="24"/>
          <w:lang w:val="en-US"/>
          <w:rPrChange w:id="41" w:author="Author">
            <w:rPr>
              <w:rFonts w:asciiTheme="majorBidi" w:hAnsiTheme="majorBidi" w:cstheme="majorBidi"/>
              <w:vanish/>
              <w:sz w:val="24"/>
              <w:szCs w:val="24"/>
              <w:highlight w:val="yellow"/>
            </w:rPr>
          </w:rPrChange>
        </w:rPr>
        <w:t xml:space="preserve">n </w:t>
      </w:r>
      <w:ins w:id="42" w:author="Author">
        <w:r w:rsidR="00384CAB" w:rsidRPr="00363357">
          <w:rPr>
            <w:rFonts w:asciiTheme="majorBidi" w:hAnsiTheme="majorBidi" w:cstheme="majorBidi"/>
            <w:sz w:val="24"/>
            <w:szCs w:val="24"/>
            <w:lang w:val="en-US"/>
            <w:rPrChange w:id="43" w:author="Author">
              <w:rPr>
                <w:rFonts w:asciiTheme="majorBidi" w:hAnsiTheme="majorBidi" w:cstheme="majorBidi"/>
                <w:sz w:val="24"/>
                <w:szCs w:val="24"/>
                <w:highlight w:val="yellow"/>
              </w:rPr>
            </w:rPrChange>
          </w:rPr>
          <w:t>A</w:t>
        </w:r>
      </w:ins>
      <w:del w:id="44" w:author="Author">
        <w:r w:rsidRPr="00363357" w:rsidDel="00384CAB">
          <w:rPr>
            <w:rFonts w:asciiTheme="majorBidi" w:hAnsiTheme="majorBidi" w:cstheme="majorBidi"/>
            <w:sz w:val="24"/>
            <w:szCs w:val="24"/>
            <w:lang w:val="en-US"/>
            <w:rPrChange w:id="45" w:author="Author">
              <w:rPr>
                <w:rFonts w:asciiTheme="majorBidi" w:hAnsiTheme="majorBidi" w:cstheme="majorBidi"/>
                <w:vanish/>
                <w:sz w:val="24"/>
                <w:szCs w:val="24"/>
                <w:highlight w:val="yellow"/>
              </w:rPr>
            </w:rPrChange>
          </w:rPr>
          <w:delText>a</w:delText>
        </w:r>
      </w:del>
      <w:r w:rsidRPr="00363357">
        <w:rPr>
          <w:rFonts w:asciiTheme="majorBidi" w:hAnsiTheme="majorBidi" w:cstheme="majorBidi"/>
          <w:sz w:val="24"/>
          <w:szCs w:val="24"/>
          <w:lang w:val="en-US"/>
          <w:rPrChange w:id="46" w:author="Author">
            <w:rPr>
              <w:rFonts w:asciiTheme="majorBidi" w:hAnsiTheme="majorBidi" w:cstheme="majorBidi"/>
              <w:vanish/>
              <w:sz w:val="24"/>
              <w:szCs w:val="24"/>
              <w:highlight w:val="yellow"/>
            </w:rPr>
          </w:rPrChange>
        </w:rPr>
        <w:t xml:space="preserve">ssessment of </w:t>
      </w:r>
      <w:ins w:id="47" w:author="Author">
        <w:r w:rsidR="00384CAB" w:rsidRPr="00363357">
          <w:rPr>
            <w:rFonts w:asciiTheme="majorBidi" w:hAnsiTheme="majorBidi" w:cstheme="majorBidi"/>
            <w:sz w:val="24"/>
            <w:szCs w:val="24"/>
            <w:lang w:val="en-US"/>
            <w:rPrChange w:id="48" w:author="Author">
              <w:rPr>
                <w:rFonts w:asciiTheme="majorBidi" w:hAnsiTheme="majorBidi" w:cstheme="majorBidi"/>
                <w:sz w:val="24"/>
                <w:szCs w:val="24"/>
                <w:highlight w:val="yellow"/>
              </w:rPr>
            </w:rPrChange>
          </w:rPr>
          <w:t>M</w:t>
        </w:r>
      </w:ins>
      <w:del w:id="49" w:author="Author">
        <w:r w:rsidRPr="00363357" w:rsidDel="00384CAB">
          <w:rPr>
            <w:rFonts w:asciiTheme="majorBidi" w:hAnsiTheme="majorBidi" w:cstheme="majorBidi"/>
            <w:sz w:val="24"/>
            <w:szCs w:val="24"/>
            <w:lang w:val="en-US"/>
            <w:rPrChange w:id="50" w:author="Author">
              <w:rPr>
                <w:rFonts w:asciiTheme="majorBidi" w:hAnsiTheme="majorBidi" w:cstheme="majorBidi"/>
                <w:vanish/>
                <w:sz w:val="24"/>
                <w:szCs w:val="24"/>
                <w:highlight w:val="yellow"/>
              </w:rPr>
            </w:rPrChange>
          </w:rPr>
          <w:delText>m</w:delText>
        </w:r>
      </w:del>
      <w:r w:rsidRPr="00363357">
        <w:rPr>
          <w:rFonts w:asciiTheme="majorBidi" w:hAnsiTheme="majorBidi" w:cstheme="majorBidi"/>
          <w:sz w:val="24"/>
          <w:szCs w:val="24"/>
          <w:lang w:val="en-US"/>
          <w:rPrChange w:id="51" w:author="Author">
            <w:rPr>
              <w:rFonts w:asciiTheme="majorBidi" w:hAnsiTheme="majorBidi" w:cstheme="majorBidi"/>
              <w:vanish/>
              <w:sz w:val="24"/>
              <w:szCs w:val="24"/>
              <w:highlight w:val="yellow"/>
            </w:rPr>
          </w:rPrChange>
        </w:rPr>
        <w:t xml:space="preserve">obility and </w:t>
      </w:r>
      <w:ins w:id="52" w:author="Author">
        <w:r w:rsidR="00384CAB" w:rsidRPr="00363357">
          <w:rPr>
            <w:rFonts w:asciiTheme="majorBidi" w:hAnsiTheme="majorBidi" w:cstheme="majorBidi"/>
            <w:sz w:val="24"/>
            <w:szCs w:val="24"/>
            <w:lang w:val="en-US"/>
            <w:rPrChange w:id="53" w:author="Author">
              <w:rPr>
                <w:rFonts w:asciiTheme="majorBidi" w:hAnsiTheme="majorBidi" w:cstheme="majorBidi"/>
                <w:sz w:val="24"/>
                <w:szCs w:val="24"/>
                <w:highlight w:val="yellow"/>
              </w:rPr>
            </w:rPrChange>
          </w:rPr>
          <w:t>S</w:t>
        </w:r>
      </w:ins>
      <w:del w:id="54" w:author="Author">
        <w:r w:rsidRPr="00363357" w:rsidDel="00384CAB">
          <w:rPr>
            <w:rFonts w:asciiTheme="majorBidi" w:hAnsiTheme="majorBidi" w:cstheme="majorBidi"/>
            <w:sz w:val="24"/>
            <w:szCs w:val="24"/>
            <w:lang w:val="en-US"/>
            <w:rPrChange w:id="55" w:author="Author">
              <w:rPr>
                <w:rFonts w:asciiTheme="majorBidi" w:hAnsiTheme="majorBidi" w:cstheme="majorBidi"/>
                <w:vanish/>
                <w:sz w:val="24"/>
                <w:szCs w:val="24"/>
                <w:highlight w:val="yellow"/>
              </w:rPr>
            </w:rPrChange>
          </w:rPr>
          <w:delText>s</w:delText>
        </w:r>
      </w:del>
      <w:r w:rsidRPr="00363357">
        <w:rPr>
          <w:rFonts w:asciiTheme="majorBidi" w:hAnsiTheme="majorBidi" w:cstheme="majorBidi"/>
          <w:sz w:val="24"/>
          <w:szCs w:val="24"/>
          <w:lang w:val="en-US"/>
          <w:rPrChange w:id="56" w:author="Author">
            <w:rPr>
              <w:rFonts w:asciiTheme="majorBidi" w:hAnsiTheme="majorBidi" w:cstheme="majorBidi"/>
              <w:vanish/>
              <w:sz w:val="24"/>
              <w:szCs w:val="24"/>
              <w:highlight w:val="yellow"/>
            </w:rPr>
          </w:rPrChange>
        </w:rPr>
        <w:t xml:space="preserve">afety </w:t>
      </w:r>
      <w:ins w:id="57" w:author="Author">
        <w:r w:rsidR="00384CAB" w:rsidRPr="00363357">
          <w:rPr>
            <w:rFonts w:asciiTheme="majorBidi" w:hAnsiTheme="majorBidi" w:cstheme="majorBidi"/>
            <w:sz w:val="24"/>
            <w:szCs w:val="24"/>
            <w:lang w:val="en-US"/>
            <w:rPrChange w:id="58" w:author="Author">
              <w:rPr>
                <w:rFonts w:asciiTheme="majorBidi" w:hAnsiTheme="majorBidi" w:cstheme="majorBidi"/>
                <w:sz w:val="24"/>
                <w:szCs w:val="24"/>
                <w:highlight w:val="yellow"/>
              </w:rPr>
            </w:rPrChange>
          </w:rPr>
          <w:t>I</w:t>
        </w:r>
      </w:ins>
      <w:del w:id="59" w:author="Author">
        <w:r w:rsidRPr="00363357" w:rsidDel="00384CAB">
          <w:rPr>
            <w:rFonts w:asciiTheme="majorBidi" w:hAnsiTheme="majorBidi" w:cstheme="majorBidi"/>
            <w:sz w:val="24"/>
            <w:szCs w:val="24"/>
            <w:lang w:val="en-US"/>
            <w:rPrChange w:id="60" w:author="Author">
              <w:rPr>
                <w:rFonts w:asciiTheme="majorBidi" w:hAnsiTheme="majorBidi" w:cstheme="majorBidi"/>
                <w:vanish/>
                <w:sz w:val="24"/>
                <w:szCs w:val="24"/>
                <w:highlight w:val="yellow"/>
              </w:rPr>
            </w:rPrChange>
          </w:rPr>
          <w:delText>i</w:delText>
        </w:r>
      </w:del>
      <w:r w:rsidRPr="00363357">
        <w:rPr>
          <w:rFonts w:asciiTheme="majorBidi" w:hAnsiTheme="majorBidi" w:cstheme="majorBidi"/>
          <w:sz w:val="24"/>
          <w:szCs w:val="24"/>
          <w:lang w:val="en-US"/>
          <w:rPrChange w:id="61" w:author="Author">
            <w:rPr>
              <w:rFonts w:asciiTheme="majorBidi" w:hAnsiTheme="majorBidi" w:cstheme="majorBidi"/>
              <w:vanish/>
              <w:sz w:val="24"/>
              <w:szCs w:val="24"/>
              <w:highlight w:val="yellow"/>
            </w:rPr>
          </w:rPrChange>
        </w:rPr>
        <w:t>mpacts</w:t>
      </w:r>
    </w:p>
    <w:p w14:paraId="096B660C" w14:textId="77777777" w:rsidR="00CB3580" w:rsidRPr="006260AA" w:rsidRDefault="00384CAB">
      <w:pPr>
        <w:jc w:val="both"/>
        <w:rPr>
          <w:ins w:id="62" w:author="Author"/>
          <w:rFonts w:asciiTheme="majorBidi" w:hAnsiTheme="majorBidi" w:cstheme="majorBidi"/>
          <w:b/>
          <w:bCs/>
          <w:sz w:val="24"/>
          <w:szCs w:val="24"/>
          <w:lang w:val="en-US"/>
        </w:rPr>
      </w:pPr>
      <w:ins w:id="63" w:author="Author">
        <w:r w:rsidRPr="00363357">
          <w:rPr>
            <w:rFonts w:asciiTheme="majorBidi" w:hAnsiTheme="majorBidi" w:cstheme="majorBidi"/>
            <w:b/>
            <w:bCs/>
            <w:sz w:val="24"/>
            <w:szCs w:val="24"/>
            <w:lang w:val="en-US"/>
            <w:rPrChange w:id="64" w:author="Author">
              <w:rPr>
                <w:rFonts w:asciiTheme="majorBidi" w:hAnsiTheme="majorBidi" w:cstheme="majorBidi"/>
                <w:sz w:val="24"/>
                <w:szCs w:val="24"/>
                <w:lang w:val="en-US"/>
              </w:rPr>
            </w:rPrChange>
          </w:rPr>
          <w:t>ABSTRACT</w:t>
        </w:r>
      </w:ins>
    </w:p>
    <w:p w14:paraId="34B0E5AB" w14:textId="1DFCE1B4" w:rsidR="006B207D" w:rsidRPr="00363357" w:rsidDel="00384CAB" w:rsidRDefault="006B207D" w:rsidP="00D95EF8">
      <w:pPr>
        <w:jc w:val="both"/>
        <w:rPr>
          <w:del w:id="65" w:author="Author"/>
          <w:rFonts w:asciiTheme="majorBidi" w:hAnsiTheme="majorBidi" w:cstheme="majorBidi"/>
          <w:sz w:val="24"/>
          <w:szCs w:val="24"/>
          <w:rtl/>
          <w:lang w:val="en-US"/>
          <w:rPrChange w:id="66" w:author="Author">
            <w:rPr>
              <w:del w:id="67" w:author="Author"/>
              <w:rFonts w:asciiTheme="majorBidi" w:hAnsiTheme="majorBidi" w:cstheme="majorBidi"/>
              <w:sz w:val="24"/>
              <w:szCs w:val="24"/>
              <w:rtl/>
            </w:rPr>
          </w:rPrChange>
        </w:rPr>
      </w:pPr>
      <w:commentRangeStart w:id="68"/>
      <w:del w:id="69" w:author="Author">
        <w:r w:rsidRPr="006260AA" w:rsidDel="00384CAB">
          <w:rPr>
            <w:rFonts w:asciiTheme="majorBidi" w:hAnsiTheme="majorBidi" w:cstheme="majorBidi"/>
            <w:sz w:val="24"/>
            <w:szCs w:val="24"/>
            <w:lang w:val="en-US"/>
          </w:rPr>
          <w:delText>The</w:delText>
        </w:r>
      </w:del>
      <w:commentRangeEnd w:id="68"/>
      <w:r w:rsidR="00384CAB" w:rsidRPr="00363357">
        <w:rPr>
          <w:rStyle w:val="CommentReference"/>
          <w:lang w:val="en-US"/>
          <w:rPrChange w:id="70" w:author="Author">
            <w:rPr>
              <w:rStyle w:val="CommentReference"/>
            </w:rPr>
          </w:rPrChange>
        </w:rPr>
        <w:commentReference w:id="68"/>
      </w:r>
      <w:del w:id="71" w:author="Author">
        <w:r w:rsidRPr="006260AA" w:rsidDel="00384CAB">
          <w:rPr>
            <w:rFonts w:asciiTheme="majorBidi" w:hAnsiTheme="majorBidi" w:cstheme="majorBidi"/>
            <w:sz w:val="24"/>
            <w:szCs w:val="24"/>
            <w:lang w:val="en-US"/>
          </w:rPr>
          <w:delText xml:space="preserve"> following is an abstract of the research to demonstrate</w:delText>
        </w:r>
        <w:r w:rsidR="00B546E1" w:rsidRPr="006260AA" w:rsidDel="00384CAB">
          <w:rPr>
            <w:rFonts w:asciiTheme="majorBidi" w:hAnsiTheme="majorBidi" w:cstheme="majorBidi"/>
            <w:sz w:val="24"/>
            <w:szCs w:val="24"/>
            <w:lang w:val="en-US"/>
          </w:rPr>
          <w:delText xml:space="preserve"> terminology</w:delText>
        </w:r>
        <w:r w:rsidRPr="006260AA" w:rsidDel="00384CAB">
          <w:rPr>
            <w:rFonts w:asciiTheme="majorBidi" w:hAnsiTheme="majorBidi" w:cstheme="majorBidi"/>
            <w:sz w:val="24"/>
            <w:szCs w:val="24"/>
            <w:lang w:val="en-US"/>
          </w:rPr>
          <w:delText>:</w:delText>
        </w:r>
      </w:del>
    </w:p>
    <w:p w14:paraId="107ED275" w14:textId="43542CD9" w:rsidR="00062E01" w:rsidRPr="00363357" w:rsidRDefault="00384CAB" w:rsidP="00202907">
      <w:pPr>
        <w:spacing w:after="120" w:line="360" w:lineRule="auto"/>
        <w:jc w:val="both"/>
        <w:rPr>
          <w:ins w:id="72" w:author="Author"/>
          <w:rFonts w:asciiTheme="majorBidi" w:hAnsiTheme="majorBidi" w:cstheme="majorBidi"/>
          <w:sz w:val="24"/>
          <w:szCs w:val="28"/>
          <w:lang w:val="en-US"/>
          <w:rPrChange w:id="73" w:author="Author">
            <w:rPr>
              <w:ins w:id="74" w:author="Author"/>
              <w:rFonts w:asciiTheme="majorBidi" w:hAnsiTheme="majorBidi" w:cstheme="majorBidi"/>
              <w:sz w:val="24"/>
              <w:szCs w:val="28"/>
            </w:rPr>
          </w:rPrChange>
        </w:rPr>
      </w:pPr>
      <w:ins w:id="75" w:author="Author">
        <w:r w:rsidRPr="006260AA">
          <w:rPr>
            <w:rFonts w:asciiTheme="majorBidi" w:hAnsiTheme="majorBidi" w:cstheme="majorBidi"/>
            <w:sz w:val="24"/>
            <w:szCs w:val="28"/>
            <w:lang w:val="en-US"/>
          </w:rPr>
          <w:t>While m</w:t>
        </w:r>
      </w:ins>
      <w:del w:id="76" w:author="Author">
        <w:r w:rsidR="006B207D" w:rsidRPr="00363357" w:rsidDel="00384CAB">
          <w:rPr>
            <w:rFonts w:asciiTheme="majorBidi" w:hAnsiTheme="majorBidi" w:cstheme="majorBidi"/>
            <w:sz w:val="24"/>
            <w:szCs w:val="28"/>
            <w:lang w:val="en-US"/>
            <w:rPrChange w:id="77" w:author="Author">
              <w:rPr>
                <w:rFonts w:asciiTheme="majorBidi" w:hAnsiTheme="majorBidi" w:cstheme="majorBidi"/>
                <w:vanish/>
                <w:sz w:val="24"/>
                <w:szCs w:val="28"/>
                <w:highlight w:val="yellow"/>
              </w:rPr>
            </w:rPrChange>
          </w:rPr>
          <w:delText>M</w:delText>
        </w:r>
      </w:del>
      <w:r w:rsidR="006B207D" w:rsidRPr="00363357">
        <w:rPr>
          <w:rFonts w:asciiTheme="majorBidi" w:hAnsiTheme="majorBidi" w:cstheme="majorBidi"/>
          <w:sz w:val="24"/>
          <w:szCs w:val="28"/>
          <w:lang w:val="en-US"/>
          <w:rPrChange w:id="78" w:author="Author">
            <w:rPr>
              <w:rFonts w:asciiTheme="majorBidi" w:hAnsiTheme="majorBidi" w:cstheme="majorBidi"/>
              <w:vanish/>
              <w:sz w:val="24"/>
              <w:szCs w:val="28"/>
              <w:highlight w:val="yellow"/>
            </w:rPr>
          </w:rPrChange>
        </w:rPr>
        <w:t>otorcycles or powered two-wheelers (PTWs) provide mobility benefits in densely urban areas</w:t>
      </w:r>
      <w:ins w:id="79" w:author="Author">
        <w:r w:rsidRPr="00363357">
          <w:rPr>
            <w:rFonts w:asciiTheme="majorBidi" w:hAnsiTheme="majorBidi" w:cstheme="majorBidi"/>
            <w:sz w:val="24"/>
            <w:szCs w:val="28"/>
            <w:lang w:val="en-US"/>
            <w:rPrChange w:id="80" w:author="Author">
              <w:rPr>
                <w:rFonts w:asciiTheme="majorBidi" w:hAnsiTheme="majorBidi" w:cstheme="majorBidi"/>
                <w:sz w:val="24"/>
                <w:szCs w:val="28"/>
                <w:highlight w:val="yellow"/>
              </w:rPr>
            </w:rPrChange>
          </w:rPr>
          <w:t>,</w:t>
        </w:r>
      </w:ins>
      <w:del w:id="81" w:author="Author">
        <w:r w:rsidR="006B207D" w:rsidRPr="00363357" w:rsidDel="00384CAB">
          <w:rPr>
            <w:rFonts w:asciiTheme="majorBidi" w:hAnsiTheme="majorBidi" w:cstheme="majorBidi"/>
            <w:sz w:val="24"/>
            <w:szCs w:val="28"/>
            <w:lang w:val="en-US"/>
            <w:rPrChange w:id="82" w:author="Author">
              <w:rPr>
                <w:rFonts w:asciiTheme="majorBidi" w:hAnsiTheme="majorBidi" w:cstheme="majorBidi"/>
                <w:vanish/>
                <w:sz w:val="24"/>
                <w:szCs w:val="28"/>
                <w:highlight w:val="yellow"/>
              </w:rPr>
            </w:rPrChange>
          </w:rPr>
          <w:delText xml:space="preserve"> but</w:delText>
        </w:r>
      </w:del>
      <w:r w:rsidR="006B207D" w:rsidRPr="00363357">
        <w:rPr>
          <w:rFonts w:asciiTheme="majorBidi" w:hAnsiTheme="majorBidi" w:cstheme="majorBidi"/>
          <w:sz w:val="24"/>
          <w:szCs w:val="28"/>
          <w:lang w:val="en-US"/>
          <w:rPrChange w:id="83" w:author="Author">
            <w:rPr>
              <w:rFonts w:asciiTheme="majorBidi" w:hAnsiTheme="majorBidi" w:cstheme="majorBidi"/>
              <w:vanish/>
              <w:sz w:val="24"/>
              <w:szCs w:val="28"/>
              <w:highlight w:val="yellow"/>
            </w:rPr>
          </w:rPrChange>
        </w:rPr>
        <w:t xml:space="preserve"> their riders are exposed to</w:t>
      </w:r>
      <w:ins w:id="84" w:author="Author">
        <w:r w:rsidRPr="00363357">
          <w:rPr>
            <w:rFonts w:asciiTheme="majorBidi" w:hAnsiTheme="majorBidi" w:cstheme="majorBidi"/>
            <w:sz w:val="24"/>
            <w:szCs w:val="28"/>
            <w:lang w:val="en-US"/>
            <w:rPrChange w:id="85" w:author="Author">
              <w:rPr>
                <w:rFonts w:asciiTheme="majorBidi" w:hAnsiTheme="majorBidi" w:cstheme="majorBidi"/>
                <w:sz w:val="24"/>
                <w:szCs w:val="28"/>
                <w:highlight w:val="yellow"/>
              </w:rPr>
            </w:rPrChange>
          </w:rPr>
          <w:t xml:space="preserve"> a high risk of </w:t>
        </w:r>
      </w:ins>
      <w:del w:id="86" w:author="Author">
        <w:r w:rsidR="006B207D" w:rsidRPr="00363357" w:rsidDel="007836E6">
          <w:rPr>
            <w:rFonts w:asciiTheme="majorBidi" w:hAnsiTheme="majorBidi" w:cstheme="majorBidi"/>
            <w:sz w:val="24"/>
            <w:szCs w:val="28"/>
            <w:lang w:val="en-US"/>
            <w:rPrChange w:id="87" w:author="Author">
              <w:rPr>
                <w:rFonts w:asciiTheme="majorBidi" w:hAnsiTheme="majorBidi" w:cstheme="majorBidi"/>
                <w:vanish/>
                <w:sz w:val="24"/>
                <w:szCs w:val="28"/>
                <w:highlight w:val="yellow"/>
              </w:rPr>
            </w:rPrChange>
          </w:rPr>
          <w:delText xml:space="preserve"> </w:delText>
        </w:r>
      </w:del>
      <w:r w:rsidR="006B207D" w:rsidRPr="00363357">
        <w:rPr>
          <w:rFonts w:asciiTheme="majorBidi" w:hAnsiTheme="majorBidi" w:cstheme="majorBidi"/>
          <w:sz w:val="24"/>
          <w:szCs w:val="28"/>
          <w:lang w:val="en-US"/>
          <w:rPrChange w:id="88" w:author="Author">
            <w:rPr>
              <w:rFonts w:asciiTheme="majorBidi" w:hAnsiTheme="majorBidi" w:cstheme="majorBidi"/>
              <w:vanish/>
              <w:sz w:val="24"/>
              <w:szCs w:val="28"/>
              <w:highlight w:val="yellow"/>
            </w:rPr>
          </w:rPrChange>
        </w:rPr>
        <w:t>high injury</w:t>
      </w:r>
      <w:del w:id="89" w:author="Author">
        <w:r w:rsidR="006B207D" w:rsidRPr="00363357" w:rsidDel="00384CAB">
          <w:rPr>
            <w:rFonts w:asciiTheme="majorBidi" w:hAnsiTheme="majorBidi" w:cstheme="majorBidi"/>
            <w:sz w:val="24"/>
            <w:szCs w:val="28"/>
            <w:lang w:val="en-US"/>
            <w:rPrChange w:id="90" w:author="Author">
              <w:rPr>
                <w:rFonts w:asciiTheme="majorBidi" w:hAnsiTheme="majorBidi" w:cstheme="majorBidi"/>
                <w:vanish/>
                <w:sz w:val="24"/>
                <w:szCs w:val="28"/>
                <w:highlight w:val="yellow"/>
              </w:rPr>
            </w:rPrChange>
          </w:rPr>
          <w:delText xml:space="preserve"> risk</w:delText>
        </w:r>
      </w:del>
      <w:r w:rsidR="006B207D" w:rsidRPr="00363357">
        <w:rPr>
          <w:rFonts w:asciiTheme="majorBidi" w:hAnsiTheme="majorBidi" w:cstheme="majorBidi"/>
          <w:sz w:val="24"/>
          <w:szCs w:val="28"/>
          <w:lang w:val="en-US"/>
          <w:rPrChange w:id="91" w:author="Author">
            <w:rPr>
              <w:rFonts w:asciiTheme="majorBidi" w:hAnsiTheme="majorBidi" w:cstheme="majorBidi"/>
              <w:vanish/>
              <w:sz w:val="24"/>
              <w:szCs w:val="28"/>
              <w:highlight w:val="yellow"/>
            </w:rPr>
          </w:rPrChange>
        </w:rPr>
        <w:t xml:space="preserve">. </w:t>
      </w:r>
      <w:del w:id="92" w:author="Author">
        <w:r w:rsidR="006B207D" w:rsidRPr="00363357" w:rsidDel="00384CAB">
          <w:rPr>
            <w:rFonts w:asciiTheme="majorBidi" w:hAnsiTheme="majorBidi" w:cstheme="majorBidi"/>
            <w:sz w:val="24"/>
            <w:szCs w:val="28"/>
            <w:lang w:val="en-US"/>
            <w:rPrChange w:id="93" w:author="Author">
              <w:rPr>
                <w:rFonts w:asciiTheme="majorBidi" w:hAnsiTheme="majorBidi" w:cstheme="majorBidi"/>
                <w:vanish/>
                <w:sz w:val="24"/>
                <w:szCs w:val="28"/>
                <w:highlight w:val="yellow"/>
              </w:rPr>
            </w:rPrChange>
          </w:rPr>
          <w:delText xml:space="preserve">Use of </w:delText>
        </w:r>
      </w:del>
      <w:ins w:id="94" w:author="Author">
        <w:r w:rsidRPr="00363357">
          <w:rPr>
            <w:rFonts w:asciiTheme="majorBidi" w:hAnsiTheme="majorBidi" w:cstheme="majorBidi"/>
            <w:sz w:val="24"/>
            <w:szCs w:val="28"/>
            <w:lang w:val="en-US"/>
            <w:rPrChange w:id="95" w:author="Author">
              <w:rPr>
                <w:rFonts w:asciiTheme="majorBidi" w:hAnsiTheme="majorBidi" w:cstheme="majorBidi"/>
                <w:sz w:val="24"/>
                <w:szCs w:val="28"/>
                <w:highlight w:val="yellow"/>
              </w:rPr>
            </w:rPrChange>
          </w:rPr>
          <w:t>B</w:t>
        </w:r>
      </w:ins>
      <w:del w:id="96" w:author="Author">
        <w:r w:rsidR="006B207D" w:rsidRPr="00363357" w:rsidDel="00384CAB">
          <w:rPr>
            <w:rFonts w:asciiTheme="majorBidi" w:hAnsiTheme="majorBidi" w:cstheme="majorBidi"/>
            <w:sz w:val="24"/>
            <w:szCs w:val="28"/>
            <w:lang w:val="en-US"/>
            <w:rPrChange w:id="97" w:author="Author">
              <w:rPr>
                <w:rFonts w:asciiTheme="majorBidi" w:hAnsiTheme="majorBidi" w:cstheme="majorBidi"/>
                <w:vanish/>
                <w:sz w:val="24"/>
                <w:szCs w:val="28"/>
                <w:highlight w:val="yellow"/>
              </w:rPr>
            </w:rPrChange>
          </w:rPr>
          <w:delText>b</w:delText>
        </w:r>
      </w:del>
      <w:r w:rsidR="006B207D" w:rsidRPr="00363357">
        <w:rPr>
          <w:rFonts w:asciiTheme="majorBidi" w:hAnsiTheme="majorBidi" w:cstheme="majorBidi"/>
          <w:sz w:val="24"/>
          <w:szCs w:val="28"/>
          <w:lang w:val="en-US"/>
          <w:rPrChange w:id="98" w:author="Author">
            <w:rPr>
              <w:rFonts w:asciiTheme="majorBidi" w:hAnsiTheme="majorBidi" w:cstheme="majorBidi"/>
              <w:vanish/>
              <w:sz w:val="24"/>
              <w:szCs w:val="28"/>
              <w:highlight w:val="yellow"/>
            </w:rPr>
          </w:rPrChange>
        </w:rPr>
        <w:t>us lane</w:t>
      </w:r>
      <w:del w:id="99" w:author="Author">
        <w:r w:rsidR="006B207D" w:rsidRPr="00363357" w:rsidDel="00713681">
          <w:rPr>
            <w:rFonts w:asciiTheme="majorBidi" w:hAnsiTheme="majorBidi" w:cstheme="majorBidi"/>
            <w:sz w:val="24"/>
            <w:szCs w:val="28"/>
            <w:lang w:val="en-US"/>
            <w:rPrChange w:id="100" w:author="Author">
              <w:rPr>
                <w:rFonts w:asciiTheme="majorBidi" w:hAnsiTheme="majorBidi" w:cstheme="majorBidi"/>
                <w:vanish/>
                <w:sz w:val="24"/>
                <w:szCs w:val="28"/>
                <w:highlight w:val="yellow"/>
              </w:rPr>
            </w:rPrChange>
          </w:rPr>
          <w:delText>s</w:delText>
        </w:r>
      </w:del>
      <w:r w:rsidR="006B207D" w:rsidRPr="00363357">
        <w:rPr>
          <w:rFonts w:asciiTheme="majorBidi" w:hAnsiTheme="majorBidi" w:cstheme="majorBidi"/>
          <w:sz w:val="24"/>
          <w:szCs w:val="28"/>
          <w:lang w:val="en-US"/>
          <w:rPrChange w:id="101" w:author="Author">
            <w:rPr>
              <w:rFonts w:asciiTheme="majorBidi" w:hAnsiTheme="majorBidi" w:cstheme="majorBidi"/>
              <w:vanish/>
              <w:sz w:val="24"/>
              <w:szCs w:val="28"/>
              <w:highlight w:val="yellow"/>
            </w:rPr>
          </w:rPrChange>
        </w:rPr>
        <w:t xml:space="preserve"> </w:t>
      </w:r>
      <w:ins w:id="102" w:author="Author">
        <w:r w:rsidRPr="00363357">
          <w:rPr>
            <w:rFonts w:asciiTheme="majorBidi" w:hAnsiTheme="majorBidi" w:cstheme="majorBidi"/>
            <w:sz w:val="24"/>
            <w:szCs w:val="28"/>
            <w:lang w:val="en-US"/>
            <w:rPrChange w:id="103" w:author="Author">
              <w:rPr>
                <w:rFonts w:asciiTheme="majorBidi" w:hAnsiTheme="majorBidi" w:cstheme="majorBidi"/>
                <w:sz w:val="24"/>
                <w:szCs w:val="28"/>
                <w:highlight w:val="yellow"/>
              </w:rPr>
            </w:rPrChange>
          </w:rPr>
          <w:t xml:space="preserve">use </w:t>
        </w:r>
      </w:ins>
      <w:r w:rsidR="006B207D" w:rsidRPr="00363357">
        <w:rPr>
          <w:rFonts w:asciiTheme="majorBidi" w:hAnsiTheme="majorBidi" w:cstheme="majorBidi"/>
          <w:sz w:val="24"/>
          <w:szCs w:val="28"/>
          <w:lang w:val="en-US"/>
          <w:rPrChange w:id="104" w:author="Author">
            <w:rPr>
              <w:rFonts w:asciiTheme="majorBidi" w:hAnsiTheme="majorBidi" w:cstheme="majorBidi"/>
              <w:vanish/>
              <w:sz w:val="24"/>
              <w:szCs w:val="28"/>
              <w:highlight w:val="yellow"/>
            </w:rPr>
          </w:rPrChange>
        </w:rPr>
        <w:t xml:space="preserve">by PTWs </w:t>
      </w:r>
      <w:ins w:id="105" w:author="Author">
        <w:r w:rsidRPr="00363357">
          <w:rPr>
            <w:rFonts w:asciiTheme="majorBidi" w:hAnsiTheme="majorBidi" w:cstheme="majorBidi"/>
            <w:sz w:val="24"/>
            <w:szCs w:val="28"/>
            <w:lang w:val="en-US"/>
            <w:rPrChange w:id="106" w:author="Author">
              <w:rPr>
                <w:rFonts w:asciiTheme="majorBidi" w:hAnsiTheme="majorBidi" w:cstheme="majorBidi"/>
                <w:sz w:val="24"/>
                <w:szCs w:val="28"/>
                <w:highlight w:val="yellow"/>
              </w:rPr>
            </w:rPrChange>
          </w:rPr>
          <w:t xml:space="preserve">has been implemented in some locations internationally as </w:t>
        </w:r>
      </w:ins>
      <w:del w:id="107" w:author="Author">
        <w:r w:rsidR="006B207D" w:rsidRPr="00363357" w:rsidDel="00384CAB">
          <w:rPr>
            <w:rFonts w:asciiTheme="majorBidi" w:hAnsiTheme="majorBidi" w:cstheme="majorBidi"/>
            <w:sz w:val="24"/>
            <w:szCs w:val="28"/>
            <w:lang w:val="en-US"/>
            <w:rPrChange w:id="108" w:author="Author">
              <w:rPr>
                <w:rFonts w:asciiTheme="majorBidi" w:hAnsiTheme="majorBidi" w:cstheme="majorBidi"/>
                <w:vanish/>
                <w:sz w:val="24"/>
                <w:szCs w:val="28"/>
                <w:highlight w:val="yellow"/>
              </w:rPr>
            </w:rPrChange>
          </w:rPr>
          <w:delText xml:space="preserve">is suggested in international practice </w:delText>
        </w:r>
        <w:r w:rsidR="006B207D" w:rsidRPr="00363357" w:rsidDel="00713681">
          <w:rPr>
            <w:rFonts w:asciiTheme="majorBidi" w:hAnsiTheme="majorBidi" w:cstheme="majorBidi"/>
            <w:sz w:val="24"/>
            <w:szCs w:val="28"/>
            <w:lang w:val="en-US"/>
            <w:rPrChange w:id="109" w:author="Author">
              <w:rPr>
                <w:rFonts w:asciiTheme="majorBidi" w:hAnsiTheme="majorBidi" w:cstheme="majorBidi"/>
                <w:vanish/>
                <w:sz w:val="24"/>
                <w:szCs w:val="28"/>
                <w:highlight w:val="yellow"/>
              </w:rPr>
            </w:rPrChange>
          </w:rPr>
          <w:delText xml:space="preserve">as </w:delText>
        </w:r>
      </w:del>
      <w:r w:rsidR="006B207D" w:rsidRPr="00363357">
        <w:rPr>
          <w:rFonts w:asciiTheme="majorBidi" w:hAnsiTheme="majorBidi" w:cstheme="majorBidi"/>
          <w:sz w:val="24"/>
          <w:szCs w:val="28"/>
          <w:lang w:val="en-US"/>
          <w:rPrChange w:id="110" w:author="Author">
            <w:rPr>
              <w:rFonts w:asciiTheme="majorBidi" w:hAnsiTheme="majorBidi" w:cstheme="majorBidi"/>
              <w:vanish/>
              <w:sz w:val="24"/>
              <w:szCs w:val="28"/>
              <w:highlight w:val="yellow"/>
            </w:rPr>
          </w:rPrChange>
        </w:rPr>
        <w:t>a measure for improving motorcycle safety and mobility</w:t>
      </w:r>
      <w:ins w:id="111" w:author="Author">
        <w:r w:rsidRPr="00363357">
          <w:rPr>
            <w:rFonts w:asciiTheme="majorBidi" w:hAnsiTheme="majorBidi" w:cstheme="majorBidi"/>
            <w:sz w:val="24"/>
            <w:szCs w:val="28"/>
            <w:lang w:val="en-US"/>
            <w:rPrChange w:id="112" w:author="Author">
              <w:rPr>
                <w:rFonts w:asciiTheme="majorBidi" w:hAnsiTheme="majorBidi" w:cstheme="majorBidi"/>
                <w:sz w:val="24"/>
                <w:szCs w:val="28"/>
                <w:highlight w:val="yellow"/>
              </w:rPr>
            </w:rPrChange>
          </w:rPr>
          <w:t>. However, the impact of this practice has rarely been examined, with results reported mostly in the United Kingdom.</w:t>
        </w:r>
      </w:ins>
      <w:r w:rsidR="006B207D" w:rsidRPr="00363357">
        <w:rPr>
          <w:rFonts w:asciiTheme="majorBidi" w:hAnsiTheme="majorBidi" w:cstheme="majorBidi"/>
          <w:sz w:val="24"/>
          <w:szCs w:val="28"/>
          <w:lang w:val="en-US"/>
          <w:rPrChange w:id="113" w:author="Author">
            <w:rPr>
              <w:rFonts w:asciiTheme="majorBidi" w:hAnsiTheme="majorBidi" w:cstheme="majorBidi"/>
              <w:vanish/>
              <w:sz w:val="24"/>
              <w:szCs w:val="28"/>
              <w:highlight w:val="yellow"/>
            </w:rPr>
          </w:rPrChange>
        </w:rPr>
        <w:t xml:space="preserve"> </w:t>
      </w:r>
      <w:del w:id="114" w:author="Author">
        <w:r w:rsidR="006B207D" w:rsidRPr="00363357" w:rsidDel="00384CAB">
          <w:rPr>
            <w:rFonts w:asciiTheme="majorBidi" w:hAnsiTheme="majorBidi" w:cstheme="majorBidi"/>
            <w:sz w:val="24"/>
            <w:szCs w:val="28"/>
            <w:lang w:val="en-US"/>
            <w:rPrChange w:id="115" w:author="Author">
              <w:rPr>
                <w:rFonts w:asciiTheme="majorBidi" w:hAnsiTheme="majorBidi" w:cstheme="majorBidi"/>
                <w:vanish/>
                <w:sz w:val="24"/>
                <w:szCs w:val="28"/>
                <w:highlight w:val="yellow"/>
              </w:rPr>
            </w:rPrChange>
          </w:rPr>
          <w:delText xml:space="preserve">while examinations of its impacts are </w:delText>
        </w:r>
      </w:del>
      <w:ins w:id="116" w:author="Author">
        <w:del w:id="117" w:author="Author">
          <w:r w:rsidR="00B546E1" w:rsidRPr="00363357" w:rsidDel="00384CAB">
            <w:rPr>
              <w:rFonts w:asciiTheme="majorBidi" w:hAnsiTheme="majorBidi" w:cstheme="majorBidi"/>
              <w:sz w:val="24"/>
              <w:szCs w:val="28"/>
              <w:lang w:val="en-US"/>
              <w:rPrChange w:id="118" w:author="Author">
                <w:rPr>
                  <w:rFonts w:asciiTheme="majorBidi" w:hAnsiTheme="majorBidi" w:cstheme="majorBidi"/>
                  <w:vanish/>
                  <w:sz w:val="24"/>
                  <w:szCs w:val="28"/>
                  <w:highlight w:val="yellow"/>
                </w:rPr>
              </w:rPrChange>
            </w:rPr>
            <w:delText xml:space="preserve"> is </w:delText>
          </w:r>
        </w:del>
      </w:ins>
      <w:del w:id="119" w:author="Author">
        <w:r w:rsidR="006B207D" w:rsidRPr="00363357" w:rsidDel="00384CAB">
          <w:rPr>
            <w:rFonts w:asciiTheme="majorBidi" w:hAnsiTheme="majorBidi" w:cstheme="majorBidi"/>
            <w:sz w:val="24"/>
            <w:szCs w:val="28"/>
            <w:lang w:val="en-US"/>
            <w:rPrChange w:id="120" w:author="Author">
              <w:rPr>
                <w:rFonts w:asciiTheme="majorBidi" w:hAnsiTheme="majorBidi" w:cstheme="majorBidi"/>
                <w:vanish/>
                <w:sz w:val="24"/>
                <w:szCs w:val="28"/>
                <w:highlight w:val="yellow"/>
              </w:rPr>
            </w:rPrChange>
          </w:rPr>
          <w:delText xml:space="preserve">not frequent and were </w:delText>
        </w:r>
      </w:del>
      <w:ins w:id="121" w:author="Author">
        <w:del w:id="122" w:author="Author">
          <w:r w:rsidR="00B546E1" w:rsidRPr="00363357" w:rsidDel="00384CAB">
            <w:rPr>
              <w:rFonts w:asciiTheme="majorBidi" w:hAnsiTheme="majorBidi" w:cstheme="majorBidi"/>
              <w:sz w:val="24"/>
              <w:szCs w:val="28"/>
              <w:lang w:val="en-US"/>
              <w:rPrChange w:id="123" w:author="Author">
                <w:rPr>
                  <w:rFonts w:asciiTheme="majorBidi" w:hAnsiTheme="majorBidi" w:cstheme="majorBidi"/>
                  <w:vanish/>
                  <w:sz w:val="24"/>
                  <w:szCs w:val="28"/>
                  <w:highlight w:val="yellow"/>
                </w:rPr>
              </w:rPrChange>
            </w:rPr>
            <w:delText xml:space="preserve"> </w:delText>
          </w:r>
        </w:del>
      </w:ins>
      <w:del w:id="124" w:author="Author">
        <w:r w:rsidR="006B207D" w:rsidRPr="00363357" w:rsidDel="00384CAB">
          <w:rPr>
            <w:rFonts w:asciiTheme="majorBidi" w:hAnsiTheme="majorBidi" w:cstheme="majorBidi"/>
            <w:sz w:val="24"/>
            <w:szCs w:val="28"/>
            <w:lang w:val="en-US"/>
            <w:rPrChange w:id="125" w:author="Author">
              <w:rPr>
                <w:rFonts w:asciiTheme="majorBidi" w:hAnsiTheme="majorBidi" w:cstheme="majorBidi"/>
                <w:vanish/>
                <w:sz w:val="24"/>
                <w:szCs w:val="28"/>
                <w:highlight w:val="yellow"/>
              </w:rPr>
            </w:rPrChange>
          </w:rPr>
          <w:delText xml:space="preserve">reported mostly in the UK. </w:delText>
        </w:r>
      </w:del>
      <w:ins w:id="126" w:author="Author">
        <w:r w:rsidR="00500A85" w:rsidRPr="00363357">
          <w:rPr>
            <w:rFonts w:asciiTheme="majorBidi" w:hAnsiTheme="majorBidi" w:cstheme="majorBidi"/>
            <w:sz w:val="24"/>
            <w:szCs w:val="28"/>
            <w:lang w:val="en-US"/>
            <w:rPrChange w:id="127" w:author="Author">
              <w:rPr>
                <w:rFonts w:asciiTheme="majorBidi" w:hAnsiTheme="majorBidi" w:cstheme="majorBidi"/>
                <w:sz w:val="24"/>
                <w:szCs w:val="28"/>
                <w:highlight w:val="yellow"/>
              </w:rPr>
            </w:rPrChange>
          </w:rPr>
          <w:t>It is anticipated that allowing PTWs to use bus lanes would</w:t>
        </w:r>
      </w:ins>
      <w:del w:id="128" w:author="Author">
        <w:r w:rsidR="006B207D" w:rsidRPr="00363357" w:rsidDel="00500A85">
          <w:rPr>
            <w:rFonts w:asciiTheme="majorBidi" w:hAnsiTheme="majorBidi" w:cstheme="majorBidi"/>
            <w:sz w:val="24"/>
            <w:szCs w:val="28"/>
            <w:lang w:val="en-US"/>
            <w:rPrChange w:id="129" w:author="Author">
              <w:rPr>
                <w:rFonts w:asciiTheme="majorBidi" w:hAnsiTheme="majorBidi" w:cstheme="majorBidi"/>
                <w:vanish/>
                <w:sz w:val="24"/>
                <w:szCs w:val="28"/>
                <w:highlight w:val="yellow"/>
              </w:rPr>
            </w:rPrChange>
          </w:rPr>
          <w:delText xml:space="preserve">This measure is expected </w:delText>
        </w:r>
        <w:r w:rsidR="006B207D" w:rsidRPr="00363357" w:rsidDel="008B4F28">
          <w:rPr>
            <w:rFonts w:asciiTheme="majorBidi" w:hAnsiTheme="majorBidi" w:cstheme="majorBidi"/>
            <w:sz w:val="24"/>
            <w:szCs w:val="28"/>
            <w:lang w:val="en-US"/>
            <w:rPrChange w:id="130" w:author="Author">
              <w:rPr>
                <w:rFonts w:asciiTheme="majorBidi" w:hAnsiTheme="majorBidi" w:cstheme="majorBidi"/>
                <w:vanish/>
                <w:sz w:val="24"/>
                <w:szCs w:val="28"/>
                <w:highlight w:val="yellow"/>
              </w:rPr>
            </w:rPrChange>
          </w:rPr>
          <w:delText xml:space="preserve">to </w:delText>
        </w:r>
      </w:del>
      <w:ins w:id="131" w:author="Author">
        <w:r w:rsidR="008B4F28" w:rsidRPr="00363357">
          <w:rPr>
            <w:rFonts w:asciiTheme="majorBidi" w:hAnsiTheme="majorBidi" w:cstheme="majorBidi"/>
            <w:sz w:val="24"/>
            <w:szCs w:val="28"/>
            <w:lang w:val="en-US"/>
            <w:rPrChange w:id="132" w:author="Author">
              <w:rPr>
                <w:rFonts w:asciiTheme="majorBidi" w:hAnsiTheme="majorBidi" w:cstheme="majorBidi"/>
                <w:sz w:val="24"/>
                <w:szCs w:val="28"/>
                <w:highlight w:val="yellow"/>
              </w:rPr>
            </w:rPrChange>
          </w:rPr>
          <w:t xml:space="preserve"> </w:t>
        </w:r>
      </w:ins>
      <w:r w:rsidR="006B207D" w:rsidRPr="00363357">
        <w:rPr>
          <w:rFonts w:asciiTheme="majorBidi" w:hAnsiTheme="majorBidi" w:cstheme="majorBidi"/>
          <w:sz w:val="24"/>
          <w:szCs w:val="28"/>
          <w:lang w:val="en-US"/>
          <w:rPrChange w:id="133" w:author="Author">
            <w:rPr>
              <w:rFonts w:asciiTheme="majorBidi" w:hAnsiTheme="majorBidi" w:cstheme="majorBidi"/>
              <w:vanish/>
              <w:sz w:val="24"/>
              <w:szCs w:val="28"/>
              <w:highlight w:val="yellow"/>
            </w:rPr>
          </w:rPrChange>
        </w:rPr>
        <w:t xml:space="preserve">better separate PTWs from other traffic, thus reducing PTW conflicts with other vehicles and </w:t>
      </w:r>
      <w:del w:id="134" w:author="Author">
        <w:r w:rsidR="006B207D" w:rsidRPr="00363357" w:rsidDel="008B4F28">
          <w:rPr>
            <w:rFonts w:asciiTheme="majorBidi" w:hAnsiTheme="majorBidi" w:cstheme="majorBidi"/>
            <w:sz w:val="24"/>
            <w:szCs w:val="28"/>
            <w:lang w:val="en-US"/>
            <w:rPrChange w:id="135" w:author="Author">
              <w:rPr>
                <w:rFonts w:asciiTheme="majorBidi" w:hAnsiTheme="majorBidi" w:cstheme="majorBidi"/>
                <w:vanish/>
                <w:sz w:val="24"/>
                <w:szCs w:val="28"/>
                <w:highlight w:val="yellow"/>
              </w:rPr>
            </w:rPrChange>
          </w:rPr>
          <w:delText xml:space="preserve">to </w:delText>
        </w:r>
      </w:del>
      <w:r w:rsidR="006B207D" w:rsidRPr="00363357">
        <w:rPr>
          <w:rFonts w:asciiTheme="majorBidi" w:hAnsiTheme="majorBidi" w:cstheme="majorBidi"/>
          <w:sz w:val="24"/>
          <w:szCs w:val="28"/>
          <w:lang w:val="en-US"/>
          <w:rPrChange w:id="136" w:author="Author">
            <w:rPr>
              <w:rFonts w:asciiTheme="majorBidi" w:hAnsiTheme="majorBidi" w:cstheme="majorBidi"/>
              <w:vanish/>
              <w:sz w:val="24"/>
              <w:szCs w:val="28"/>
              <w:highlight w:val="yellow"/>
            </w:rPr>
          </w:rPrChange>
        </w:rPr>
        <w:t>improv</w:t>
      </w:r>
      <w:ins w:id="137" w:author="Author">
        <w:r w:rsidR="008B4F28" w:rsidRPr="00363357">
          <w:rPr>
            <w:rFonts w:asciiTheme="majorBidi" w:hAnsiTheme="majorBidi" w:cstheme="majorBidi"/>
            <w:sz w:val="24"/>
            <w:szCs w:val="28"/>
            <w:lang w:val="en-US"/>
            <w:rPrChange w:id="138" w:author="Author">
              <w:rPr>
                <w:rFonts w:asciiTheme="majorBidi" w:hAnsiTheme="majorBidi" w:cstheme="majorBidi"/>
                <w:sz w:val="24"/>
                <w:szCs w:val="28"/>
                <w:highlight w:val="yellow"/>
              </w:rPr>
            </w:rPrChange>
          </w:rPr>
          <w:t>ing</w:t>
        </w:r>
      </w:ins>
      <w:del w:id="139" w:author="Author">
        <w:r w:rsidR="006B207D" w:rsidRPr="00363357" w:rsidDel="008B4F28">
          <w:rPr>
            <w:rFonts w:asciiTheme="majorBidi" w:hAnsiTheme="majorBidi" w:cstheme="majorBidi"/>
            <w:sz w:val="24"/>
            <w:szCs w:val="28"/>
            <w:lang w:val="en-US"/>
            <w:rPrChange w:id="140" w:author="Author">
              <w:rPr>
                <w:rFonts w:asciiTheme="majorBidi" w:hAnsiTheme="majorBidi" w:cstheme="majorBidi"/>
                <w:vanish/>
                <w:sz w:val="24"/>
                <w:szCs w:val="28"/>
                <w:highlight w:val="yellow"/>
              </w:rPr>
            </w:rPrChange>
          </w:rPr>
          <w:delText>e</w:delText>
        </w:r>
      </w:del>
      <w:r w:rsidR="006B207D" w:rsidRPr="00363357">
        <w:rPr>
          <w:rFonts w:asciiTheme="majorBidi" w:hAnsiTheme="majorBidi" w:cstheme="majorBidi"/>
          <w:sz w:val="24"/>
          <w:szCs w:val="28"/>
          <w:lang w:val="en-US"/>
          <w:rPrChange w:id="141" w:author="Author">
            <w:rPr>
              <w:rFonts w:asciiTheme="majorBidi" w:hAnsiTheme="majorBidi" w:cstheme="majorBidi"/>
              <w:vanish/>
              <w:sz w:val="24"/>
              <w:szCs w:val="28"/>
              <w:highlight w:val="yellow"/>
            </w:rPr>
          </w:rPrChange>
        </w:rPr>
        <w:t xml:space="preserve"> PTW travel conditions</w:t>
      </w:r>
      <w:ins w:id="142" w:author="Author">
        <w:r w:rsidR="008B4F28" w:rsidRPr="00363357">
          <w:rPr>
            <w:rFonts w:asciiTheme="majorBidi" w:hAnsiTheme="majorBidi" w:cstheme="majorBidi"/>
            <w:sz w:val="24"/>
            <w:szCs w:val="28"/>
            <w:lang w:val="en-US"/>
            <w:rPrChange w:id="143" w:author="Author">
              <w:rPr>
                <w:rFonts w:asciiTheme="majorBidi" w:hAnsiTheme="majorBidi" w:cstheme="majorBidi"/>
                <w:sz w:val="24"/>
                <w:szCs w:val="28"/>
                <w:highlight w:val="yellow"/>
              </w:rPr>
            </w:rPrChange>
          </w:rPr>
          <w:t>. However,</w:t>
        </w:r>
      </w:ins>
      <w:del w:id="144" w:author="Author">
        <w:r w:rsidR="006B207D" w:rsidRPr="00363357" w:rsidDel="008B4F28">
          <w:rPr>
            <w:rFonts w:asciiTheme="majorBidi" w:hAnsiTheme="majorBidi" w:cstheme="majorBidi"/>
            <w:sz w:val="24"/>
            <w:szCs w:val="28"/>
            <w:lang w:val="en-US"/>
            <w:rPrChange w:id="145" w:author="Author">
              <w:rPr>
                <w:rFonts w:asciiTheme="majorBidi" w:hAnsiTheme="majorBidi" w:cstheme="majorBidi"/>
                <w:vanish/>
                <w:sz w:val="24"/>
                <w:szCs w:val="28"/>
                <w:highlight w:val="yellow"/>
              </w:rPr>
            </w:rPrChange>
          </w:rPr>
          <w:delText>, yet,</w:delText>
        </w:r>
      </w:del>
      <w:r w:rsidR="006B207D" w:rsidRPr="00363357">
        <w:rPr>
          <w:rFonts w:asciiTheme="majorBidi" w:hAnsiTheme="majorBidi" w:cstheme="majorBidi"/>
          <w:sz w:val="24"/>
          <w:szCs w:val="28"/>
          <w:lang w:val="en-US"/>
          <w:rPrChange w:id="146" w:author="Author">
            <w:rPr>
              <w:rFonts w:asciiTheme="majorBidi" w:hAnsiTheme="majorBidi" w:cstheme="majorBidi"/>
              <w:vanish/>
              <w:sz w:val="24"/>
              <w:szCs w:val="28"/>
              <w:highlight w:val="yellow"/>
            </w:rPr>
          </w:rPrChange>
        </w:rPr>
        <w:t xml:space="preserve"> concerns have been raised regarding </w:t>
      </w:r>
      <w:del w:id="147" w:author="Author">
        <w:r w:rsidR="006B207D" w:rsidRPr="00363357" w:rsidDel="00713681">
          <w:rPr>
            <w:rFonts w:asciiTheme="majorBidi" w:hAnsiTheme="majorBidi" w:cstheme="majorBidi"/>
            <w:sz w:val="24"/>
            <w:szCs w:val="28"/>
            <w:lang w:val="en-US"/>
            <w:rPrChange w:id="148" w:author="Author">
              <w:rPr>
                <w:rFonts w:asciiTheme="majorBidi" w:hAnsiTheme="majorBidi" w:cstheme="majorBidi"/>
                <w:vanish/>
                <w:sz w:val="24"/>
                <w:szCs w:val="28"/>
                <w:highlight w:val="yellow"/>
              </w:rPr>
            </w:rPrChange>
          </w:rPr>
          <w:delText xml:space="preserve">the </w:delText>
        </w:r>
      </w:del>
      <w:ins w:id="149" w:author="Author">
        <w:r w:rsidR="008B4F28" w:rsidRPr="00363357">
          <w:rPr>
            <w:rFonts w:asciiTheme="majorBidi" w:hAnsiTheme="majorBidi" w:cstheme="majorBidi"/>
            <w:sz w:val="24"/>
            <w:szCs w:val="28"/>
            <w:lang w:val="en-US"/>
            <w:rPrChange w:id="150" w:author="Author">
              <w:rPr>
                <w:rFonts w:asciiTheme="majorBidi" w:hAnsiTheme="majorBidi" w:cstheme="majorBidi"/>
                <w:sz w:val="24"/>
                <w:szCs w:val="28"/>
                <w:highlight w:val="yellow"/>
              </w:rPr>
            </w:rPrChange>
          </w:rPr>
          <w:t xml:space="preserve">possible </w:t>
        </w:r>
      </w:ins>
      <w:r w:rsidR="006B207D" w:rsidRPr="00363357">
        <w:rPr>
          <w:rFonts w:asciiTheme="majorBidi" w:hAnsiTheme="majorBidi" w:cstheme="majorBidi"/>
          <w:sz w:val="24"/>
          <w:szCs w:val="28"/>
          <w:lang w:val="en-US"/>
          <w:rPrChange w:id="151" w:author="Author">
            <w:rPr>
              <w:rFonts w:asciiTheme="majorBidi" w:hAnsiTheme="majorBidi" w:cstheme="majorBidi"/>
              <w:vanish/>
              <w:sz w:val="24"/>
              <w:szCs w:val="28"/>
              <w:highlight w:val="yellow"/>
            </w:rPr>
          </w:rPrChange>
        </w:rPr>
        <w:t>disturbance</w:t>
      </w:r>
      <w:ins w:id="152" w:author="Author">
        <w:r w:rsidR="00713681" w:rsidRPr="006260AA">
          <w:rPr>
            <w:rFonts w:asciiTheme="majorBidi" w:hAnsiTheme="majorBidi" w:cstheme="majorBidi"/>
            <w:sz w:val="24"/>
            <w:szCs w:val="28"/>
            <w:lang w:val="en-US"/>
          </w:rPr>
          <w:t>s</w:t>
        </w:r>
      </w:ins>
      <w:r w:rsidR="006B207D" w:rsidRPr="00363357">
        <w:rPr>
          <w:rFonts w:asciiTheme="majorBidi" w:hAnsiTheme="majorBidi" w:cstheme="majorBidi"/>
          <w:sz w:val="24"/>
          <w:szCs w:val="28"/>
          <w:lang w:val="en-US"/>
          <w:rPrChange w:id="153" w:author="Author">
            <w:rPr>
              <w:rFonts w:asciiTheme="majorBidi" w:hAnsiTheme="majorBidi" w:cstheme="majorBidi"/>
              <w:vanish/>
              <w:sz w:val="24"/>
              <w:szCs w:val="28"/>
              <w:highlight w:val="yellow"/>
            </w:rPr>
          </w:rPrChange>
        </w:rPr>
        <w:t xml:space="preserve"> to bus traffic and the safety level of bus lanes. In Israel, </w:t>
      </w:r>
      <w:ins w:id="154" w:author="Author">
        <w:r w:rsidR="00717B45" w:rsidRPr="00363357">
          <w:rPr>
            <w:rFonts w:asciiTheme="majorBidi" w:hAnsiTheme="majorBidi" w:cstheme="majorBidi"/>
            <w:sz w:val="24"/>
            <w:szCs w:val="28"/>
            <w:lang w:val="en-US"/>
            <w:rPrChange w:id="155" w:author="Author">
              <w:rPr>
                <w:rFonts w:asciiTheme="majorBidi" w:hAnsiTheme="majorBidi" w:cstheme="majorBidi"/>
                <w:sz w:val="24"/>
                <w:szCs w:val="28"/>
                <w:highlight w:val="yellow"/>
              </w:rPr>
            </w:rPrChange>
          </w:rPr>
          <w:t xml:space="preserve">a pilot project on </w:t>
        </w:r>
      </w:ins>
      <w:r w:rsidR="006B207D" w:rsidRPr="00363357">
        <w:rPr>
          <w:rFonts w:asciiTheme="majorBidi" w:hAnsiTheme="majorBidi" w:cstheme="majorBidi"/>
          <w:sz w:val="24"/>
          <w:szCs w:val="28"/>
          <w:lang w:val="en-US"/>
          <w:rPrChange w:id="156" w:author="Author">
            <w:rPr>
              <w:rFonts w:asciiTheme="majorBidi" w:hAnsiTheme="majorBidi" w:cstheme="majorBidi"/>
              <w:vanish/>
              <w:sz w:val="24"/>
              <w:szCs w:val="28"/>
              <w:highlight w:val="yellow"/>
            </w:rPr>
          </w:rPrChange>
        </w:rPr>
        <w:t>the use of bus lanes by motorcycles was introduced in Tel</w:t>
      </w:r>
      <w:del w:id="157" w:author="Author">
        <w:r w:rsidR="006B207D" w:rsidRPr="00363357" w:rsidDel="008B4F28">
          <w:rPr>
            <w:rFonts w:asciiTheme="majorBidi" w:hAnsiTheme="majorBidi" w:cstheme="majorBidi"/>
            <w:sz w:val="24"/>
            <w:szCs w:val="28"/>
            <w:lang w:val="en-US"/>
            <w:rPrChange w:id="158" w:author="Author">
              <w:rPr>
                <w:rFonts w:asciiTheme="majorBidi" w:hAnsiTheme="majorBidi" w:cstheme="majorBidi"/>
                <w:vanish/>
                <w:sz w:val="24"/>
                <w:szCs w:val="28"/>
                <w:highlight w:val="yellow"/>
              </w:rPr>
            </w:rPrChange>
          </w:rPr>
          <w:delText>-</w:delText>
        </w:r>
      </w:del>
      <w:ins w:id="159" w:author="Author">
        <w:r w:rsidR="008B4F28" w:rsidRPr="00363357">
          <w:rPr>
            <w:rFonts w:asciiTheme="majorBidi" w:hAnsiTheme="majorBidi" w:cstheme="majorBidi"/>
            <w:sz w:val="24"/>
            <w:szCs w:val="28"/>
            <w:lang w:val="en-US"/>
            <w:rPrChange w:id="160" w:author="Author">
              <w:rPr>
                <w:rFonts w:asciiTheme="majorBidi" w:hAnsiTheme="majorBidi" w:cstheme="majorBidi"/>
                <w:sz w:val="24"/>
                <w:szCs w:val="28"/>
                <w:highlight w:val="yellow"/>
              </w:rPr>
            </w:rPrChange>
          </w:rPr>
          <w:t xml:space="preserve"> </w:t>
        </w:r>
      </w:ins>
      <w:r w:rsidR="006B207D" w:rsidRPr="00363357">
        <w:rPr>
          <w:rFonts w:asciiTheme="majorBidi" w:hAnsiTheme="majorBidi" w:cstheme="majorBidi"/>
          <w:sz w:val="24"/>
          <w:szCs w:val="28"/>
          <w:lang w:val="en-US"/>
          <w:rPrChange w:id="161" w:author="Author">
            <w:rPr>
              <w:rFonts w:asciiTheme="majorBidi" w:hAnsiTheme="majorBidi" w:cstheme="majorBidi"/>
              <w:vanish/>
              <w:sz w:val="24"/>
              <w:szCs w:val="28"/>
              <w:highlight w:val="yellow"/>
            </w:rPr>
          </w:rPrChange>
        </w:rPr>
        <w:t>Aviv</w:t>
      </w:r>
      <w:del w:id="162" w:author="Author">
        <w:r w:rsidR="006B207D" w:rsidRPr="00363357" w:rsidDel="00717B45">
          <w:rPr>
            <w:rFonts w:asciiTheme="majorBidi" w:hAnsiTheme="majorBidi" w:cstheme="majorBidi"/>
            <w:sz w:val="24"/>
            <w:szCs w:val="28"/>
            <w:lang w:val="en-US"/>
            <w:rPrChange w:id="163" w:author="Author">
              <w:rPr>
                <w:rFonts w:asciiTheme="majorBidi" w:hAnsiTheme="majorBidi" w:cstheme="majorBidi"/>
                <w:vanish/>
                <w:sz w:val="24"/>
                <w:szCs w:val="28"/>
                <w:highlight w:val="yellow"/>
              </w:rPr>
            </w:rPrChange>
          </w:rPr>
          <w:delText>, in the form of</w:delText>
        </w:r>
      </w:del>
      <w:r w:rsidR="006B207D" w:rsidRPr="00363357">
        <w:rPr>
          <w:rFonts w:asciiTheme="majorBidi" w:hAnsiTheme="majorBidi" w:cstheme="majorBidi"/>
          <w:sz w:val="24"/>
          <w:szCs w:val="28"/>
          <w:lang w:val="en-US"/>
          <w:rPrChange w:id="164" w:author="Author">
            <w:rPr>
              <w:rFonts w:asciiTheme="majorBidi" w:hAnsiTheme="majorBidi" w:cstheme="majorBidi"/>
              <w:vanish/>
              <w:sz w:val="24"/>
              <w:szCs w:val="28"/>
              <w:highlight w:val="yellow"/>
            </w:rPr>
          </w:rPrChange>
        </w:rPr>
        <w:t xml:space="preserve"> </w:t>
      </w:r>
      <w:ins w:id="165" w:author="Author">
        <w:r w:rsidR="008B4F28" w:rsidRPr="00363357">
          <w:rPr>
            <w:rFonts w:asciiTheme="majorBidi" w:hAnsiTheme="majorBidi" w:cstheme="majorBidi"/>
            <w:sz w:val="24"/>
            <w:szCs w:val="28"/>
            <w:lang w:val="en-US"/>
            <w:rPrChange w:id="166" w:author="Author">
              <w:rPr>
                <w:rFonts w:asciiTheme="majorBidi" w:hAnsiTheme="majorBidi" w:cstheme="majorBidi"/>
                <w:sz w:val="24"/>
                <w:szCs w:val="28"/>
                <w:highlight w:val="yellow"/>
              </w:rPr>
            </w:rPrChange>
          </w:rPr>
          <w:t>on</w:t>
        </w:r>
      </w:ins>
      <w:del w:id="167" w:author="Author">
        <w:r w:rsidR="006B207D" w:rsidRPr="00363357" w:rsidDel="008B4F28">
          <w:rPr>
            <w:rFonts w:asciiTheme="majorBidi" w:hAnsiTheme="majorBidi" w:cstheme="majorBidi"/>
            <w:sz w:val="24"/>
            <w:szCs w:val="28"/>
            <w:lang w:val="en-US"/>
            <w:rPrChange w:id="168" w:author="Author">
              <w:rPr>
                <w:rFonts w:asciiTheme="majorBidi" w:hAnsiTheme="majorBidi" w:cstheme="majorBidi"/>
                <w:vanish/>
                <w:sz w:val="24"/>
                <w:szCs w:val="28"/>
                <w:highlight w:val="yellow"/>
              </w:rPr>
            </w:rPrChange>
          </w:rPr>
          <w:delText>a trial that comprised</w:delText>
        </w:r>
      </w:del>
      <w:r w:rsidR="006B207D" w:rsidRPr="00363357">
        <w:rPr>
          <w:rFonts w:asciiTheme="majorBidi" w:hAnsiTheme="majorBidi" w:cstheme="majorBidi"/>
          <w:sz w:val="24"/>
          <w:szCs w:val="28"/>
          <w:lang w:val="en-US"/>
          <w:rPrChange w:id="169" w:author="Author">
            <w:rPr>
              <w:rFonts w:asciiTheme="majorBidi" w:hAnsiTheme="majorBidi" w:cstheme="majorBidi"/>
              <w:vanish/>
              <w:sz w:val="24"/>
              <w:szCs w:val="28"/>
              <w:highlight w:val="yellow"/>
            </w:rPr>
          </w:rPrChange>
        </w:rPr>
        <w:t xml:space="preserve"> two major traffic routes of the city. The </w:t>
      </w:r>
      <w:ins w:id="170" w:author="Author">
        <w:r w:rsidR="008B4F28" w:rsidRPr="00363357">
          <w:rPr>
            <w:rFonts w:asciiTheme="majorBidi" w:hAnsiTheme="majorBidi" w:cstheme="majorBidi"/>
            <w:sz w:val="24"/>
            <w:szCs w:val="28"/>
            <w:lang w:val="en-US"/>
            <w:rPrChange w:id="171" w:author="Author">
              <w:rPr>
                <w:rFonts w:asciiTheme="majorBidi" w:hAnsiTheme="majorBidi" w:cstheme="majorBidi"/>
                <w:sz w:val="24"/>
                <w:szCs w:val="28"/>
                <w:highlight w:val="yellow"/>
              </w:rPr>
            </w:rPrChange>
          </w:rPr>
          <w:t>pilot included</w:t>
        </w:r>
      </w:ins>
      <w:del w:id="172" w:author="Author">
        <w:r w:rsidR="006B207D" w:rsidRPr="00363357" w:rsidDel="008B4F28">
          <w:rPr>
            <w:rFonts w:asciiTheme="majorBidi" w:hAnsiTheme="majorBidi" w:cstheme="majorBidi"/>
            <w:sz w:val="24"/>
            <w:szCs w:val="28"/>
            <w:lang w:val="en-US"/>
            <w:rPrChange w:id="173" w:author="Author">
              <w:rPr>
                <w:rFonts w:asciiTheme="majorBidi" w:hAnsiTheme="majorBidi" w:cstheme="majorBidi"/>
                <w:vanish/>
                <w:sz w:val="24"/>
                <w:szCs w:val="28"/>
                <w:highlight w:val="yellow"/>
              </w:rPr>
            </w:rPrChange>
          </w:rPr>
          <w:delText>trial was accompanied by</w:delText>
        </w:r>
      </w:del>
      <w:r w:rsidR="006B207D" w:rsidRPr="00363357">
        <w:rPr>
          <w:rFonts w:asciiTheme="majorBidi" w:hAnsiTheme="majorBidi" w:cstheme="majorBidi"/>
          <w:sz w:val="24"/>
          <w:szCs w:val="28"/>
          <w:lang w:val="en-US"/>
          <w:rPrChange w:id="174" w:author="Author">
            <w:rPr>
              <w:rFonts w:asciiTheme="majorBidi" w:hAnsiTheme="majorBidi" w:cstheme="majorBidi"/>
              <w:vanish/>
              <w:sz w:val="24"/>
              <w:szCs w:val="28"/>
              <w:highlight w:val="yellow"/>
            </w:rPr>
          </w:rPrChange>
        </w:rPr>
        <w:t xml:space="preserve"> an</w:t>
      </w:r>
      <w:del w:id="175" w:author="Author">
        <w:r w:rsidR="006B207D" w:rsidRPr="00363357" w:rsidDel="00B546E1">
          <w:rPr>
            <w:rFonts w:asciiTheme="majorBidi" w:hAnsiTheme="majorBidi" w:cstheme="majorBidi"/>
            <w:sz w:val="24"/>
            <w:szCs w:val="28"/>
            <w:lang w:val="en-US"/>
            <w:rPrChange w:id="176" w:author="Author">
              <w:rPr>
                <w:rFonts w:asciiTheme="majorBidi" w:hAnsiTheme="majorBidi" w:cstheme="majorBidi"/>
                <w:vanish/>
                <w:sz w:val="24"/>
                <w:szCs w:val="28"/>
                <w:highlight w:val="yellow"/>
              </w:rPr>
            </w:rPrChange>
          </w:rPr>
          <w:delText xml:space="preserve"> observation </w:delText>
        </w:r>
      </w:del>
      <w:ins w:id="177" w:author="Author">
        <w:r w:rsidR="00B546E1" w:rsidRPr="00363357">
          <w:rPr>
            <w:rFonts w:asciiTheme="majorBidi" w:hAnsiTheme="majorBidi" w:cstheme="majorBidi"/>
            <w:sz w:val="24"/>
            <w:szCs w:val="28"/>
            <w:lang w:val="en-US"/>
            <w:rPrChange w:id="178" w:author="Author">
              <w:rPr>
                <w:rFonts w:asciiTheme="majorBidi" w:hAnsiTheme="majorBidi" w:cstheme="majorBidi"/>
                <w:vanish/>
                <w:sz w:val="24"/>
                <w:szCs w:val="28"/>
                <w:highlight w:val="yellow"/>
              </w:rPr>
            </w:rPrChange>
          </w:rPr>
          <w:t xml:space="preserve"> observational </w:t>
        </w:r>
      </w:ins>
      <w:r w:rsidR="006B207D" w:rsidRPr="00363357">
        <w:rPr>
          <w:rFonts w:asciiTheme="majorBidi" w:hAnsiTheme="majorBidi" w:cstheme="majorBidi"/>
          <w:sz w:val="24"/>
          <w:szCs w:val="28"/>
          <w:lang w:val="en-US"/>
          <w:rPrChange w:id="179" w:author="Author">
            <w:rPr>
              <w:rFonts w:asciiTheme="majorBidi" w:hAnsiTheme="majorBidi" w:cstheme="majorBidi"/>
              <w:vanish/>
              <w:sz w:val="24"/>
              <w:szCs w:val="28"/>
              <w:highlight w:val="yellow"/>
            </w:rPr>
          </w:rPrChange>
        </w:rPr>
        <w:t xml:space="preserve">study </w:t>
      </w:r>
      <w:ins w:id="180" w:author="Author">
        <w:r w:rsidR="008B4F28" w:rsidRPr="00363357">
          <w:rPr>
            <w:rFonts w:asciiTheme="majorBidi" w:hAnsiTheme="majorBidi" w:cstheme="majorBidi"/>
            <w:sz w:val="24"/>
            <w:szCs w:val="28"/>
            <w:lang w:val="en-US"/>
            <w:rPrChange w:id="181" w:author="Author">
              <w:rPr>
                <w:rFonts w:asciiTheme="majorBidi" w:hAnsiTheme="majorBidi" w:cstheme="majorBidi"/>
                <w:sz w:val="24"/>
                <w:szCs w:val="28"/>
                <w:highlight w:val="yellow"/>
              </w:rPr>
            </w:rPrChange>
          </w:rPr>
          <w:t>examining</w:t>
        </w:r>
      </w:ins>
      <w:del w:id="182" w:author="Author">
        <w:r w:rsidR="006B207D" w:rsidRPr="00363357" w:rsidDel="008B4F28">
          <w:rPr>
            <w:rFonts w:asciiTheme="majorBidi" w:hAnsiTheme="majorBidi" w:cstheme="majorBidi"/>
            <w:sz w:val="24"/>
            <w:szCs w:val="28"/>
            <w:lang w:val="en-US"/>
            <w:rPrChange w:id="183" w:author="Author">
              <w:rPr>
                <w:rFonts w:asciiTheme="majorBidi" w:hAnsiTheme="majorBidi" w:cstheme="majorBidi"/>
                <w:vanish/>
                <w:sz w:val="24"/>
                <w:szCs w:val="28"/>
                <w:highlight w:val="yellow"/>
              </w:rPr>
            </w:rPrChange>
          </w:rPr>
          <w:delText>which examined</w:delText>
        </w:r>
      </w:del>
      <w:r w:rsidR="006B207D" w:rsidRPr="00363357">
        <w:rPr>
          <w:rFonts w:asciiTheme="majorBidi" w:hAnsiTheme="majorBidi" w:cstheme="majorBidi"/>
          <w:sz w:val="24"/>
          <w:szCs w:val="28"/>
          <w:lang w:val="en-US"/>
          <w:rPrChange w:id="184" w:author="Author">
            <w:rPr>
              <w:rFonts w:asciiTheme="majorBidi" w:hAnsiTheme="majorBidi" w:cstheme="majorBidi"/>
              <w:vanish/>
              <w:sz w:val="24"/>
              <w:szCs w:val="28"/>
              <w:highlight w:val="yellow"/>
            </w:rPr>
          </w:rPrChange>
        </w:rPr>
        <w:t xml:space="preserve"> changes in traffic and </w:t>
      </w:r>
      <w:del w:id="185" w:author="Author">
        <w:r w:rsidR="006B207D" w:rsidRPr="00363357" w:rsidDel="00B546E1">
          <w:rPr>
            <w:rFonts w:asciiTheme="majorBidi" w:hAnsiTheme="majorBidi" w:cstheme="majorBidi"/>
            <w:sz w:val="24"/>
            <w:szCs w:val="28"/>
            <w:lang w:val="en-US"/>
            <w:rPrChange w:id="186" w:author="Author">
              <w:rPr>
                <w:rFonts w:asciiTheme="majorBidi" w:hAnsiTheme="majorBidi" w:cstheme="majorBidi"/>
                <w:vanish/>
                <w:sz w:val="24"/>
                <w:szCs w:val="28"/>
                <w:highlight w:val="yellow"/>
              </w:rPr>
            </w:rPrChange>
          </w:rPr>
          <w:delText xml:space="preserve">road </w:delText>
        </w:r>
      </w:del>
      <w:ins w:id="187" w:author="Author">
        <w:r w:rsidR="00B546E1" w:rsidRPr="00363357">
          <w:rPr>
            <w:rFonts w:asciiTheme="majorBidi" w:hAnsiTheme="majorBidi" w:cstheme="majorBidi"/>
            <w:sz w:val="24"/>
            <w:szCs w:val="28"/>
            <w:lang w:val="en-US"/>
            <w:rPrChange w:id="188" w:author="Author">
              <w:rPr>
                <w:rFonts w:asciiTheme="majorBidi" w:hAnsiTheme="majorBidi" w:cstheme="majorBidi"/>
                <w:vanish/>
                <w:sz w:val="24"/>
                <w:szCs w:val="28"/>
                <w:highlight w:val="yellow"/>
              </w:rPr>
            </w:rPrChange>
          </w:rPr>
          <w:t>road</w:t>
        </w:r>
        <w:del w:id="189" w:author="Author">
          <w:r w:rsidR="00B546E1" w:rsidRPr="00363357" w:rsidDel="00713681">
            <w:rPr>
              <w:rFonts w:asciiTheme="majorBidi" w:hAnsiTheme="majorBidi" w:cstheme="majorBidi"/>
              <w:sz w:val="24"/>
              <w:szCs w:val="28"/>
              <w:lang w:val="en-US"/>
              <w:rPrChange w:id="190" w:author="Author">
                <w:rPr>
                  <w:rFonts w:asciiTheme="majorBidi" w:hAnsiTheme="majorBidi" w:cstheme="majorBidi"/>
                  <w:vanish/>
                  <w:sz w:val="24"/>
                  <w:szCs w:val="28"/>
                  <w:highlight w:val="yellow"/>
                </w:rPr>
              </w:rPrChange>
            </w:rPr>
            <w:delText>-</w:delText>
          </w:r>
        </w:del>
        <w:r w:rsidR="00713681" w:rsidRPr="006260AA">
          <w:rPr>
            <w:rFonts w:asciiTheme="majorBidi" w:hAnsiTheme="majorBidi" w:cstheme="majorBidi"/>
            <w:sz w:val="24"/>
            <w:szCs w:val="28"/>
            <w:lang w:val="en-US"/>
          </w:rPr>
          <w:t xml:space="preserve"> </w:t>
        </w:r>
      </w:ins>
      <w:r w:rsidR="006B207D" w:rsidRPr="00363357">
        <w:rPr>
          <w:rFonts w:asciiTheme="majorBidi" w:hAnsiTheme="majorBidi" w:cstheme="majorBidi"/>
          <w:sz w:val="24"/>
          <w:szCs w:val="28"/>
          <w:lang w:val="en-US"/>
          <w:rPrChange w:id="191" w:author="Author">
            <w:rPr>
              <w:rFonts w:asciiTheme="majorBidi" w:hAnsiTheme="majorBidi" w:cstheme="majorBidi"/>
              <w:vanish/>
              <w:sz w:val="24"/>
              <w:szCs w:val="28"/>
              <w:highlight w:val="yellow"/>
            </w:rPr>
          </w:rPrChange>
        </w:rPr>
        <w:t>user</w:t>
      </w:r>
      <w:del w:id="192" w:author="Author">
        <w:r w:rsidR="006B207D" w:rsidRPr="00363357" w:rsidDel="00B546E1">
          <w:rPr>
            <w:rFonts w:asciiTheme="majorBidi" w:hAnsiTheme="majorBidi" w:cstheme="majorBidi"/>
            <w:sz w:val="24"/>
            <w:szCs w:val="28"/>
            <w:lang w:val="en-US"/>
            <w:rPrChange w:id="193" w:author="Author">
              <w:rPr>
                <w:rFonts w:asciiTheme="majorBidi" w:hAnsiTheme="majorBidi" w:cstheme="majorBidi"/>
                <w:vanish/>
                <w:sz w:val="24"/>
                <w:szCs w:val="28"/>
                <w:highlight w:val="yellow"/>
              </w:rPr>
            </w:rPrChange>
          </w:rPr>
          <w:delText xml:space="preserve"> behaviours </w:delText>
        </w:r>
      </w:del>
      <w:ins w:id="194" w:author="Author">
        <w:r w:rsidR="00B546E1" w:rsidRPr="00363357">
          <w:rPr>
            <w:rFonts w:asciiTheme="majorBidi" w:hAnsiTheme="majorBidi" w:cstheme="majorBidi"/>
            <w:sz w:val="24"/>
            <w:szCs w:val="28"/>
            <w:lang w:val="en-US"/>
            <w:rPrChange w:id="195" w:author="Author">
              <w:rPr>
                <w:rFonts w:asciiTheme="majorBidi" w:hAnsiTheme="majorBidi" w:cstheme="majorBidi"/>
                <w:vanish/>
                <w:sz w:val="24"/>
                <w:szCs w:val="28"/>
                <w:highlight w:val="yellow"/>
              </w:rPr>
            </w:rPrChange>
          </w:rPr>
          <w:t xml:space="preserve"> behavior </w:t>
        </w:r>
      </w:ins>
      <w:r w:rsidR="006B207D" w:rsidRPr="00363357">
        <w:rPr>
          <w:rFonts w:asciiTheme="majorBidi" w:hAnsiTheme="majorBidi" w:cstheme="majorBidi"/>
          <w:sz w:val="24"/>
          <w:szCs w:val="28"/>
          <w:lang w:val="en-US"/>
          <w:rPrChange w:id="196" w:author="Author">
            <w:rPr>
              <w:rFonts w:asciiTheme="majorBidi" w:hAnsiTheme="majorBidi" w:cstheme="majorBidi"/>
              <w:vanish/>
              <w:sz w:val="24"/>
              <w:szCs w:val="28"/>
              <w:highlight w:val="yellow"/>
            </w:rPr>
          </w:rPrChange>
        </w:rPr>
        <w:t>on the routes</w:t>
      </w:r>
      <w:ins w:id="197" w:author="Author">
        <w:r w:rsidR="008B4F28" w:rsidRPr="00363357">
          <w:rPr>
            <w:rFonts w:asciiTheme="majorBidi" w:hAnsiTheme="majorBidi" w:cstheme="majorBidi"/>
            <w:sz w:val="24"/>
            <w:szCs w:val="28"/>
            <w:lang w:val="en-US"/>
            <w:rPrChange w:id="198" w:author="Author">
              <w:rPr>
                <w:rFonts w:asciiTheme="majorBidi" w:hAnsiTheme="majorBidi" w:cstheme="majorBidi"/>
                <w:sz w:val="24"/>
                <w:szCs w:val="28"/>
                <w:highlight w:val="yellow"/>
              </w:rPr>
            </w:rPrChange>
          </w:rPr>
          <w:t xml:space="preserve"> before and</w:t>
        </w:r>
      </w:ins>
      <w:del w:id="199" w:author="Author">
        <w:r w:rsidR="006B207D" w:rsidRPr="00363357" w:rsidDel="008B4F28">
          <w:rPr>
            <w:rFonts w:asciiTheme="majorBidi" w:hAnsiTheme="majorBidi" w:cstheme="majorBidi"/>
            <w:sz w:val="24"/>
            <w:szCs w:val="28"/>
            <w:lang w:val="en-US"/>
            <w:rPrChange w:id="200" w:author="Author">
              <w:rPr>
                <w:rFonts w:asciiTheme="majorBidi" w:hAnsiTheme="majorBidi" w:cstheme="majorBidi"/>
                <w:vanish/>
                <w:sz w:val="24"/>
                <w:szCs w:val="28"/>
                <w:highlight w:val="yellow"/>
              </w:rPr>
            </w:rPrChange>
          </w:rPr>
          <w:delText>,</w:delText>
        </w:r>
      </w:del>
      <w:r w:rsidR="006B207D" w:rsidRPr="00363357">
        <w:rPr>
          <w:rFonts w:asciiTheme="majorBidi" w:hAnsiTheme="majorBidi" w:cstheme="majorBidi"/>
          <w:sz w:val="24"/>
          <w:szCs w:val="28"/>
          <w:lang w:val="en-US"/>
          <w:rPrChange w:id="201" w:author="Author">
            <w:rPr>
              <w:rFonts w:asciiTheme="majorBidi" w:hAnsiTheme="majorBidi" w:cstheme="majorBidi"/>
              <w:vanish/>
              <w:sz w:val="24"/>
              <w:szCs w:val="28"/>
              <w:highlight w:val="yellow"/>
            </w:rPr>
          </w:rPrChange>
        </w:rPr>
        <w:t xml:space="preserve"> during the trial</w:t>
      </w:r>
      <w:ins w:id="202" w:author="Author">
        <w:r w:rsidR="00717B45" w:rsidRPr="00363357">
          <w:rPr>
            <w:rFonts w:asciiTheme="majorBidi" w:hAnsiTheme="majorBidi" w:cstheme="majorBidi"/>
            <w:sz w:val="24"/>
            <w:szCs w:val="28"/>
            <w:lang w:val="en-US"/>
            <w:rPrChange w:id="203" w:author="Author">
              <w:rPr>
                <w:rFonts w:asciiTheme="majorBidi" w:hAnsiTheme="majorBidi" w:cstheme="majorBidi"/>
                <w:sz w:val="24"/>
                <w:szCs w:val="28"/>
                <w:highlight w:val="yellow"/>
              </w:rPr>
            </w:rPrChange>
          </w:rPr>
          <w:t xml:space="preserve"> in order</w:t>
        </w:r>
      </w:ins>
      <w:r w:rsidR="006B207D" w:rsidRPr="00363357">
        <w:rPr>
          <w:rFonts w:asciiTheme="majorBidi" w:hAnsiTheme="majorBidi" w:cstheme="majorBidi"/>
          <w:sz w:val="24"/>
          <w:szCs w:val="28"/>
          <w:lang w:val="en-US"/>
          <w:rPrChange w:id="204" w:author="Author">
            <w:rPr>
              <w:rFonts w:asciiTheme="majorBidi" w:hAnsiTheme="majorBidi" w:cstheme="majorBidi"/>
              <w:vanish/>
              <w:sz w:val="24"/>
              <w:szCs w:val="28"/>
              <w:highlight w:val="yellow"/>
            </w:rPr>
          </w:rPrChange>
        </w:rPr>
        <w:t xml:space="preserve"> </w:t>
      </w:r>
      <w:del w:id="205" w:author="Author">
        <w:r w:rsidR="006B207D" w:rsidRPr="00363357" w:rsidDel="00717B45">
          <w:rPr>
            <w:rFonts w:asciiTheme="majorBidi" w:hAnsiTheme="majorBidi" w:cstheme="majorBidi"/>
            <w:sz w:val="24"/>
            <w:szCs w:val="28"/>
            <w:lang w:val="en-US"/>
            <w:rPrChange w:id="206" w:author="Author">
              <w:rPr>
                <w:rFonts w:asciiTheme="majorBidi" w:hAnsiTheme="majorBidi" w:cstheme="majorBidi"/>
                <w:vanish/>
                <w:sz w:val="24"/>
                <w:szCs w:val="28"/>
                <w:highlight w:val="yellow"/>
              </w:rPr>
            </w:rPrChange>
          </w:rPr>
          <w:delText xml:space="preserve">as opposed to a before </w:delText>
        </w:r>
      </w:del>
      <w:ins w:id="207" w:author="Author">
        <w:del w:id="208" w:author="Author">
          <w:r w:rsidR="00B546E1" w:rsidRPr="00363357" w:rsidDel="00717B45">
            <w:rPr>
              <w:rFonts w:asciiTheme="majorBidi" w:hAnsiTheme="majorBidi" w:cstheme="majorBidi"/>
              <w:sz w:val="24"/>
              <w:szCs w:val="28"/>
              <w:lang w:val="en-US"/>
              <w:rPrChange w:id="209" w:author="Author">
                <w:rPr>
                  <w:rFonts w:asciiTheme="majorBidi" w:hAnsiTheme="majorBidi" w:cstheme="majorBidi"/>
                  <w:vanish/>
                  <w:sz w:val="24"/>
                  <w:szCs w:val="28"/>
                  <w:highlight w:val="yellow"/>
                </w:rPr>
              </w:rPrChange>
            </w:rPr>
            <w:delText xml:space="preserve"> "Before” </w:delText>
          </w:r>
        </w:del>
      </w:ins>
      <w:del w:id="210" w:author="Author">
        <w:r w:rsidR="006B207D" w:rsidRPr="00363357" w:rsidDel="00717B45">
          <w:rPr>
            <w:rFonts w:asciiTheme="majorBidi" w:hAnsiTheme="majorBidi" w:cstheme="majorBidi"/>
            <w:sz w:val="24"/>
            <w:szCs w:val="28"/>
            <w:lang w:val="en-US"/>
            <w:rPrChange w:id="211" w:author="Author">
              <w:rPr>
                <w:rFonts w:asciiTheme="majorBidi" w:hAnsiTheme="majorBidi" w:cstheme="majorBidi"/>
                <w:vanish/>
                <w:sz w:val="24"/>
                <w:szCs w:val="28"/>
                <w:highlight w:val="yellow"/>
              </w:rPr>
            </w:rPrChange>
          </w:rPr>
          <w:delText xml:space="preserve">period, aiming </w:delText>
        </w:r>
      </w:del>
      <w:r w:rsidR="006B207D" w:rsidRPr="00363357">
        <w:rPr>
          <w:rFonts w:asciiTheme="majorBidi" w:hAnsiTheme="majorBidi" w:cstheme="majorBidi"/>
          <w:sz w:val="24"/>
          <w:szCs w:val="28"/>
          <w:lang w:val="en-US"/>
          <w:rPrChange w:id="212" w:author="Author">
            <w:rPr>
              <w:rFonts w:asciiTheme="majorBidi" w:hAnsiTheme="majorBidi" w:cstheme="majorBidi"/>
              <w:vanish/>
              <w:sz w:val="24"/>
              <w:szCs w:val="28"/>
              <w:highlight w:val="yellow"/>
            </w:rPr>
          </w:rPrChange>
        </w:rPr>
        <w:t xml:space="preserve">to assess the mobility and safety impacts of the measure. </w:t>
      </w:r>
      <w:ins w:id="213" w:author="Author">
        <w:r w:rsidR="00717B45" w:rsidRPr="00363357">
          <w:rPr>
            <w:rFonts w:asciiTheme="majorBidi" w:hAnsiTheme="majorBidi" w:cstheme="majorBidi"/>
            <w:sz w:val="24"/>
            <w:szCs w:val="28"/>
            <w:lang w:val="en-US"/>
            <w:rPrChange w:id="214" w:author="Author">
              <w:rPr>
                <w:rFonts w:asciiTheme="majorBidi" w:hAnsiTheme="majorBidi" w:cstheme="majorBidi"/>
                <w:sz w:val="24"/>
                <w:szCs w:val="28"/>
                <w:highlight w:val="yellow"/>
              </w:rPr>
            </w:rPrChange>
          </w:rPr>
          <w:t xml:space="preserve">In addition, a comparison was made of road accidents during the trial compared to previous years. </w:t>
        </w:r>
      </w:ins>
      <w:r w:rsidR="006B207D" w:rsidRPr="00363357">
        <w:rPr>
          <w:rFonts w:asciiTheme="majorBidi" w:hAnsiTheme="majorBidi" w:cstheme="majorBidi"/>
          <w:sz w:val="24"/>
          <w:szCs w:val="28"/>
          <w:lang w:val="en-US"/>
          <w:rPrChange w:id="215" w:author="Author">
            <w:rPr>
              <w:rFonts w:asciiTheme="majorBidi" w:hAnsiTheme="majorBidi" w:cstheme="majorBidi"/>
              <w:vanish/>
              <w:sz w:val="24"/>
              <w:szCs w:val="28"/>
              <w:highlight w:val="yellow"/>
            </w:rPr>
          </w:rPrChange>
        </w:rPr>
        <w:t>The study observations were collected by means of video</w:t>
      </w:r>
      <w:del w:id="216" w:author="Author">
        <w:r w:rsidR="006B207D" w:rsidRPr="00363357" w:rsidDel="00713681">
          <w:rPr>
            <w:rFonts w:asciiTheme="majorBidi" w:hAnsiTheme="majorBidi" w:cstheme="majorBidi"/>
            <w:sz w:val="24"/>
            <w:szCs w:val="28"/>
            <w:lang w:val="en-US"/>
            <w:rPrChange w:id="217" w:author="Author">
              <w:rPr>
                <w:rFonts w:asciiTheme="majorBidi" w:hAnsiTheme="majorBidi" w:cstheme="majorBidi"/>
                <w:vanish/>
                <w:sz w:val="24"/>
                <w:szCs w:val="28"/>
                <w:highlight w:val="yellow"/>
              </w:rPr>
            </w:rPrChange>
          </w:rPr>
          <w:delText>-</w:delText>
        </w:r>
      </w:del>
      <w:ins w:id="218" w:author="Author">
        <w:r w:rsidR="00713681" w:rsidRPr="006260AA">
          <w:rPr>
            <w:rFonts w:asciiTheme="majorBidi" w:hAnsiTheme="majorBidi" w:cstheme="majorBidi"/>
            <w:sz w:val="24"/>
            <w:szCs w:val="28"/>
            <w:lang w:val="en-US"/>
          </w:rPr>
          <w:t xml:space="preserve"> </w:t>
        </w:r>
      </w:ins>
      <w:r w:rsidR="006B207D" w:rsidRPr="00363357">
        <w:rPr>
          <w:rFonts w:asciiTheme="majorBidi" w:hAnsiTheme="majorBidi" w:cstheme="majorBidi"/>
          <w:sz w:val="24"/>
          <w:szCs w:val="28"/>
          <w:lang w:val="en-US"/>
          <w:rPrChange w:id="219" w:author="Author">
            <w:rPr>
              <w:rFonts w:asciiTheme="majorBidi" w:hAnsiTheme="majorBidi" w:cstheme="majorBidi"/>
              <w:vanish/>
              <w:sz w:val="24"/>
              <w:szCs w:val="28"/>
              <w:highlight w:val="yellow"/>
            </w:rPr>
          </w:rPrChange>
        </w:rPr>
        <w:t>recordings on road sections, traffic cameras at junctions</w:t>
      </w:r>
      <w:ins w:id="220" w:author="Author">
        <w:r w:rsidR="00717B45" w:rsidRPr="00363357">
          <w:rPr>
            <w:rFonts w:asciiTheme="majorBidi" w:hAnsiTheme="majorBidi" w:cstheme="majorBidi"/>
            <w:sz w:val="24"/>
            <w:szCs w:val="28"/>
            <w:lang w:val="en-US"/>
            <w:rPrChange w:id="221" w:author="Author">
              <w:rPr>
                <w:rFonts w:asciiTheme="majorBidi" w:hAnsiTheme="majorBidi" w:cstheme="majorBidi"/>
                <w:sz w:val="24"/>
                <w:szCs w:val="28"/>
                <w:highlight w:val="yellow"/>
              </w:rPr>
            </w:rPrChange>
          </w:rPr>
          <w:t>,</w:t>
        </w:r>
      </w:ins>
      <w:r w:rsidR="006B207D" w:rsidRPr="00363357">
        <w:rPr>
          <w:rFonts w:asciiTheme="majorBidi" w:hAnsiTheme="majorBidi" w:cstheme="majorBidi"/>
          <w:sz w:val="24"/>
          <w:szCs w:val="28"/>
          <w:lang w:val="en-US"/>
          <w:rPrChange w:id="222" w:author="Author">
            <w:rPr>
              <w:rFonts w:asciiTheme="majorBidi" w:hAnsiTheme="majorBidi" w:cstheme="majorBidi"/>
              <w:vanish/>
              <w:sz w:val="24"/>
              <w:szCs w:val="28"/>
              <w:highlight w:val="yellow"/>
            </w:rPr>
          </w:rPrChange>
        </w:rPr>
        <w:t xml:space="preserve"> and mobile cameras attached to motorcycle helmets </w:t>
      </w:r>
      <w:ins w:id="223" w:author="Author">
        <w:r w:rsidR="00717B45" w:rsidRPr="00363357">
          <w:rPr>
            <w:rFonts w:asciiTheme="majorBidi" w:hAnsiTheme="majorBidi" w:cstheme="majorBidi"/>
            <w:sz w:val="24"/>
            <w:szCs w:val="28"/>
            <w:lang w:val="en-US"/>
            <w:rPrChange w:id="224" w:author="Author">
              <w:rPr>
                <w:rFonts w:asciiTheme="majorBidi" w:hAnsiTheme="majorBidi" w:cstheme="majorBidi"/>
                <w:sz w:val="24"/>
                <w:szCs w:val="28"/>
                <w:highlight w:val="yellow"/>
              </w:rPr>
            </w:rPrChange>
          </w:rPr>
          <w:t>worn by</w:t>
        </w:r>
      </w:ins>
      <w:del w:id="225" w:author="Author">
        <w:r w:rsidR="006B207D" w:rsidRPr="00363357" w:rsidDel="00717B45">
          <w:rPr>
            <w:rFonts w:asciiTheme="majorBidi" w:hAnsiTheme="majorBidi" w:cstheme="majorBidi"/>
            <w:sz w:val="24"/>
            <w:szCs w:val="28"/>
            <w:lang w:val="en-US"/>
            <w:rPrChange w:id="226" w:author="Author">
              <w:rPr>
                <w:rFonts w:asciiTheme="majorBidi" w:hAnsiTheme="majorBidi" w:cstheme="majorBidi"/>
                <w:vanish/>
                <w:sz w:val="24"/>
                <w:szCs w:val="28"/>
                <w:highlight w:val="yellow"/>
              </w:rPr>
            </w:rPrChange>
          </w:rPr>
          <w:delText>in</w:delText>
        </w:r>
      </w:del>
      <w:r w:rsidR="006B207D" w:rsidRPr="00363357">
        <w:rPr>
          <w:rFonts w:asciiTheme="majorBidi" w:hAnsiTheme="majorBidi" w:cstheme="majorBidi"/>
          <w:sz w:val="24"/>
          <w:szCs w:val="28"/>
          <w:lang w:val="en-US"/>
          <w:rPrChange w:id="227" w:author="Author">
            <w:rPr>
              <w:rFonts w:asciiTheme="majorBidi" w:hAnsiTheme="majorBidi" w:cstheme="majorBidi"/>
              <w:vanish/>
              <w:sz w:val="24"/>
              <w:szCs w:val="28"/>
              <w:highlight w:val="yellow"/>
            </w:rPr>
          </w:rPrChange>
        </w:rPr>
        <w:t xml:space="preserve"> a group of volunteer</w:t>
      </w:r>
      <w:ins w:id="228" w:author="Author">
        <w:r w:rsidR="00717B45" w:rsidRPr="00363357">
          <w:rPr>
            <w:rFonts w:asciiTheme="majorBidi" w:hAnsiTheme="majorBidi" w:cstheme="majorBidi"/>
            <w:sz w:val="24"/>
            <w:szCs w:val="28"/>
            <w:lang w:val="en-US"/>
            <w:rPrChange w:id="229" w:author="Author">
              <w:rPr>
                <w:rFonts w:asciiTheme="majorBidi" w:hAnsiTheme="majorBidi" w:cstheme="majorBidi"/>
                <w:sz w:val="24"/>
                <w:szCs w:val="28"/>
                <w:highlight w:val="yellow"/>
              </w:rPr>
            </w:rPrChange>
          </w:rPr>
          <w:t xml:space="preserve"> observer</w:t>
        </w:r>
      </w:ins>
      <w:r w:rsidR="006B207D" w:rsidRPr="00363357">
        <w:rPr>
          <w:rFonts w:asciiTheme="majorBidi" w:hAnsiTheme="majorBidi" w:cstheme="majorBidi"/>
          <w:sz w:val="24"/>
          <w:szCs w:val="28"/>
          <w:lang w:val="en-US"/>
          <w:rPrChange w:id="230" w:author="Author">
            <w:rPr>
              <w:rFonts w:asciiTheme="majorBidi" w:hAnsiTheme="majorBidi" w:cstheme="majorBidi"/>
              <w:vanish/>
              <w:sz w:val="24"/>
              <w:szCs w:val="28"/>
              <w:highlight w:val="yellow"/>
            </w:rPr>
          </w:rPrChange>
        </w:rPr>
        <w:t xml:space="preserve">s. </w:t>
      </w:r>
      <w:del w:id="231" w:author="Author">
        <w:r w:rsidR="006B207D" w:rsidRPr="00363357" w:rsidDel="00717B45">
          <w:rPr>
            <w:rFonts w:asciiTheme="majorBidi" w:hAnsiTheme="majorBidi" w:cstheme="majorBidi"/>
            <w:sz w:val="24"/>
            <w:szCs w:val="28"/>
            <w:lang w:val="en-US"/>
            <w:rPrChange w:id="232" w:author="Author">
              <w:rPr>
                <w:rFonts w:asciiTheme="majorBidi" w:hAnsiTheme="majorBidi" w:cstheme="majorBidi"/>
                <w:vanish/>
                <w:sz w:val="24"/>
                <w:szCs w:val="28"/>
                <w:highlight w:val="yellow"/>
              </w:rPr>
            </w:rPrChange>
          </w:rPr>
          <w:delText xml:space="preserve">Additionally, road accident changes were examined during the trial related to previous years. </w:delText>
        </w:r>
      </w:del>
      <w:r w:rsidR="006B207D" w:rsidRPr="00363357">
        <w:rPr>
          <w:rFonts w:asciiTheme="majorBidi" w:hAnsiTheme="majorBidi" w:cstheme="majorBidi"/>
          <w:sz w:val="24"/>
          <w:szCs w:val="28"/>
          <w:lang w:val="en-US"/>
          <w:rPrChange w:id="233" w:author="Author">
            <w:rPr>
              <w:rFonts w:asciiTheme="majorBidi" w:hAnsiTheme="majorBidi" w:cstheme="majorBidi"/>
              <w:vanish/>
              <w:sz w:val="24"/>
              <w:szCs w:val="28"/>
              <w:highlight w:val="yellow"/>
            </w:rPr>
          </w:rPrChange>
        </w:rPr>
        <w:t>The findings showed that during the trial, the rate of</w:t>
      </w:r>
      <w:ins w:id="234" w:author="Author">
        <w:r w:rsidR="00B546E1" w:rsidRPr="00363357">
          <w:rPr>
            <w:rFonts w:asciiTheme="majorBidi" w:hAnsiTheme="majorBidi" w:cstheme="majorBidi"/>
            <w:sz w:val="24"/>
            <w:szCs w:val="28"/>
            <w:lang w:val="en-US"/>
            <w:rPrChange w:id="235" w:author="Author">
              <w:rPr>
                <w:rFonts w:asciiTheme="majorBidi" w:hAnsiTheme="majorBidi" w:cstheme="majorBidi"/>
                <w:vanish/>
                <w:sz w:val="24"/>
                <w:szCs w:val="28"/>
                <w:highlight w:val="yellow"/>
              </w:rPr>
            </w:rPrChange>
          </w:rPr>
          <w:t xml:space="preserve"> motorcycles</w:t>
        </w:r>
      </w:ins>
      <w:r w:rsidR="006B207D" w:rsidRPr="00363357">
        <w:rPr>
          <w:rFonts w:asciiTheme="majorBidi" w:hAnsiTheme="majorBidi" w:cstheme="majorBidi"/>
          <w:sz w:val="24"/>
          <w:szCs w:val="28"/>
          <w:lang w:val="en-US"/>
          <w:rPrChange w:id="236" w:author="Author">
            <w:rPr>
              <w:rFonts w:asciiTheme="majorBidi" w:hAnsiTheme="majorBidi" w:cstheme="majorBidi"/>
              <w:vanish/>
              <w:sz w:val="24"/>
              <w:szCs w:val="28"/>
              <w:highlight w:val="yellow"/>
            </w:rPr>
          </w:rPrChange>
        </w:rPr>
        <w:t xml:space="preserve"> using bus lanes</w:t>
      </w:r>
      <w:del w:id="237" w:author="Author">
        <w:r w:rsidR="006B207D" w:rsidRPr="00363357" w:rsidDel="00B546E1">
          <w:rPr>
            <w:rFonts w:asciiTheme="majorBidi" w:hAnsiTheme="majorBidi" w:cstheme="majorBidi"/>
            <w:sz w:val="24"/>
            <w:szCs w:val="28"/>
            <w:lang w:val="en-US"/>
            <w:rPrChange w:id="238" w:author="Author">
              <w:rPr>
                <w:rFonts w:asciiTheme="majorBidi" w:hAnsiTheme="majorBidi" w:cstheme="majorBidi"/>
                <w:vanish/>
                <w:sz w:val="24"/>
                <w:szCs w:val="28"/>
                <w:highlight w:val="yellow"/>
              </w:rPr>
            </w:rPrChange>
          </w:rPr>
          <w:delText xml:space="preserve"> by </w:delText>
        </w:r>
      </w:del>
      <w:ins w:id="239" w:author="Author">
        <w:r w:rsidR="00B546E1" w:rsidRPr="00363357">
          <w:rPr>
            <w:rFonts w:asciiTheme="majorBidi" w:hAnsiTheme="majorBidi" w:cstheme="majorBidi"/>
            <w:sz w:val="24"/>
            <w:szCs w:val="28"/>
            <w:lang w:val="en-US"/>
            <w:rPrChange w:id="240" w:author="Author">
              <w:rPr>
                <w:rFonts w:asciiTheme="majorBidi" w:hAnsiTheme="majorBidi" w:cstheme="majorBidi"/>
                <w:vanish/>
                <w:sz w:val="24"/>
                <w:szCs w:val="28"/>
                <w:highlight w:val="yellow"/>
              </w:rPr>
            </w:rPrChange>
          </w:rPr>
          <w:t xml:space="preserve"> </w:t>
        </w:r>
      </w:ins>
      <w:del w:id="241" w:author="Author">
        <w:r w:rsidR="006B207D" w:rsidRPr="00363357" w:rsidDel="00B546E1">
          <w:rPr>
            <w:rFonts w:asciiTheme="majorBidi" w:hAnsiTheme="majorBidi" w:cstheme="majorBidi"/>
            <w:sz w:val="24"/>
            <w:szCs w:val="28"/>
            <w:lang w:val="en-US"/>
            <w:rPrChange w:id="242" w:author="Author">
              <w:rPr>
                <w:rFonts w:asciiTheme="majorBidi" w:hAnsiTheme="majorBidi" w:cstheme="majorBidi"/>
                <w:vanish/>
                <w:sz w:val="24"/>
                <w:szCs w:val="28"/>
                <w:highlight w:val="yellow"/>
              </w:rPr>
            </w:rPrChange>
          </w:rPr>
          <w:delText xml:space="preserve">motorcycles </w:delText>
        </w:r>
      </w:del>
      <w:r w:rsidR="006B207D" w:rsidRPr="00363357">
        <w:rPr>
          <w:rFonts w:asciiTheme="majorBidi" w:hAnsiTheme="majorBidi" w:cstheme="majorBidi"/>
          <w:sz w:val="24"/>
          <w:szCs w:val="28"/>
          <w:lang w:val="en-US"/>
          <w:rPrChange w:id="243" w:author="Author">
            <w:rPr>
              <w:rFonts w:asciiTheme="majorBidi" w:hAnsiTheme="majorBidi" w:cstheme="majorBidi"/>
              <w:vanish/>
              <w:sz w:val="24"/>
              <w:szCs w:val="28"/>
              <w:highlight w:val="yellow"/>
            </w:rPr>
          </w:rPrChange>
        </w:rPr>
        <w:t>increased by 4</w:t>
      </w:r>
      <w:ins w:id="244" w:author="Author">
        <w:r w:rsidR="00713681" w:rsidRPr="006260AA">
          <w:rPr>
            <w:rFonts w:asciiTheme="majorBidi" w:hAnsiTheme="majorBidi" w:cstheme="majorBidi"/>
            <w:sz w:val="24"/>
            <w:szCs w:val="28"/>
            <w:lang w:val="en-US"/>
          </w:rPr>
          <w:t>–</w:t>
        </w:r>
      </w:ins>
      <w:del w:id="245" w:author="Author">
        <w:r w:rsidR="006B207D" w:rsidRPr="00363357" w:rsidDel="00713681">
          <w:rPr>
            <w:rFonts w:asciiTheme="majorBidi" w:hAnsiTheme="majorBidi" w:cstheme="majorBidi"/>
            <w:sz w:val="24"/>
            <w:szCs w:val="28"/>
            <w:lang w:val="en-US"/>
            <w:rPrChange w:id="246" w:author="Author">
              <w:rPr>
                <w:rFonts w:asciiTheme="majorBidi" w:hAnsiTheme="majorBidi" w:cstheme="majorBidi"/>
                <w:vanish/>
                <w:sz w:val="24"/>
                <w:szCs w:val="28"/>
                <w:highlight w:val="yellow"/>
              </w:rPr>
            </w:rPrChange>
          </w:rPr>
          <w:delText>-</w:delText>
        </w:r>
      </w:del>
      <w:r w:rsidR="006B207D" w:rsidRPr="00363357">
        <w:rPr>
          <w:rFonts w:asciiTheme="majorBidi" w:hAnsiTheme="majorBidi" w:cstheme="majorBidi"/>
          <w:sz w:val="24"/>
          <w:szCs w:val="28"/>
          <w:lang w:val="en-US"/>
          <w:rPrChange w:id="247" w:author="Author">
            <w:rPr>
              <w:rFonts w:asciiTheme="majorBidi" w:hAnsiTheme="majorBidi" w:cstheme="majorBidi"/>
              <w:vanish/>
              <w:sz w:val="24"/>
              <w:szCs w:val="28"/>
              <w:highlight w:val="yellow"/>
            </w:rPr>
          </w:rPrChange>
        </w:rPr>
        <w:t>5%</w:t>
      </w:r>
      <w:ins w:id="248" w:author="Author">
        <w:r w:rsidR="00717B45" w:rsidRPr="00363357">
          <w:rPr>
            <w:rFonts w:asciiTheme="majorBidi" w:hAnsiTheme="majorBidi" w:cstheme="majorBidi"/>
            <w:sz w:val="24"/>
            <w:szCs w:val="28"/>
            <w:lang w:val="en-US"/>
            <w:rPrChange w:id="249" w:author="Author">
              <w:rPr>
                <w:rFonts w:asciiTheme="majorBidi" w:hAnsiTheme="majorBidi" w:cstheme="majorBidi"/>
                <w:sz w:val="24"/>
                <w:szCs w:val="28"/>
                <w:highlight w:val="yellow"/>
              </w:rPr>
            </w:rPrChange>
          </w:rPr>
          <w:t xml:space="preserve"> when traffic was flowing</w:t>
        </w:r>
      </w:ins>
      <w:del w:id="250" w:author="Author">
        <w:r w:rsidR="006B207D" w:rsidRPr="00363357" w:rsidDel="00717B45">
          <w:rPr>
            <w:rFonts w:asciiTheme="majorBidi" w:hAnsiTheme="majorBidi" w:cstheme="majorBidi"/>
            <w:sz w:val="24"/>
            <w:szCs w:val="28"/>
            <w:lang w:val="en-US"/>
            <w:rPrChange w:id="251" w:author="Author">
              <w:rPr>
                <w:rFonts w:asciiTheme="majorBidi" w:hAnsiTheme="majorBidi" w:cstheme="majorBidi"/>
                <w:vanish/>
                <w:sz w:val="24"/>
                <w:szCs w:val="28"/>
                <w:highlight w:val="yellow"/>
              </w:rPr>
            </w:rPrChange>
          </w:rPr>
          <w:delText>, under the conditions of moving traffic</w:delText>
        </w:r>
      </w:del>
      <w:r w:rsidR="006B207D" w:rsidRPr="00363357">
        <w:rPr>
          <w:rFonts w:asciiTheme="majorBidi" w:hAnsiTheme="majorBidi" w:cstheme="majorBidi"/>
          <w:sz w:val="24"/>
          <w:szCs w:val="28"/>
          <w:lang w:val="en-US"/>
          <w:rPrChange w:id="252" w:author="Author">
            <w:rPr>
              <w:rFonts w:asciiTheme="majorBidi" w:hAnsiTheme="majorBidi" w:cstheme="majorBidi"/>
              <w:vanish/>
              <w:sz w:val="24"/>
              <w:szCs w:val="28"/>
              <w:highlight w:val="yellow"/>
            </w:rPr>
          </w:rPrChange>
        </w:rPr>
        <w:t>, and by 6</w:t>
      </w:r>
      <w:ins w:id="253" w:author="Author">
        <w:r w:rsidR="00713681" w:rsidRPr="006260AA">
          <w:rPr>
            <w:rFonts w:asciiTheme="majorBidi" w:hAnsiTheme="majorBidi" w:cstheme="majorBidi"/>
            <w:sz w:val="24"/>
            <w:szCs w:val="28"/>
            <w:lang w:val="en-US"/>
          </w:rPr>
          <w:t>–</w:t>
        </w:r>
      </w:ins>
      <w:del w:id="254" w:author="Author">
        <w:r w:rsidR="006B207D" w:rsidRPr="00363357" w:rsidDel="00717B45">
          <w:rPr>
            <w:rFonts w:asciiTheme="majorBidi" w:hAnsiTheme="majorBidi" w:cstheme="majorBidi"/>
            <w:sz w:val="24"/>
            <w:szCs w:val="28"/>
            <w:lang w:val="en-US"/>
            <w:rPrChange w:id="255" w:author="Author">
              <w:rPr>
                <w:rFonts w:asciiTheme="majorBidi" w:hAnsiTheme="majorBidi" w:cstheme="majorBidi"/>
                <w:vanish/>
                <w:sz w:val="24"/>
                <w:szCs w:val="28"/>
                <w:highlight w:val="yellow"/>
              </w:rPr>
            </w:rPrChange>
          </w:rPr>
          <w:delText>%</w:delText>
        </w:r>
        <w:r w:rsidR="006B207D" w:rsidRPr="00363357" w:rsidDel="00713681">
          <w:rPr>
            <w:rFonts w:asciiTheme="majorBidi" w:hAnsiTheme="majorBidi" w:cstheme="majorBidi"/>
            <w:sz w:val="24"/>
            <w:szCs w:val="28"/>
            <w:lang w:val="en-US"/>
            <w:rPrChange w:id="256" w:author="Author">
              <w:rPr>
                <w:rFonts w:asciiTheme="majorBidi" w:hAnsiTheme="majorBidi" w:cstheme="majorBidi"/>
                <w:vanish/>
                <w:sz w:val="24"/>
                <w:szCs w:val="28"/>
                <w:highlight w:val="yellow"/>
              </w:rPr>
            </w:rPrChange>
          </w:rPr>
          <w:delText>-</w:delText>
        </w:r>
      </w:del>
      <w:r w:rsidR="006B207D" w:rsidRPr="00363357">
        <w:rPr>
          <w:rFonts w:asciiTheme="majorBidi" w:hAnsiTheme="majorBidi" w:cstheme="majorBidi"/>
          <w:sz w:val="24"/>
          <w:szCs w:val="28"/>
          <w:lang w:val="en-US"/>
          <w:rPrChange w:id="257" w:author="Author">
            <w:rPr>
              <w:rFonts w:asciiTheme="majorBidi" w:hAnsiTheme="majorBidi" w:cstheme="majorBidi"/>
              <w:vanish/>
              <w:sz w:val="24"/>
              <w:szCs w:val="28"/>
              <w:highlight w:val="yellow"/>
            </w:rPr>
          </w:rPrChange>
        </w:rPr>
        <w:t>8%</w:t>
      </w:r>
      <w:ins w:id="258" w:author="Author">
        <w:r w:rsidR="00717B45" w:rsidRPr="00363357">
          <w:rPr>
            <w:rFonts w:asciiTheme="majorBidi" w:hAnsiTheme="majorBidi" w:cstheme="majorBidi"/>
            <w:sz w:val="24"/>
            <w:szCs w:val="28"/>
            <w:lang w:val="en-US"/>
            <w:rPrChange w:id="259" w:author="Author">
              <w:rPr>
                <w:rFonts w:asciiTheme="majorBidi" w:hAnsiTheme="majorBidi" w:cstheme="majorBidi"/>
                <w:sz w:val="24"/>
                <w:szCs w:val="28"/>
                <w:highlight w:val="yellow"/>
              </w:rPr>
            </w:rPrChange>
          </w:rPr>
          <w:t xml:space="preserve"> when traffic was </w:t>
        </w:r>
      </w:ins>
      <w:del w:id="260" w:author="Author">
        <w:r w:rsidR="006B207D" w:rsidRPr="00363357" w:rsidDel="00717B45">
          <w:rPr>
            <w:rFonts w:asciiTheme="majorBidi" w:hAnsiTheme="majorBidi" w:cstheme="majorBidi"/>
            <w:sz w:val="24"/>
            <w:szCs w:val="28"/>
            <w:lang w:val="en-US"/>
            <w:rPrChange w:id="261" w:author="Author">
              <w:rPr>
                <w:rFonts w:asciiTheme="majorBidi" w:hAnsiTheme="majorBidi" w:cstheme="majorBidi"/>
                <w:vanish/>
                <w:sz w:val="24"/>
                <w:szCs w:val="28"/>
                <w:highlight w:val="yellow"/>
              </w:rPr>
            </w:rPrChange>
          </w:rPr>
          <w:delText xml:space="preserve">, under traffic </w:delText>
        </w:r>
      </w:del>
      <w:r w:rsidR="006B207D" w:rsidRPr="00363357">
        <w:rPr>
          <w:rFonts w:asciiTheme="majorBidi" w:hAnsiTheme="majorBidi" w:cstheme="majorBidi"/>
          <w:sz w:val="24"/>
          <w:szCs w:val="28"/>
          <w:lang w:val="en-US"/>
          <w:rPrChange w:id="262" w:author="Author">
            <w:rPr>
              <w:rFonts w:asciiTheme="majorBidi" w:hAnsiTheme="majorBidi" w:cstheme="majorBidi"/>
              <w:vanish/>
              <w:sz w:val="24"/>
              <w:szCs w:val="28"/>
              <w:highlight w:val="yellow"/>
            </w:rPr>
          </w:rPrChange>
        </w:rPr>
        <w:t>congest</w:t>
      </w:r>
      <w:ins w:id="263" w:author="Author">
        <w:r w:rsidR="00717B45" w:rsidRPr="00363357">
          <w:rPr>
            <w:rFonts w:asciiTheme="majorBidi" w:hAnsiTheme="majorBidi" w:cstheme="majorBidi"/>
            <w:sz w:val="24"/>
            <w:szCs w:val="28"/>
            <w:lang w:val="en-US"/>
            <w:rPrChange w:id="264" w:author="Author">
              <w:rPr>
                <w:rFonts w:asciiTheme="majorBidi" w:hAnsiTheme="majorBidi" w:cstheme="majorBidi"/>
                <w:sz w:val="24"/>
                <w:szCs w:val="28"/>
                <w:highlight w:val="yellow"/>
              </w:rPr>
            </w:rPrChange>
          </w:rPr>
          <w:t>ed. Nonetheless,</w:t>
        </w:r>
      </w:ins>
      <w:del w:id="265" w:author="Author">
        <w:r w:rsidR="006B207D" w:rsidRPr="00363357" w:rsidDel="00717B45">
          <w:rPr>
            <w:rFonts w:asciiTheme="majorBidi" w:hAnsiTheme="majorBidi" w:cstheme="majorBidi"/>
            <w:sz w:val="24"/>
            <w:szCs w:val="28"/>
            <w:lang w:val="en-US"/>
            <w:rPrChange w:id="266" w:author="Author">
              <w:rPr>
                <w:rFonts w:asciiTheme="majorBidi" w:hAnsiTheme="majorBidi" w:cstheme="majorBidi"/>
                <w:vanish/>
                <w:sz w:val="24"/>
                <w:szCs w:val="28"/>
                <w:highlight w:val="yellow"/>
              </w:rPr>
            </w:rPrChange>
          </w:rPr>
          <w:delText>ion, yet,</w:delText>
        </w:r>
      </w:del>
      <w:r w:rsidR="006B207D" w:rsidRPr="00363357">
        <w:rPr>
          <w:rFonts w:asciiTheme="majorBidi" w:hAnsiTheme="majorBidi" w:cstheme="majorBidi"/>
          <w:sz w:val="24"/>
          <w:szCs w:val="28"/>
          <w:lang w:val="en-US"/>
          <w:rPrChange w:id="267" w:author="Author">
            <w:rPr>
              <w:rFonts w:asciiTheme="majorBidi" w:hAnsiTheme="majorBidi" w:cstheme="majorBidi"/>
              <w:vanish/>
              <w:sz w:val="24"/>
              <w:szCs w:val="28"/>
              <w:highlight w:val="yellow"/>
            </w:rPr>
          </w:rPrChange>
        </w:rPr>
        <w:t xml:space="preserve"> PTWs continued to be observed </w:t>
      </w:r>
      <w:commentRangeStart w:id="268"/>
      <w:ins w:id="269" w:author="Author">
        <w:r w:rsidR="00717B45" w:rsidRPr="00363357">
          <w:rPr>
            <w:rFonts w:asciiTheme="majorBidi" w:hAnsiTheme="majorBidi" w:cstheme="majorBidi"/>
            <w:sz w:val="24"/>
            <w:szCs w:val="28"/>
            <w:lang w:val="en-US"/>
            <w:rPrChange w:id="270" w:author="Author">
              <w:rPr>
                <w:rFonts w:asciiTheme="majorBidi" w:hAnsiTheme="majorBidi" w:cstheme="majorBidi"/>
                <w:sz w:val="24"/>
                <w:szCs w:val="28"/>
                <w:highlight w:val="yellow"/>
              </w:rPr>
            </w:rPrChange>
          </w:rPr>
          <w:t>trave</w:t>
        </w:r>
      </w:ins>
      <w:r w:rsidR="00202907">
        <w:rPr>
          <w:rFonts w:asciiTheme="majorBidi" w:hAnsiTheme="majorBidi" w:cstheme="majorBidi"/>
          <w:sz w:val="24"/>
          <w:szCs w:val="28"/>
          <w:lang w:val="en-US"/>
        </w:rPr>
        <w:t>l</w:t>
      </w:r>
      <w:ins w:id="271" w:author="Author">
        <w:r w:rsidR="00717B45" w:rsidRPr="00363357">
          <w:rPr>
            <w:rFonts w:asciiTheme="majorBidi" w:hAnsiTheme="majorBidi" w:cstheme="majorBidi"/>
            <w:sz w:val="24"/>
            <w:szCs w:val="28"/>
            <w:lang w:val="en-US"/>
            <w:rPrChange w:id="272" w:author="Author">
              <w:rPr>
                <w:rFonts w:asciiTheme="majorBidi" w:hAnsiTheme="majorBidi" w:cstheme="majorBidi"/>
                <w:sz w:val="24"/>
                <w:szCs w:val="28"/>
                <w:highlight w:val="yellow"/>
              </w:rPr>
            </w:rPrChange>
          </w:rPr>
          <w:t>l</w:t>
        </w:r>
        <w:r w:rsidR="00E73D87" w:rsidRPr="006260AA">
          <w:rPr>
            <w:rFonts w:asciiTheme="majorBidi" w:hAnsiTheme="majorBidi" w:cstheme="majorBidi"/>
            <w:sz w:val="24"/>
            <w:szCs w:val="28"/>
            <w:lang w:val="en-US"/>
          </w:rPr>
          <w:t>ing</w:t>
        </w:r>
        <w:del w:id="273" w:author="Author">
          <w:r w:rsidR="00717B45" w:rsidRPr="00363357" w:rsidDel="00E73D87">
            <w:rPr>
              <w:rFonts w:asciiTheme="majorBidi" w:hAnsiTheme="majorBidi" w:cstheme="majorBidi"/>
              <w:sz w:val="24"/>
              <w:szCs w:val="28"/>
              <w:lang w:val="en-US"/>
              <w:rPrChange w:id="274" w:author="Author">
                <w:rPr>
                  <w:rFonts w:asciiTheme="majorBidi" w:hAnsiTheme="majorBidi" w:cstheme="majorBidi"/>
                  <w:sz w:val="24"/>
                  <w:szCs w:val="28"/>
                  <w:highlight w:val="yellow"/>
                </w:rPr>
              </w:rPrChange>
            </w:rPr>
            <w:delText>ling</w:delText>
          </w:r>
        </w:del>
      </w:ins>
      <w:commentRangeEnd w:id="268"/>
      <w:r w:rsidR="00202907">
        <w:rPr>
          <w:rStyle w:val="CommentReference"/>
        </w:rPr>
        <w:commentReference w:id="268"/>
      </w:r>
      <w:ins w:id="275" w:author="Author">
        <w:r w:rsidR="00717B45" w:rsidRPr="00363357">
          <w:rPr>
            <w:rFonts w:asciiTheme="majorBidi" w:hAnsiTheme="majorBidi" w:cstheme="majorBidi"/>
            <w:sz w:val="24"/>
            <w:szCs w:val="28"/>
            <w:lang w:val="en-US"/>
            <w:rPrChange w:id="276" w:author="Author">
              <w:rPr>
                <w:rFonts w:asciiTheme="majorBidi" w:hAnsiTheme="majorBidi" w:cstheme="majorBidi"/>
                <w:sz w:val="24"/>
                <w:szCs w:val="28"/>
                <w:highlight w:val="yellow"/>
              </w:rPr>
            </w:rPrChange>
          </w:rPr>
          <w:t xml:space="preserve"> </w:t>
        </w:r>
      </w:ins>
      <w:r w:rsidR="006B207D" w:rsidRPr="00363357">
        <w:rPr>
          <w:rFonts w:asciiTheme="majorBidi" w:hAnsiTheme="majorBidi" w:cstheme="majorBidi"/>
          <w:sz w:val="24"/>
          <w:szCs w:val="28"/>
          <w:lang w:val="en-US"/>
          <w:rPrChange w:id="277" w:author="Author">
            <w:rPr>
              <w:rFonts w:asciiTheme="majorBidi" w:hAnsiTheme="majorBidi" w:cstheme="majorBidi"/>
              <w:vanish/>
              <w:sz w:val="24"/>
              <w:szCs w:val="28"/>
              <w:highlight w:val="yellow"/>
            </w:rPr>
          </w:rPrChange>
        </w:rPr>
        <w:t>on other traffic lanes.</w:t>
      </w:r>
      <w:del w:id="278" w:author="Author">
        <w:r w:rsidR="006B207D" w:rsidRPr="00363357" w:rsidDel="008C71DA">
          <w:rPr>
            <w:rFonts w:asciiTheme="majorBidi" w:hAnsiTheme="majorBidi" w:cstheme="majorBidi"/>
            <w:sz w:val="24"/>
            <w:szCs w:val="28"/>
            <w:lang w:val="en-US"/>
            <w:rPrChange w:id="279" w:author="Author">
              <w:rPr>
                <w:rFonts w:asciiTheme="majorBidi" w:hAnsiTheme="majorBidi" w:cstheme="majorBidi"/>
                <w:vanish/>
                <w:sz w:val="24"/>
                <w:szCs w:val="28"/>
                <w:highlight w:val="yellow"/>
              </w:rPr>
            </w:rPrChange>
          </w:rPr>
          <w:delText xml:space="preserve"> </w:delText>
        </w:r>
        <w:r w:rsidR="006B207D" w:rsidRPr="00363357" w:rsidDel="00717B45">
          <w:rPr>
            <w:rFonts w:asciiTheme="majorBidi" w:hAnsiTheme="majorBidi" w:cstheme="majorBidi"/>
            <w:sz w:val="24"/>
            <w:szCs w:val="28"/>
            <w:lang w:val="en-US"/>
            <w:rPrChange w:id="280" w:author="Author">
              <w:rPr>
                <w:rFonts w:asciiTheme="majorBidi" w:hAnsiTheme="majorBidi" w:cstheme="majorBidi"/>
                <w:vanish/>
                <w:sz w:val="24"/>
                <w:szCs w:val="28"/>
                <w:highlight w:val="yellow"/>
              </w:rPr>
            </w:rPrChange>
          </w:rPr>
          <w:delText>On street sections</w:delText>
        </w:r>
        <w:r w:rsidR="006B207D" w:rsidRPr="00363357" w:rsidDel="008C71DA">
          <w:rPr>
            <w:rFonts w:asciiTheme="majorBidi" w:hAnsiTheme="majorBidi" w:cstheme="majorBidi"/>
            <w:sz w:val="24"/>
            <w:szCs w:val="28"/>
            <w:lang w:val="en-US"/>
            <w:rPrChange w:id="281" w:author="Author">
              <w:rPr>
                <w:rFonts w:asciiTheme="majorBidi" w:hAnsiTheme="majorBidi" w:cstheme="majorBidi"/>
                <w:vanish/>
                <w:sz w:val="24"/>
                <w:szCs w:val="28"/>
                <w:highlight w:val="yellow"/>
              </w:rPr>
            </w:rPrChange>
          </w:rPr>
          <w:delText>, t</w:delText>
        </w:r>
      </w:del>
      <w:ins w:id="282" w:author="Author">
        <w:r w:rsidR="008C71DA" w:rsidRPr="00363357">
          <w:rPr>
            <w:rFonts w:asciiTheme="majorBidi" w:hAnsiTheme="majorBidi" w:cstheme="majorBidi"/>
            <w:sz w:val="24"/>
            <w:szCs w:val="28"/>
            <w:lang w:val="en-US"/>
            <w:rPrChange w:id="283" w:author="Author">
              <w:rPr>
                <w:rFonts w:asciiTheme="majorBidi" w:hAnsiTheme="majorBidi" w:cstheme="majorBidi"/>
                <w:sz w:val="24"/>
                <w:szCs w:val="28"/>
                <w:highlight w:val="yellow"/>
              </w:rPr>
            </w:rPrChange>
          </w:rPr>
          <w:t xml:space="preserve"> T</w:t>
        </w:r>
      </w:ins>
      <w:r w:rsidR="006B207D" w:rsidRPr="00363357">
        <w:rPr>
          <w:rFonts w:asciiTheme="majorBidi" w:hAnsiTheme="majorBidi" w:cstheme="majorBidi"/>
          <w:sz w:val="24"/>
          <w:szCs w:val="28"/>
          <w:lang w:val="en-US"/>
          <w:rPrChange w:id="284" w:author="Author">
            <w:rPr>
              <w:rFonts w:asciiTheme="majorBidi" w:hAnsiTheme="majorBidi" w:cstheme="majorBidi"/>
              <w:vanish/>
              <w:sz w:val="24"/>
              <w:szCs w:val="28"/>
              <w:highlight w:val="yellow"/>
            </w:rPr>
          </w:rPrChange>
        </w:rPr>
        <w:t xml:space="preserve">he </w:t>
      </w:r>
      <w:ins w:id="285" w:author="Author">
        <w:r w:rsidR="00717B45" w:rsidRPr="00363357">
          <w:rPr>
            <w:rFonts w:asciiTheme="majorBidi" w:hAnsiTheme="majorBidi" w:cstheme="majorBidi"/>
            <w:sz w:val="24"/>
            <w:szCs w:val="28"/>
            <w:lang w:val="en-US"/>
            <w:rPrChange w:id="286" w:author="Author">
              <w:rPr>
                <w:rFonts w:asciiTheme="majorBidi" w:hAnsiTheme="majorBidi" w:cstheme="majorBidi"/>
                <w:sz w:val="24"/>
                <w:szCs w:val="28"/>
                <w:highlight w:val="yellow"/>
              </w:rPr>
            </w:rPrChange>
          </w:rPr>
          <w:t xml:space="preserve">rate of </w:t>
        </w:r>
      </w:ins>
      <w:del w:id="287" w:author="Author">
        <w:r w:rsidR="006B207D" w:rsidRPr="00363357" w:rsidDel="00717B45">
          <w:rPr>
            <w:rFonts w:asciiTheme="majorBidi" w:hAnsiTheme="majorBidi" w:cstheme="majorBidi"/>
            <w:sz w:val="24"/>
            <w:szCs w:val="28"/>
            <w:lang w:val="en-US"/>
            <w:rPrChange w:id="288" w:author="Author">
              <w:rPr>
                <w:rFonts w:asciiTheme="majorBidi" w:hAnsiTheme="majorBidi" w:cstheme="majorBidi"/>
                <w:vanish/>
                <w:sz w:val="24"/>
                <w:szCs w:val="28"/>
                <w:highlight w:val="yellow"/>
              </w:rPr>
            </w:rPrChange>
          </w:rPr>
          <w:delText xml:space="preserve">interactions </w:delText>
        </w:r>
      </w:del>
      <w:ins w:id="289" w:author="Author">
        <w:r w:rsidR="008C71DA" w:rsidRPr="00363357">
          <w:rPr>
            <w:rFonts w:asciiTheme="majorBidi" w:hAnsiTheme="majorBidi" w:cstheme="majorBidi"/>
            <w:sz w:val="24"/>
            <w:szCs w:val="28"/>
            <w:lang w:val="en-US"/>
            <w:rPrChange w:id="290" w:author="Author">
              <w:rPr>
                <w:rFonts w:asciiTheme="majorBidi" w:hAnsiTheme="majorBidi" w:cstheme="majorBidi"/>
                <w:sz w:val="24"/>
                <w:szCs w:val="28"/>
                <w:highlight w:val="yellow"/>
              </w:rPr>
            </w:rPrChange>
          </w:rPr>
          <w:t xml:space="preserve">traffic </w:t>
        </w:r>
        <w:r w:rsidR="00717B45" w:rsidRPr="00363357">
          <w:rPr>
            <w:rFonts w:asciiTheme="majorBidi" w:hAnsiTheme="majorBidi" w:cstheme="majorBidi"/>
            <w:sz w:val="24"/>
            <w:szCs w:val="28"/>
            <w:lang w:val="en-US"/>
            <w:rPrChange w:id="291" w:author="Author">
              <w:rPr>
                <w:rFonts w:asciiTheme="majorBidi" w:hAnsiTheme="majorBidi" w:cstheme="majorBidi"/>
                <w:sz w:val="24"/>
                <w:szCs w:val="28"/>
                <w:highlight w:val="yellow"/>
              </w:rPr>
            </w:rPrChange>
          </w:rPr>
          <w:t>incidents</w:t>
        </w:r>
        <w:r w:rsidR="00717B45" w:rsidRPr="00363357">
          <w:rPr>
            <w:rFonts w:asciiTheme="majorBidi" w:hAnsiTheme="majorBidi" w:cstheme="majorBidi"/>
            <w:sz w:val="24"/>
            <w:szCs w:val="28"/>
            <w:lang w:val="en-US"/>
            <w:rPrChange w:id="292" w:author="Author">
              <w:rPr>
                <w:rFonts w:asciiTheme="majorBidi" w:hAnsiTheme="majorBidi" w:cstheme="majorBidi"/>
                <w:vanish/>
                <w:sz w:val="24"/>
                <w:szCs w:val="28"/>
                <w:highlight w:val="yellow"/>
              </w:rPr>
            </w:rPrChange>
          </w:rPr>
          <w:t xml:space="preserve"> </w:t>
        </w:r>
      </w:ins>
      <w:r w:rsidR="006B207D" w:rsidRPr="00363357">
        <w:rPr>
          <w:rFonts w:asciiTheme="majorBidi" w:hAnsiTheme="majorBidi" w:cstheme="majorBidi"/>
          <w:sz w:val="24"/>
          <w:szCs w:val="28"/>
          <w:lang w:val="en-US"/>
          <w:rPrChange w:id="293" w:author="Author">
            <w:rPr>
              <w:rFonts w:asciiTheme="majorBidi" w:hAnsiTheme="majorBidi" w:cstheme="majorBidi"/>
              <w:vanish/>
              <w:sz w:val="24"/>
              <w:szCs w:val="28"/>
              <w:highlight w:val="yellow"/>
            </w:rPr>
          </w:rPrChange>
        </w:rPr>
        <w:t>between PTWs and other vehicles did not change</w:t>
      </w:r>
      <w:ins w:id="294" w:author="Author">
        <w:r w:rsidR="008C71DA" w:rsidRPr="00363357">
          <w:rPr>
            <w:rFonts w:asciiTheme="majorBidi" w:hAnsiTheme="majorBidi" w:cstheme="majorBidi"/>
            <w:sz w:val="24"/>
            <w:szCs w:val="28"/>
            <w:lang w:val="en-US"/>
            <w:rPrChange w:id="295" w:author="Author">
              <w:rPr>
                <w:rFonts w:asciiTheme="majorBidi" w:hAnsiTheme="majorBidi" w:cstheme="majorBidi"/>
                <w:sz w:val="24"/>
                <w:szCs w:val="28"/>
                <w:highlight w:val="yellow"/>
              </w:rPr>
            </w:rPrChange>
          </w:rPr>
          <w:t xml:space="preserve"> along the </w:t>
        </w:r>
        <w:r w:rsidR="00713681" w:rsidRPr="006260AA">
          <w:rPr>
            <w:rFonts w:asciiTheme="majorBidi" w:hAnsiTheme="majorBidi" w:cstheme="majorBidi"/>
            <w:sz w:val="24"/>
            <w:szCs w:val="28"/>
            <w:lang w:val="en-US"/>
          </w:rPr>
          <w:t xml:space="preserve">course of the </w:t>
        </w:r>
        <w:r w:rsidR="008C71DA" w:rsidRPr="00363357">
          <w:rPr>
            <w:rFonts w:asciiTheme="majorBidi" w:hAnsiTheme="majorBidi" w:cstheme="majorBidi"/>
            <w:sz w:val="24"/>
            <w:szCs w:val="28"/>
            <w:lang w:val="en-US"/>
            <w:rPrChange w:id="296" w:author="Author">
              <w:rPr>
                <w:rFonts w:asciiTheme="majorBidi" w:hAnsiTheme="majorBidi" w:cstheme="majorBidi"/>
                <w:sz w:val="24"/>
                <w:szCs w:val="28"/>
                <w:highlight w:val="yellow"/>
              </w:rPr>
            </w:rPrChange>
          </w:rPr>
          <w:t>routes</w:t>
        </w:r>
      </w:ins>
      <w:r w:rsidR="006B207D" w:rsidRPr="00363357">
        <w:rPr>
          <w:rFonts w:asciiTheme="majorBidi" w:hAnsiTheme="majorBidi" w:cstheme="majorBidi"/>
          <w:sz w:val="24"/>
          <w:szCs w:val="28"/>
          <w:lang w:val="en-US"/>
          <w:rPrChange w:id="297" w:author="Author">
            <w:rPr>
              <w:rFonts w:asciiTheme="majorBidi" w:hAnsiTheme="majorBidi" w:cstheme="majorBidi"/>
              <w:vanish/>
              <w:sz w:val="24"/>
              <w:szCs w:val="28"/>
              <w:highlight w:val="yellow"/>
            </w:rPr>
          </w:rPrChange>
        </w:rPr>
        <w:t xml:space="preserve">, </w:t>
      </w:r>
      <w:del w:id="298" w:author="Author">
        <w:r w:rsidR="006B207D" w:rsidRPr="00363357" w:rsidDel="008C71DA">
          <w:rPr>
            <w:rFonts w:asciiTheme="majorBidi" w:hAnsiTheme="majorBidi" w:cstheme="majorBidi"/>
            <w:sz w:val="24"/>
            <w:szCs w:val="28"/>
            <w:lang w:val="en-US"/>
            <w:rPrChange w:id="299" w:author="Author">
              <w:rPr>
                <w:rFonts w:asciiTheme="majorBidi" w:hAnsiTheme="majorBidi" w:cstheme="majorBidi"/>
                <w:vanish/>
                <w:sz w:val="24"/>
                <w:szCs w:val="28"/>
                <w:highlight w:val="yellow"/>
              </w:rPr>
            </w:rPrChange>
          </w:rPr>
          <w:delText xml:space="preserve">while conflict occurrences </w:delText>
        </w:r>
      </w:del>
      <w:ins w:id="300" w:author="Author">
        <w:r w:rsidR="008C71DA" w:rsidRPr="00363357">
          <w:rPr>
            <w:rFonts w:asciiTheme="majorBidi" w:hAnsiTheme="majorBidi" w:cstheme="majorBidi"/>
            <w:sz w:val="24"/>
            <w:szCs w:val="28"/>
            <w:lang w:val="en-US"/>
            <w:rPrChange w:id="301" w:author="Author">
              <w:rPr>
                <w:rFonts w:asciiTheme="majorBidi" w:hAnsiTheme="majorBidi" w:cstheme="majorBidi"/>
                <w:sz w:val="24"/>
                <w:szCs w:val="28"/>
                <w:highlight w:val="yellow"/>
              </w:rPr>
            </w:rPrChange>
          </w:rPr>
          <w:t xml:space="preserve">and actually decreased </w:t>
        </w:r>
      </w:ins>
      <w:r w:rsidR="006B207D" w:rsidRPr="00363357">
        <w:rPr>
          <w:rFonts w:asciiTheme="majorBidi" w:hAnsiTheme="majorBidi" w:cstheme="majorBidi"/>
          <w:sz w:val="24"/>
          <w:szCs w:val="28"/>
          <w:lang w:val="en-US"/>
          <w:rPrChange w:id="302" w:author="Author">
            <w:rPr>
              <w:rFonts w:asciiTheme="majorBidi" w:hAnsiTheme="majorBidi" w:cstheme="majorBidi"/>
              <w:vanish/>
              <w:sz w:val="24"/>
              <w:szCs w:val="28"/>
              <w:highlight w:val="yellow"/>
            </w:rPr>
          </w:rPrChange>
        </w:rPr>
        <w:t>near junctions</w:t>
      </w:r>
      <w:ins w:id="303" w:author="Author">
        <w:r w:rsidR="008C71DA" w:rsidRPr="00363357">
          <w:rPr>
            <w:rFonts w:asciiTheme="majorBidi" w:hAnsiTheme="majorBidi" w:cstheme="majorBidi"/>
            <w:sz w:val="24"/>
            <w:szCs w:val="28"/>
            <w:lang w:val="en-US"/>
            <w:rPrChange w:id="304" w:author="Author">
              <w:rPr>
                <w:rFonts w:asciiTheme="majorBidi" w:hAnsiTheme="majorBidi" w:cstheme="majorBidi"/>
                <w:sz w:val="24"/>
                <w:szCs w:val="28"/>
                <w:highlight w:val="yellow"/>
              </w:rPr>
            </w:rPrChange>
          </w:rPr>
          <w:t>.</w:t>
        </w:r>
      </w:ins>
      <w:del w:id="305" w:author="Author">
        <w:r w:rsidR="006B207D" w:rsidRPr="00363357" w:rsidDel="008C71DA">
          <w:rPr>
            <w:rFonts w:asciiTheme="majorBidi" w:hAnsiTheme="majorBidi" w:cstheme="majorBidi"/>
            <w:sz w:val="24"/>
            <w:szCs w:val="28"/>
            <w:lang w:val="en-US"/>
            <w:rPrChange w:id="306" w:author="Author">
              <w:rPr>
                <w:rFonts w:asciiTheme="majorBidi" w:hAnsiTheme="majorBidi" w:cstheme="majorBidi"/>
                <w:vanish/>
                <w:sz w:val="24"/>
                <w:szCs w:val="28"/>
                <w:highlight w:val="yellow"/>
              </w:rPr>
            </w:rPrChange>
          </w:rPr>
          <w:delText xml:space="preserve"> decreased.</w:delText>
        </w:r>
      </w:del>
      <w:r w:rsidR="006B207D" w:rsidRPr="00363357">
        <w:rPr>
          <w:rFonts w:asciiTheme="majorBidi" w:hAnsiTheme="majorBidi" w:cstheme="majorBidi"/>
          <w:sz w:val="24"/>
          <w:szCs w:val="28"/>
          <w:lang w:val="en-US"/>
          <w:rPrChange w:id="307" w:author="Author">
            <w:rPr>
              <w:rFonts w:asciiTheme="majorBidi" w:hAnsiTheme="majorBidi" w:cstheme="majorBidi"/>
              <w:vanish/>
              <w:sz w:val="24"/>
              <w:szCs w:val="28"/>
              <w:highlight w:val="yellow"/>
            </w:rPr>
          </w:rPrChange>
        </w:rPr>
        <w:t xml:space="preserve"> The </w:t>
      </w:r>
      <w:ins w:id="308" w:author="Author">
        <w:r w:rsidR="008C71DA" w:rsidRPr="00363357">
          <w:rPr>
            <w:rFonts w:asciiTheme="majorBidi" w:hAnsiTheme="majorBidi" w:cstheme="majorBidi"/>
            <w:sz w:val="24"/>
            <w:szCs w:val="28"/>
            <w:lang w:val="en-US"/>
            <w:rPrChange w:id="309" w:author="Author">
              <w:rPr>
                <w:rFonts w:asciiTheme="majorBidi" w:hAnsiTheme="majorBidi" w:cstheme="majorBidi"/>
                <w:sz w:val="24"/>
                <w:szCs w:val="28"/>
                <w:highlight w:val="yellow"/>
              </w:rPr>
            </w:rPrChange>
          </w:rPr>
          <w:t>number</w:t>
        </w:r>
      </w:ins>
      <w:del w:id="310" w:author="Author">
        <w:r w:rsidR="006B207D" w:rsidRPr="00363357" w:rsidDel="008C71DA">
          <w:rPr>
            <w:rFonts w:asciiTheme="majorBidi" w:hAnsiTheme="majorBidi" w:cstheme="majorBidi"/>
            <w:sz w:val="24"/>
            <w:szCs w:val="28"/>
            <w:lang w:val="en-US"/>
            <w:rPrChange w:id="311" w:author="Author">
              <w:rPr>
                <w:rFonts w:asciiTheme="majorBidi" w:hAnsiTheme="majorBidi" w:cstheme="majorBidi"/>
                <w:vanish/>
                <w:sz w:val="24"/>
                <w:szCs w:val="28"/>
                <w:highlight w:val="yellow"/>
              </w:rPr>
            </w:rPrChange>
          </w:rPr>
          <w:delText>amount</w:delText>
        </w:r>
      </w:del>
      <w:r w:rsidR="006B207D" w:rsidRPr="00363357">
        <w:rPr>
          <w:rFonts w:asciiTheme="majorBidi" w:hAnsiTheme="majorBidi" w:cstheme="majorBidi"/>
          <w:sz w:val="24"/>
          <w:szCs w:val="28"/>
          <w:lang w:val="en-US"/>
          <w:rPrChange w:id="312" w:author="Author">
            <w:rPr>
              <w:rFonts w:asciiTheme="majorBidi" w:hAnsiTheme="majorBidi" w:cstheme="majorBidi"/>
              <w:vanish/>
              <w:sz w:val="24"/>
              <w:szCs w:val="28"/>
              <w:highlight w:val="yellow"/>
            </w:rPr>
          </w:rPrChange>
        </w:rPr>
        <w:t xml:space="preserve"> and severity of </w:t>
      </w:r>
      <w:r w:rsidR="006B207D" w:rsidRPr="00202907">
        <w:rPr>
          <w:rFonts w:asciiTheme="majorBidi" w:hAnsiTheme="majorBidi" w:cstheme="majorBidi"/>
          <w:vanish/>
          <w:sz w:val="24"/>
          <w:szCs w:val="28"/>
          <w:highlight w:val="yellow"/>
        </w:rPr>
        <w:t>conflicts</w:t>
      </w:r>
      <w:r w:rsidR="006B207D" w:rsidRPr="00363357">
        <w:rPr>
          <w:rFonts w:asciiTheme="majorBidi" w:hAnsiTheme="majorBidi" w:cstheme="majorBidi"/>
          <w:sz w:val="24"/>
          <w:szCs w:val="28"/>
          <w:lang w:val="en-US"/>
          <w:rPrChange w:id="313" w:author="Author">
            <w:rPr>
              <w:rFonts w:asciiTheme="majorBidi" w:hAnsiTheme="majorBidi" w:cstheme="majorBidi"/>
              <w:vanish/>
              <w:sz w:val="24"/>
              <w:szCs w:val="28"/>
              <w:highlight w:val="yellow"/>
            </w:rPr>
          </w:rPrChange>
        </w:rPr>
        <w:t xml:space="preserve"> between PTWs and other vehicles on the bus lanes did not increase</w:t>
      </w:r>
      <w:ins w:id="314" w:author="Author">
        <w:r w:rsidR="008C71DA" w:rsidRPr="00363357">
          <w:rPr>
            <w:rFonts w:asciiTheme="majorBidi" w:hAnsiTheme="majorBidi" w:cstheme="majorBidi"/>
            <w:sz w:val="24"/>
            <w:szCs w:val="28"/>
            <w:lang w:val="en-US"/>
            <w:rPrChange w:id="315" w:author="Author">
              <w:rPr>
                <w:rFonts w:asciiTheme="majorBidi" w:hAnsiTheme="majorBidi" w:cstheme="majorBidi"/>
                <w:sz w:val="24"/>
                <w:szCs w:val="28"/>
                <w:highlight w:val="yellow"/>
              </w:rPr>
            </w:rPrChange>
          </w:rPr>
          <w:t>, and the passage</w:t>
        </w:r>
      </w:ins>
      <w:del w:id="316" w:author="Author">
        <w:r w:rsidR="006B207D" w:rsidRPr="00363357" w:rsidDel="008C71DA">
          <w:rPr>
            <w:rFonts w:asciiTheme="majorBidi" w:hAnsiTheme="majorBidi" w:cstheme="majorBidi"/>
            <w:sz w:val="24"/>
            <w:szCs w:val="28"/>
            <w:lang w:val="en-US"/>
            <w:rPrChange w:id="317" w:author="Author">
              <w:rPr>
                <w:rFonts w:asciiTheme="majorBidi" w:hAnsiTheme="majorBidi" w:cstheme="majorBidi"/>
                <w:vanish/>
                <w:sz w:val="24"/>
                <w:szCs w:val="28"/>
                <w:highlight w:val="yellow"/>
              </w:rPr>
            </w:rPrChange>
          </w:rPr>
          <w:delText>. The passing</w:delText>
        </w:r>
      </w:del>
      <w:r w:rsidR="006B207D" w:rsidRPr="00363357">
        <w:rPr>
          <w:rFonts w:asciiTheme="majorBidi" w:hAnsiTheme="majorBidi" w:cstheme="majorBidi"/>
          <w:sz w:val="24"/>
          <w:szCs w:val="28"/>
          <w:lang w:val="en-US"/>
          <w:rPrChange w:id="318" w:author="Author">
            <w:rPr>
              <w:rFonts w:asciiTheme="majorBidi" w:hAnsiTheme="majorBidi" w:cstheme="majorBidi"/>
              <w:vanish/>
              <w:sz w:val="24"/>
              <w:szCs w:val="28"/>
              <w:highlight w:val="yellow"/>
            </w:rPr>
          </w:rPrChange>
        </w:rPr>
        <w:t xml:space="preserve"> times of buses and PTWs </w:t>
      </w:r>
      <w:ins w:id="319" w:author="Author">
        <w:r w:rsidR="008C71DA" w:rsidRPr="00363357">
          <w:rPr>
            <w:rFonts w:asciiTheme="majorBidi" w:hAnsiTheme="majorBidi" w:cstheme="majorBidi"/>
            <w:sz w:val="24"/>
            <w:szCs w:val="28"/>
            <w:lang w:val="en-US"/>
            <w:rPrChange w:id="320" w:author="Author">
              <w:rPr>
                <w:rFonts w:asciiTheme="majorBidi" w:hAnsiTheme="majorBidi" w:cstheme="majorBidi"/>
                <w:sz w:val="24"/>
                <w:szCs w:val="28"/>
                <w:highlight w:val="yellow"/>
              </w:rPr>
            </w:rPrChange>
          </w:rPr>
          <w:t>along</w:t>
        </w:r>
      </w:ins>
      <w:del w:id="321" w:author="Author">
        <w:r w:rsidR="006B207D" w:rsidRPr="00363357" w:rsidDel="008C71DA">
          <w:rPr>
            <w:rFonts w:asciiTheme="majorBidi" w:hAnsiTheme="majorBidi" w:cstheme="majorBidi"/>
            <w:sz w:val="24"/>
            <w:szCs w:val="28"/>
            <w:lang w:val="en-US"/>
            <w:rPrChange w:id="322" w:author="Author">
              <w:rPr>
                <w:rFonts w:asciiTheme="majorBidi" w:hAnsiTheme="majorBidi" w:cstheme="majorBidi"/>
                <w:vanish/>
                <w:sz w:val="24"/>
                <w:szCs w:val="28"/>
                <w:highlight w:val="yellow"/>
              </w:rPr>
            </w:rPrChange>
          </w:rPr>
          <w:delText>through</w:delText>
        </w:r>
      </w:del>
      <w:r w:rsidR="006B207D" w:rsidRPr="00363357">
        <w:rPr>
          <w:rFonts w:asciiTheme="majorBidi" w:hAnsiTheme="majorBidi" w:cstheme="majorBidi"/>
          <w:sz w:val="24"/>
          <w:szCs w:val="28"/>
          <w:lang w:val="en-US"/>
          <w:rPrChange w:id="323" w:author="Author">
            <w:rPr>
              <w:rFonts w:asciiTheme="majorBidi" w:hAnsiTheme="majorBidi" w:cstheme="majorBidi"/>
              <w:vanish/>
              <w:sz w:val="24"/>
              <w:szCs w:val="28"/>
              <w:highlight w:val="yellow"/>
            </w:rPr>
          </w:rPrChange>
        </w:rPr>
        <w:t xml:space="preserve"> the routes did not change. Accident numbers did not change substantially on </w:t>
      </w:r>
      <w:ins w:id="324" w:author="Author">
        <w:r w:rsidR="008C71DA" w:rsidRPr="00363357">
          <w:rPr>
            <w:rFonts w:asciiTheme="majorBidi" w:hAnsiTheme="majorBidi" w:cstheme="majorBidi"/>
            <w:sz w:val="24"/>
            <w:szCs w:val="28"/>
            <w:lang w:val="en-US"/>
            <w:rPrChange w:id="325" w:author="Author">
              <w:rPr>
                <w:rFonts w:asciiTheme="majorBidi" w:hAnsiTheme="majorBidi" w:cstheme="majorBidi"/>
                <w:sz w:val="24"/>
                <w:szCs w:val="28"/>
                <w:highlight w:val="yellow"/>
              </w:rPr>
            </w:rPrChange>
          </w:rPr>
          <w:t>either</w:t>
        </w:r>
      </w:ins>
      <w:del w:id="326" w:author="Author">
        <w:r w:rsidR="006B207D" w:rsidRPr="00363357" w:rsidDel="008C71DA">
          <w:rPr>
            <w:rFonts w:asciiTheme="majorBidi" w:hAnsiTheme="majorBidi" w:cstheme="majorBidi"/>
            <w:sz w:val="24"/>
            <w:szCs w:val="28"/>
            <w:lang w:val="en-US"/>
            <w:rPrChange w:id="327" w:author="Author">
              <w:rPr>
                <w:rFonts w:asciiTheme="majorBidi" w:hAnsiTheme="majorBidi" w:cstheme="majorBidi"/>
                <w:vanish/>
                <w:sz w:val="24"/>
                <w:szCs w:val="28"/>
                <w:highlight w:val="yellow"/>
              </w:rPr>
            </w:rPrChange>
          </w:rPr>
          <w:delText>both</w:delText>
        </w:r>
      </w:del>
      <w:r w:rsidR="006B207D" w:rsidRPr="00363357">
        <w:rPr>
          <w:rFonts w:asciiTheme="majorBidi" w:hAnsiTheme="majorBidi" w:cstheme="majorBidi"/>
          <w:sz w:val="24"/>
          <w:szCs w:val="28"/>
          <w:lang w:val="en-US"/>
          <w:rPrChange w:id="328" w:author="Author">
            <w:rPr>
              <w:rFonts w:asciiTheme="majorBidi" w:hAnsiTheme="majorBidi" w:cstheme="majorBidi"/>
              <w:vanish/>
              <w:sz w:val="24"/>
              <w:szCs w:val="28"/>
              <w:highlight w:val="yellow"/>
            </w:rPr>
          </w:rPrChange>
        </w:rPr>
        <w:t xml:space="preserve"> route</w:t>
      </w:r>
      <w:del w:id="329" w:author="Author">
        <w:r w:rsidR="006B207D" w:rsidRPr="00363357" w:rsidDel="008C71DA">
          <w:rPr>
            <w:rFonts w:asciiTheme="majorBidi" w:hAnsiTheme="majorBidi" w:cstheme="majorBidi"/>
            <w:sz w:val="24"/>
            <w:szCs w:val="28"/>
            <w:lang w:val="en-US"/>
            <w:rPrChange w:id="330" w:author="Author">
              <w:rPr>
                <w:rFonts w:asciiTheme="majorBidi" w:hAnsiTheme="majorBidi" w:cstheme="majorBidi"/>
                <w:vanish/>
                <w:sz w:val="24"/>
                <w:szCs w:val="28"/>
                <w:highlight w:val="yellow"/>
              </w:rPr>
            </w:rPrChange>
          </w:rPr>
          <w:delText>s</w:delText>
        </w:r>
      </w:del>
      <w:r w:rsidR="006B207D" w:rsidRPr="00363357">
        <w:rPr>
          <w:rFonts w:asciiTheme="majorBidi" w:hAnsiTheme="majorBidi" w:cstheme="majorBidi"/>
          <w:sz w:val="24"/>
          <w:szCs w:val="28"/>
          <w:lang w:val="en-US"/>
          <w:rPrChange w:id="331" w:author="Author">
            <w:rPr>
              <w:rFonts w:asciiTheme="majorBidi" w:hAnsiTheme="majorBidi" w:cstheme="majorBidi"/>
              <w:vanish/>
              <w:sz w:val="24"/>
              <w:szCs w:val="28"/>
              <w:highlight w:val="yellow"/>
            </w:rPr>
          </w:rPrChange>
        </w:rPr>
        <w:t xml:space="preserve"> during the trial, yet signs of a decrease </w:t>
      </w:r>
      <w:del w:id="332" w:author="Author">
        <w:r w:rsidR="006B207D" w:rsidRPr="00363357" w:rsidDel="00B546E1">
          <w:rPr>
            <w:rFonts w:asciiTheme="majorBidi" w:hAnsiTheme="majorBidi" w:cstheme="majorBidi"/>
            <w:sz w:val="24"/>
            <w:szCs w:val="28"/>
            <w:lang w:val="en-US"/>
            <w:rPrChange w:id="333" w:author="Author">
              <w:rPr>
                <w:rFonts w:asciiTheme="majorBidi" w:hAnsiTheme="majorBidi" w:cstheme="majorBidi"/>
                <w:vanish/>
                <w:sz w:val="24"/>
                <w:szCs w:val="28"/>
                <w:highlight w:val="yellow"/>
              </w:rPr>
            </w:rPrChange>
          </w:rPr>
          <w:delText xml:space="preserve">were observed </w:delText>
        </w:r>
      </w:del>
      <w:r w:rsidR="006B207D" w:rsidRPr="00363357">
        <w:rPr>
          <w:rFonts w:asciiTheme="majorBidi" w:hAnsiTheme="majorBidi" w:cstheme="majorBidi"/>
          <w:sz w:val="24"/>
          <w:szCs w:val="28"/>
          <w:lang w:val="en-US"/>
          <w:rPrChange w:id="334" w:author="Author">
            <w:rPr>
              <w:rFonts w:asciiTheme="majorBidi" w:hAnsiTheme="majorBidi" w:cstheme="majorBidi"/>
              <w:vanish/>
              <w:sz w:val="24"/>
              <w:szCs w:val="28"/>
              <w:highlight w:val="yellow"/>
            </w:rPr>
          </w:rPrChange>
        </w:rPr>
        <w:t>in</w:t>
      </w:r>
      <w:del w:id="335" w:author="Author">
        <w:r w:rsidR="006B207D" w:rsidRPr="00363357" w:rsidDel="00B546E1">
          <w:rPr>
            <w:rFonts w:asciiTheme="majorBidi" w:hAnsiTheme="majorBidi" w:cstheme="majorBidi"/>
            <w:sz w:val="24"/>
            <w:szCs w:val="28"/>
            <w:lang w:val="en-US"/>
            <w:rPrChange w:id="336" w:author="Author">
              <w:rPr>
                <w:rFonts w:asciiTheme="majorBidi" w:hAnsiTheme="majorBidi" w:cstheme="majorBidi"/>
                <w:vanish/>
                <w:sz w:val="24"/>
                <w:szCs w:val="28"/>
                <w:highlight w:val="yellow"/>
              </w:rPr>
            </w:rPrChange>
          </w:rPr>
          <w:delText xml:space="preserve"> motorcycle-</w:delText>
        </w:r>
        <w:r w:rsidR="006B207D" w:rsidRPr="00363357" w:rsidDel="008C71DA">
          <w:rPr>
            <w:rFonts w:asciiTheme="majorBidi" w:hAnsiTheme="majorBidi" w:cstheme="majorBidi"/>
            <w:sz w:val="24"/>
            <w:szCs w:val="28"/>
            <w:lang w:val="en-US"/>
            <w:rPrChange w:id="337" w:author="Author">
              <w:rPr>
                <w:rFonts w:asciiTheme="majorBidi" w:hAnsiTheme="majorBidi" w:cstheme="majorBidi"/>
                <w:vanish/>
                <w:sz w:val="24"/>
                <w:szCs w:val="28"/>
                <w:highlight w:val="yellow"/>
              </w:rPr>
            </w:rPrChange>
          </w:rPr>
          <w:delText xml:space="preserve">involving </w:delText>
        </w:r>
      </w:del>
      <w:ins w:id="338" w:author="Author">
        <w:del w:id="339" w:author="Author">
          <w:r w:rsidR="00B546E1" w:rsidRPr="00363357" w:rsidDel="008C71DA">
            <w:rPr>
              <w:rFonts w:asciiTheme="majorBidi" w:hAnsiTheme="majorBidi" w:cstheme="majorBidi"/>
              <w:sz w:val="24"/>
              <w:szCs w:val="28"/>
              <w:lang w:val="en-US"/>
              <w:rPrChange w:id="340" w:author="Author">
                <w:rPr>
                  <w:rFonts w:asciiTheme="majorBidi" w:hAnsiTheme="majorBidi" w:cstheme="majorBidi"/>
                  <w:vanish/>
                  <w:sz w:val="24"/>
                  <w:szCs w:val="28"/>
                  <w:highlight w:val="yellow"/>
                </w:rPr>
              </w:rPrChange>
            </w:rPr>
            <w:delText xml:space="preserve"> involved</w:delText>
          </w:r>
        </w:del>
        <w:r w:rsidR="00B546E1" w:rsidRPr="00363357">
          <w:rPr>
            <w:rFonts w:asciiTheme="majorBidi" w:hAnsiTheme="majorBidi" w:cstheme="majorBidi"/>
            <w:sz w:val="24"/>
            <w:szCs w:val="28"/>
            <w:lang w:val="en-US"/>
            <w:rPrChange w:id="341" w:author="Author">
              <w:rPr>
                <w:rFonts w:asciiTheme="majorBidi" w:hAnsiTheme="majorBidi" w:cstheme="majorBidi"/>
                <w:vanish/>
                <w:sz w:val="24"/>
                <w:szCs w:val="28"/>
                <w:highlight w:val="yellow"/>
              </w:rPr>
            </w:rPrChange>
          </w:rPr>
          <w:t xml:space="preserve"> </w:t>
        </w:r>
      </w:ins>
      <w:r w:rsidR="006B207D" w:rsidRPr="00363357">
        <w:rPr>
          <w:rFonts w:asciiTheme="majorBidi" w:hAnsiTheme="majorBidi" w:cstheme="majorBidi"/>
          <w:sz w:val="24"/>
          <w:szCs w:val="28"/>
          <w:lang w:val="en-US"/>
          <w:rPrChange w:id="342" w:author="Author">
            <w:rPr>
              <w:rFonts w:asciiTheme="majorBidi" w:hAnsiTheme="majorBidi" w:cstheme="majorBidi"/>
              <w:vanish/>
              <w:sz w:val="24"/>
              <w:szCs w:val="28"/>
              <w:highlight w:val="yellow"/>
            </w:rPr>
          </w:rPrChange>
        </w:rPr>
        <w:t>accidents</w:t>
      </w:r>
      <w:ins w:id="343" w:author="Author">
        <w:r w:rsidR="00B546E1" w:rsidRPr="00363357">
          <w:rPr>
            <w:rFonts w:asciiTheme="majorBidi" w:hAnsiTheme="majorBidi" w:cstheme="majorBidi"/>
            <w:sz w:val="24"/>
            <w:szCs w:val="28"/>
            <w:lang w:val="en-US"/>
            <w:rPrChange w:id="344" w:author="Author">
              <w:rPr>
                <w:rFonts w:asciiTheme="majorBidi" w:hAnsiTheme="majorBidi" w:cstheme="majorBidi"/>
                <w:vanish/>
                <w:sz w:val="24"/>
                <w:szCs w:val="28"/>
                <w:highlight w:val="yellow"/>
              </w:rPr>
            </w:rPrChange>
          </w:rPr>
          <w:t xml:space="preserve"> </w:t>
        </w:r>
        <w:r w:rsidR="008C71DA" w:rsidRPr="00363357">
          <w:rPr>
            <w:rFonts w:asciiTheme="majorBidi" w:hAnsiTheme="majorBidi" w:cstheme="majorBidi"/>
            <w:sz w:val="24"/>
            <w:szCs w:val="28"/>
            <w:lang w:val="en-US"/>
            <w:rPrChange w:id="345" w:author="Author">
              <w:rPr>
                <w:rFonts w:asciiTheme="majorBidi" w:hAnsiTheme="majorBidi" w:cstheme="majorBidi"/>
                <w:sz w:val="24"/>
                <w:szCs w:val="28"/>
                <w:highlight w:val="yellow"/>
              </w:rPr>
            </w:rPrChange>
          </w:rPr>
          <w:t xml:space="preserve">involving motorcycles </w:t>
        </w:r>
        <w:r w:rsidR="00B546E1" w:rsidRPr="00363357">
          <w:rPr>
            <w:rFonts w:asciiTheme="majorBidi" w:hAnsiTheme="majorBidi" w:cstheme="majorBidi"/>
            <w:sz w:val="24"/>
            <w:szCs w:val="28"/>
            <w:lang w:val="en-US"/>
            <w:rPrChange w:id="346" w:author="Author">
              <w:rPr>
                <w:rFonts w:asciiTheme="majorBidi" w:hAnsiTheme="majorBidi" w:cstheme="majorBidi"/>
                <w:vanish/>
                <w:sz w:val="24"/>
                <w:szCs w:val="28"/>
                <w:highlight w:val="yellow"/>
              </w:rPr>
            </w:rPrChange>
          </w:rPr>
          <w:t>were observed</w:t>
        </w:r>
      </w:ins>
      <w:r w:rsidR="006B207D" w:rsidRPr="00363357">
        <w:rPr>
          <w:rFonts w:asciiTheme="majorBidi" w:hAnsiTheme="majorBidi" w:cstheme="majorBidi"/>
          <w:sz w:val="24"/>
          <w:szCs w:val="28"/>
          <w:lang w:val="en-US"/>
          <w:rPrChange w:id="347" w:author="Author">
            <w:rPr>
              <w:rFonts w:asciiTheme="majorBidi" w:hAnsiTheme="majorBidi" w:cstheme="majorBidi"/>
              <w:vanish/>
              <w:sz w:val="24"/>
              <w:szCs w:val="28"/>
              <w:highlight w:val="yellow"/>
            </w:rPr>
          </w:rPrChange>
        </w:rPr>
        <w:t>. Overall, allowing PTWs on the bus lanes in Tel</w:t>
      </w:r>
      <w:del w:id="348" w:author="Author">
        <w:r w:rsidR="006B207D" w:rsidRPr="00363357" w:rsidDel="008C71DA">
          <w:rPr>
            <w:rFonts w:asciiTheme="majorBidi" w:hAnsiTheme="majorBidi" w:cstheme="majorBidi"/>
            <w:sz w:val="24"/>
            <w:szCs w:val="28"/>
            <w:lang w:val="en-US"/>
            <w:rPrChange w:id="349" w:author="Author">
              <w:rPr>
                <w:rFonts w:asciiTheme="majorBidi" w:hAnsiTheme="majorBidi" w:cstheme="majorBidi"/>
                <w:vanish/>
                <w:sz w:val="24"/>
                <w:szCs w:val="28"/>
                <w:highlight w:val="yellow"/>
              </w:rPr>
            </w:rPrChange>
          </w:rPr>
          <w:delText>-</w:delText>
        </w:r>
      </w:del>
      <w:ins w:id="350" w:author="Author">
        <w:r w:rsidR="008C71DA" w:rsidRPr="00363357">
          <w:rPr>
            <w:rFonts w:asciiTheme="majorBidi" w:hAnsiTheme="majorBidi" w:cstheme="majorBidi"/>
            <w:sz w:val="24"/>
            <w:szCs w:val="28"/>
            <w:lang w:val="en-US"/>
            <w:rPrChange w:id="351" w:author="Author">
              <w:rPr>
                <w:rFonts w:asciiTheme="majorBidi" w:hAnsiTheme="majorBidi" w:cstheme="majorBidi"/>
                <w:sz w:val="24"/>
                <w:szCs w:val="28"/>
                <w:highlight w:val="yellow"/>
              </w:rPr>
            </w:rPrChange>
          </w:rPr>
          <w:t xml:space="preserve"> </w:t>
        </w:r>
      </w:ins>
      <w:r w:rsidR="006B207D" w:rsidRPr="00363357">
        <w:rPr>
          <w:rFonts w:asciiTheme="majorBidi" w:hAnsiTheme="majorBidi" w:cstheme="majorBidi"/>
          <w:sz w:val="24"/>
          <w:szCs w:val="28"/>
          <w:lang w:val="en-US"/>
          <w:rPrChange w:id="352" w:author="Author">
            <w:rPr>
              <w:rFonts w:asciiTheme="majorBidi" w:hAnsiTheme="majorBidi" w:cstheme="majorBidi"/>
              <w:vanish/>
              <w:sz w:val="24"/>
              <w:szCs w:val="28"/>
              <w:highlight w:val="yellow"/>
            </w:rPr>
          </w:rPrChange>
        </w:rPr>
        <w:t xml:space="preserve">Aviv resulted in slight improvements in motorcycle mobility, without </w:t>
      </w:r>
      <w:ins w:id="353" w:author="Author">
        <w:r w:rsidR="008C71DA" w:rsidRPr="00363357">
          <w:rPr>
            <w:rFonts w:asciiTheme="majorBidi" w:hAnsiTheme="majorBidi" w:cstheme="majorBidi"/>
            <w:sz w:val="24"/>
            <w:szCs w:val="28"/>
            <w:lang w:val="en-US"/>
            <w:rPrChange w:id="354" w:author="Author">
              <w:rPr>
                <w:rFonts w:asciiTheme="majorBidi" w:hAnsiTheme="majorBidi" w:cstheme="majorBidi"/>
                <w:sz w:val="24"/>
                <w:szCs w:val="28"/>
                <w:highlight w:val="yellow"/>
              </w:rPr>
            </w:rPrChange>
          </w:rPr>
          <w:t>any det</w:t>
        </w:r>
        <w:r w:rsidR="008777A7" w:rsidRPr="00363357">
          <w:rPr>
            <w:rFonts w:asciiTheme="majorBidi" w:hAnsiTheme="majorBidi" w:cstheme="majorBidi"/>
            <w:sz w:val="24"/>
            <w:szCs w:val="28"/>
            <w:lang w:val="en-US"/>
            <w:rPrChange w:id="355" w:author="Author">
              <w:rPr>
                <w:rFonts w:asciiTheme="majorBidi" w:hAnsiTheme="majorBidi" w:cstheme="majorBidi"/>
                <w:sz w:val="24"/>
                <w:szCs w:val="28"/>
                <w:highlight w:val="yellow"/>
              </w:rPr>
            </w:rPrChange>
          </w:rPr>
          <w:t>rimental</w:t>
        </w:r>
        <w:r w:rsidR="008C71DA" w:rsidRPr="00363357">
          <w:rPr>
            <w:rFonts w:asciiTheme="majorBidi" w:hAnsiTheme="majorBidi" w:cstheme="majorBidi"/>
            <w:sz w:val="24"/>
            <w:szCs w:val="28"/>
            <w:lang w:val="en-US"/>
            <w:rPrChange w:id="356" w:author="Author">
              <w:rPr>
                <w:rFonts w:asciiTheme="majorBidi" w:hAnsiTheme="majorBidi" w:cstheme="majorBidi"/>
                <w:sz w:val="24"/>
                <w:szCs w:val="28"/>
                <w:highlight w:val="yellow"/>
              </w:rPr>
            </w:rPrChange>
          </w:rPr>
          <w:t xml:space="preserve"> </w:t>
        </w:r>
        <w:r w:rsidR="008777A7" w:rsidRPr="00363357">
          <w:rPr>
            <w:rFonts w:asciiTheme="majorBidi" w:hAnsiTheme="majorBidi" w:cstheme="majorBidi"/>
            <w:sz w:val="24"/>
            <w:szCs w:val="28"/>
            <w:lang w:val="en-US"/>
            <w:rPrChange w:id="357" w:author="Author">
              <w:rPr>
                <w:rFonts w:asciiTheme="majorBidi" w:hAnsiTheme="majorBidi" w:cstheme="majorBidi"/>
                <w:sz w:val="24"/>
                <w:szCs w:val="28"/>
                <w:highlight w:val="yellow"/>
              </w:rPr>
            </w:rPrChange>
          </w:rPr>
          <w:t>effects</w:t>
        </w:r>
        <w:r w:rsidR="007A641D" w:rsidRPr="00363357">
          <w:rPr>
            <w:rFonts w:asciiTheme="majorBidi" w:hAnsiTheme="majorBidi" w:cstheme="majorBidi"/>
            <w:sz w:val="24"/>
            <w:szCs w:val="28"/>
            <w:lang w:val="en-US"/>
            <w:rPrChange w:id="358" w:author="Author">
              <w:rPr>
                <w:rFonts w:asciiTheme="majorBidi" w:hAnsiTheme="majorBidi" w:cstheme="majorBidi"/>
                <w:sz w:val="24"/>
                <w:szCs w:val="28"/>
                <w:highlight w:val="yellow"/>
              </w:rPr>
            </w:rPrChange>
          </w:rPr>
          <w:t xml:space="preserve"> on</w:t>
        </w:r>
      </w:ins>
      <w:del w:id="359" w:author="Author">
        <w:r w:rsidR="006B207D" w:rsidRPr="00363357" w:rsidDel="007A641D">
          <w:rPr>
            <w:rFonts w:asciiTheme="majorBidi" w:hAnsiTheme="majorBidi" w:cstheme="majorBidi"/>
            <w:sz w:val="24"/>
            <w:szCs w:val="28"/>
            <w:lang w:val="en-US"/>
            <w:rPrChange w:id="360" w:author="Author">
              <w:rPr>
                <w:rFonts w:asciiTheme="majorBidi" w:hAnsiTheme="majorBidi" w:cstheme="majorBidi"/>
                <w:vanish/>
                <w:sz w:val="24"/>
                <w:szCs w:val="28"/>
                <w:highlight w:val="yellow"/>
              </w:rPr>
            </w:rPrChange>
          </w:rPr>
          <w:delText>harming</w:delText>
        </w:r>
      </w:del>
      <w:r w:rsidR="006B207D" w:rsidRPr="00363357">
        <w:rPr>
          <w:rFonts w:asciiTheme="majorBidi" w:hAnsiTheme="majorBidi" w:cstheme="majorBidi"/>
          <w:sz w:val="24"/>
          <w:szCs w:val="28"/>
          <w:lang w:val="en-US"/>
          <w:rPrChange w:id="361" w:author="Author">
            <w:rPr>
              <w:rFonts w:asciiTheme="majorBidi" w:hAnsiTheme="majorBidi" w:cstheme="majorBidi"/>
              <w:vanish/>
              <w:sz w:val="24"/>
              <w:szCs w:val="28"/>
              <w:highlight w:val="yellow"/>
            </w:rPr>
          </w:rPrChange>
        </w:rPr>
        <w:t xml:space="preserve"> bus travel times or </w:t>
      </w:r>
      <w:del w:id="362" w:author="Author">
        <w:r w:rsidR="006B207D" w:rsidRPr="00363357" w:rsidDel="007A641D">
          <w:rPr>
            <w:rFonts w:asciiTheme="majorBidi" w:hAnsiTheme="majorBidi" w:cstheme="majorBidi"/>
            <w:sz w:val="24"/>
            <w:szCs w:val="28"/>
            <w:lang w:val="en-US"/>
            <w:rPrChange w:id="363" w:author="Author">
              <w:rPr>
                <w:rFonts w:asciiTheme="majorBidi" w:hAnsiTheme="majorBidi" w:cstheme="majorBidi"/>
                <w:vanish/>
                <w:sz w:val="24"/>
                <w:szCs w:val="28"/>
                <w:highlight w:val="yellow"/>
              </w:rPr>
            </w:rPrChange>
          </w:rPr>
          <w:delText xml:space="preserve">detrimental changes in </w:delText>
        </w:r>
      </w:del>
      <w:r w:rsidR="006B207D" w:rsidRPr="00363357">
        <w:rPr>
          <w:rFonts w:asciiTheme="majorBidi" w:hAnsiTheme="majorBidi" w:cstheme="majorBidi"/>
          <w:sz w:val="24"/>
          <w:szCs w:val="28"/>
          <w:lang w:val="en-US"/>
          <w:rPrChange w:id="364" w:author="Author">
            <w:rPr>
              <w:rFonts w:asciiTheme="majorBidi" w:hAnsiTheme="majorBidi" w:cstheme="majorBidi"/>
              <w:vanish/>
              <w:sz w:val="24"/>
              <w:szCs w:val="28"/>
              <w:highlight w:val="yellow"/>
            </w:rPr>
          </w:rPrChange>
        </w:rPr>
        <w:t xml:space="preserve">safety. The absence of substantial </w:t>
      </w:r>
      <w:del w:id="365" w:author="Author">
        <w:r w:rsidR="006B207D" w:rsidRPr="00363357" w:rsidDel="007A641D">
          <w:rPr>
            <w:rFonts w:asciiTheme="majorBidi" w:hAnsiTheme="majorBidi" w:cstheme="majorBidi"/>
            <w:sz w:val="24"/>
            <w:szCs w:val="28"/>
            <w:lang w:val="en-US"/>
            <w:rPrChange w:id="366" w:author="Author">
              <w:rPr>
                <w:rFonts w:asciiTheme="majorBidi" w:hAnsiTheme="majorBidi" w:cstheme="majorBidi"/>
                <w:vanish/>
                <w:sz w:val="24"/>
                <w:szCs w:val="28"/>
                <w:highlight w:val="yellow"/>
              </w:rPr>
            </w:rPrChange>
          </w:rPr>
          <w:delText xml:space="preserve">behaviour </w:delText>
        </w:r>
      </w:del>
      <w:r w:rsidR="006B207D" w:rsidRPr="00363357">
        <w:rPr>
          <w:rFonts w:asciiTheme="majorBidi" w:hAnsiTheme="majorBidi" w:cstheme="majorBidi"/>
          <w:sz w:val="24"/>
          <w:szCs w:val="28"/>
          <w:lang w:val="en-US"/>
          <w:rPrChange w:id="367" w:author="Author">
            <w:rPr>
              <w:rFonts w:asciiTheme="majorBidi" w:hAnsiTheme="majorBidi" w:cstheme="majorBidi"/>
              <w:vanish/>
              <w:sz w:val="24"/>
              <w:szCs w:val="28"/>
              <w:highlight w:val="yellow"/>
            </w:rPr>
          </w:rPrChange>
        </w:rPr>
        <w:t xml:space="preserve">changes during the trial indicated that the measure “regulated” the </w:t>
      </w:r>
      <w:ins w:id="368" w:author="Author">
        <w:r w:rsidR="007A641D" w:rsidRPr="00363357">
          <w:rPr>
            <w:rFonts w:asciiTheme="majorBidi" w:hAnsiTheme="majorBidi" w:cstheme="majorBidi"/>
            <w:sz w:val="24"/>
            <w:szCs w:val="28"/>
            <w:lang w:val="en-US"/>
            <w:rPrChange w:id="369" w:author="Author">
              <w:rPr>
                <w:rFonts w:asciiTheme="majorBidi" w:hAnsiTheme="majorBidi" w:cstheme="majorBidi"/>
                <w:sz w:val="24"/>
                <w:szCs w:val="28"/>
                <w:highlight w:val="yellow"/>
              </w:rPr>
            </w:rPrChange>
          </w:rPr>
          <w:t xml:space="preserve">already existing traffic </w:t>
        </w:r>
      </w:ins>
      <w:r w:rsidR="006B207D" w:rsidRPr="00363357">
        <w:rPr>
          <w:rFonts w:asciiTheme="majorBidi" w:hAnsiTheme="majorBidi" w:cstheme="majorBidi"/>
          <w:sz w:val="24"/>
          <w:szCs w:val="28"/>
          <w:lang w:val="en-US"/>
          <w:rPrChange w:id="370" w:author="Author">
            <w:rPr>
              <w:rFonts w:asciiTheme="majorBidi" w:hAnsiTheme="majorBidi" w:cstheme="majorBidi"/>
              <w:vanish/>
              <w:sz w:val="24"/>
              <w:szCs w:val="28"/>
              <w:highlight w:val="yellow"/>
            </w:rPr>
          </w:rPrChange>
        </w:rPr>
        <w:t>situation</w:t>
      </w:r>
      <w:ins w:id="371" w:author="Author">
        <w:r w:rsidR="00713681">
          <w:rPr>
            <w:rFonts w:asciiTheme="majorBidi" w:hAnsiTheme="majorBidi" w:cstheme="majorBidi"/>
            <w:sz w:val="24"/>
            <w:szCs w:val="28"/>
            <w:lang w:val="en-US"/>
          </w:rPr>
          <w:t>.</w:t>
        </w:r>
      </w:ins>
    </w:p>
    <w:p w14:paraId="5124726C" w14:textId="77777777" w:rsidR="00A41581" w:rsidRPr="00363357" w:rsidRDefault="00A41581">
      <w:pPr>
        <w:jc w:val="both"/>
        <w:rPr>
          <w:ins w:id="372" w:author="Author"/>
          <w:rFonts w:asciiTheme="majorBidi" w:hAnsiTheme="majorBidi" w:cstheme="majorBidi"/>
          <w:sz w:val="24"/>
          <w:szCs w:val="28"/>
          <w:highlight w:val="yellow"/>
          <w:lang w:val="en-US"/>
          <w:rPrChange w:id="373" w:author="Author">
            <w:rPr>
              <w:ins w:id="374" w:author="Author"/>
              <w:rFonts w:asciiTheme="majorBidi" w:hAnsiTheme="majorBidi" w:cstheme="majorBidi"/>
              <w:sz w:val="24"/>
              <w:szCs w:val="28"/>
              <w:highlight w:val="yellow"/>
            </w:rPr>
          </w:rPrChange>
        </w:rPr>
        <w:pPrChange w:id="375" w:author="Author">
          <w:pPr>
            <w:spacing w:after="120" w:line="360" w:lineRule="auto"/>
            <w:jc w:val="both"/>
          </w:pPr>
        </w:pPrChange>
      </w:pPr>
    </w:p>
    <w:p w14:paraId="5DF21B6E" w14:textId="561DD295" w:rsidR="006B207D" w:rsidRPr="00363357" w:rsidDel="007A641D" w:rsidRDefault="006B207D" w:rsidP="00302456">
      <w:pPr>
        <w:jc w:val="both"/>
        <w:rPr>
          <w:del w:id="376" w:author="Author"/>
          <w:rFonts w:asciiTheme="majorBidi" w:hAnsiTheme="majorBidi" w:cstheme="majorBidi"/>
          <w:sz w:val="24"/>
          <w:szCs w:val="28"/>
          <w:rtl/>
          <w:lang w:val="en-US"/>
          <w:rPrChange w:id="377" w:author="Author">
            <w:rPr>
              <w:del w:id="378" w:author="Author"/>
              <w:rFonts w:asciiTheme="majorBidi" w:hAnsiTheme="majorBidi" w:cstheme="majorBidi"/>
              <w:vanish/>
              <w:sz w:val="24"/>
              <w:szCs w:val="28"/>
              <w:rtl/>
            </w:rPr>
          </w:rPrChange>
        </w:rPr>
      </w:pPr>
      <w:del w:id="379" w:author="Author">
        <w:r w:rsidRPr="00363357" w:rsidDel="007A641D">
          <w:rPr>
            <w:rFonts w:asciiTheme="majorBidi" w:hAnsiTheme="majorBidi" w:cstheme="majorBidi"/>
            <w:sz w:val="24"/>
            <w:szCs w:val="28"/>
            <w:highlight w:val="yellow"/>
            <w:lang w:val="en-US"/>
            <w:rPrChange w:id="380" w:author="Author">
              <w:rPr>
                <w:rFonts w:asciiTheme="majorBidi" w:hAnsiTheme="majorBidi" w:cstheme="majorBidi"/>
                <w:vanish/>
                <w:sz w:val="24"/>
                <w:szCs w:val="28"/>
                <w:highlight w:val="yellow"/>
              </w:rPr>
            </w:rPrChange>
          </w:rPr>
          <w:lastRenderedPageBreak/>
          <w:delText xml:space="preserve"> that was previously present in actual traffic.</w:delText>
        </w:r>
      </w:del>
    </w:p>
    <w:p w14:paraId="060A0D2C" w14:textId="31DF9E6A" w:rsidR="006B207D" w:rsidRPr="00363357" w:rsidDel="007A641D" w:rsidRDefault="006B207D">
      <w:pPr>
        <w:jc w:val="both"/>
        <w:rPr>
          <w:del w:id="381" w:author="Author"/>
          <w:rFonts w:asciiTheme="majorBidi" w:hAnsiTheme="majorBidi" w:cstheme="majorBidi"/>
          <w:sz w:val="24"/>
          <w:szCs w:val="24"/>
          <w:lang w:val="en-US"/>
          <w:rPrChange w:id="382" w:author="Author">
            <w:rPr>
              <w:del w:id="383" w:author="Author"/>
              <w:rFonts w:asciiTheme="majorBidi" w:hAnsiTheme="majorBidi" w:cstheme="majorBidi"/>
              <w:sz w:val="24"/>
              <w:szCs w:val="24"/>
            </w:rPr>
          </w:rPrChange>
        </w:rPr>
        <w:pPrChange w:id="384" w:author="Author">
          <w:pPr/>
        </w:pPrChange>
      </w:pPr>
      <w:del w:id="385" w:author="Author">
        <w:r w:rsidRPr="00E73D87" w:rsidDel="007A641D">
          <w:rPr>
            <w:rFonts w:asciiTheme="majorBidi" w:hAnsiTheme="majorBidi" w:cstheme="majorBidi"/>
            <w:sz w:val="24"/>
            <w:szCs w:val="24"/>
            <w:lang w:val="en-US"/>
          </w:rPr>
          <w:br w:type="page"/>
        </w:r>
      </w:del>
    </w:p>
    <w:p w14:paraId="6E57EA00" w14:textId="16DDE6D4" w:rsidR="0043725E" w:rsidRPr="00363357" w:rsidRDefault="0043725E">
      <w:pPr>
        <w:jc w:val="both"/>
        <w:rPr>
          <w:rFonts w:asciiTheme="majorBidi" w:hAnsiTheme="majorBidi" w:cstheme="majorBidi"/>
          <w:b/>
          <w:bCs/>
          <w:sz w:val="24"/>
          <w:szCs w:val="24"/>
          <w:lang w:val="en-US"/>
          <w:rPrChange w:id="386" w:author="Author">
            <w:rPr>
              <w:rFonts w:asciiTheme="majorBidi" w:hAnsiTheme="majorBidi" w:cstheme="majorBidi"/>
              <w:b/>
              <w:bCs/>
              <w:sz w:val="24"/>
              <w:szCs w:val="24"/>
            </w:rPr>
          </w:rPrChange>
        </w:rPr>
        <w:pPrChange w:id="387" w:author="Author">
          <w:pPr>
            <w:spacing w:after="120" w:line="360" w:lineRule="auto"/>
            <w:jc w:val="both"/>
          </w:pPr>
        </w:pPrChange>
      </w:pPr>
      <w:r w:rsidRPr="00363357">
        <w:rPr>
          <w:rFonts w:asciiTheme="majorBidi" w:hAnsiTheme="majorBidi" w:cstheme="majorBidi"/>
          <w:b/>
          <w:bCs/>
          <w:sz w:val="24"/>
          <w:szCs w:val="24"/>
          <w:lang w:val="en-US"/>
          <w:rPrChange w:id="388" w:author="Author">
            <w:rPr>
              <w:rFonts w:asciiTheme="majorBidi" w:hAnsiTheme="majorBidi" w:cstheme="majorBidi"/>
              <w:b/>
              <w:bCs/>
              <w:sz w:val="24"/>
              <w:szCs w:val="24"/>
            </w:rPr>
          </w:rPrChange>
        </w:rPr>
        <w:t>1. Introduction</w:t>
      </w:r>
    </w:p>
    <w:p w14:paraId="3DB8F517" w14:textId="018F2C97" w:rsidR="0043725E" w:rsidRPr="006260AA" w:rsidRDefault="00713681" w:rsidP="006260AA">
      <w:pPr>
        <w:spacing w:after="120" w:line="360" w:lineRule="auto"/>
        <w:jc w:val="both"/>
        <w:rPr>
          <w:rFonts w:asciiTheme="majorBidi" w:hAnsiTheme="majorBidi" w:cstheme="majorBidi"/>
          <w:sz w:val="24"/>
          <w:szCs w:val="24"/>
          <w:rtl/>
          <w:lang w:val="en-US"/>
        </w:rPr>
      </w:pPr>
      <w:r>
        <w:rPr>
          <w:rFonts w:asciiTheme="majorBidi" w:hAnsiTheme="majorBidi" w:cstheme="majorBidi"/>
          <w:sz w:val="24"/>
          <w:szCs w:val="24"/>
          <w:lang w:val="en-US"/>
        </w:rPr>
        <w:t xml:space="preserve">Various </w:t>
      </w:r>
      <w:r w:rsidR="0043725E" w:rsidRPr="00E73D87">
        <w:rPr>
          <w:rFonts w:asciiTheme="majorBidi" w:hAnsiTheme="majorBidi" w:cstheme="majorBidi"/>
          <w:sz w:val="24"/>
          <w:szCs w:val="24"/>
          <w:lang w:val="en-US"/>
        </w:rPr>
        <w:t xml:space="preserve">methods for reducing </w:t>
      </w:r>
      <w:r w:rsidR="00A96B43" w:rsidRPr="00E73D87">
        <w:rPr>
          <w:rFonts w:asciiTheme="majorBidi" w:hAnsiTheme="majorBidi" w:cstheme="majorBidi"/>
          <w:sz w:val="24"/>
          <w:szCs w:val="24"/>
          <w:lang w:val="en-US"/>
        </w:rPr>
        <w:t xml:space="preserve">motorcycle </w:t>
      </w:r>
      <w:r w:rsidR="0043725E" w:rsidRPr="00E73D87">
        <w:rPr>
          <w:rFonts w:asciiTheme="majorBidi" w:hAnsiTheme="majorBidi" w:cstheme="majorBidi"/>
          <w:sz w:val="24"/>
          <w:szCs w:val="24"/>
          <w:lang w:val="en-US"/>
        </w:rPr>
        <w:t>accidents</w:t>
      </w:r>
      <w:r>
        <w:rPr>
          <w:rFonts w:asciiTheme="majorBidi" w:hAnsiTheme="majorBidi" w:cstheme="majorBidi"/>
          <w:sz w:val="24"/>
          <w:szCs w:val="24"/>
          <w:lang w:val="en-US"/>
        </w:rPr>
        <w:t xml:space="preserve"> can be found in the literature</w:t>
      </w:r>
      <w:r w:rsidR="00A96B43" w:rsidRPr="00E73D87">
        <w:rPr>
          <w:rFonts w:asciiTheme="majorBidi" w:hAnsiTheme="majorBidi" w:cstheme="majorBidi"/>
          <w:sz w:val="24"/>
          <w:szCs w:val="24"/>
          <w:lang w:val="en-US"/>
        </w:rPr>
        <w:t>,</w:t>
      </w:r>
      <w:r w:rsidR="0043725E" w:rsidRPr="00E73D87">
        <w:rPr>
          <w:rFonts w:asciiTheme="majorBidi" w:hAnsiTheme="majorBidi" w:cstheme="majorBidi"/>
          <w:sz w:val="24"/>
          <w:szCs w:val="24"/>
          <w:lang w:val="en-US"/>
        </w:rPr>
        <w:t xml:space="preserve"> including: </w:t>
      </w:r>
      <w:r w:rsidR="00A96B43" w:rsidRPr="00E73D87">
        <w:rPr>
          <w:rFonts w:asciiTheme="majorBidi" w:hAnsiTheme="majorBidi" w:cstheme="majorBidi"/>
          <w:sz w:val="24"/>
          <w:szCs w:val="24"/>
          <w:lang w:val="en-US"/>
        </w:rPr>
        <w:t>t</w:t>
      </w:r>
      <w:r w:rsidR="0043725E" w:rsidRPr="00E73D87">
        <w:rPr>
          <w:rFonts w:asciiTheme="majorBidi" w:hAnsiTheme="majorBidi" w:cstheme="majorBidi"/>
          <w:sz w:val="24"/>
          <w:szCs w:val="24"/>
          <w:lang w:val="en-US"/>
        </w:rPr>
        <w:t xml:space="preserve">echnological </w:t>
      </w:r>
      <w:r>
        <w:rPr>
          <w:rFonts w:asciiTheme="majorBidi" w:hAnsiTheme="majorBidi" w:cstheme="majorBidi"/>
          <w:sz w:val="24"/>
          <w:szCs w:val="24"/>
          <w:lang w:val="en-US"/>
        </w:rPr>
        <w:t>means to prevent</w:t>
      </w:r>
      <w:r w:rsidR="0043725E" w:rsidRPr="00E73D87">
        <w:rPr>
          <w:rFonts w:asciiTheme="majorBidi" w:hAnsiTheme="majorBidi" w:cstheme="majorBidi"/>
          <w:sz w:val="24"/>
          <w:szCs w:val="24"/>
          <w:lang w:val="en-US"/>
        </w:rPr>
        <w:t xml:space="preserve"> collisions</w:t>
      </w:r>
      <w:r w:rsidR="00A96B43" w:rsidRPr="00E73D87">
        <w:rPr>
          <w:rFonts w:asciiTheme="majorBidi" w:hAnsiTheme="majorBidi" w:cstheme="majorBidi"/>
          <w:sz w:val="24"/>
          <w:szCs w:val="24"/>
          <w:lang w:val="en-US"/>
        </w:rPr>
        <w:t>; travel speed limitations; improvements to</w:t>
      </w:r>
      <w:r w:rsidR="0043725E" w:rsidRPr="00E73D87">
        <w:rPr>
          <w:rFonts w:asciiTheme="majorBidi" w:hAnsiTheme="majorBidi" w:cstheme="majorBidi"/>
          <w:sz w:val="24"/>
          <w:szCs w:val="24"/>
          <w:lang w:val="en-US"/>
        </w:rPr>
        <w:t xml:space="preserve"> motorcycle stability</w:t>
      </w:r>
      <w:r w:rsidR="00A96B43" w:rsidRPr="00E73D87">
        <w:rPr>
          <w:rFonts w:asciiTheme="majorBidi" w:hAnsiTheme="majorBidi" w:cstheme="majorBidi"/>
          <w:sz w:val="24"/>
          <w:szCs w:val="24"/>
          <w:lang w:val="en-US"/>
        </w:rPr>
        <w:t>;</w:t>
      </w:r>
      <w:r w:rsidR="0043725E" w:rsidRPr="00E73D87">
        <w:rPr>
          <w:rFonts w:asciiTheme="majorBidi" w:hAnsiTheme="majorBidi" w:cstheme="majorBidi"/>
          <w:sz w:val="24"/>
          <w:szCs w:val="24"/>
          <w:lang w:val="en-US"/>
        </w:rPr>
        <w:t xml:space="preserve"> driver</w:t>
      </w:r>
      <w:r w:rsidR="00A96B43" w:rsidRPr="00E73D87">
        <w:rPr>
          <w:rFonts w:asciiTheme="majorBidi" w:hAnsiTheme="majorBidi" w:cstheme="majorBidi"/>
          <w:sz w:val="24"/>
          <w:szCs w:val="24"/>
          <w:lang w:val="en-US"/>
        </w:rPr>
        <w:t xml:space="preserve"> </w:t>
      </w:r>
      <w:r w:rsidR="0043725E" w:rsidRPr="00E73D87">
        <w:rPr>
          <w:rFonts w:asciiTheme="majorBidi" w:hAnsiTheme="majorBidi" w:cstheme="majorBidi"/>
          <w:sz w:val="24"/>
          <w:szCs w:val="24"/>
          <w:lang w:val="en-US"/>
        </w:rPr>
        <w:t>training and information</w:t>
      </w:r>
      <w:r w:rsidR="00A96B43" w:rsidRPr="00E73D87">
        <w:rPr>
          <w:rFonts w:asciiTheme="majorBidi" w:hAnsiTheme="majorBidi" w:cstheme="majorBidi"/>
          <w:sz w:val="24"/>
          <w:szCs w:val="24"/>
          <w:lang w:val="en-US"/>
        </w:rPr>
        <w:t>; traffic law enforcement; improvements in</w:t>
      </w:r>
      <w:r w:rsidR="0043725E" w:rsidRPr="00E73D87">
        <w:rPr>
          <w:rFonts w:asciiTheme="majorBidi" w:hAnsiTheme="majorBidi" w:cstheme="majorBidi"/>
          <w:sz w:val="24"/>
          <w:szCs w:val="24"/>
          <w:lang w:val="en-US"/>
        </w:rPr>
        <w:t xml:space="preserve"> motorcyclist</w:t>
      </w:r>
      <w:r w:rsidR="00A96B43" w:rsidRPr="00E73D87">
        <w:rPr>
          <w:rFonts w:asciiTheme="majorBidi" w:hAnsiTheme="majorBidi" w:cstheme="majorBidi"/>
          <w:sz w:val="24"/>
          <w:szCs w:val="24"/>
          <w:lang w:val="en-US"/>
        </w:rPr>
        <w:t>s’</w:t>
      </w:r>
      <w:r w:rsidR="0043725E" w:rsidRPr="00E73D87">
        <w:rPr>
          <w:rFonts w:asciiTheme="majorBidi" w:hAnsiTheme="majorBidi" w:cstheme="majorBidi"/>
          <w:sz w:val="24"/>
          <w:szCs w:val="24"/>
          <w:lang w:val="en-US"/>
        </w:rPr>
        <w:t xml:space="preserve"> protective gear</w:t>
      </w:r>
      <w:r w:rsidR="00A96B43" w:rsidRPr="00E73D87">
        <w:rPr>
          <w:rFonts w:asciiTheme="majorBidi" w:hAnsiTheme="majorBidi" w:cstheme="majorBidi"/>
          <w:sz w:val="24"/>
          <w:szCs w:val="24"/>
          <w:lang w:val="en-US"/>
        </w:rPr>
        <w:t>; improvements in</w:t>
      </w:r>
      <w:r w:rsidR="0043725E" w:rsidRPr="00E73D87">
        <w:rPr>
          <w:rFonts w:asciiTheme="majorBidi" w:hAnsiTheme="majorBidi" w:cstheme="majorBidi"/>
          <w:sz w:val="24"/>
          <w:szCs w:val="24"/>
          <w:lang w:val="en-US"/>
        </w:rPr>
        <w:t xml:space="preserve"> carriageway maintenance</w:t>
      </w:r>
      <w:r w:rsidR="00A41581" w:rsidRPr="00E73D87">
        <w:rPr>
          <w:rFonts w:asciiTheme="majorBidi" w:hAnsiTheme="majorBidi" w:cstheme="majorBidi"/>
          <w:sz w:val="24"/>
          <w:szCs w:val="24"/>
          <w:lang w:val="en-US"/>
        </w:rPr>
        <w:t>; and more</w:t>
      </w:r>
      <w:r w:rsidR="0043725E" w:rsidRPr="00E73D87">
        <w:rPr>
          <w:rFonts w:asciiTheme="majorBidi" w:hAnsiTheme="majorBidi" w:cstheme="majorBidi"/>
          <w:sz w:val="24"/>
          <w:szCs w:val="24"/>
          <w:lang w:val="en-US"/>
        </w:rPr>
        <w:t xml:space="preserve"> (ETSC, 2008). One method for reducing injuries to motorcyclists is associated with traffic management. Asian countries</w:t>
      </w:r>
      <w:r w:rsidR="00777FF8" w:rsidRPr="00E73D87">
        <w:rPr>
          <w:rFonts w:asciiTheme="majorBidi" w:hAnsiTheme="majorBidi" w:cstheme="majorBidi"/>
          <w:sz w:val="24"/>
          <w:szCs w:val="24"/>
          <w:lang w:val="en-US"/>
        </w:rPr>
        <w:t>,</w:t>
      </w:r>
      <w:r w:rsidR="0043725E" w:rsidRPr="00E73D87">
        <w:rPr>
          <w:rFonts w:asciiTheme="majorBidi" w:hAnsiTheme="majorBidi" w:cstheme="majorBidi"/>
          <w:sz w:val="24"/>
          <w:szCs w:val="24"/>
          <w:lang w:val="en-US"/>
        </w:rPr>
        <w:t xml:space="preserve"> </w:t>
      </w:r>
      <w:r w:rsidR="00A41581" w:rsidRPr="00E73D87">
        <w:rPr>
          <w:rFonts w:asciiTheme="majorBidi" w:hAnsiTheme="majorBidi" w:cstheme="majorBidi"/>
          <w:sz w:val="24"/>
          <w:szCs w:val="24"/>
          <w:lang w:val="en-US"/>
        </w:rPr>
        <w:t>with high rates</w:t>
      </w:r>
      <w:r w:rsidR="00A96B43" w:rsidRPr="00E73D87">
        <w:rPr>
          <w:rFonts w:asciiTheme="majorBidi" w:hAnsiTheme="majorBidi" w:cstheme="majorBidi"/>
          <w:sz w:val="24"/>
          <w:szCs w:val="24"/>
          <w:lang w:val="en-US"/>
        </w:rPr>
        <w:t xml:space="preserve"> of</w:t>
      </w:r>
      <w:r w:rsidR="0043725E" w:rsidRPr="00E73D87">
        <w:rPr>
          <w:rFonts w:asciiTheme="majorBidi" w:hAnsiTheme="majorBidi" w:cstheme="majorBidi"/>
          <w:sz w:val="24"/>
          <w:szCs w:val="24"/>
          <w:lang w:val="en-US"/>
        </w:rPr>
        <w:t xml:space="preserve"> motorcycle traffic, </w:t>
      </w:r>
      <w:r w:rsidR="00777FF8" w:rsidRPr="00E73D87">
        <w:rPr>
          <w:rFonts w:asciiTheme="majorBidi" w:hAnsiTheme="majorBidi" w:cstheme="majorBidi"/>
          <w:sz w:val="24"/>
          <w:szCs w:val="24"/>
          <w:lang w:val="en-US"/>
        </w:rPr>
        <w:t>have traffic</w:t>
      </w:r>
      <w:r w:rsidR="0043725E" w:rsidRPr="00E73D87">
        <w:rPr>
          <w:rFonts w:asciiTheme="majorBidi" w:hAnsiTheme="majorBidi" w:cstheme="majorBidi"/>
          <w:sz w:val="24"/>
          <w:szCs w:val="24"/>
          <w:lang w:val="en-US"/>
        </w:rPr>
        <w:t xml:space="preserve"> arrangements </w:t>
      </w:r>
      <w:r w:rsidR="00777FF8" w:rsidRPr="00E73D87">
        <w:rPr>
          <w:rFonts w:asciiTheme="majorBidi" w:hAnsiTheme="majorBidi" w:cstheme="majorBidi"/>
          <w:sz w:val="24"/>
          <w:szCs w:val="24"/>
          <w:lang w:val="en-US"/>
        </w:rPr>
        <w:t xml:space="preserve">for motorcycles, </w:t>
      </w:r>
      <w:r w:rsidR="0043725E" w:rsidRPr="00E73D87">
        <w:rPr>
          <w:rFonts w:asciiTheme="majorBidi" w:hAnsiTheme="majorBidi" w:cstheme="majorBidi"/>
          <w:sz w:val="24"/>
          <w:szCs w:val="24"/>
          <w:lang w:val="en-US"/>
        </w:rPr>
        <w:t xml:space="preserve">including </w:t>
      </w:r>
      <w:r w:rsidR="00777FF8" w:rsidRPr="00E73D87">
        <w:rPr>
          <w:rFonts w:asciiTheme="majorBidi" w:hAnsiTheme="majorBidi" w:cstheme="majorBidi"/>
          <w:sz w:val="24"/>
          <w:szCs w:val="24"/>
          <w:lang w:val="en-US"/>
        </w:rPr>
        <w:t>specially-</w:t>
      </w:r>
      <w:r w:rsidR="0043725E" w:rsidRPr="00E73D87">
        <w:rPr>
          <w:rFonts w:asciiTheme="majorBidi" w:hAnsiTheme="majorBidi" w:cstheme="majorBidi"/>
          <w:sz w:val="24"/>
          <w:szCs w:val="24"/>
          <w:lang w:val="en-US"/>
        </w:rPr>
        <w:t xml:space="preserve">designated lanes for </w:t>
      </w:r>
      <w:r w:rsidR="00777FF8" w:rsidRPr="00E73D87">
        <w:rPr>
          <w:rFonts w:asciiTheme="majorBidi" w:hAnsiTheme="majorBidi" w:cstheme="majorBidi"/>
          <w:sz w:val="24"/>
          <w:szCs w:val="24"/>
          <w:lang w:val="en-US"/>
        </w:rPr>
        <w:t>them</w:t>
      </w:r>
      <w:r w:rsidR="0043725E" w:rsidRPr="00E73D87">
        <w:rPr>
          <w:rFonts w:asciiTheme="majorBidi" w:hAnsiTheme="majorBidi" w:cstheme="majorBidi"/>
          <w:sz w:val="24"/>
          <w:szCs w:val="24"/>
          <w:lang w:val="en-US"/>
        </w:rPr>
        <w:t xml:space="preserve"> (ITF, 2016). In contrast, in European cities, </w:t>
      </w:r>
      <w:r w:rsidR="00777FF8" w:rsidRPr="00E73D87">
        <w:rPr>
          <w:rFonts w:asciiTheme="majorBidi" w:hAnsiTheme="majorBidi" w:cstheme="majorBidi"/>
          <w:sz w:val="24"/>
          <w:szCs w:val="24"/>
          <w:lang w:val="en-US"/>
        </w:rPr>
        <w:t xml:space="preserve">including </w:t>
      </w:r>
      <w:r w:rsidR="0043725E" w:rsidRPr="00E73D87">
        <w:rPr>
          <w:rFonts w:asciiTheme="majorBidi" w:hAnsiTheme="majorBidi" w:cstheme="majorBidi"/>
          <w:sz w:val="24"/>
          <w:szCs w:val="24"/>
          <w:lang w:val="en-US"/>
        </w:rPr>
        <w:t>London, Stockholm, Paris, Vienna, and Barcelona, motorcycles are permitted to travel in bus lanes (2-Be-Safe, 2012).</w:t>
      </w:r>
    </w:p>
    <w:p w14:paraId="119E0A94" w14:textId="77777777" w:rsidR="00B4670C" w:rsidRPr="006260AA" w:rsidRDefault="00B4670C" w:rsidP="00B4670C">
      <w:pPr>
        <w:pStyle w:val="Els-2ndorder-head"/>
        <w:rPr>
          <w:rFonts w:asciiTheme="majorBidi" w:hAnsiTheme="majorBidi" w:cstheme="majorBidi"/>
          <w:b/>
          <w:bCs/>
          <w:i w:val="0"/>
          <w:iCs/>
          <w:sz w:val="24"/>
          <w:szCs w:val="24"/>
        </w:rPr>
      </w:pPr>
      <w:r w:rsidRPr="006260AA">
        <w:rPr>
          <w:rStyle w:val="hps"/>
          <w:rFonts w:asciiTheme="majorBidi" w:hAnsiTheme="majorBidi" w:cstheme="majorBidi"/>
          <w:b/>
          <w:bCs/>
          <w:i w:val="0"/>
          <w:sz w:val="24"/>
          <w:szCs w:val="24"/>
        </w:rPr>
        <w:t>Previous research on the use of bus lanes by PTWs</w:t>
      </w:r>
    </w:p>
    <w:p w14:paraId="7B9F4D31" w14:textId="7C4473DD" w:rsidR="0043725E" w:rsidRPr="006260AA" w:rsidRDefault="0043725E" w:rsidP="006260AA">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During rush hours, motorcycle</w:t>
      </w:r>
      <w:r w:rsidR="00B546E1" w:rsidRPr="00E73D87">
        <w:rPr>
          <w:rFonts w:asciiTheme="majorBidi" w:hAnsiTheme="majorBidi" w:cstheme="majorBidi"/>
          <w:sz w:val="24"/>
          <w:szCs w:val="24"/>
          <w:lang w:val="en-US"/>
        </w:rPr>
        <w:t>s</w:t>
      </w:r>
      <w:r w:rsidRPr="00E73D87">
        <w:rPr>
          <w:rFonts w:asciiTheme="majorBidi" w:hAnsiTheme="majorBidi" w:cstheme="majorBidi"/>
          <w:sz w:val="24"/>
          <w:szCs w:val="24"/>
          <w:lang w:val="en-US"/>
        </w:rPr>
        <w:t xml:space="preserve"> tend to weave between lanes and even move into oncoming traffic lane</w:t>
      </w:r>
      <w:r w:rsidR="00777FF8" w:rsidRPr="00E73D87">
        <w:rPr>
          <w:rFonts w:asciiTheme="majorBidi" w:hAnsiTheme="majorBidi" w:cstheme="majorBidi"/>
          <w:sz w:val="24"/>
          <w:szCs w:val="24"/>
          <w:lang w:val="en-US"/>
        </w:rPr>
        <w:t>s</w:t>
      </w:r>
      <w:r w:rsidRPr="00E73D87">
        <w:rPr>
          <w:rFonts w:asciiTheme="majorBidi" w:hAnsiTheme="majorBidi" w:cstheme="majorBidi"/>
          <w:sz w:val="24"/>
          <w:szCs w:val="24"/>
          <w:lang w:val="en-US"/>
        </w:rPr>
        <w:t xml:space="preserve"> to bypass standing traffic. </w:t>
      </w:r>
      <w:r w:rsidR="00777FF8" w:rsidRPr="00E73D87">
        <w:rPr>
          <w:rFonts w:asciiTheme="majorBidi" w:hAnsiTheme="majorBidi" w:cstheme="majorBidi"/>
          <w:sz w:val="24"/>
          <w:szCs w:val="24"/>
          <w:lang w:val="en-US"/>
        </w:rPr>
        <w:t>Such</w:t>
      </w:r>
      <w:r w:rsidRPr="00E73D87">
        <w:rPr>
          <w:rFonts w:asciiTheme="majorBidi" w:hAnsiTheme="majorBidi" w:cstheme="majorBidi"/>
          <w:sz w:val="24"/>
          <w:szCs w:val="24"/>
          <w:lang w:val="en-US"/>
        </w:rPr>
        <w:t xml:space="preserve"> behavior </w:t>
      </w:r>
      <w:r w:rsidR="003E3B60" w:rsidRPr="00E73D87">
        <w:rPr>
          <w:rFonts w:asciiTheme="majorBidi" w:hAnsiTheme="majorBidi" w:cstheme="majorBidi"/>
          <w:sz w:val="24"/>
          <w:szCs w:val="24"/>
          <w:lang w:val="en-US"/>
        </w:rPr>
        <w:t>gives rise to</w:t>
      </w:r>
      <w:r w:rsidRPr="00E73D87">
        <w:rPr>
          <w:rFonts w:asciiTheme="majorBidi" w:hAnsiTheme="majorBidi" w:cstheme="majorBidi"/>
          <w:sz w:val="24"/>
          <w:szCs w:val="24"/>
          <w:lang w:val="en-US"/>
        </w:rPr>
        <w:t xml:space="preserve"> several dangers, including </w:t>
      </w:r>
      <w:r w:rsidR="00A41581" w:rsidRPr="00E73D87">
        <w:rPr>
          <w:rFonts w:asciiTheme="majorBidi" w:hAnsiTheme="majorBidi" w:cstheme="majorBidi"/>
          <w:sz w:val="24"/>
          <w:szCs w:val="24"/>
          <w:lang w:val="en-US"/>
        </w:rPr>
        <w:t>colliding</w:t>
      </w:r>
      <w:r w:rsidRPr="00E73D87">
        <w:rPr>
          <w:rFonts w:asciiTheme="majorBidi" w:hAnsiTheme="majorBidi" w:cstheme="majorBidi"/>
          <w:sz w:val="24"/>
          <w:szCs w:val="24"/>
          <w:lang w:val="en-US"/>
        </w:rPr>
        <w:t xml:space="preserve"> with traffic in the oncoming lane</w:t>
      </w:r>
      <w:r w:rsidR="003E3B60" w:rsidRPr="00E73D87">
        <w:rPr>
          <w:rFonts w:asciiTheme="majorBidi" w:hAnsiTheme="majorBidi" w:cstheme="majorBidi"/>
          <w:sz w:val="24"/>
          <w:szCs w:val="24"/>
          <w:lang w:val="en-US"/>
        </w:rPr>
        <w:t xml:space="preserve"> or with the opening of </w:t>
      </w:r>
      <w:r w:rsidR="00A41581" w:rsidRPr="00E73D87">
        <w:rPr>
          <w:rFonts w:asciiTheme="majorBidi" w:hAnsiTheme="majorBidi" w:cstheme="majorBidi"/>
          <w:sz w:val="24"/>
          <w:szCs w:val="24"/>
          <w:lang w:val="en-US"/>
        </w:rPr>
        <w:t xml:space="preserve">doors of </w:t>
      </w:r>
      <w:r w:rsidR="003E3B60" w:rsidRPr="00E73D87">
        <w:rPr>
          <w:rFonts w:asciiTheme="majorBidi" w:hAnsiTheme="majorBidi" w:cstheme="majorBidi"/>
          <w:sz w:val="24"/>
          <w:szCs w:val="24"/>
          <w:lang w:val="en-US"/>
        </w:rPr>
        <w:t>stationary car</w:t>
      </w:r>
      <w:r w:rsidR="00A41581" w:rsidRPr="00E73D87">
        <w:rPr>
          <w:rFonts w:asciiTheme="majorBidi" w:hAnsiTheme="majorBidi" w:cstheme="majorBidi"/>
          <w:sz w:val="24"/>
          <w:szCs w:val="24"/>
          <w:lang w:val="en-US"/>
        </w:rPr>
        <w:t>s</w:t>
      </w:r>
      <w:r w:rsidR="00713681">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w:t>
      </w:r>
      <w:r w:rsidR="003E3B60" w:rsidRPr="00E73D87">
        <w:rPr>
          <w:rFonts w:asciiTheme="majorBidi" w:hAnsiTheme="majorBidi" w:cstheme="majorBidi"/>
          <w:sz w:val="24"/>
          <w:szCs w:val="24"/>
          <w:lang w:val="en-US"/>
        </w:rPr>
        <w:t>or</w:t>
      </w:r>
      <w:r w:rsidRPr="00E73D87">
        <w:rPr>
          <w:rFonts w:asciiTheme="majorBidi" w:hAnsiTheme="majorBidi" w:cstheme="majorBidi"/>
          <w:sz w:val="24"/>
          <w:szCs w:val="24"/>
          <w:lang w:val="en-US"/>
        </w:rPr>
        <w:t xml:space="preserve"> hitting a pedestrian seeking to cross </w:t>
      </w:r>
      <w:r w:rsidR="003E3B60" w:rsidRPr="00E73D87">
        <w:rPr>
          <w:rFonts w:asciiTheme="majorBidi" w:hAnsiTheme="majorBidi" w:cstheme="majorBidi"/>
          <w:sz w:val="24"/>
          <w:szCs w:val="24"/>
          <w:lang w:val="en-US"/>
        </w:rPr>
        <w:t xml:space="preserve">the </w:t>
      </w:r>
      <w:r w:rsidRPr="00E73D87">
        <w:rPr>
          <w:rFonts w:asciiTheme="majorBidi" w:hAnsiTheme="majorBidi" w:cstheme="majorBidi"/>
          <w:sz w:val="24"/>
          <w:szCs w:val="24"/>
          <w:lang w:val="en-US"/>
        </w:rPr>
        <w:t xml:space="preserve">standing traffic (IHE, 2015). Allowing motorcycles to travel in bus lanes </w:t>
      </w:r>
      <w:r w:rsidR="003E3B60" w:rsidRPr="00E73D87">
        <w:rPr>
          <w:rFonts w:asciiTheme="majorBidi" w:hAnsiTheme="majorBidi" w:cstheme="majorBidi"/>
          <w:sz w:val="24"/>
          <w:szCs w:val="24"/>
          <w:lang w:val="en-US"/>
        </w:rPr>
        <w:t xml:space="preserve">is thought to </w:t>
      </w:r>
      <w:r w:rsidRPr="00E73D87">
        <w:rPr>
          <w:rFonts w:asciiTheme="majorBidi" w:hAnsiTheme="majorBidi" w:cstheme="majorBidi"/>
          <w:sz w:val="24"/>
          <w:szCs w:val="24"/>
          <w:lang w:val="en-US"/>
        </w:rPr>
        <w:t xml:space="preserve">prevent such dangers. Similarly, </w:t>
      </w:r>
      <w:r w:rsidR="003E3B60" w:rsidRPr="00E73D87">
        <w:rPr>
          <w:rFonts w:asciiTheme="majorBidi" w:hAnsiTheme="majorBidi" w:cstheme="majorBidi"/>
          <w:sz w:val="24"/>
          <w:szCs w:val="24"/>
          <w:lang w:val="en-US"/>
        </w:rPr>
        <w:t>it is assumed</w:t>
      </w:r>
      <w:r w:rsidRPr="00E73D87">
        <w:rPr>
          <w:rFonts w:asciiTheme="majorBidi" w:hAnsiTheme="majorBidi" w:cstheme="majorBidi"/>
          <w:sz w:val="24"/>
          <w:szCs w:val="24"/>
          <w:lang w:val="en-US"/>
        </w:rPr>
        <w:t xml:space="preserve"> </w:t>
      </w:r>
      <w:r w:rsidR="00A41581" w:rsidRPr="00E73D87">
        <w:rPr>
          <w:rFonts w:asciiTheme="majorBidi" w:hAnsiTheme="majorBidi" w:cstheme="majorBidi"/>
          <w:sz w:val="24"/>
          <w:szCs w:val="24"/>
          <w:lang w:val="en-US"/>
        </w:rPr>
        <w:t xml:space="preserve">that </w:t>
      </w:r>
      <w:r w:rsidRPr="00E73D87">
        <w:rPr>
          <w:rFonts w:asciiTheme="majorBidi" w:hAnsiTheme="majorBidi" w:cstheme="majorBidi"/>
          <w:sz w:val="24"/>
          <w:szCs w:val="24"/>
          <w:lang w:val="en-US"/>
        </w:rPr>
        <w:t xml:space="preserve">two-wheeled vehicles using bus lanes will not interfere with bus traffic because they can clear the </w:t>
      </w:r>
      <w:r w:rsidR="003E3B60" w:rsidRPr="00E73D87">
        <w:rPr>
          <w:rFonts w:asciiTheme="majorBidi" w:hAnsiTheme="majorBidi" w:cstheme="majorBidi"/>
          <w:sz w:val="24"/>
          <w:szCs w:val="24"/>
          <w:lang w:val="en-US"/>
        </w:rPr>
        <w:t xml:space="preserve">road </w:t>
      </w:r>
      <w:r w:rsidRPr="00E73D87">
        <w:rPr>
          <w:rFonts w:asciiTheme="majorBidi" w:hAnsiTheme="majorBidi" w:cstheme="majorBidi"/>
          <w:sz w:val="24"/>
          <w:szCs w:val="24"/>
          <w:lang w:val="en-US"/>
        </w:rPr>
        <w:t>by moving into adjacent lanes</w:t>
      </w:r>
      <w:r w:rsidR="00713681" w:rsidRPr="00713681">
        <w:rPr>
          <w:rFonts w:asciiTheme="majorBidi" w:hAnsiTheme="majorBidi" w:cstheme="majorBidi"/>
          <w:sz w:val="24"/>
          <w:szCs w:val="24"/>
          <w:lang w:val="en-US"/>
        </w:rPr>
        <w:t xml:space="preserve"> </w:t>
      </w:r>
      <w:r w:rsidR="00713681" w:rsidRPr="00E73D87">
        <w:rPr>
          <w:rFonts w:asciiTheme="majorBidi" w:hAnsiTheme="majorBidi" w:cstheme="majorBidi"/>
          <w:sz w:val="24"/>
          <w:szCs w:val="24"/>
          <w:lang w:val="en-US"/>
        </w:rPr>
        <w:t>when necessary</w:t>
      </w:r>
      <w:r w:rsidRPr="00E73D87">
        <w:rPr>
          <w:rFonts w:asciiTheme="majorBidi" w:hAnsiTheme="majorBidi" w:cstheme="majorBidi"/>
          <w:sz w:val="24"/>
          <w:szCs w:val="24"/>
          <w:lang w:val="en-US"/>
        </w:rPr>
        <w:t>. Additionally, collision risk</w:t>
      </w:r>
      <w:r w:rsidR="003E3B60" w:rsidRPr="00E73D87">
        <w:rPr>
          <w:rFonts w:asciiTheme="majorBidi" w:hAnsiTheme="majorBidi" w:cstheme="majorBidi"/>
          <w:sz w:val="24"/>
          <w:szCs w:val="24"/>
          <w:lang w:val="en-US"/>
        </w:rPr>
        <w:t>s</w:t>
      </w:r>
      <w:r w:rsidRPr="00E73D87">
        <w:rPr>
          <w:rFonts w:asciiTheme="majorBidi" w:hAnsiTheme="majorBidi" w:cstheme="majorBidi"/>
          <w:sz w:val="24"/>
          <w:szCs w:val="24"/>
          <w:lang w:val="en-US"/>
        </w:rPr>
        <w:t xml:space="preserve"> with other vehicles is</w:t>
      </w:r>
      <w:r w:rsidR="00A41581" w:rsidRPr="00E73D87">
        <w:rPr>
          <w:rFonts w:asciiTheme="majorBidi" w:hAnsiTheme="majorBidi" w:cstheme="majorBidi"/>
          <w:sz w:val="24"/>
          <w:szCs w:val="24"/>
          <w:lang w:val="en-US"/>
        </w:rPr>
        <w:t xml:space="preserve"> thought to be </w:t>
      </w:r>
      <w:r w:rsidRPr="00E73D87">
        <w:rPr>
          <w:rFonts w:asciiTheme="majorBidi" w:hAnsiTheme="majorBidi" w:cstheme="majorBidi"/>
          <w:sz w:val="24"/>
          <w:szCs w:val="24"/>
          <w:lang w:val="en-US"/>
        </w:rPr>
        <w:t xml:space="preserve">reduced </w:t>
      </w:r>
      <w:r w:rsidR="003E3B60" w:rsidRPr="00E73D87">
        <w:rPr>
          <w:rFonts w:asciiTheme="majorBidi" w:hAnsiTheme="majorBidi" w:cstheme="majorBidi"/>
          <w:sz w:val="24"/>
          <w:szCs w:val="24"/>
          <w:lang w:val="en-US"/>
        </w:rPr>
        <w:t>by opening bus lanes to</w:t>
      </w:r>
      <w:r w:rsidRPr="00E73D87">
        <w:rPr>
          <w:rFonts w:asciiTheme="majorBidi" w:hAnsiTheme="majorBidi" w:cstheme="majorBidi"/>
          <w:sz w:val="24"/>
          <w:szCs w:val="24"/>
          <w:lang w:val="en-US"/>
        </w:rPr>
        <w:t xml:space="preserve"> motorcycles</w:t>
      </w:r>
      <w:r w:rsidR="003E3B60" w:rsidRPr="00E73D87">
        <w:rPr>
          <w:rFonts w:asciiTheme="majorBidi" w:hAnsiTheme="majorBidi" w:cstheme="majorBidi"/>
          <w:sz w:val="24"/>
          <w:szCs w:val="24"/>
          <w:lang w:val="en-US"/>
        </w:rPr>
        <w:t>, as the motorcycles</w:t>
      </w:r>
      <w:r w:rsidRPr="00E73D87">
        <w:rPr>
          <w:rFonts w:asciiTheme="majorBidi" w:hAnsiTheme="majorBidi" w:cstheme="majorBidi"/>
          <w:sz w:val="24"/>
          <w:szCs w:val="24"/>
          <w:lang w:val="en-US"/>
        </w:rPr>
        <w:t xml:space="preserve"> are not forced to crowd within lanes shared with other vehicles, </w:t>
      </w:r>
      <w:r w:rsidR="003E3B60" w:rsidRPr="00E73D87">
        <w:rPr>
          <w:rFonts w:asciiTheme="majorBidi" w:hAnsiTheme="majorBidi" w:cstheme="majorBidi"/>
          <w:sz w:val="24"/>
          <w:szCs w:val="24"/>
          <w:lang w:val="en-US"/>
        </w:rPr>
        <w:t>thereby reducing collision and</w:t>
      </w:r>
      <w:r w:rsidR="00DA312F" w:rsidRPr="00E73D87">
        <w:rPr>
          <w:rFonts w:asciiTheme="majorBidi" w:hAnsiTheme="majorBidi" w:cstheme="majorBidi"/>
          <w:sz w:val="24"/>
          <w:szCs w:val="24"/>
          <w:lang w:val="en-US"/>
        </w:rPr>
        <w:t xml:space="preserve"> </w:t>
      </w:r>
      <w:r w:rsidRPr="00E73D87">
        <w:rPr>
          <w:rFonts w:asciiTheme="majorBidi" w:hAnsiTheme="majorBidi" w:cstheme="majorBidi"/>
          <w:sz w:val="24"/>
          <w:szCs w:val="24"/>
          <w:lang w:val="en-US"/>
        </w:rPr>
        <w:t>accident risk</w:t>
      </w:r>
      <w:r w:rsidR="003E3B60" w:rsidRPr="00E73D87">
        <w:rPr>
          <w:rFonts w:asciiTheme="majorBidi" w:hAnsiTheme="majorBidi" w:cstheme="majorBidi"/>
          <w:sz w:val="24"/>
          <w:szCs w:val="24"/>
          <w:lang w:val="en-US"/>
        </w:rPr>
        <w:t>s</w:t>
      </w:r>
      <w:r w:rsidRPr="00E73D87">
        <w:rPr>
          <w:rFonts w:asciiTheme="majorBidi" w:hAnsiTheme="majorBidi" w:cstheme="majorBidi"/>
          <w:sz w:val="24"/>
          <w:szCs w:val="24"/>
          <w:lang w:val="en-US"/>
        </w:rPr>
        <w:t xml:space="preserve"> (2-Be-Safe, 2012). On the other hand, concern has been raised that motorcycles trave</w:t>
      </w:r>
      <w:r w:rsidR="00202907">
        <w:rPr>
          <w:rFonts w:asciiTheme="majorBidi" w:hAnsiTheme="majorBidi" w:cstheme="majorBidi"/>
          <w:sz w:val="24"/>
          <w:szCs w:val="24"/>
          <w:lang w:val="en-US"/>
        </w:rPr>
        <w:t>l</w:t>
      </w:r>
      <w:r w:rsidRPr="00E73D87">
        <w:rPr>
          <w:rFonts w:asciiTheme="majorBidi" w:hAnsiTheme="majorBidi" w:cstheme="majorBidi"/>
          <w:sz w:val="24"/>
          <w:szCs w:val="24"/>
          <w:lang w:val="en-US"/>
        </w:rPr>
        <w:t xml:space="preserve">ling in bus lanes will exacerbate safety </w:t>
      </w:r>
      <w:r w:rsidR="003E3B60" w:rsidRPr="00E73D87">
        <w:rPr>
          <w:rFonts w:asciiTheme="majorBidi" w:hAnsiTheme="majorBidi" w:cstheme="majorBidi"/>
          <w:sz w:val="24"/>
          <w:szCs w:val="24"/>
          <w:lang w:val="en-US"/>
        </w:rPr>
        <w:t xml:space="preserve">problems as the result of </w:t>
      </w:r>
      <w:r w:rsidRPr="00E73D87">
        <w:rPr>
          <w:rFonts w:asciiTheme="majorBidi" w:hAnsiTheme="majorBidi" w:cstheme="majorBidi"/>
          <w:sz w:val="24"/>
          <w:szCs w:val="24"/>
          <w:lang w:val="en-US"/>
        </w:rPr>
        <w:t>increas</w:t>
      </w:r>
      <w:r w:rsidR="003E3B60" w:rsidRPr="00E73D87">
        <w:rPr>
          <w:rFonts w:asciiTheme="majorBidi" w:hAnsiTheme="majorBidi" w:cstheme="majorBidi"/>
          <w:sz w:val="24"/>
          <w:szCs w:val="24"/>
          <w:lang w:val="en-US"/>
        </w:rPr>
        <w:t>ed</w:t>
      </w:r>
      <w:r w:rsidRPr="00E73D87">
        <w:rPr>
          <w:rFonts w:asciiTheme="majorBidi" w:hAnsiTheme="majorBidi" w:cstheme="majorBidi"/>
          <w:sz w:val="24"/>
          <w:szCs w:val="24"/>
          <w:lang w:val="en-US"/>
        </w:rPr>
        <w:t xml:space="preserve"> </w:t>
      </w:r>
      <w:r w:rsidR="003E3B60" w:rsidRPr="00E73D87">
        <w:rPr>
          <w:rFonts w:asciiTheme="majorBidi" w:hAnsiTheme="majorBidi" w:cstheme="majorBidi"/>
          <w:sz w:val="24"/>
          <w:szCs w:val="24"/>
          <w:lang w:val="en-US"/>
        </w:rPr>
        <w:t>friction</w:t>
      </w:r>
      <w:r w:rsidRPr="00E73D87">
        <w:rPr>
          <w:rFonts w:asciiTheme="majorBidi" w:hAnsiTheme="majorBidi" w:cstheme="majorBidi"/>
          <w:sz w:val="24"/>
          <w:szCs w:val="24"/>
          <w:lang w:val="en-US"/>
        </w:rPr>
        <w:t xml:space="preserve"> </w:t>
      </w:r>
      <w:r w:rsidR="00A41581" w:rsidRPr="00E73D87">
        <w:rPr>
          <w:rFonts w:asciiTheme="majorBidi" w:hAnsiTheme="majorBidi" w:cstheme="majorBidi"/>
          <w:sz w:val="24"/>
          <w:szCs w:val="24"/>
          <w:lang w:val="en-US"/>
        </w:rPr>
        <w:t xml:space="preserve">or competition </w:t>
      </w:r>
      <w:r w:rsidRPr="00E73D87">
        <w:rPr>
          <w:rFonts w:asciiTheme="majorBidi" w:hAnsiTheme="majorBidi" w:cstheme="majorBidi"/>
          <w:sz w:val="24"/>
          <w:szCs w:val="24"/>
          <w:lang w:val="en-US"/>
        </w:rPr>
        <w:t xml:space="preserve">between buses and others using the bus lane and motorcycles. Additionally, there are those who claim that adding motorcycles to the bus lane will </w:t>
      </w:r>
      <w:r w:rsidR="00E25B71">
        <w:rPr>
          <w:rFonts w:asciiTheme="majorBidi" w:hAnsiTheme="majorBidi" w:cstheme="majorBidi"/>
          <w:sz w:val="24"/>
          <w:szCs w:val="24"/>
          <w:lang w:val="en-US"/>
        </w:rPr>
        <w:t>interfere with</w:t>
      </w:r>
      <w:r w:rsidRPr="00E73D87">
        <w:rPr>
          <w:rFonts w:asciiTheme="majorBidi" w:hAnsiTheme="majorBidi" w:cstheme="majorBidi"/>
          <w:sz w:val="24"/>
          <w:szCs w:val="24"/>
          <w:lang w:val="en-US"/>
        </w:rPr>
        <w:t xml:space="preserve"> bus schedules. Nonetheless, according to assessments </w:t>
      </w:r>
      <w:r w:rsidR="00A41581" w:rsidRPr="00E73D87">
        <w:rPr>
          <w:rFonts w:asciiTheme="majorBidi" w:hAnsiTheme="majorBidi" w:cstheme="majorBidi"/>
          <w:sz w:val="24"/>
          <w:szCs w:val="24"/>
          <w:lang w:val="en-US"/>
        </w:rPr>
        <w:t xml:space="preserve">of programs </w:t>
      </w:r>
      <w:r w:rsidRPr="00E73D87">
        <w:rPr>
          <w:rFonts w:asciiTheme="majorBidi" w:hAnsiTheme="majorBidi" w:cstheme="majorBidi"/>
          <w:sz w:val="24"/>
          <w:szCs w:val="24"/>
          <w:lang w:val="en-US"/>
        </w:rPr>
        <w:t xml:space="preserve">implemented in various European experiments, </w:t>
      </w:r>
      <w:r w:rsidR="00C90037" w:rsidRPr="00E73D87">
        <w:rPr>
          <w:rFonts w:asciiTheme="majorBidi" w:hAnsiTheme="majorBidi" w:cstheme="majorBidi"/>
          <w:sz w:val="24"/>
          <w:szCs w:val="24"/>
          <w:lang w:val="en-US"/>
        </w:rPr>
        <w:t xml:space="preserve">as a rule, </w:t>
      </w:r>
      <w:r w:rsidRPr="00E73D87">
        <w:rPr>
          <w:rFonts w:asciiTheme="majorBidi" w:hAnsiTheme="majorBidi" w:cstheme="majorBidi"/>
          <w:sz w:val="24"/>
          <w:szCs w:val="24"/>
          <w:lang w:val="en-US"/>
        </w:rPr>
        <w:t xml:space="preserve">permitting motorcycle travel in bus lanes did not cause any deterioration in safety or </w:t>
      </w:r>
      <w:r w:rsidR="00C90037" w:rsidRPr="00E73D87">
        <w:rPr>
          <w:rFonts w:asciiTheme="majorBidi" w:hAnsiTheme="majorBidi" w:cstheme="majorBidi"/>
          <w:sz w:val="24"/>
          <w:szCs w:val="24"/>
          <w:lang w:val="en-US"/>
        </w:rPr>
        <w:t xml:space="preserve">any </w:t>
      </w:r>
      <w:r w:rsidRPr="00E73D87">
        <w:rPr>
          <w:rFonts w:asciiTheme="majorBidi" w:hAnsiTheme="majorBidi" w:cstheme="majorBidi"/>
          <w:sz w:val="24"/>
          <w:szCs w:val="24"/>
          <w:lang w:val="en-US"/>
        </w:rPr>
        <w:t>considerable change to bus schedules (2-Be-Safe, 2012).</w:t>
      </w:r>
    </w:p>
    <w:p w14:paraId="296148D6" w14:textId="784B3BD3" w:rsidR="0043725E" w:rsidRPr="006260AA" w:rsidRDefault="0043725E" w:rsidP="00302456">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lastRenderedPageBreak/>
        <w:t xml:space="preserve">In England, a series of </w:t>
      </w:r>
      <w:r w:rsidR="00A41581" w:rsidRPr="00E73D87">
        <w:rPr>
          <w:rFonts w:asciiTheme="majorBidi" w:hAnsiTheme="majorBidi" w:cstheme="majorBidi"/>
          <w:sz w:val="24"/>
          <w:szCs w:val="24"/>
          <w:lang w:val="en-US"/>
        </w:rPr>
        <w:t>studies were conducted to examine the e</w:t>
      </w:r>
      <w:r w:rsidR="00C700F1" w:rsidRPr="00E73D87">
        <w:rPr>
          <w:rFonts w:asciiTheme="majorBidi" w:hAnsiTheme="majorBidi" w:cstheme="majorBidi"/>
          <w:sz w:val="24"/>
          <w:szCs w:val="24"/>
          <w:lang w:val="en-US"/>
        </w:rPr>
        <w:t xml:space="preserve">ffect </w:t>
      </w:r>
      <w:r w:rsidR="00C90037" w:rsidRPr="00E73D87">
        <w:rPr>
          <w:rFonts w:asciiTheme="majorBidi" w:hAnsiTheme="majorBidi" w:cstheme="majorBidi"/>
          <w:sz w:val="24"/>
          <w:szCs w:val="24"/>
          <w:lang w:val="en-US"/>
        </w:rPr>
        <w:t xml:space="preserve">of </w:t>
      </w:r>
      <w:r w:rsidRPr="00E73D87">
        <w:rPr>
          <w:rFonts w:asciiTheme="majorBidi" w:hAnsiTheme="majorBidi" w:cstheme="majorBidi"/>
          <w:sz w:val="24"/>
          <w:szCs w:val="24"/>
          <w:lang w:val="en-US"/>
        </w:rPr>
        <w:t>motorcycle use of bus lanes</w:t>
      </w:r>
      <w:r w:rsidR="00C90037"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For example, </w:t>
      </w:r>
      <w:r w:rsidR="00C90037" w:rsidRPr="00E73D87">
        <w:rPr>
          <w:rFonts w:asciiTheme="majorBidi" w:hAnsiTheme="majorBidi" w:cstheme="majorBidi"/>
          <w:sz w:val="24"/>
          <w:szCs w:val="24"/>
          <w:lang w:val="en-US"/>
        </w:rPr>
        <w:t>the Transport for London Authority (</w:t>
      </w:r>
      <w:proofErr w:type="spellStart"/>
      <w:r w:rsidRPr="00E73D87">
        <w:rPr>
          <w:rFonts w:asciiTheme="majorBidi" w:hAnsiTheme="majorBidi" w:cstheme="majorBidi"/>
          <w:sz w:val="24"/>
          <w:szCs w:val="24"/>
          <w:lang w:val="en-US"/>
        </w:rPr>
        <w:t>TfL</w:t>
      </w:r>
      <w:proofErr w:type="spellEnd"/>
      <w:r w:rsidR="00C90037"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(2004) summarized the experimental results for allowing two-wheeled vehicles to use three London bus lanes. The pilot </w:t>
      </w:r>
      <w:r w:rsidR="00C90037" w:rsidRPr="00E73D87">
        <w:rPr>
          <w:rFonts w:asciiTheme="majorBidi" w:hAnsiTheme="majorBidi" w:cstheme="majorBidi"/>
          <w:sz w:val="24"/>
          <w:szCs w:val="24"/>
          <w:lang w:val="en-US"/>
        </w:rPr>
        <w:t>project was conducted over a two-year</w:t>
      </w:r>
      <w:r w:rsidRPr="00E73D87">
        <w:rPr>
          <w:rFonts w:asciiTheme="majorBidi" w:hAnsiTheme="majorBidi" w:cstheme="majorBidi"/>
          <w:sz w:val="24"/>
          <w:szCs w:val="24"/>
          <w:lang w:val="en-US"/>
        </w:rPr>
        <w:t xml:space="preserve"> period</w:t>
      </w:r>
      <w:r w:rsidR="00C90037"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The research found that during the experiment</w:t>
      </w:r>
      <w:r w:rsidR="00C90037" w:rsidRPr="00E73D87">
        <w:rPr>
          <w:rFonts w:asciiTheme="majorBidi" w:hAnsiTheme="majorBidi" w:cstheme="majorBidi"/>
          <w:sz w:val="24"/>
          <w:szCs w:val="24"/>
          <w:lang w:val="en-US"/>
        </w:rPr>
        <w:t>al</w:t>
      </w:r>
      <w:r w:rsidRPr="00E73D87">
        <w:rPr>
          <w:rFonts w:asciiTheme="majorBidi" w:hAnsiTheme="majorBidi" w:cstheme="majorBidi"/>
          <w:sz w:val="24"/>
          <w:szCs w:val="24"/>
          <w:lang w:val="en-US"/>
        </w:rPr>
        <w:t xml:space="preserve"> period</w:t>
      </w:r>
      <w:r w:rsidR="00C90037"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there was a decrease of all accidents and accidents with two-wheeled vehicles; the number of motorcycles in the bus lanes increased significantly but decreased in other traffic lanes</w:t>
      </w:r>
      <w:r w:rsidR="00C90037"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and bus travel speed increased after the change was implemented.</w:t>
      </w:r>
    </w:p>
    <w:p w14:paraId="14341349" w14:textId="4B73228B" w:rsidR="00C0413E" w:rsidRPr="006260AA" w:rsidRDefault="00C90037" w:rsidP="00C90037">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Subsequent r</w:t>
      </w:r>
      <w:r w:rsidR="00C0413E" w:rsidRPr="00E73D87">
        <w:rPr>
          <w:rFonts w:asciiTheme="majorBidi" w:hAnsiTheme="majorBidi" w:cstheme="majorBidi"/>
          <w:sz w:val="24"/>
          <w:szCs w:val="24"/>
          <w:lang w:val="en-US"/>
        </w:rPr>
        <w:t xml:space="preserve">esearch by </w:t>
      </w:r>
      <w:proofErr w:type="spellStart"/>
      <w:r w:rsidR="00C0413E" w:rsidRPr="00E73D87">
        <w:rPr>
          <w:rFonts w:asciiTheme="majorBidi" w:hAnsiTheme="majorBidi" w:cstheme="majorBidi"/>
          <w:sz w:val="24"/>
          <w:szCs w:val="24"/>
          <w:lang w:val="en-US"/>
        </w:rPr>
        <w:t>TfL</w:t>
      </w:r>
      <w:proofErr w:type="spellEnd"/>
      <w:r w:rsidR="00C0413E" w:rsidRPr="00E73D87">
        <w:rPr>
          <w:rFonts w:asciiTheme="majorBidi" w:hAnsiTheme="majorBidi" w:cstheme="majorBidi"/>
          <w:sz w:val="24"/>
          <w:szCs w:val="24"/>
          <w:lang w:val="en-US"/>
        </w:rPr>
        <w:t xml:space="preserve"> (2008) </w:t>
      </w:r>
      <w:r w:rsidRPr="00E73D87">
        <w:rPr>
          <w:rFonts w:asciiTheme="majorBidi" w:hAnsiTheme="majorBidi" w:cstheme="majorBidi"/>
          <w:sz w:val="24"/>
          <w:szCs w:val="24"/>
          <w:lang w:val="en-US"/>
        </w:rPr>
        <w:t>performed</w:t>
      </w:r>
      <w:r w:rsidR="00C0413E" w:rsidRPr="00E73D87">
        <w:rPr>
          <w:rFonts w:asciiTheme="majorBidi" w:hAnsiTheme="majorBidi" w:cstheme="majorBidi"/>
          <w:sz w:val="24"/>
          <w:szCs w:val="24"/>
          <w:lang w:val="en-US"/>
        </w:rPr>
        <w:t xml:space="preserve"> a broad assessment of the above </w:t>
      </w:r>
      <w:r w:rsidR="00202907">
        <w:rPr>
          <w:rFonts w:asciiTheme="majorBidi" w:hAnsiTheme="majorBidi" w:cstheme="majorBidi"/>
          <w:sz w:val="24"/>
          <w:szCs w:val="24"/>
          <w:lang w:val="en-US"/>
        </w:rPr>
        <w:t xml:space="preserve">traffic </w:t>
      </w:r>
      <w:r w:rsidR="00C0413E" w:rsidRPr="00E73D87">
        <w:rPr>
          <w:rFonts w:asciiTheme="majorBidi" w:hAnsiTheme="majorBidi" w:cstheme="majorBidi"/>
          <w:sz w:val="24"/>
          <w:szCs w:val="24"/>
          <w:lang w:val="en-US"/>
        </w:rPr>
        <w:t>arrangement’s</w:t>
      </w:r>
      <w:r w:rsidR="00C700F1" w:rsidRPr="00E73D87">
        <w:rPr>
          <w:rFonts w:asciiTheme="majorBidi" w:hAnsiTheme="majorBidi" w:cstheme="majorBidi"/>
          <w:sz w:val="24"/>
          <w:szCs w:val="24"/>
          <w:lang w:val="en-US"/>
        </w:rPr>
        <w:t xml:space="preserve"> effect </w:t>
      </w:r>
      <w:r w:rsidR="00C0413E" w:rsidRPr="00E73D87">
        <w:rPr>
          <w:rFonts w:asciiTheme="majorBidi" w:hAnsiTheme="majorBidi" w:cstheme="majorBidi"/>
          <w:sz w:val="24"/>
          <w:szCs w:val="24"/>
          <w:lang w:val="en-US"/>
        </w:rPr>
        <w:t>over a period of 36 months</w:t>
      </w:r>
      <w:r w:rsidRPr="00E73D87">
        <w:rPr>
          <w:rFonts w:asciiTheme="majorBidi" w:hAnsiTheme="majorBidi" w:cstheme="majorBidi"/>
          <w:sz w:val="24"/>
          <w:szCs w:val="24"/>
          <w:lang w:val="en-US"/>
        </w:rPr>
        <w:t xml:space="preserve">, using a number of methods to </w:t>
      </w:r>
      <w:r w:rsidR="00E73D87" w:rsidRPr="00E73D87">
        <w:rPr>
          <w:rFonts w:asciiTheme="majorBidi" w:hAnsiTheme="majorBidi" w:cstheme="majorBidi"/>
          <w:sz w:val="24"/>
          <w:szCs w:val="24"/>
          <w:lang w:val="en-US"/>
        </w:rPr>
        <w:t>analy</w:t>
      </w:r>
      <w:r w:rsidR="00E73D87">
        <w:rPr>
          <w:rFonts w:asciiTheme="majorBidi" w:hAnsiTheme="majorBidi" w:cstheme="majorBidi"/>
          <w:sz w:val="24"/>
          <w:szCs w:val="24"/>
          <w:lang w:val="en-US"/>
        </w:rPr>
        <w:t>ze</w:t>
      </w:r>
      <w:r w:rsidRPr="00E73D87">
        <w:rPr>
          <w:rFonts w:asciiTheme="majorBidi" w:hAnsiTheme="majorBidi" w:cstheme="majorBidi"/>
          <w:sz w:val="24"/>
          <w:szCs w:val="24"/>
          <w:lang w:val="en-US"/>
        </w:rPr>
        <w:t xml:space="preserve"> </w:t>
      </w:r>
      <w:r w:rsidR="00C0413E" w:rsidRPr="00E73D87">
        <w:rPr>
          <w:rFonts w:asciiTheme="majorBidi" w:hAnsiTheme="majorBidi" w:cstheme="majorBidi"/>
          <w:sz w:val="24"/>
          <w:szCs w:val="24"/>
          <w:lang w:val="en-US"/>
        </w:rPr>
        <w:t xml:space="preserve">the changes in </w:t>
      </w:r>
      <w:r w:rsidRPr="00E73D87">
        <w:rPr>
          <w:rFonts w:asciiTheme="majorBidi" w:hAnsiTheme="majorBidi" w:cstheme="majorBidi"/>
          <w:sz w:val="24"/>
          <w:szCs w:val="24"/>
          <w:lang w:val="en-US"/>
        </w:rPr>
        <w:t>traffic incidents.</w:t>
      </w:r>
      <w:r w:rsidR="00C0413E" w:rsidRPr="00E73D87">
        <w:rPr>
          <w:rFonts w:asciiTheme="majorBidi" w:hAnsiTheme="majorBidi" w:cstheme="majorBidi"/>
          <w:sz w:val="24"/>
          <w:szCs w:val="24"/>
          <w:lang w:val="en-US"/>
        </w:rPr>
        <w:t xml:space="preserve"> It was found that the </w:t>
      </w:r>
      <w:r w:rsidR="00202907">
        <w:rPr>
          <w:rFonts w:asciiTheme="majorBidi" w:hAnsiTheme="majorBidi" w:cstheme="majorBidi"/>
          <w:sz w:val="24"/>
          <w:szCs w:val="24"/>
          <w:lang w:val="en-US"/>
        </w:rPr>
        <w:t xml:space="preserve">new traffic </w:t>
      </w:r>
      <w:r w:rsidR="00C0413E" w:rsidRPr="00E73D87">
        <w:rPr>
          <w:rFonts w:asciiTheme="majorBidi" w:hAnsiTheme="majorBidi" w:cstheme="majorBidi"/>
          <w:sz w:val="24"/>
          <w:szCs w:val="24"/>
          <w:lang w:val="en-US"/>
        </w:rPr>
        <w:t xml:space="preserve">arrangement </w:t>
      </w:r>
      <w:r w:rsidRPr="00E73D87">
        <w:rPr>
          <w:rFonts w:asciiTheme="majorBidi" w:hAnsiTheme="majorBidi" w:cstheme="majorBidi"/>
          <w:sz w:val="24"/>
          <w:szCs w:val="24"/>
          <w:lang w:val="en-US"/>
        </w:rPr>
        <w:t>was associated with</w:t>
      </w:r>
      <w:r w:rsidR="00C0413E" w:rsidRPr="00E73D87">
        <w:rPr>
          <w:rFonts w:asciiTheme="majorBidi" w:hAnsiTheme="majorBidi" w:cstheme="majorBidi"/>
          <w:sz w:val="24"/>
          <w:szCs w:val="24"/>
          <w:lang w:val="en-US"/>
        </w:rPr>
        <w:t xml:space="preserve"> an improvement in safety according to most assessments of accidents involving motorcycles. Nonetheless, the results </w:t>
      </w:r>
      <w:r w:rsidRPr="00E73D87">
        <w:rPr>
          <w:rFonts w:asciiTheme="majorBidi" w:hAnsiTheme="majorBidi" w:cstheme="majorBidi"/>
          <w:sz w:val="24"/>
          <w:szCs w:val="24"/>
          <w:lang w:val="en-US"/>
        </w:rPr>
        <w:t>were not statistically significant</w:t>
      </w:r>
      <w:r w:rsidR="00A41581" w:rsidRPr="00E73D87">
        <w:rPr>
          <w:rFonts w:asciiTheme="majorBidi" w:hAnsiTheme="majorBidi" w:cstheme="majorBidi"/>
          <w:sz w:val="24"/>
          <w:szCs w:val="24"/>
          <w:lang w:val="en-US"/>
        </w:rPr>
        <w:t>.</w:t>
      </w:r>
      <w:r w:rsidR="00C0413E" w:rsidRPr="00E73D87">
        <w:rPr>
          <w:rFonts w:asciiTheme="majorBidi" w:hAnsiTheme="majorBidi" w:cstheme="majorBidi"/>
          <w:sz w:val="24"/>
          <w:szCs w:val="24"/>
          <w:lang w:val="en-US"/>
        </w:rPr>
        <w:t xml:space="preserve"> Additionally, </w:t>
      </w:r>
      <w:r w:rsidRPr="00E73D87">
        <w:rPr>
          <w:rFonts w:asciiTheme="majorBidi" w:hAnsiTheme="majorBidi" w:cstheme="majorBidi"/>
          <w:sz w:val="24"/>
          <w:szCs w:val="24"/>
          <w:lang w:val="en-US"/>
        </w:rPr>
        <w:t>in 2008</w:t>
      </w:r>
      <w:r w:rsidR="00A41581"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w:t>
      </w:r>
      <w:proofErr w:type="spellStart"/>
      <w:r w:rsidR="00C0413E" w:rsidRPr="00E73D87">
        <w:rPr>
          <w:rFonts w:asciiTheme="majorBidi" w:hAnsiTheme="majorBidi" w:cstheme="majorBidi"/>
          <w:sz w:val="24"/>
          <w:szCs w:val="24"/>
          <w:lang w:val="en-US"/>
        </w:rPr>
        <w:t>TfL</w:t>
      </w:r>
      <w:proofErr w:type="spellEnd"/>
      <w:r w:rsidR="00C0413E" w:rsidRPr="00E73D87">
        <w:rPr>
          <w:rFonts w:asciiTheme="majorBidi" w:hAnsiTheme="majorBidi" w:cstheme="majorBidi"/>
          <w:sz w:val="24"/>
          <w:szCs w:val="24"/>
          <w:lang w:val="en-US"/>
        </w:rPr>
        <w:t xml:space="preserve"> (2008) </w:t>
      </w:r>
      <w:r w:rsidRPr="00E73D87">
        <w:rPr>
          <w:rFonts w:asciiTheme="majorBidi" w:hAnsiTheme="majorBidi" w:cstheme="majorBidi"/>
          <w:sz w:val="24"/>
          <w:szCs w:val="24"/>
          <w:lang w:val="en-US"/>
        </w:rPr>
        <w:t>presented</w:t>
      </w:r>
      <w:r w:rsidR="00C0413E" w:rsidRPr="00E73D87">
        <w:rPr>
          <w:rFonts w:asciiTheme="majorBidi" w:hAnsiTheme="majorBidi" w:cstheme="majorBidi"/>
          <w:sz w:val="24"/>
          <w:szCs w:val="24"/>
          <w:lang w:val="en-US"/>
        </w:rPr>
        <w:t xml:space="preserve"> a summary of previous experiments conducted in England in which motorcycles were permitted on bus routes, including:</w:t>
      </w:r>
    </w:p>
    <w:p w14:paraId="2CD48D52" w14:textId="73D37F3B" w:rsidR="00C0413E" w:rsidRPr="006260AA" w:rsidRDefault="00C90037" w:rsidP="006260AA">
      <w:pPr>
        <w:pStyle w:val="ListParagraph"/>
        <w:numPr>
          <w:ilvl w:val="0"/>
          <w:numId w:val="5"/>
        </w:numPr>
        <w:spacing w:after="120" w:line="360" w:lineRule="auto"/>
        <w:ind w:left="360"/>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 xml:space="preserve">An </w:t>
      </w:r>
      <w:r w:rsidR="003E6528" w:rsidRPr="00E73D87">
        <w:rPr>
          <w:rFonts w:asciiTheme="majorBidi" w:hAnsiTheme="majorBidi" w:cstheme="majorBidi"/>
          <w:sz w:val="24"/>
          <w:szCs w:val="24"/>
          <w:lang w:val="en-US"/>
        </w:rPr>
        <w:t xml:space="preserve">experiment on </w:t>
      </w:r>
      <w:r w:rsidRPr="00E73D87">
        <w:rPr>
          <w:rFonts w:asciiTheme="majorBidi" w:hAnsiTheme="majorBidi" w:cstheme="majorBidi"/>
          <w:sz w:val="24"/>
          <w:szCs w:val="24"/>
          <w:lang w:val="en-US"/>
        </w:rPr>
        <w:t xml:space="preserve">the </w:t>
      </w:r>
      <w:r w:rsidR="003E6528" w:rsidRPr="00E73D87">
        <w:rPr>
          <w:rFonts w:asciiTheme="majorBidi" w:hAnsiTheme="majorBidi" w:cstheme="majorBidi"/>
          <w:sz w:val="24"/>
          <w:szCs w:val="24"/>
          <w:lang w:val="en-US"/>
        </w:rPr>
        <w:t xml:space="preserve">M4 in London </w:t>
      </w:r>
      <w:r w:rsidR="00A41581" w:rsidRPr="00E73D87">
        <w:rPr>
          <w:rFonts w:asciiTheme="majorBidi" w:hAnsiTheme="majorBidi" w:cstheme="majorBidi"/>
          <w:sz w:val="24"/>
          <w:szCs w:val="24"/>
          <w:lang w:val="en-US"/>
        </w:rPr>
        <w:t xml:space="preserve">in which </w:t>
      </w:r>
      <w:r w:rsidR="003E6528" w:rsidRPr="00E73D87">
        <w:rPr>
          <w:rFonts w:asciiTheme="majorBidi" w:hAnsiTheme="majorBidi" w:cstheme="majorBidi"/>
          <w:sz w:val="24"/>
          <w:szCs w:val="24"/>
          <w:lang w:val="en-US"/>
        </w:rPr>
        <w:t xml:space="preserve">there was a decrease in </w:t>
      </w:r>
      <w:r w:rsidRPr="00E73D87">
        <w:rPr>
          <w:rFonts w:asciiTheme="majorBidi" w:hAnsiTheme="majorBidi" w:cstheme="majorBidi"/>
          <w:sz w:val="24"/>
          <w:szCs w:val="24"/>
          <w:lang w:val="en-US"/>
        </w:rPr>
        <w:t xml:space="preserve">accidents involving motorcycles as well as in </w:t>
      </w:r>
      <w:r w:rsidR="003E6528" w:rsidRPr="00E73D87">
        <w:rPr>
          <w:rFonts w:asciiTheme="majorBidi" w:hAnsiTheme="majorBidi" w:cstheme="majorBidi"/>
          <w:sz w:val="24"/>
          <w:szCs w:val="24"/>
          <w:lang w:val="en-US"/>
        </w:rPr>
        <w:t xml:space="preserve">all accidents </w:t>
      </w:r>
      <w:r w:rsidRPr="00E73D87">
        <w:rPr>
          <w:rFonts w:asciiTheme="majorBidi" w:hAnsiTheme="majorBidi" w:cstheme="majorBidi"/>
          <w:sz w:val="24"/>
          <w:szCs w:val="24"/>
          <w:lang w:val="en-US"/>
        </w:rPr>
        <w:t xml:space="preserve">during the </w:t>
      </w:r>
      <w:r w:rsidR="00202907">
        <w:rPr>
          <w:rFonts w:asciiTheme="majorBidi" w:hAnsiTheme="majorBidi" w:cstheme="majorBidi"/>
          <w:sz w:val="24"/>
          <w:szCs w:val="24"/>
          <w:lang w:val="en-US"/>
        </w:rPr>
        <w:t xml:space="preserve">new traffic </w:t>
      </w:r>
      <w:r w:rsidRPr="00E73D87">
        <w:rPr>
          <w:rFonts w:asciiTheme="majorBidi" w:hAnsiTheme="majorBidi" w:cstheme="majorBidi"/>
          <w:sz w:val="24"/>
          <w:szCs w:val="24"/>
          <w:lang w:val="en-US"/>
        </w:rPr>
        <w:t>arrangement period</w:t>
      </w:r>
      <w:r w:rsidR="00A41581" w:rsidRPr="00E73D87">
        <w:rPr>
          <w:rFonts w:asciiTheme="majorBidi" w:hAnsiTheme="majorBidi" w:cstheme="majorBidi"/>
          <w:sz w:val="24"/>
          <w:szCs w:val="24"/>
          <w:lang w:val="en-US"/>
        </w:rPr>
        <w:t>;</w:t>
      </w:r>
    </w:p>
    <w:p w14:paraId="713E464C" w14:textId="55513617" w:rsidR="00C0413E" w:rsidRPr="006260AA" w:rsidRDefault="00C90037" w:rsidP="006260AA">
      <w:pPr>
        <w:pStyle w:val="ListParagraph"/>
        <w:numPr>
          <w:ilvl w:val="0"/>
          <w:numId w:val="5"/>
        </w:numPr>
        <w:spacing w:after="120" w:line="360" w:lineRule="auto"/>
        <w:ind w:left="360"/>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An</w:t>
      </w:r>
      <w:r w:rsidR="003E6528" w:rsidRPr="00E73D87">
        <w:rPr>
          <w:rFonts w:asciiTheme="majorBidi" w:hAnsiTheme="majorBidi" w:cstheme="majorBidi"/>
          <w:sz w:val="24"/>
          <w:szCs w:val="24"/>
          <w:lang w:val="en-US"/>
        </w:rPr>
        <w:t xml:space="preserve"> experiment </w:t>
      </w:r>
      <w:r w:rsidRPr="00E73D87">
        <w:rPr>
          <w:rFonts w:asciiTheme="majorBidi" w:hAnsiTheme="majorBidi" w:cstheme="majorBidi"/>
          <w:sz w:val="24"/>
          <w:szCs w:val="24"/>
          <w:lang w:val="en-US"/>
        </w:rPr>
        <w:t>carried out in</w:t>
      </w:r>
      <w:r w:rsidR="003E6528" w:rsidRPr="00E73D87">
        <w:rPr>
          <w:rFonts w:asciiTheme="majorBidi" w:hAnsiTheme="majorBidi" w:cstheme="majorBidi"/>
          <w:sz w:val="24"/>
          <w:szCs w:val="24"/>
          <w:lang w:val="en-US"/>
        </w:rPr>
        <w:t xml:space="preserve"> in three London </w:t>
      </w:r>
      <w:r w:rsidR="007024C0" w:rsidRPr="00E73D87">
        <w:rPr>
          <w:rFonts w:asciiTheme="majorBidi" w:hAnsiTheme="majorBidi" w:cstheme="majorBidi"/>
          <w:sz w:val="24"/>
          <w:szCs w:val="24"/>
          <w:lang w:val="en-US"/>
        </w:rPr>
        <w:t>districts</w:t>
      </w:r>
      <w:r w:rsidR="003E6528" w:rsidRPr="00E73D87">
        <w:rPr>
          <w:rFonts w:asciiTheme="majorBidi" w:hAnsiTheme="majorBidi" w:cstheme="majorBidi"/>
          <w:sz w:val="24"/>
          <w:szCs w:val="24"/>
          <w:lang w:val="en-US"/>
        </w:rPr>
        <w:t xml:space="preserve">: Westminster, Kingston, and Richmond. There, following permission for motorcycles to use bus lanes, a decline </w:t>
      </w:r>
      <w:r w:rsidR="00E25B71" w:rsidRPr="00E73D87">
        <w:rPr>
          <w:rFonts w:asciiTheme="majorBidi" w:hAnsiTheme="majorBidi" w:cstheme="majorBidi"/>
          <w:sz w:val="24"/>
          <w:szCs w:val="24"/>
          <w:lang w:val="en-US"/>
        </w:rPr>
        <w:t xml:space="preserve">was observed </w:t>
      </w:r>
      <w:r w:rsidR="003E6528" w:rsidRPr="00E73D87">
        <w:rPr>
          <w:rFonts w:asciiTheme="majorBidi" w:hAnsiTheme="majorBidi" w:cstheme="majorBidi"/>
          <w:sz w:val="24"/>
          <w:szCs w:val="24"/>
          <w:lang w:val="en-US"/>
        </w:rPr>
        <w:t>in accidents with vulnerable road users</w:t>
      </w:r>
      <w:r w:rsidR="00E25B71">
        <w:rPr>
          <w:rFonts w:asciiTheme="majorBidi" w:hAnsiTheme="majorBidi" w:cstheme="majorBidi"/>
          <w:sz w:val="24"/>
          <w:szCs w:val="24"/>
          <w:lang w:val="en-US"/>
        </w:rPr>
        <w:t>,</w:t>
      </w:r>
      <w:r w:rsidR="003E6528" w:rsidRPr="00E73D87">
        <w:rPr>
          <w:rFonts w:asciiTheme="majorBidi" w:hAnsiTheme="majorBidi" w:cstheme="majorBidi"/>
          <w:sz w:val="24"/>
          <w:szCs w:val="24"/>
          <w:lang w:val="en-US"/>
        </w:rPr>
        <w:t xml:space="preserve"> </w:t>
      </w:r>
      <w:r w:rsidR="007024C0" w:rsidRPr="00E73D87">
        <w:rPr>
          <w:rFonts w:asciiTheme="majorBidi" w:hAnsiTheme="majorBidi" w:cstheme="majorBidi"/>
          <w:sz w:val="24"/>
          <w:szCs w:val="24"/>
          <w:lang w:val="en-US"/>
        </w:rPr>
        <w:t>namely, motorcycles, pedestrians, and bicycles.</w:t>
      </w:r>
      <w:r w:rsidR="003E6528" w:rsidRPr="00E73D87">
        <w:rPr>
          <w:rFonts w:asciiTheme="majorBidi" w:hAnsiTheme="majorBidi" w:cstheme="majorBidi"/>
          <w:sz w:val="24"/>
          <w:szCs w:val="24"/>
          <w:lang w:val="en-US"/>
        </w:rPr>
        <w:t xml:space="preserve"> However, the calculations were carried out without control groups;</w:t>
      </w:r>
    </w:p>
    <w:p w14:paraId="7D1BC4B2" w14:textId="301CCE15" w:rsidR="00C0413E" w:rsidRPr="006260AA" w:rsidRDefault="007024C0" w:rsidP="007024C0">
      <w:pPr>
        <w:pStyle w:val="ListParagraph"/>
        <w:numPr>
          <w:ilvl w:val="0"/>
          <w:numId w:val="5"/>
        </w:numPr>
        <w:spacing w:after="120" w:line="360" w:lineRule="auto"/>
        <w:ind w:left="360"/>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An</w:t>
      </w:r>
      <w:r w:rsidR="00C0413E" w:rsidRPr="00E73D87">
        <w:rPr>
          <w:rFonts w:asciiTheme="majorBidi" w:hAnsiTheme="majorBidi" w:cstheme="majorBidi"/>
          <w:sz w:val="24"/>
          <w:szCs w:val="24"/>
          <w:lang w:val="en-US"/>
        </w:rPr>
        <w:t xml:space="preserve"> experiment carried out in Bristol along a 16 km stretch of bus lanes</w:t>
      </w:r>
      <w:r w:rsidRPr="00E73D87">
        <w:rPr>
          <w:rFonts w:asciiTheme="majorBidi" w:hAnsiTheme="majorBidi" w:cstheme="majorBidi"/>
          <w:sz w:val="24"/>
          <w:szCs w:val="24"/>
          <w:lang w:val="en-US"/>
        </w:rPr>
        <w:t>, in which</w:t>
      </w:r>
      <w:r w:rsidR="00C700F1" w:rsidRPr="00E73D87">
        <w:rPr>
          <w:rFonts w:asciiTheme="majorBidi" w:hAnsiTheme="majorBidi" w:cstheme="majorBidi"/>
          <w:sz w:val="24"/>
          <w:szCs w:val="24"/>
          <w:lang w:val="en-US"/>
        </w:rPr>
        <w:t xml:space="preserve"> </w:t>
      </w:r>
      <w:r w:rsidRPr="00E73D87">
        <w:rPr>
          <w:rFonts w:asciiTheme="majorBidi" w:hAnsiTheme="majorBidi" w:cstheme="majorBidi"/>
          <w:sz w:val="24"/>
          <w:szCs w:val="24"/>
          <w:lang w:val="en-US"/>
        </w:rPr>
        <w:t xml:space="preserve">no accidents involving motorcycles, pedestrians, and bicycle riders were observed </w:t>
      </w:r>
      <w:r w:rsidR="00C0413E" w:rsidRPr="00E73D87">
        <w:rPr>
          <w:rFonts w:asciiTheme="majorBidi" w:hAnsiTheme="majorBidi" w:cstheme="majorBidi"/>
          <w:sz w:val="24"/>
          <w:szCs w:val="24"/>
          <w:lang w:val="en-US"/>
        </w:rPr>
        <w:t xml:space="preserve">during the first </w:t>
      </w:r>
      <w:r w:rsidRPr="00E73D87">
        <w:rPr>
          <w:rFonts w:asciiTheme="majorBidi" w:hAnsiTheme="majorBidi" w:cstheme="majorBidi"/>
          <w:sz w:val="24"/>
          <w:szCs w:val="24"/>
          <w:lang w:val="en-US"/>
        </w:rPr>
        <w:t>six</w:t>
      </w:r>
      <w:r w:rsidR="00C0413E" w:rsidRPr="00E73D87">
        <w:rPr>
          <w:rFonts w:asciiTheme="majorBidi" w:hAnsiTheme="majorBidi" w:cstheme="majorBidi"/>
          <w:sz w:val="24"/>
          <w:szCs w:val="24"/>
          <w:lang w:val="en-US"/>
        </w:rPr>
        <w:t xml:space="preserve"> months </w:t>
      </w:r>
      <w:r w:rsidRPr="00E73D87">
        <w:rPr>
          <w:rFonts w:asciiTheme="majorBidi" w:hAnsiTheme="majorBidi" w:cstheme="majorBidi"/>
          <w:sz w:val="24"/>
          <w:szCs w:val="24"/>
          <w:lang w:val="en-US"/>
        </w:rPr>
        <w:t xml:space="preserve">of </w:t>
      </w:r>
      <w:r w:rsidR="00C0413E" w:rsidRPr="00E73D87">
        <w:rPr>
          <w:rFonts w:asciiTheme="majorBidi" w:hAnsiTheme="majorBidi" w:cstheme="majorBidi"/>
          <w:sz w:val="24"/>
          <w:szCs w:val="24"/>
          <w:lang w:val="en-US"/>
        </w:rPr>
        <w:t xml:space="preserve">the </w:t>
      </w:r>
      <w:r w:rsidR="00202907">
        <w:rPr>
          <w:rFonts w:asciiTheme="majorBidi" w:hAnsiTheme="majorBidi" w:cstheme="majorBidi"/>
          <w:sz w:val="24"/>
          <w:szCs w:val="24"/>
          <w:lang w:val="en-US"/>
        </w:rPr>
        <w:t xml:space="preserve">new traffic </w:t>
      </w:r>
      <w:r w:rsidR="00C0413E" w:rsidRPr="00E73D87">
        <w:rPr>
          <w:rFonts w:asciiTheme="majorBidi" w:hAnsiTheme="majorBidi" w:cstheme="majorBidi"/>
          <w:sz w:val="24"/>
          <w:szCs w:val="24"/>
          <w:lang w:val="en-US"/>
        </w:rPr>
        <w:t>arrangement</w:t>
      </w:r>
      <w:r w:rsidRPr="00E73D87">
        <w:rPr>
          <w:rFonts w:asciiTheme="majorBidi" w:hAnsiTheme="majorBidi" w:cstheme="majorBidi"/>
          <w:sz w:val="24"/>
          <w:szCs w:val="24"/>
          <w:lang w:val="en-US"/>
        </w:rPr>
        <w:t>’s initial implementation, and a decline in accidents involving motorcycles was observed for the duration of the trial period.</w:t>
      </w:r>
    </w:p>
    <w:p w14:paraId="2D55E0DE" w14:textId="665B8B0F" w:rsidR="00D82BF9" w:rsidRPr="006260AA" w:rsidRDefault="00D82BF9" w:rsidP="00302456">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York et al</w:t>
      </w:r>
      <w:r w:rsidR="00257FB6"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(2008) examined changes in traffic patterns and safety following permission granted for motorcycle travel in bus lanes in the Westminster City area in London. In this research, a </w:t>
      </w:r>
      <w:r w:rsidR="007024C0" w:rsidRPr="00E73D87">
        <w:rPr>
          <w:rFonts w:asciiTheme="majorBidi" w:hAnsiTheme="majorBidi" w:cstheme="majorBidi"/>
          <w:sz w:val="24"/>
          <w:szCs w:val="24"/>
          <w:lang w:val="en-US"/>
        </w:rPr>
        <w:t>“before and after” assessment was carried out at eight</w:t>
      </w:r>
      <w:r w:rsidRPr="00E73D87">
        <w:rPr>
          <w:rFonts w:asciiTheme="majorBidi" w:hAnsiTheme="majorBidi" w:cstheme="majorBidi"/>
          <w:sz w:val="24"/>
          <w:szCs w:val="24"/>
          <w:lang w:val="en-US"/>
        </w:rPr>
        <w:t xml:space="preserve"> chosen sites, which </w:t>
      </w:r>
      <w:r w:rsidR="007024C0" w:rsidRPr="00E73D87">
        <w:rPr>
          <w:rFonts w:asciiTheme="majorBidi" w:hAnsiTheme="majorBidi" w:cstheme="majorBidi"/>
          <w:sz w:val="24"/>
          <w:szCs w:val="24"/>
          <w:lang w:val="en-US"/>
        </w:rPr>
        <w:t>were</w:t>
      </w:r>
      <w:r w:rsidRPr="00E73D87">
        <w:rPr>
          <w:rFonts w:asciiTheme="majorBidi" w:hAnsiTheme="majorBidi" w:cstheme="majorBidi"/>
          <w:sz w:val="24"/>
          <w:szCs w:val="24"/>
          <w:lang w:val="en-US"/>
        </w:rPr>
        <w:t xml:space="preserve"> characterized by features that could </w:t>
      </w:r>
      <w:r w:rsidR="007024C0" w:rsidRPr="00E73D87">
        <w:rPr>
          <w:rFonts w:asciiTheme="majorBidi" w:hAnsiTheme="majorBidi" w:cstheme="majorBidi"/>
          <w:sz w:val="24"/>
          <w:szCs w:val="24"/>
          <w:lang w:val="en-US"/>
        </w:rPr>
        <w:t>increase the chan</w:t>
      </w:r>
      <w:r w:rsidR="00A41581" w:rsidRPr="00E73D87">
        <w:rPr>
          <w:rFonts w:asciiTheme="majorBidi" w:hAnsiTheme="majorBidi" w:cstheme="majorBidi"/>
          <w:sz w:val="24"/>
          <w:szCs w:val="24"/>
          <w:lang w:val="en-US"/>
        </w:rPr>
        <w:t>c</w:t>
      </w:r>
      <w:r w:rsidR="007024C0" w:rsidRPr="00E73D87">
        <w:rPr>
          <w:rFonts w:asciiTheme="majorBidi" w:hAnsiTheme="majorBidi" w:cstheme="majorBidi"/>
          <w:sz w:val="24"/>
          <w:szCs w:val="24"/>
          <w:lang w:val="en-US"/>
        </w:rPr>
        <w:t>es for conflicts</w:t>
      </w:r>
      <w:r w:rsidRPr="00E73D87">
        <w:rPr>
          <w:rFonts w:asciiTheme="majorBidi" w:hAnsiTheme="majorBidi" w:cstheme="majorBidi"/>
          <w:sz w:val="24"/>
          <w:szCs w:val="24"/>
          <w:lang w:val="en-US"/>
        </w:rPr>
        <w:t xml:space="preserve"> between various road </w:t>
      </w:r>
      <w:r w:rsidRPr="00E73D87">
        <w:rPr>
          <w:rFonts w:asciiTheme="majorBidi" w:hAnsiTheme="majorBidi" w:cstheme="majorBidi"/>
          <w:sz w:val="24"/>
          <w:szCs w:val="24"/>
          <w:lang w:val="en-US"/>
        </w:rPr>
        <w:lastRenderedPageBreak/>
        <w:t>users</w:t>
      </w:r>
      <w:r w:rsidR="007024C0"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such as: </w:t>
      </w:r>
      <w:r w:rsidR="007024C0" w:rsidRPr="00E73D87">
        <w:rPr>
          <w:rFonts w:asciiTheme="majorBidi" w:hAnsiTheme="majorBidi" w:cstheme="majorBidi"/>
          <w:sz w:val="24"/>
          <w:szCs w:val="24"/>
          <w:lang w:val="en-US"/>
        </w:rPr>
        <w:t>b</w:t>
      </w:r>
      <w:r w:rsidRPr="00E73D87">
        <w:rPr>
          <w:rFonts w:asciiTheme="majorBidi" w:hAnsiTheme="majorBidi" w:cstheme="majorBidi"/>
          <w:sz w:val="24"/>
          <w:szCs w:val="24"/>
          <w:lang w:val="en-US"/>
        </w:rPr>
        <w:t xml:space="preserve">us stations along the </w:t>
      </w:r>
      <w:r w:rsidR="007024C0" w:rsidRPr="00E73D87">
        <w:rPr>
          <w:rFonts w:asciiTheme="majorBidi" w:hAnsiTheme="majorBidi" w:cstheme="majorBidi"/>
          <w:sz w:val="24"/>
          <w:szCs w:val="24"/>
          <w:lang w:val="en-US"/>
        </w:rPr>
        <w:t>route;</w:t>
      </w:r>
      <w:r w:rsidRPr="00E73D87">
        <w:rPr>
          <w:rFonts w:asciiTheme="majorBidi" w:hAnsiTheme="majorBidi" w:cstheme="majorBidi"/>
          <w:sz w:val="24"/>
          <w:szCs w:val="24"/>
          <w:lang w:val="en-US"/>
        </w:rPr>
        <w:t xml:space="preserve"> crosswalks</w:t>
      </w:r>
      <w:r w:rsidR="007024C0"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junctions with side roads</w:t>
      </w:r>
      <w:r w:rsidR="007024C0" w:rsidRPr="00E73D87">
        <w:rPr>
          <w:rFonts w:asciiTheme="majorBidi" w:hAnsiTheme="majorBidi" w:cstheme="majorBidi"/>
          <w:sz w:val="24"/>
          <w:szCs w:val="24"/>
          <w:lang w:val="en-US"/>
        </w:rPr>
        <w:t>; and more</w:t>
      </w:r>
      <w:r w:rsidR="00A41581"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To examine the implications of the</w:t>
      </w:r>
      <w:r w:rsidR="00202907">
        <w:rPr>
          <w:rFonts w:asciiTheme="majorBidi" w:hAnsiTheme="majorBidi" w:cstheme="majorBidi"/>
          <w:sz w:val="24"/>
          <w:szCs w:val="24"/>
          <w:lang w:val="en-US"/>
        </w:rPr>
        <w:t xml:space="preserve"> new traffic</w:t>
      </w:r>
      <w:r w:rsidRPr="00E73D87">
        <w:rPr>
          <w:rFonts w:asciiTheme="majorBidi" w:hAnsiTheme="majorBidi" w:cstheme="majorBidi"/>
          <w:sz w:val="24"/>
          <w:szCs w:val="24"/>
          <w:lang w:val="en-US"/>
        </w:rPr>
        <w:t xml:space="preserve"> arrangement, </w:t>
      </w:r>
      <w:r w:rsidR="007024C0" w:rsidRPr="00E73D87">
        <w:rPr>
          <w:rFonts w:asciiTheme="majorBidi" w:hAnsiTheme="majorBidi" w:cstheme="majorBidi"/>
          <w:sz w:val="24"/>
          <w:szCs w:val="24"/>
          <w:lang w:val="en-US"/>
        </w:rPr>
        <w:t xml:space="preserve">the </w:t>
      </w:r>
      <w:r w:rsidRPr="00E73D87">
        <w:rPr>
          <w:rFonts w:asciiTheme="majorBidi" w:hAnsiTheme="majorBidi" w:cstheme="majorBidi"/>
          <w:sz w:val="24"/>
          <w:szCs w:val="24"/>
          <w:lang w:val="en-US"/>
        </w:rPr>
        <w:t xml:space="preserve">data collected </w:t>
      </w:r>
      <w:r w:rsidR="007024C0" w:rsidRPr="00E73D87">
        <w:rPr>
          <w:rFonts w:asciiTheme="majorBidi" w:hAnsiTheme="majorBidi" w:cstheme="majorBidi"/>
          <w:sz w:val="24"/>
          <w:szCs w:val="24"/>
          <w:lang w:val="en-US"/>
        </w:rPr>
        <w:t>included:</w:t>
      </w:r>
      <w:r w:rsidRPr="00E73D87">
        <w:rPr>
          <w:rFonts w:asciiTheme="majorBidi" w:hAnsiTheme="majorBidi" w:cstheme="majorBidi"/>
          <w:sz w:val="24"/>
          <w:szCs w:val="24"/>
          <w:lang w:val="en-US"/>
        </w:rPr>
        <w:t xml:space="preserve"> </w:t>
      </w:r>
      <w:r w:rsidR="007024C0" w:rsidRPr="00E73D87">
        <w:rPr>
          <w:rFonts w:asciiTheme="majorBidi" w:hAnsiTheme="majorBidi" w:cstheme="majorBidi"/>
          <w:sz w:val="24"/>
          <w:szCs w:val="24"/>
          <w:lang w:val="en-US"/>
        </w:rPr>
        <w:t>t</w:t>
      </w:r>
      <w:r w:rsidRPr="00E73D87">
        <w:rPr>
          <w:rFonts w:asciiTheme="majorBidi" w:hAnsiTheme="majorBidi" w:cstheme="majorBidi"/>
          <w:sz w:val="24"/>
          <w:szCs w:val="24"/>
          <w:lang w:val="en-US"/>
        </w:rPr>
        <w:t>raffic counts with vehicle classification; video films documenting motorcycle behavior and the conflict</w:t>
      </w:r>
      <w:r w:rsidR="007024C0" w:rsidRPr="00E73D87">
        <w:rPr>
          <w:rFonts w:asciiTheme="majorBidi" w:hAnsiTheme="majorBidi" w:cstheme="majorBidi"/>
          <w:sz w:val="24"/>
          <w:szCs w:val="24"/>
          <w:lang w:val="en-US"/>
        </w:rPr>
        <w:t xml:space="preserve"> situation</w:t>
      </w:r>
      <w:r w:rsidRPr="00E73D87">
        <w:rPr>
          <w:rFonts w:asciiTheme="majorBidi" w:hAnsiTheme="majorBidi" w:cstheme="majorBidi"/>
          <w:sz w:val="24"/>
          <w:szCs w:val="24"/>
          <w:lang w:val="en-US"/>
        </w:rPr>
        <w:t>s; document</w:t>
      </w:r>
      <w:r w:rsidR="007024C0" w:rsidRPr="00E73D87">
        <w:rPr>
          <w:rFonts w:asciiTheme="majorBidi" w:hAnsiTheme="majorBidi" w:cstheme="majorBidi"/>
          <w:sz w:val="24"/>
          <w:szCs w:val="24"/>
          <w:lang w:val="en-US"/>
        </w:rPr>
        <w:t xml:space="preserve">ation of </w:t>
      </w:r>
      <w:r w:rsidRPr="00E73D87">
        <w:rPr>
          <w:rFonts w:asciiTheme="majorBidi" w:hAnsiTheme="majorBidi" w:cstheme="majorBidi"/>
          <w:sz w:val="24"/>
          <w:szCs w:val="24"/>
          <w:lang w:val="en-US"/>
        </w:rPr>
        <w:t xml:space="preserve">bus and motorcycle license plates at the entrance and exit </w:t>
      </w:r>
      <w:r w:rsidR="007024C0" w:rsidRPr="00E73D87">
        <w:rPr>
          <w:rFonts w:asciiTheme="majorBidi" w:hAnsiTheme="majorBidi" w:cstheme="majorBidi"/>
          <w:sz w:val="24"/>
          <w:szCs w:val="24"/>
          <w:lang w:val="en-US"/>
        </w:rPr>
        <w:t xml:space="preserve">points </w:t>
      </w:r>
      <w:r w:rsidR="00A41581" w:rsidRPr="00E73D87">
        <w:rPr>
          <w:rFonts w:asciiTheme="majorBidi" w:hAnsiTheme="majorBidi" w:cstheme="majorBidi"/>
          <w:sz w:val="24"/>
          <w:szCs w:val="24"/>
          <w:lang w:val="en-US"/>
        </w:rPr>
        <w:t>to calculate</w:t>
      </w:r>
      <w:r w:rsidRPr="00E73D87">
        <w:rPr>
          <w:rFonts w:asciiTheme="majorBidi" w:hAnsiTheme="majorBidi" w:cstheme="majorBidi"/>
          <w:sz w:val="24"/>
          <w:szCs w:val="24"/>
          <w:lang w:val="en-US"/>
        </w:rPr>
        <w:t xml:space="preserve"> travel times; </w:t>
      </w:r>
      <w:r w:rsidR="007024C0" w:rsidRPr="00E73D87">
        <w:rPr>
          <w:rFonts w:asciiTheme="majorBidi" w:hAnsiTheme="majorBidi" w:cstheme="majorBidi"/>
          <w:sz w:val="24"/>
          <w:szCs w:val="24"/>
          <w:lang w:val="en-US"/>
        </w:rPr>
        <w:t xml:space="preserve">and an </w:t>
      </w:r>
      <w:r w:rsidRPr="00E73D87">
        <w:rPr>
          <w:rFonts w:asciiTheme="majorBidi" w:hAnsiTheme="majorBidi" w:cstheme="majorBidi"/>
          <w:sz w:val="24"/>
          <w:szCs w:val="24"/>
          <w:lang w:val="en-US"/>
        </w:rPr>
        <w:t>analy</w:t>
      </w:r>
      <w:r w:rsidR="007024C0" w:rsidRPr="00E73D87">
        <w:rPr>
          <w:rFonts w:asciiTheme="majorBidi" w:hAnsiTheme="majorBidi" w:cstheme="majorBidi"/>
          <w:sz w:val="24"/>
          <w:szCs w:val="24"/>
          <w:lang w:val="en-US"/>
        </w:rPr>
        <w:t>sis of</w:t>
      </w:r>
      <w:r w:rsidRPr="00E73D87">
        <w:rPr>
          <w:rFonts w:asciiTheme="majorBidi" w:hAnsiTheme="majorBidi" w:cstheme="majorBidi"/>
          <w:sz w:val="24"/>
          <w:szCs w:val="24"/>
          <w:lang w:val="en-US"/>
        </w:rPr>
        <w:t xml:space="preserve"> accident data. The research found that</w:t>
      </w:r>
      <w:r w:rsidR="007024C0" w:rsidRPr="00E73D87">
        <w:rPr>
          <w:rFonts w:asciiTheme="majorBidi" w:hAnsiTheme="majorBidi" w:cstheme="majorBidi"/>
          <w:sz w:val="24"/>
          <w:szCs w:val="24"/>
          <w:lang w:val="en-US"/>
        </w:rPr>
        <w:t>: t</w:t>
      </w:r>
      <w:r w:rsidRPr="00E73D87">
        <w:rPr>
          <w:rFonts w:asciiTheme="majorBidi" w:hAnsiTheme="majorBidi" w:cstheme="majorBidi"/>
          <w:sz w:val="24"/>
          <w:szCs w:val="24"/>
          <w:lang w:val="en-US"/>
        </w:rPr>
        <w:t xml:space="preserve">he percentage of motorcycle use of bus lanes doubled during the </w:t>
      </w:r>
      <w:r w:rsidR="00202907">
        <w:rPr>
          <w:rFonts w:asciiTheme="majorBidi" w:hAnsiTheme="majorBidi" w:cstheme="majorBidi"/>
          <w:sz w:val="24"/>
          <w:szCs w:val="24"/>
          <w:lang w:val="en-US"/>
        </w:rPr>
        <w:t xml:space="preserve">new traffic </w:t>
      </w:r>
      <w:r w:rsidRPr="00E73D87">
        <w:rPr>
          <w:rFonts w:asciiTheme="majorBidi" w:hAnsiTheme="majorBidi" w:cstheme="majorBidi"/>
          <w:sz w:val="24"/>
          <w:szCs w:val="24"/>
          <w:lang w:val="en-US"/>
        </w:rPr>
        <w:t xml:space="preserve">arrangement period; most motorcycles kept to their lane; the number of conflicts between motorcycles, buses, and pedestrians declined; travel times for buses slightly increased; </w:t>
      </w:r>
      <w:r w:rsidR="007024C0" w:rsidRPr="00E73D87">
        <w:rPr>
          <w:rFonts w:asciiTheme="majorBidi" w:hAnsiTheme="majorBidi" w:cstheme="majorBidi"/>
          <w:sz w:val="24"/>
          <w:szCs w:val="24"/>
          <w:lang w:val="en-US"/>
        </w:rPr>
        <w:t xml:space="preserve">and </w:t>
      </w:r>
      <w:r w:rsidRPr="00E73D87">
        <w:rPr>
          <w:rFonts w:asciiTheme="majorBidi" w:hAnsiTheme="majorBidi" w:cstheme="majorBidi"/>
          <w:sz w:val="24"/>
          <w:szCs w:val="24"/>
          <w:lang w:val="en-US"/>
        </w:rPr>
        <w:t xml:space="preserve">the number of accidents did not change and even decreased during the </w:t>
      </w:r>
      <w:r w:rsidR="007024C0" w:rsidRPr="00E73D87">
        <w:rPr>
          <w:rFonts w:asciiTheme="majorBidi" w:hAnsiTheme="majorBidi" w:cstheme="majorBidi"/>
          <w:sz w:val="24"/>
          <w:szCs w:val="24"/>
          <w:lang w:val="en-US"/>
        </w:rPr>
        <w:t>“after”</w:t>
      </w:r>
      <w:r w:rsidRPr="00E73D87">
        <w:rPr>
          <w:rFonts w:asciiTheme="majorBidi" w:hAnsiTheme="majorBidi" w:cstheme="majorBidi"/>
          <w:sz w:val="24"/>
          <w:szCs w:val="24"/>
          <w:lang w:val="en-US"/>
        </w:rPr>
        <w:t xml:space="preserve"> period.</w:t>
      </w:r>
    </w:p>
    <w:p w14:paraId="6F3F9373" w14:textId="21AE5111" w:rsidR="00594688" w:rsidRPr="006260AA" w:rsidRDefault="00594688" w:rsidP="006260AA">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In January 2009, motorcyclists were allowed to travel in most of the bus l</w:t>
      </w:r>
      <w:r w:rsidR="00E25B71">
        <w:rPr>
          <w:rFonts w:asciiTheme="majorBidi" w:hAnsiTheme="majorBidi" w:cstheme="majorBidi"/>
          <w:sz w:val="24"/>
          <w:szCs w:val="24"/>
          <w:lang w:val="en-US"/>
        </w:rPr>
        <w:t>a</w:t>
      </w:r>
      <w:r w:rsidRPr="00E73D87">
        <w:rPr>
          <w:rFonts w:asciiTheme="majorBidi" w:hAnsiTheme="majorBidi" w:cstheme="majorBidi"/>
          <w:sz w:val="24"/>
          <w:szCs w:val="24"/>
          <w:lang w:val="en-US"/>
        </w:rPr>
        <w:t>nes in Metropolitan London. In research by York et al</w:t>
      </w:r>
      <w:r w:rsidR="00257FB6"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(2010), findings were presented from the first 10 months of the </w:t>
      </w:r>
      <w:r w:rsidR="00A41581" w:rsidRPr="00E73D87">
        <w:rPr>
          <w:rFonts w:asciiTheme="majorBidi" w:hAnsiTheme="majorBidi" w:cstheme="majorBidi"/>
          <w:sz w:val="24"/>
          <w:szCs w:val="24"/>
          <w:lang w:val="en-US"/>
        </w:rPr>
        <w:t>implementation</w:t>
      </w:r>
      <w:r w:rsidR="007024C0" w:rsidRPr="00E73D87">
        <w:rPr>
          <w:rFonts w:asciiTheme="majorBidi" w:hAnsiTheme="majorBidi" w:cstheme="majorBidi"/>
          <w:sz w:val="24"/>
          <w:szCs w:val="24"/>
          <w:lang w:val="en-US"/>
        </w:rPr>
        <w:t xml:space="preserve"> of the</w:t>
      </w:r>
      <w:r w:rsidRPr="00E73D87">
        <w:rPr>
          <w:rFonts w:asciiTheme="majorBidi" w:hAnsiTheme="majorBidi" w:cstheme="majorBidi"/>
          <w:sz w:val="24"/>
          <w:szCs w:val="24"/>
          <w:lang w:val="en-US"/>
        </w:rPr>
        <w:t xml:space="preserve"> </w:t>
      </w:r>
      <w:r w:rsidR="00A41581" w:rsidRPr="00E73D87">
        <w:rPr>
          <w:rFonts w:asciiTheme="majorBidi" w:hAnsiTheme="majorBidi" w:cstheme="majorBidi"/>
          <w:sz w:val="24"/>
          <w:szCs w:val="24"/>
          <w:lang w:val="en-US"/>
        </w:rPr>
        <w:t xml:space="preserve">new traffic </w:t>
      </w:r>
      <w:r w:rsidR="007024C0" w:rsidRPr="00E73D87">
        <w:rPr>
          <w:rFonts w:asciiTheme="majorBidi" w:hAnsiTheme="majorBidi" w:cstheme="majorBidi"/>
          <w:sz w:val="24"/>
          <w:szCs w:val="24"/>
          <w:lang w:val="en-US"/>
        </w:rPr>
        <w:t xml:space="preserve">arrangement. </w:t>
      </w:r>
      <w:r w:rsidRPr="00E73D87">
        <w:rPr>
          <w:rFonts w:asciiTheme="majorBidi" w:hAnsiTheme="majorBidi" w:cstheme="majorBidi"/>
          <w:sz w:val="24"/>
          <w:szCs w:val="24"/>
          <w:lang w:val="en-US"/>
        </w:rPr>
        <w:t>Among the assessment c</w:t>
      </w:r>
      <w:r w:rsidR="007024C0" w:rsidRPr="00E73D87">
        <w:rPr>
          <w:rFonts w:asciiTheme="majorBidi" w:hAnsiTheme="majorBidi" w:cstheme="majorBidi"/>
          <w:sz w:val="24"/>
          <w:szCs w:val="24"/>
          <w:lang w:val="en-US"/>
        </w:rPr>
        <w:t>riteria</w:t>
      </w:r>
      <w:r w:rsidRPr="00E73D87">
        <w:rPr>
          <w:rFonts w:asciiTheme="majorBidi" w:hAnsiTheme="majorBidi" w:cstheme="majorBidi"/>
          <w:sz w:val="24"/>
          <w:szCs w:val="24"/>
          <w:lang w:val="en-US"/>
        </w:rPr>
        <w:t xml:space="preserve"> were: </w:t>
      </w:r>
      <w:r w:rsidR="007024C0" w:rsidRPr="00E73D87">
        <w:rPr>
          <w:rFonts w:asciiTheme="majorBidi" w:hAnsiTheme="majorBidi" w:cstheme="majorBidi"/>
          <w:sz w:val="24"/>
          <w:szCs w:val="24"/>
          <w:lang w:val="en-US"/>
        </w:rPr>
        <w:t>u</w:t>
      </w:r>
      <w:r w:rsidRPr="00E73D87">
        <w:rPr>
          <w:rFonts w:asciiTheme="majorBidi" w:hAnsiTheme="majorBidi" w:cstheme="majorBidi"/>
          <w:sz w:val="24"/>
          <w:szCs w:val="24"/>
          <w:lang w:val="en-US"/>
        </w:rPr>
        <w:t xml:space="preserve">se of bus lanes by </w:t>
      </w:r>
      <w:r w:rsidR="007024C0" w:rsidRPr="00E73D87">
        <w:rPr>
          <w:rFonts w:asciiTheme="majorBidi" w:hAnsiTheme="majorBidi" w:cstheme="majorBidi"/>
          <w:sz w:val="24"/>
          <w:szCs w:val="24"/>
          <w:lang w:val="en-US"/>
        </w:rPr>
        <w:t>different</w:t>
      </w:r>
      <w:r w:rsidRPr="00E73D87">
        <w:rPr>
          <w:rFonts w:asciiTheme="majorBidi" w:hAnsiTheme="majorBidi" w:cstheme="majorBidi"/>
          <w:sz w:val="24"/>
          <w:szCs w:val="24"/>
          <w:lang w:val="en-US"/>
        </w:rPr>
        <w:t xml:space="preserve"> vehicles; travel times of buses and motorcycles in PTRs; analysis of conflicts in bus l</w:t>
      </w:r>
      <w:r w:rsidR="00E25B71">
        <w:rPr>
          <w:rFonts w:asciiTheme="majorBidi" w:hAnsiTheme="majorBidi" w:cstheme="majorBidi"/>
          <w:sz w:val="24"/>
          <w:szCs w:val="24"/>
          <w:lang w:val="en-US"/>
        </w:rPr>
        <w:t>a</w:t>
      </w:r>
      <w:r w:rsidRPr="00E73D87">
        <w:rPr>
          <w:rFonts w:asciiTheme="majorBidi" w:hAnsiTheme="majorBidi" w:cstheme="majorBidi"/>
          <w:sz w:val="24"/>
          <w:szCs w:val="24"/>
          <w:lang w:val="en-US"/>
        </w:rPr>
        <w:t>nes; analysis of road accidents. Most of the traffic and behavioral data w</w:t>
      </w:r>
      <w:r w:rsidR="00A41581" w:rsidRPr="00E73D87">
        <w:rPr>
          <w:rFonts w:asciiTheme="majorBidi" w:hAnsiTheme="majorBidi" w:cstheme="majorBidi"/>
          <w:sz w:val="24"/>
          <w:szCs w:val="24"/>
          <w:lang w:val="en-US"/>
        </w:rPr>
        <w:t>ere</w:t>
      </w:r>
      <w:r w:rsidRPr="00E73D87">
        <w:rPr>
          <w:rFonts w:asciiTheme="majorBidi" w:hAnsiTheme="majorBidi" w:cstheme="majorBidi"/>
          <w:sz w:val="24"/>
          <w:szCs w:val="24"/>
          <w:lang w:val="en-US"/>
        </w:rPr>
        <w:t xml:space="preserve"> collected by video cameras with </w:t>
      </w:r>
      <w:r w:rsidR="00DA312F" w:rsidRPr="00E73D87">
        <w:rPr>
          <w:rFonts w:asciiTheme="majorBidi" w:hAnsiTheme="majorBidi" w:cstheme="majorBidi"/>
          <w:sz w:val="24"/>
          <w:szCs w:val="24"/>
          <w:lang w:val="en-US"/>
        </w:rPr>
        <w:t>two</w:t>
      </w:r>
      <w:r w:rsidRPr="00E73D87">
        <w:rPr>
          <w:rFonts w:asciiTheme="majorBidi" w:hAnsiTheme="majorBidi" w:cstheme="majorBidi"/>
          <w:sz w:val="24"/>
          <w:szCs w:val="24"/>
          <w:lang w:val="en-US"/>
        </w:rPr>
        <w:t xml:space="preserve"> static cameras placed at the entrance and exit </w:t>
      </w:r>
      <w:r w:rsidR="00A41581" w:rsidRPr="00E73D87">
        <w:rPr>
          <w:rFonts w:asciiTheme="majorBidi" w:hAnsiTheme="majorBidi" w:cstheme="majorBidi"/>
          <w:sz w:val="24"/>
          <w:szCs w:val="24"/>
          <w:lang w:val="en-US"/>
        </w:rPr>
        <w:t>of</w:t>
      </w:r>
      <w:r w:rsidRPr="00E73D87">
        <w:rPr>
          <w:rFonts w:asciiTheme="majorBidi" w:hAnsiTheme="majorBidi" w:cstheme="majorBidi"/>
          <w:sz w:val="24"/>
          <w:szCs w:val="24"/>
          <w:lang w:val="en-US"/>
        </w:rPr>
        <w:t xml:space="preserve"> each site. Camera data was used to produce segment travel times, </w:t>
      </w:r>
      <w:r w:rsidR="00A41581" w:rsidRPr="00E73D87">
        <w:rPr>
          <w:rFonts w:asciiTheme="majorBidi" w:hAnsiTheme="majorBidi" w:cstheme="majorBidi"/>
          <w:sz w:val="24"/>
          <w:szCs w:val="24"/>
          <w:lang w:val="en-US"/>
        </w:rPr>
        <w:t>to classify vehicles using the lane, and to</w:t>
      </w:r>
      <w:r w:rsidRPr="00E73D87">
        <w:rPr>
          <w:rFonts w:asciiTheme="majorBidi" w:hAnsiTheme="majorBidi" w:cstheme="majorBidi"/>
          <w:sz w:val="24"/>
          <w:szCs w:val="24"/>
          <w:lang w:val="en-US"/>
        </w:rPr>
        <w:t xml:space="preserve"> analyz</w:t>
      </w:r>
      <w:r w:rsidR="00DA312F" w:rsidRPr="00E73D87">
        <w:rPr>
          <w:rFonts w:asciiTheme="majorBidi" w:hAnsiTheme="majorBidi" w:cstheme="majorBidi"/>
          <w:sz w:val="24"/>
          <w:szCs w:val="24"/>
          <w:lang w:val="en-US"/>
        </w:rPr>
        <w:t>e</w:t>
      </w:r>
      <w:r w:rsidRPr="00E73D87">
        <w:rPr>
          <w:rFonts w:asciiTheme="majorBidi" w:hAnsiTheme="majorBidi" w:cstheme="majorBidi"/>
          <w:sz w:val="24"/>
          <w:szCs w:val="24"/>
          <w:lang w:val="en-US"/>
        </w:rPr>
        <w:t xml:space="preserve"> the interaction between motorcycles and other road users. In the York et al</w:t>
      </w:r>
      <w:r w:rsidR="00257FB6"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(2010) study, it was found that:</w:t>
      </w:r>
    </w:p>
    <w:p w14:paraId="750892D4" w14:textId="3754262A" w:rsidR="00594688" w:rsidRPr="006260AA" w:rsidRDefault="00594688" w:rsidP="006260AA">
      <w:pPr>
        <w:pStyle w:val="ListParagraph"/>
        <w:numPr>
          <w:ilvl w:val="0"/>
          <w:numId w:val="29"/>
        </w:num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 xml:space="preserve">The scope of motorcycle use of public transportation lanes rose </w:t>
      </w:r>
      <w:r w:rsidR="00DA312F" w:rsidRPr="00E73D87">
        <w:rPr>
          <w:rFonts w:asciiTheme="majorBidi" w:hAnsiTheme="majorBidi" w:cstheme="majorBidi"/>
          <w:sz w:val="24"/>
          <w:szCs w:val="24"/>
          <w:lang w:val="en-US"/>
        </w:rPr>
        <w:t>by</w:t>
      </w:r>
      <w:r w:rsidRPr="00E73D87">
        <w:rPr>
          <w:rFonts w:asciiTheme="majorBidi" w:hAnsiTheme="majorBidi" w:cstheme="majorBidi"/>
          <w:sz w:val="24"/>
          <w:szCs w:val="24"/>
          <w:lang w:val="en-US"/>
        </w:rPr>
        <w:t xml:space="preserve"> a range of 0</w:t>
      </w:r>
      <w:r w:rsidR="00DA312F"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35% (with an average of 6%), during the </w:t>
      </w:r>
      <w:r w:rsidR="00DA312F" w:rsidRPr="00E73D87">
        <w:rPr>
          <w:rFonts w:asciiTheme="majorBidi" w:hAnsiTheme="majorBidi" w:cstheme="majorBidi"/>
          <w:sz w:val="24"/>
          <w:szCs w:val="24"/>
          <w:lang w:val="en-US"/>
        </w:rPr>
        <w:t>“before”</w:t>
      </w:r>
      <w:r w:rsidRPr="00E73D87">
        <w:rPr>
          <w:rFonts w:asciiTheme="majorBidi" w:hAnsiTheme="majorBidi" w:cstheme="majorBidi"/>
          <w:sz w:val="24"/>
          <w:szCs w:val="24"/>
          <w:lang w:val="en-US"/>
        </w:rPr>
        <w:t xml:space="preserve"> period, </w:t>
      </w:r>
      <w:r w:rsidR="00DA312F" w:rsidRPr="00E73D87">
        <w:rPr>
          <w:rFonts w:asciiTheme="majorBidi" w:hAnsiTheme="majorBidi" w:cstheme="majorBidi"/>
          <w:sz w:val="24"/>
          <w:szCs w:val="24"/>
          <w:lang w:val="en-US"/>
        </w:rPr>
        <w:t xml:space="preserve">and </w:t>
      </w:r>
      <w:r w:rsidRPr="00E73D87">
        <w:rPr>
          <w:rFonts w:asciiTheme="majorBidi" w:hAnsiTheme="majorBidi" w:cstheme="majorBidi"/>
          <w:sz w:val="24"/>
          <w:szCs w:val="24"/>
          <w:lang w:val="en-US"/>
        </w:rPr>
        <w:t>up to 27</w:t>
      </w:r>
      <w:r w:rsidR="00DA312F"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80% (with an average of 51%), during the period of permissible use of PTRs;</w:t>
      </w:r>
    </w:p>
    <w:p w14:paraId="64F5D4C3" w14:textId="2C6A72BC" w:rsidR="00594688" w:rsidRPr="006260AA" w:rsidRDefault="00594688" w:rsidP="006260AA">
      <w:pPr>
        <w:pStyle w:val="ListParagraph"/>
        <w:numPr>
          <w:ilvl w:val="0"/>
          <w:numId w:val="29"/>
        </w:num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The</w:t>
      </w:r>
      <w:r w:rsidR="00C700F1" w:rsidRPr="00E73D87">
        <w:rPr>
          <w:rFonts w:asciiTheme="majorBidi" w:hAnsiTheme="majorBidi" w:cstheme="majorBidi"/>
          <w:sz w:val="24"/>
          <w:szCs w:val="24"/>
          <w:lang w:val="en-US"/>
        </w:rPr>
        <w:t xml:space="preserve"> </w:t>
      </w:r>
      <w:r w:rsidR="00DA312F" w:rsidRPr="00E73D87">
        <w:rPr>
          <w:rFonts w:asciiTheme="majorBidi" w:hAnsiTheme="majorBidi" w:cstheme="majorBidi"/>
          <w:sz w:val="24"/>
          <w:szCs w:val="24"/>
          <w:lang w:val="en-US"/>
        </w:rPr>
        <w:t>amount</w:t>
      </w:r>
      <w:r w:rsidR="00C700F1" w:rsidRPr="00E73D87">
        <w:rPr>
          <w:rFonts w:asciiTheme="majorBidi" w:hAnsiTheme="majorBidi" w:cstheme="majorBidi"/>
          <w:sz w:val="24"/>
          <w:szCs w:val="24"/>
          <w:lang w:val="en-US"/>
        </w:rPr>
        <w:t xml:space="preserve"> of traffic </w:t>
      </w:r>
      <w:r w:rsidR="00DA312F" w:rsidRPr="00E73D87">
        <w:rPr>
          <w:rFonts w:asciiTheme="majorBidi" w:hAnsiTheme="majorBidi" w:cstheme="majorBidi"/>
          <w:sz w:val="24"/>
          <w:szCs w:val="24"/>
          <w:lang w:val="en-US"/>
        </w:rPr>
        <w:t>did</w:t>
      </w:r>
      <w:r w:rsidR="00C700F1" w:rsidRPr="00E73D87">
        <w:rPr>
          <w:rFonts w:asciiTheme="majorBidi" w:hAnsiTheme="majorBidi" w:cstheme="majorBidi"/>
          <w:sz w:val="24"/>
          <w:szCs w:val="24"/>
          <w:lang w:val="en-US"/>
        </w:rPr>
        <w:t xml:space="preserve"> </w:t>
      </w:r>
      <w:r w:rsidRPr="00E73D87">
        <w:rPr>
          <w:rFonts w:asciiTheme="majorBidi" w:hAnsiTheme="majorBidi" w:cstheme="majorBidi"/>
          <w:sz w:val="24"/>
          <w:szCs w:val="24"/>
          <w:lang w:val="en-US"/>
        </w:rPr>
        <w:t>not change</w:t>
      </w:r>
      <w:r w:rsidR="00DA312F"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and even a slight rise of 4% of motorcycles in PTRs was observed</w:t>
      </w:r>
      <w:r w:rsidR="00637AEE" w:rsidRPr="00E73D87">
        <w:rPr>
          <w:rFonts w:asciiTheme="majorBidi" w:hAnsiTheme="majorBidi" w:cstheme="majorBidi"/>
          <w:sz w:val="24"/>
          <w:szCs w:val="24"/>
          <w:lang w:val="en-US"/>
        </w:rPr>
        <w:t>;</w:t>
      </w:r>
    </w:p>
    <w:p w14:paraId="45F01F85" w14:textId="1056FC42" w:rsidR="00594688" w:rsidRPr="006260AA" w:rsidRDefault="00DF717A" w:rsidP="006260AA">
      <w:pPr>
        <w:pStyle w:val="ListParagraph"/>
        <w:numPr>
          <w:ilvl w:val="0"/>
          <w:numId w:val="29"/>
        </w:num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Bus speeds did not change</w:t>
      </w:r>
      <w:r w:rsidR="00DA312F"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but there was a rise in motorcycle speeds;</w:t>
      </w:r>
    </w:p>
    <w:p w14:paraId="5BEBB77B" w14:textId="103A0EE3" w:rsidR="00DF717A" w:rsidRPr="006260AA" w:rsidRDefault="00594688" w:rsidP="006260AA">
      <w:pPr>
        <w:pStyle w:val="ListParagraph"/>
        <w:numPr>
          <w:ilvl w:val="0"/>
          <w:numId w:val="29"/>
        </w:num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The conflict rate at intervention sites declined from about 3% to about 1%</w:t>
      </w:r>
      <w:r w:rsidR="00DA312F"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although most were at a low severity level</w:t>
      </w:r>
      <w:r w:rsidR="00A41581" w:rsidRPr="00E73D87">
        <w:rPr>
          <w:rFonts w:asciiTheme="majorBidi" w:hAnsiTheme="majorBidi" w:cstheme="majorBidi"/>
          <w:sz w:val="24"/>
          <w:szCs w:val="24"/>
          <w:lang w:val="en-US"/>
        </w:rPr>
        <w:t>,</w:t>
      </w:r>
      <w:r w:rsidR="00C700F1" w:rsidRPr="00E73D87">
        <w:rPr>
          <w:rFonts w:asciiTheme="majorBidi" w:hAnsiTheme="majorBidi" w:cstheme="majorBidi"/>
          <w:sz w:val="24"/>
          <w:szCs w:val="24"/>
          <w:lang w:val="en-US"/>
        </w:rPr>
        <w:t xml:space="preserve"> thus</w:t>
      </w:r>
      <w:r w:rsidRPr="00E73D87">
        <w:rPr>
          <w:rFonts w:asciiTheme="majorBidi" w:hAnsiTheme="majorBidi" w:cstheme="majorBidi"/>
          <w:sz w:val="24"/>
          <w:szCs w:val="24"/>
          <w:lang w:val="en-US"/>
        </w:rPr>
        <w:t>, having no practical implications on safety.</w:t>
      </w:r>
    </w:p>
    <w:p w14:paraId="0E6C68D4" w14:textId="46F341DA" w:rsidR="00733D99" w:rsidRPr="006260AA" w:rsidRDefault="00DF717A" w:rsidP="00202907">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 xml:space="preserve">Nonetheless, </w:t>
      </w:r>
      <w:r w:rsidR="00A41581" w:rsidRPr="00E73D87">
        <w:rPr>
          <w:rFonts w:asciiTheme="majorBidi" w:hAnsiTheme="majorBidi" w:cstheme="majorBidi"/>
          <w:sz w:val="24"/>
          <w:szCs w:val="24"/>
          <w:lang w:val="en-US"/>
        </w:rPr>
        <w:t xml:space="preserve">an </w:t>
      </w:r>
      <w:r w:rsidRPr="00E73D87">
        <w:rPr>
          <w:rFonts w:asciiTheme="majorBidi" w:hAnsiTheme="majorBidi" w:cstheme="majorBidi"/>
          <w:sz w:val="24"/>
          <w:szCs w:val="24"/>
          <w:lang w:val="en-US"/>
        </w:rPr>
        <w:t xml:space="preserve">analysis of accidents found a rise of accidents with motorcycles in roads with </w:t>
      </w:r>
      <w:r w:rsidR="007024C0" w:rsidRPr="00E73D87">
        <w:rPr>
          <w:rFonts w:asciiTheme="majorBidi" w:hAnsiTheme="majorBidi" w:cstheme="majorBidi"/>
          <w:sz w:val="24"/>
          <w:szCs w:val="24"/>
          <w:lang w:val="en-US"/>
        </w:rPr>
        <w:t>permanent traffic recorders (</w:t>
      </w:r>
      <w:r w:rsidRPr="00E73D87">
        <w:rPr>
          <w:rFonts w:asciiTheme="majorBidi" w:hAnsiTheme="majorBidi" w:cstheme="majorBidi"/>
          <w:sz w:val="24"/>
          <w:szCs w:val="24"/>
          <w:lang w:val="en-US"/>
        </w:rPr>
        <w:t>PTRs</w:t>
      </w:r>
      <w:r w:rsidR="007024C0"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during the </w:t>
      </w:r>
      <w:r w:rsidR="00202907">
        <w:rPr>
          <w:rFonts w:asciiTheme="majorBidi" w:hAnsiTheme="majorBidi" w:cstheme="majorBidi"/>
          <w:sz w:val="24"/>
          <w:szCs w:val="24"/>
          <w:lang w:val="en-US"/>
        </w:rPr>
        <w:t xml:space="preserve">period of the new traffic </w:t>
      </w:r>
      <w:r w:rsidRPr="00E73D87">
        <w:rPr>
          <w:rFonts w:asciiTheme="majorBidi" w:hAnsiTheme="majorBidi" w:cstheme="majorBidi"/>
          <w:sz w:val="24"/>
          <w:szCs w:val="24"/>
          <w:lang w:val="en-US"/>
        </w:rPr>
        <w:t>arrangement</w:t>
      </w:r>
      <w:r w:rsidR="00202907">
        <w:rPr>
          <w:rFonts w:asciiTheme="majorBidi" w:hAnsiTheme="majorBidi" w:cstheme="majorBidi"/>
          <w:sz w:val="24"/>
          <w:szCs w:val="24"/>
          <w:lang w:val="en-US"/>
        </w:rPr>
        <w:t>’s implementation</w:t>
      </w:r>
      <w:r w:rsidRPr="00E73D87">
        <w:rPr>
          <w:rFonts w:asciiTheme="majorBidi" w:hAnsiTheme="majorBidi" w:cstheme="majorBidi"/>
          <w:sz w:val="24"/>
          <w:szCs w:val="24"/>
          <w:lang w:val="en-US"/>
        </w:rPr>
        <w:t xml:space="preserve">. Therefore, when continuing the experiment in London, the designated </w:t>
      </w:r>
      <w:r w:rsidRPr="00E73D87">
        <w:rPr>
          <w:rFonts w:asciiTheme="majorBidi" w:hAnsiTheme="majorBidi" w:cstheme="majorBidi"/>
          <w:sz w:val="24"/>
          <w:szCs w:val="24"/>
          <w:lang w:val="en-US"/>
        </w:rPr>
        <w:lastRenderedPageBreak/>
        <w:t xml:space="preserve">speed limit for motorcycles was set </w:t>
      </w:r>
      <w:r w:rsidR="00DD15BE" w:rsidRPr="00E73D87">
        <w:rPr>
          <w:rFonts w:asciiTheme="majorBidi" w:hAnsiTheme="majorBidi" w:cstheme="majorBidi"/>
          <w:sz w:val="24"/>
          <w:szCs w:val="24"/>
          <w:lang w:val="en-US"/>
        </w:rPr>
        <w:t xml:space="preserve">at </w:t>
      </w:r>
      <w:r w:rsidRPr="00E73D87">
        <w:rPr>
          <w:rFonts w:asciiTheme="majorBidi" w:hAnsiTheme="majorBidi" w:cstheme="majorBidi"/>
          <w:sz w:val="24"/>
          <w:szCs w:val="24"/>
          <w:lang w:val="en-US"/>
        </w:rPr>
        <w:t>30 mph</w:t>
      </w:r>
      <w:r w:rsidR="00DD15BE"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speed </w:t>
      </w:r>
      <w:r w:rsidR="00DD15BE" w:rsidRPr="00E73D87">
        <w:rPr>
          <w:rFonts w:asciiTheme="majorBidi" w:hAnsiTheme="majorBidi" w:cstheme="majorBidi"/>
          <w:sz w:val="24"/>
          <w:szCs w:val="24"/>
          <w:lang w:val="en-US"/>
        </w:rPr>
        <w:t>limits were enforced, and a public campaign to increase</w:t>
      </w:r>
      <w:r w:rsidRPr="00E73D87">
        <w:rPr>
          <w:rFonts w:asciiTheme="majorBidi" w:hAnsiTheme="majorBidi" w:cstheme="majorBidi"/>
          <w:sz w:val="24"/>
          <w:szCs w:val="24"/>
          <w:lang w:val="en-US"/>
        </w:rPr>
        <w:t xml:space="preserve"> safety awareness</w:t>
      </w:r>
      <w:r w:rsidR="00DD15BE" w:rsidRPr="00E73D87">
        <w:rPr>
          <w:rFonts w:asciiTheme="majorBidi" w:hAnsiTheme="majorBidi" w:cstheme="majorBidi"/>
          <w:sz w:val="24"/>
          <w:szCs w:val="24"/>
          <w:lang w:val="en-US"/>
        </w:rPr>
        <w:t xml:space="preserve"> was launched</w:t>
      </w:r>
      <w:r w:rsidRPr="00E73D87">
        <w:rPr>
          <w:rFonts w:asciiTheme="majorBidi" w:hAnsiTheme="majorBidi" w:cstheme="majorBidi"/>
          <w:sz w:val="24"/>
          <w:szCs w:val="24"/>
          <w:lang w:val="en-US"/>
        </w:rPr>
        <w:t>. In a continuing study by York</w:t>
      </w:r>
      <w:r w:rsidR="000E331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et al</w:t>
      </w:r>
      <w:r w:rsidR="00257FB6"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(2011), an additional assessment was </w:t>
      </w:r>
      <w:r w:rsidR="00DD15BE" w:rsidRPr="00E73D87">
        <w:rPr>
          <w:rFonts w:asciiTheme="majorBidi" w:hAnsiTheme="majorBidi" w:cstheme="majorBidi"/>
          <w:sz w:val="24"/>
          <w:szCs w:val="24"/>
          <w:lang w:val="en-US"/>
        </w:rPr>
        <w:t>carried out</w:t>
      </w:r>
      <w:r w:rsidRPr="00E73D87">
        <w:rPr>
          <w:rFonts w:asciiTheme="majorBidi" w:hAnsiTheme="majorBidi" w:cstheme="majorBidi"/>
          <w:sz w:val="24"/>
          <w:szCs w:val="24"/>
          <w:lang w:val="en-US"/>
        </w:rPr>
        <w:t xml:space="preserve"> on safety levels at sites with permissible motorcycle travel, both at the </w:t>
      </w:r>
      <w:r w:rsidR="00DD15BE" w:rsidRPr="00E73D87">
        <w:rPr>
          <w:rFonts w:asciiTheme="majorBidi" w:hAnsiTheme="majorBidi" w:cstheme="majorBidi"/>
          <w:sz w:val="24"/>
          <w:szCs w:val="24"/>
          <w:lang w:val="en-US"/>
        </w:rPr>
        <w:t xml:space="preserve">traffic </w:t>
      </w:r>
      <w:r w:rsidRPr="00E73D87">
        <w:rPr>
          <w:rFonts w:asciiTheme="majorBidi" w:hAnsiTheme="majorBidi" w:cstheme="majorBidi"/>
          <w:sz w:val="24"/>
          <w:szCs w:val="24"/>
          <w:lang w:val="en-US"/>
        </w:rPr>
        <w:t>grid level and at the group of sites according to the</w:t>
      </w:r>
      <w:r w:rsidR="00DD15BE" w:rsidRPr="00E73D87">
        <w:rPr>
          <w:rFonts w:asciiTheme="majorBidi" w:hAnsiTheme="majorBidi" w:cstheme="majorBidi"/>
          <w:sz w:val="24"/>
          <w:szCs w:val="24"/>
          <w:lang w:val="en-US"/>
        </w:rPr>
        <w:t xml:space="preserve"> level of enforcement presence,</w:t>
      </w:r>
      <w:r w:rsidRPr="00E73D87">
        <w:rPr>
          <w:rFonts w:asciiTheme="majorBidi" w:hAnsiTheme="majorBidi" w:cstheme="majorBidi"/>
          <w:sz w:val="24"/>
          <w:szCs w:val="24"/>
          <w:lang w:val="en-US"/>
        </w:rPr>
        <w:t xml:space="preserve"> in contrast with control groups. In the York</w:t>
      </w:r>
      <w:r w:rsidR="000E331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et al</w:t>
      </w:r>
      <w:r w:rsidR="00257FB6"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(2011) study, it was found that both at the grid level and at selected traffic routes, the accident rate with motorcycles in segments with bus l</w:t>
      </w:r>
      <w:r w:rsidR="00E25B71">
        <w:rPr>
          <w:rFonts w:asciiTheme="majorBidi" w:hAnsiTheme="majorBidi" w:cstheme="majorBidi"/>
          <w:sz w:val="24"/>
          <w:szCs w:val="24"/>
          <w:lang w:val="en-US"/>
        </w:rPr>
        <w:t>a</w:t>
      </w:r>
      <w:r w:rsidRPr="00E73D87">
        <w:rPr>
          <w:rFonts w:asciiTheme="majorBidi" w:hAnsiTheme="majorBidi" w:cstheme="majorBidi"/>
          <w:sz w:val="24"/>
          <w:szCs w:val="24"/>
          <w:lang w:val="en-US"/>
        </w:rPr>
        <w:t xml:space="preserve">nes did not change in </w:t>
      </w:r>
      <w:r w:rsidR="00A41581" w:rsidRPr="00E73D87">
        <w:rPr>
          <w:rFonts w:asciiTheme="majorBidi" w:hAnsiTheme="majorBidi" w:cstheme="majorBidi"/>
          <w:sz w:val="24"/>
          <w:szCs w:val="24"/>
          <w:lang w:val="en-US"/>
        </w:rPr>
        <w:t>comparison</w:t>
      </w:r>
      <w:r w:rsidRPr="00E73D87">
        <w:rPr>
          <w:rFonts w:asciiTheme="majorBidi" w:hAnsiTheme="majorBidi" w:cstheme="majorBidi"/>
          <w:sz w:val="24"/>
          <w:szCs w:val="24"/>
          <w:lang w:val="en-US"/>
        </w:rPr>
        <w:t xml:space="preserve"> with control sites. </w:t>
      </w:r>
      <w:r w:rsidR="00DD15BE" w:rsidRPr="00E73D87">
        <w:rPr>
          <w:rFonts w:asciiTheme="majorBidi" w:hAnsiTheme="majorBidi" w:cstheme="majorBidi"/>
          <w:sz w:val="24"/>
          <w:szCs w:val="24"/>
          <w:lang w:val="en-US"/>
        </w:rPr>
        <w:t xml:space="preserve">The study concluded </w:t>
      </w:r>
      <w:r w:rsidRPr="00E73D87">
        <w:rPr>
          <w:rFonts w:asciiTheme="majorBidi" w:hAnsiTheme="majorBidi" w:cstheme="majorBidi"/>
          <w:sz w:val="24"/>
          <w:szCs w:val="24"/>
          <w:lang w:val="en-US"/>
        </w:rPr>
        <w:t>that the motorcycle accident rate in segments allowing motorcycle travel within bus</w:t>
      </w:r>
      <w:r w:rsidR="00C700F1" w:rsidRPr="00E73D87">
        <w:rPr>
          <w:rFonts w:asciiTheme="majorBidi" w:hAnsiTheme="majorBidi" w:cstheme="majorBidi"/>
          <w:sz w:val="24"/>
          <w:szCs w:val="24"/>
          <w:lang w:val="en-US"/>
        </w:rPr>
        <w:t xml:space="preserve"> lanes </w:t>
      </w:r>
      <w:r w:rsidRPr="00E73D87">
        <w:rPr>
          <w:rFonts w:asciiTheme="majorBidi" w:hAnsiTheme="majorBidi" w:cstheme="majorBidi"/>
          <w:sz w:val="24"/>
          <w:szCs w:val="24"/>
          <w:lang w:val="en-US"/>
        </w:rPr>
        <w:t xml:space="preserve">was not different </w:t>
      </w:r>
      <w:r w:rsidR="00A41581" w:rsidRPr="00E73D87">
        <w:rPr>
          <w:rFonts w:asciiTheme="majorBidi" w:hAnsiTheme="majorBidi" w:cstheme="majorBidi"/>
          <w:sz w:val="24"/>
          <w:szCs w:val="24"/>
          <w:lang w:val="en-US"/>
        </w:rPr>
        <w:t>than that of</w:t>
      </w:r>
      <w:r w:rsidRPr="00E73D87">
        <w:rPr>
          <w:rFonts w:asciiTheme="majorBidi" w:hAnsiTheme="majorBidi" w:cstheme="majorBidi"/>
          <w:sz w:val="24"/>
          <w:szCs w:val="24"/>
          <w:lang w:val="en-US"/>
        </w:rPr>
        <w:t xml:space="preserve"> other routes in Metropolitan London. Following two experiments (York</w:t>
      </w:r>
      <w:r w:rsidR="000E331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et al</w:t>
      </w:r>
      <w:r w:rsidR="00257FB6"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2010; 2011), the London Department of Transportation announced permission </w:t>
      </w:r>
      <w:r w:rsidR="00DD15BE" w:rsidRPr="00E73D87">
        <w:rPr>
          <w:rFonts w:asciiTheme="majorBidi" w:hAnsiTheme="majorBidi" w:cstheme="majorBidi"/>
          <w:sz w:val="24"/>
          <w:szCs w:val="24"/>
          <w:lang w:val="en-US"/>
        </w:rPr>
        <w:t>for</w:t>
      </w:r>
      <w:r w:rsidRPr="00E73D87">
        <w:rPr>
          <w:rFonts w:asciiTheme="majorBidi" w:hAnsiTheme="majorBidi" w:cstheme="majorBidi"/>
          <w:sz w:val="24"/>
          <w:szCs w:val="24"/>
          <w:lang w:val="en-US"/>
        </w:rPr>
        <w:t xml:space="preserve"> motorcycle travel in most bus l</w:t>
      </w:r>
      <w:r w:rsidR="00E25B71">
        <w:rPr>
          <w:rFonts w:asciiTheme="majorBidi" w:hAnsiTheme="majorBidi" w:cstheme="majorBidi"/>
          <w:sz w:val="24"/>
          <w:szCs w:val="24"/>
          <w:lang w:val="en-US"/>
        </w:rPr>
        <w:t>a</w:t>
      </w:r>
      <w:r w:rsidRPr="00E73D87">
        <w:rPr>
          <w:rFonts w:asciiTheme="majorBidi" w:hAnsiTheme="majorBidi" w:cstheme="majorBidi"/>
          <w:sz w:val="24"/>
          <w:szCs w:val="24"/>
          <w:lang w:val="en-US"/>
        </w:rPr>
        <w:t>nes (IHC, 2015).</w:t>
      </w:r>
    </w:p>
    <w:p w14:paraId="6FFE38EC" w14:textId="643552F3" w:rsidR="00733D99" w:rsidRPr="006260AA" w:rsidRDefault="00FA4447" w:rsidP="00202907">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 xml:space="preserve">The 2-Be-Safe (2012) study reported </w:t>
      </w:r>
      <w:r w:rsidR="00DD15BE" w:rsidRPr="00E73D87">
        <w:rPr>
          <w:rFonts w:asciiTheme="majorBidi" w:hAnsiTheme="majorBidi" w:cstheme="majorBidi"/>
          <w:sz w:val="24"/>
          <w:szCs w:val="24"/>
          <w:lang w:val="en-US"/>
        </w:rPr>
        <w:t xml:space="preserve">on </w:t>
      </w:r>
      <w:r w:rsidRPr="00E73D87">
        <w:rPr>
          <w:rFonts w:asciiTheme="majorBidi" w:hAnsiTheme="majorBidi" w:cstheme="majorBidi"/>
          <w:sz w:val="24"/>
          <w:szCs w:val="24"/>
          <w:lang w:val="en-US"/>
        </w:rPr>
        <w:t>the experimental application of a</w:t>
      </w:r>
      <w:r w:rsidR="00202907">
        <w:rPr>
          <w:rFonts w:asciiTheme="majorBidi" w:hAnsiTheme="majorBidi" w:cstheme="majorBidi"/>
          <w:sz w:val="24"/>
          <w:szCs w:val="24"/>
          <w:lang w:val="en-US"/>
        </w:rPr>
        <w:t xml:space="preserve"> new traffic </w:t>
      </w:r>
      <w:r w:rsidRPr="00E73D87">
        <w:rPr>
          <w:rFonts w:asciiTheme="majorBidi" w:hAnsiTheme="majorBidi" w:cstheme="majorBidi"/>
          <w:sz w:val="24"/>
          <w:szCs w:val="24"/>
          <w:lang w:val="en-US"/>
        </w:rPr>
        <w:t>arrangement in a number of bus lanes in Vienna</w:t>
      </w:r>
      <w:r w:rsidR="00DD15BE" w:rsidRPr="00E73D87">
        <w:rPr>
          <w:rFonts w:asciiTheme="majorBidi" w:hAnsiTheme="majorBidi" w:cstheme="majorBidi"/>
          <w:sz w:val="24"/>
          <w:szCs w:val="24"/>
          <w:lang w:val="en-US"/>
        </w:rPr>
        <w:t xml:space="preserve">, finding it </w:t>
      </w:r>
      <w:r w:rsidRPr="00E73D87">
        <w:rPr>
          <w:rFonts w:asciiTheme="majorBidi" w:hAnsiTheme="majorBidi" w:cstheme="majorBidi"/>
          <w:sz w:val="24"/>
          <w:szCs w:val="24"/>
          <w:lang w:val="en-US"/>
        </w:rPr>
        <w:t>to be successful</w:t>
      </w:r>
      <w:r w:rsidR="00DD15BE" w:rsidRPr="00E73D87">
        <w:rPr>
          <w:rFonts w:asciiTheme="majorBidi" w:hAnsiTheme="majorBidi" w:cstheme="majorBidi"/>
          <w:sz w:val="24"/>
          <w:szCs w:val="24"/>
          <w:lang w:val="en-US"/>
        </w:rPr>
        <w:t>, with</w:t>
      </w:r>
      <w:r w:rsidRPr="00E73D87">
        <w:rPr>
          <w:rFonts w:asciiTheme="majorBidi" w:hAnsiTheme="majorBidi" w:cstheme="majorBidi"/>
          <w:sz w:val="24"/>
          <w:szCs w:val="24"/>
          <w:lang w:val="en-US"/>
        </w:rPr>
        <w:t xml:space="preserve"> no increase in accidents involving collisions between buses and motorcyclists. Among the benefits of </w:t>
      </w:r>
      <w:r w:rsidR="00DD15BE" w:rsidRPr="00E73D87">
        <w:rPr>
          <w:rFonts w:asciiTheme="majorBidi" w:hAnsiTheme="majorBidi" w:cstheme="majorBidi"/>
          <w:sz w:val="24"/>
          <w:szCs w:val="24"/>
          <w:lang w:val="en-US"/>
        </w:rPr>
        <w:t xml:space="preserve">allowing motorcycles to use </w:t>
      </w:r>
      <w:r w:rsidR="00A41581" w:rsidRPr="00E73D87">
        <w:rPr>
          <w:rFonts w:asciiTheme="majorBidi" w:hAnsiTheme="majorBidi" w:cstheme="majorBidi"/>
          <w:sz w:val="24"/>
          <w:szCs w:val="24"/>
          <w:lang w:val="en-US"/>
        </w:rPr>
        <w:t xml:space="preserve">the </w:t>
      </w:r>
      <w:r w:rsidR="00DD15BE" w:rsidRPr="00E73D87">
        <w:rPr>
          <w:rFonts w:asciiTheme="majorBidi" w:hAnsiTheme="majorBidi" w:cstheme="majorBidi"/>
          <w:sz w:val="24"/>
          <w:szCs w:val="24"/>
          <w:lang w:val="en-US"/>
        </w:rPr>
        <w:t xml:space="preserve">bus lane, this study pointed to improvements in </w:t>
      </w:r>
      <w:r w:rsidRPr="00E73D87">
        <w:rPr>
          <w:rFonts w:asciiTheme="majorBidi" w:hAnsiTheme="majorBidi" w:cstheme="majorBidi"/>
          <w:sz w:val="24"/>
          <w:szCs w:val="24"/>
          <w:lang w:val="en-US"/>
        </w:rPr>
        <w:t>motorcycl</w:t>
      </w:r>
      <w:r w:rsidR="00DD15BE" w:rsidRPr="00E73D87">
        <w:rPr>
          <w:rFonts w:asciiTheme="majorBidi" w:hAnsiTheme="majorBidi" w:cstheme="majorBidi"/>
          <w:sz w:val="24"/>
          <w:szCs w:val="24"/>
          <w:lang w:val="en-US"/>
        </w:rPr>
        <w:t>e</w:t>
      </w:r>
      <w:r w:rsidRPr="00E73D87">
        <w:rPr>
          <w:rFonts w:asciiTheme="majorBidi" w:hAnsiTheme="majorBidi" w:cstheme="majorBidi"/>
          <w:sz w:val="24"/>
          <w:szCs w:val="24"/>
          <w:lang w:val="en-US"/>
        </w:rPr>
        <w:t xml:space="preserve"> mobility without disturbing other road users</w:t>
      </w:r>
      <w:r w:rsidR="00DD15BE" w:rsidRPr="00E73D87">
        <w:rPr>
          <w:rFonts w:asciiTheme="majorBidi" w:hAnsiTheme="majorBidi" w:cstheme="majorBidi"/>
          <w:sz w:val="24"/>
          <w:szCs w:val="24"/>
          <w:lang w:val="en-US"/>
        </w:rPr>
        <w:t xml:space="preserve"> and</w:t>
      </w:r>
      <w:r w:rsidRPr="00E73D87">
        <w:rPr>
          <w:rFonts w:asciiTheme="majorBidi" w:hAnsiTheme="majorBidi" w:cstheme="majorBidi"/>
          <w:sz w:val="24"/>
          <w:szCs w:val="24"/>
          <w:lang w:val="en-US"/>
        </w:rPr>
        <w:t xml:space="preserve"> </w:t>
      </w:r>
      <w:r w:rsidR="00F063BE" w:rsidRPr="00E73D87">
        <w:rPr>
          <w:rFonts w:asciiTheme="majorBidi" w:hAnsiTheme="majorBidi" w:cstheme="majorBidi"/>
          <w:sz w:val="24"/>
          <w:szCs w:val="24"/>
          <w:lang w:val="en-US"/>
        </w:rPr>
        <w:t xml:space="preserve">the </w:t>
      </w:r>
      <w:r w:rsidRPr="00E73D87">
        <w:rPr>
          <w:rFonts w:asciiTheme="majorBidi" w:hAnsiTheme="majorBidi" w:cstheme="majorBidi"/>
          <w:sz w:val="24"/>
          <w:szCs w:val="24"/>
          <w:lang w:val="en-US"/>
        </w:rPr>
        <w:t>prevent</w:t>
      </w:r>
      <w:r w:rsidR="00DD15BE" w:rsidRPr="00E73D87">
        <w:rPr>
          <w:rFonts w:asciiTheme="majorBidi" w:hAnsiTheme="majorBidi" w:cstheme="majorBidi"/>
          <w:sz w:val="24"/>
          <w:szCs w:val="24"/>
          <w:lang w:val="en-US"/>
        </w:rPr>
        <w:t>ion of</w:t>
      </w:r>
      <w:r w:rsidRPr="00E73D87">
        <w:rPr>
          <w:rFonts w:asciiTheme="majorBidi" w:hAnsiTheme="majorBidi" w:cstheme="majorBidi"/>
          <w:sz w:val="24"/>
          <w:szCs w:val="24"/>
          <w:lang w:val="en-US"/>
        </w:rPr>
        <w:t xml:space="preserve"> motorcyclists weaving in and out of lines of vehicles, </w:t>
      </w:r>
      <w:r w:rsidR="00DD15BE" w:rsidRPr="00E73D87">
        <w:rPr>
          <w:rFonts w:asciiTheme="majorBidi" w:hAnsiTheme="majorBidi" w:cstheme="majorBidi"/>
          <w:sz w:val="24"/>
          <w:szCs w:val="24"/>
          <w:lang w:val="en-US"/>
        </w:rPr>
        <w:t>which reduced</w:t>
      </w:r>
      <w:r w:rsidRPr="00E73D87">
        <w:rPr>
          <w:rFonts w:asciiTheme="majorBidi" w:hAnsiTheme="majorBidi" w:cstheme="majorBidi"/>
          <w:sz w:val="24"/>
          <w:szCs w:val="24"/>
          <w:lang w:val="en-US"/>
        </w:rPr>
        <w:t xml:space="preserve"> the chances for collisions between motorcycles and other vehicles.</w:t>
      </w:r>
    </w:p>
    <w:p w14:paraId="2044566C" w14:textId="621E2A6E" w:rsidR="00FA4447" w:rsidRPr="006260AA" w:rsidRDefault="00302456" w:rsidP="006260AA">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T</w:t>
      </w:r>
      <w:r w:rsidR="00DD15BE" w:rsidRPr="00E73D87">
        <w:rPr>
          <w:rFonts w:asciiTheme="majorBidi" w:hAnsiTheme="majorBidi" w:cstheme="majorBidi"/>
          <w:sz w:val="24"/>
          <w:szCs w:val="24"/>
          <w:lang w:val="en-US"/>
        </w:rPr>
        <w:t xml:space="preserve">he </w:t>
      </w:r>
      <w:r w:rsidR="00FA4447" w:rsidRPr="00E73D87">
        <w:rPr>
          <w:rFonts w:asciiTheme="majorBidi" w:hAnsiTheme="majorBidi" w:cstheme="majorBidi"/>
          <w:sz w:val="24"/>
          <w:szCs w:val="24"/>
          <w:lang w:val="en-US"/>
        </w:rPr>
        <w:t xml:space="preserve">European 2-Be-Safe (2012) </w:t>
      </w:r>
      <w:r w:rsidR="00DD15BE" w:rsidRPr="00E73D87">
        <w:rPr>
          <w:rFonts w:asciiTheme="majorBidi" w:hAnsiTheme="majorBidi" w:cstheme="majorBidi"/>
          <w:sz w:val="24"/>
          <w:szCs w:val="24"/>
          <w:lang w:val="en-US"/>
        </w:rPr>
        <w:t>research</w:t>
      </w:r>
      <w:r w:rsidR="00FA4447" w:rsidRPr="00E73D87">
        <w:rPr>
          <w:rFonts w:asciiTheme="majorBidi" w:hAnsiTheme="majorBidi" w:cstheme="majorBidi"/>
          <w:sz w:val="24"/>
          <w:szCs w:val="24"/>
          <w:lang w:val="en-US"/>
        </w:rPr>
        <w:t xml:space="preserve"> presents motorcycle trave</w:t>
      </w:r>
      <w:r w:rsidR="00202907">
        <w:rPr>
          <w:rFonts w:asciiTheme="majorBidi" w:hAnsiTheme="majorBidi" w:cstheme="majorBidi"/>
          <w:sz w:val="24"/>
          <w:szCs w:val="24"/>
          <w:lang w:val="en-US"/>
        </w:rPr>
        <w:t>l</w:t>
      </w:r>
      <w:r w:rsidR="00FA4447" w:rsidRPr="00E73D87">
        <w:rPr>
          <w:rFonts w:asciiTheme="majorBidi" w:hAnsiTheme="majorBidi" w:cstheme="majorBidi"/>
          <w:sz w:val="24"/>
          <w:szCs w:val="24"/>
          <w:lang w:val="en-US"/>
        </w:rPr>
        <w:t>ling in bus l</w:t>
      </w:r>
      <w:r w:rsidR="00E25B71">
        <w:rPr>
          <w:rFonts w:asciiTheme="majorBidi" w:hAnsiTheme="majorBidi" w:cstheme="majorBidi"/>
          <w:sz w:val="24"/>
          <w:szCs w:val="24"/>
          <w:lang w:val="en-US"/>
        </w:rPr>
        <w:t>a</w:t>
      </w:r>
      <w:r w:rsidR="00FA4447" w:rsidRPr="00E73D87">
        <w:rPr>
          <w:rFonts w:asciiTheme="majorBidi" w:hAnsiTheme="majorBidi" w:cstheme="majorBidi"/>
          <w:sz w:val="24"/>
          <w:szCs w:val="24"/>
          <w:lang w:val="en-US"/>
        </w:rPr>
        <w:t xml:space="preserve">nes as a method for mainly improving motorcycle mobility, while the European </w:t>
      </w:r>
      <w:proofErr w:type="spellStart"/>
      <w:r w:rsidR="00FA4447" w:rsidRPr="00E73D87">
        <w:rPr>
          <w:rFonts w:asciiTheme="majorBidi" w:hAnsiTheme="majorBidi" w:cstheme="majorBidi"/>
          <w:sz w:val="24"/>
          <w:szCs w:val="24"/>
          <w:lang w:val="en-US"/>
        </w:rPr>
        <w:t>eSUM</w:t>
      </w:r>
      <w:proofErr w:type="spellEnd"/>
      <w:r w:rsidR="00FA4447" w:rsidRPr="00E73D87">
        <w:rPr>
          <w:rFonts w:asciiTheme="majorBidi" w:hAnsiTheme="majorBidi" w:cstheme="majorBidi"/>
          <w:sz w:val="24"/>
          <w:szCs w:val="24"/>
          <w:lang w:val="en-US"/>
        </w:rPr>
        <w:t xml:space="preserve"> (2012) </w:t>
      </w:r>
      <w:r w:rsidR="00B865BF" w:rsidRPr="00E73D87">
        <w:rPr>
          <w:rFonts w:asciiTheme="majorBidi" w:hAnsiTheme="majorBidi" w:cstheme="majorBidi"/>
          <w:sz w:val="24"/>
          <w:szCs w:val="24"/>
          <w:lang w:val="en-US"/>
        </w:rPr>
        <w:t xml:space="preserve">research </w:t>
      </w:r>
      <w:r w:rsidR="00FA4447" w:rsidRPr="00E73D87">
        <w:rPr>
          <w:rFonts w:asciiTheme="majorBidi" w:hAnsiTheme="majorBidi" w:cstheme="majorBidi"/>
          <w:sz w:val="24"/>
          <w:szCs w:val="24"/>
          <w:lang w:val="en-US"/>
        </w:rPr>
        <w:t xml:space="preserve">project, </w:t>
      </w:r>
      <w:r w:rsidR="00B865BF" w:rsidRPr="00E73D87">
        <w:rPr>
          <w:rFonts w:asciiTheme="majorBidi" w:hAnsiTheme="majorBidi" w:cstheme="majorBidi"/>
          <w:sz w:val="24"/>
          <w:szCs w:val="24"/>
          <w:lang w:val="en-US"/>
        </w:rPr>
        <w:t xml:space="preserve">analyzing </w:t>
      </w:r>
      <w:r w:rsidR="00FA4447" w:rsidRPr="00E73D87">
        <w:rPr>
          <w:rFonts w:asciiTheme="majorBidi" w:hAnsiTheme="majorBidi" w:cstheme="majorBidi"/>
          <w:sz w:val="24"/>
          <w:szCs w:val="24"/>
          <w:lang w:val="en-US"/>
        </w:rPr>
        <w:t>experiments conducted in England, c</w:t>
      </w:r>
      <w:r w:rsidR="00B865BF" w:rsidRPr="00E73D87">
        <w:rPr>
          <w:rFonts w:asciiTheme="majorBidi" w:hAnsiTheme="majorBidi" w:cstheme="majorBidi"/>
          <w:sz w:val="24"/>
          <w:szCs w:val="24"/>
          <w:lang w:val="en-US"/>
        </w:rPr>
        <w:t>onfirms that motorcycle use of bus lanes</w:t>
      </w:r>
      <w:r w:rsidR="00FA4447" w:rsidRPr="00E73D87">
        <w:rPr>
          <w:rFonts w:asciiTheme="majorBidi" w:hAnsiTheme="majorBidi" w:cstheme="majorBidi"/>
          <w:sz w:val="24"/>
          <w:szCs w:val="24"/>
          <w:lang w:val="en-US"/>
        </w:rPr>
        <w:t xml:space="preserve"> is a technique for improving motorcycle safety.</w:t>
      </w:r>
    </w:p>
    <w:p w14:paraId="09B21C62" w14:textId="019B0C73" w:rsidR="00733D99" w:rsidRPr="006260AA" w:rsidRDefault="00733D99" w:rsidP="00202907">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 xml:space="preserve">According to 2-Be-Safe (2012), </w:t>
      </w:r>
      <w:r w:rsidR="00302456" w:rsidRPr="00E73D87">
        <w:rPr>
          <w:rFonts w:asciiTheme="majorBidi" w:hAnsiTheme="majorBidi" w:cstheme="majorBidi"/>
          <w:sz w:val="24"/>
          <w:szCs w:val="24"/>
          <w:lang w:val="en-US"/>
        </w:rPr>
        <w:t>motorcycle use of bus lanes</w:t>
      </w:r>
      <w:r w:rsidRPr="00E73D87">
        <w:rPr>
          <w:rFonts w:asciiTheme="majorBidi" w:hAnsiTheme="majorBidi" w:cstheme="majorBidi"/>
          <w:sz w:val="24"/>
          <w:szCs w:val="24"/>
          <w:lang w:val="en-US"/>
        </w:rPr>
        <w:t xml:space="preserve"> is appropriate for application in urban areas and is considered to be efficient in countries with a high degree of compliance with the law. </w:t>
      </w:r>
      <w:r w:rsidR="00B865BF" w:rsidRPr="00E73D87">
        <w:rPr>
          <w:rFonts w:asciiTheme="majorBidi" w:hAnsiTheme="majorBidi" w:cstheme="majorBidi"/>
          <w:sz w:val="24"/>
          <w:szCs w:val="24"/>
          <w:lang w:val="en-US"/>
        </w:rPr>
        <w:t xml:space="preserve">Factors to be taken into consideration when implementing </w:t>
      </w:r>
      <w:r w:rsidRPr="00E73D87">
        <w:rPr>
          <w:rFonts w:asciiTheme="majorBidi" w:hAnsiTheme="majorBidi" w:cstheme="majorBidi"/>
          <w:sz w:val="24"/>
          <w:szCs w:val="24"/>
          <w:lang w:val="en-US"/>
        </w:rPr>
        <w:t xml:space="preserve">this </w:t>
      </w:r>
      <w:r w:rsidR="00B865BF" w:rsidRPr="00E73D87">
        <w:rPr>
          <w:rFonts w:asciiTheme="majorBidi" w:hAnsiTheme="majorBidi" w:cstheme="majorBidi"/>
          <w:sz w:val="24"/>
          <w:szCs w:val="24"/>
          <w:lang w:val="en-US"/>
        </w:rPr>
        <w:t xml:space="preserve">are </w:t>
      </w:r>
      <w:r w:rsidRPr="00E73D87">
        <w:rPr>
          <w:rFonts w:asciiTheme="majorBidi" w:hAnsiTheme="majorBidi" w:cstheme="majorBidi"/>
          <w:sz w:val="24"/>
          <w:szCs w:val="24"/>
          <w:lang w:val="en-US"/>
        </w:rPr>
        <w:t>the road environment, bus speeds</w:t>
      </w:r>
      <w:r w:rsidR="00E25B71">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and bus density in the lane. According to 2-Be-Safe (2012), following permission for motorcycles to travel in bus l</w:t>
      </w:r>
      <w:r w:rsidR="00E25B71">
        <w:rPr>
          <w:rFonts w:asciiTheme="majorBidi" w:hAnsiTheme="majorBidi" w:cstheme="majorBidi"/>
          <w:sz w:val="24"/>
          <w:szCs w:val="24"/>
          <w:lang w:val="en-US"/>
        </w:rPr>
        <w:t>a</w:t>
      </w:r>
      <w:r w:rsidRPr="00E73D87">
        <w:rPr>
          <w:rFonts w:asciiTheme="majorBidi" w:hAnsiTheme="majorBidi" w:cstheme="majorBidi"/>
          <w:sz w:val="24"/>
          <w:szCs w:val="24"/>
          <w:lang w:val="en-US"/>
        </w:rPr>
        <w:t>nes</w:t>
      </w:r>
      <w:r w:rsidR="00B865BF"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a rise in the number of motorcycles trave</w:t>
      </w:r>
      <w:r w:rsidR="00202907">
        <w:rPr>
          <w:rFonts w:asciiTheme="majorBidi" w:hAnsiTheme="majorBidi" w:cstheme="majorBidi"/>
          <w:sz w:val="24"/>
          <w:szCs w:val="24"/>
          <w:lang w:val="en-US"/>
        </w:rPr>
        <w:t>l</w:t>
      </w:r>
      <w:r w:rsidRPr="00E73D87">
        <w:rPr>
          <w:rFonts w:asciiTheme="majorBidi" w:hAnsiTheme="majorBidi" w:cstheme="majorBidi"/>
          <w:sz w:val="24"/>
          <w:szCs w:val="24"/>
          <w:lang w:val="en-US"/>
        </w:rPr>
        <w:t>ling in PTRs and a decrease in motorcycle travel time</w:t>
      </w:r>
      <w:r w:rsidR="00B865BF" w:rsidRPr="00E73D87">
        <w:rPr>
          <w:rFonts w:asciiTheme="majorBidi" w:hAnsiTheme="majorBidi" w:cstheme="majorBidi"/>
          <w:sz w:val="24"/>
          <w:szCs w:val="24"/>
          <w:lang w:val="en-US"/>
        </w:rPr>
        <w:t xml:space="preserve"> can be expected, and</w:t>
      </w:r>
      <w:r w:rsidRPr="00E73D87">
        <w:rPr>
          <w:rFonts w:asciiTheme="majorBidi" w:hAnsiTheme="majorBidi" w:cstheme="majorBidi"/>
          <w:sz w:val="24"/>
          <w:szCs w:val="24"/>
          <w:lang w:val="en-US"/>
        </w:rPr>
        <w:t xml:space="preserve"> motorcycle presence </w:t>
      </w:r>
      <w:r w:rsidR="00B865BF" w:rsidRPr="00E73D87">
        <w:rPr>
          <w:rFonts w:asciiTheme="majorBidi" w:hAnsiTheme="majorBidi" w:cstheme="majorBidi"/>
          <w:sz w:val="24"/>
          <w:szCs w:val="24"/>
          <w:lang w:val="en-US"/>
        </w:rPr>
        <w:t>i</w:t>
      </w:r>
      <w:r w:rsidR="00E25B71">
        <w:rPr>
          <w:rFonts w:asciiTheme="majorBidi" w:hAnsiTheme="majorBidi" w:cstheme="majorBidi"/>
          <w:sz w:val="24"/>
          <w:szCs w:val="24"/>
          <w:lang w:val="en-US"/>
        </w:rPr>
        <w:t>n</w:t>
      </w:r>
      <w:r w:rsidR="00B865BF" w:rsidRPr="00E73D87">
        <w:rPr>
          <w:rFonts w:asciiTheme="majorBidi" w:hAnsiTheme="majorBidi" w:cstheme="majorBidi"/>
          <w:sz w:val="24"/>
          <w:szCs w:val="24"/>
          <w:lang w:val="en-US"/>
        </w:rPr>
        <w:t xml:space="preserve"> bus lanes </w:t>
      </w:r>
      <w:r w:rsidRPr="00E73D87">
        <w:rPr>
          <w:rFonts w:asciiTheme="majorBidi" w:hAnsiTheme="majorBidi" w:cstheme="majorBidi"/>
          <w:sz w:val="24"/>
          <w:szCs w:val="24"/>
          <w:lang w:val="en-US"/>
        </w:rPr>
        <w:t xml:space="preserve">is not expected to influence bus travel times. </w:t>
      </w:r>
      <w:r w:rsidR="00B865BF" w:rsidRPr="00E73D87">
        <w:rPr>
          <w:rFonts w:asciiTheme="majorBidi" w:hAnsiTheme="majorBidi" w:cstheme="majorBidi"/>
          <w:sz w:val="24"/>
          <w:szCs w:val="24"/>
          <w:lang w:val="en-US"/>
        </w:rPr>
        <w:lastRenderedPageBreak/>
        <w:t>However, care must be taken to</w:t>
      </w:r>
      <w:r w:rsidRPr="00E73D87">
        <w:rPr>
          <w:rFonts w:asciiTheme="majorBidi" w:hAnsiTheme="majorBidi" w:cstheme="majorBidi"/>
          <w:sz w:val="24"/>
          <w:szCs w:val="24"/>
          <w:lang w:val="en-US"/>
        </w:rPr>
        <w:t xml:space="preserve"> ensure that there is no worsening in the number of accidents involving motorcycles </w:t>
      </w:r>
      <w:r w:rsidR="00B865BF" w:rsidRPr="00E73D87">
        <w:rPr>
          <w:rFonts w:asciiTheme="majorBidi" w:hAnsiTheme="majorBidi" w:cstheme="majorBidi"/>
          <w:sz w:val="24"/>
          <w:szCs w:val="24"/>
          <w:lang w:val="en-US"/>
        </w:rPr>
        <w:t>after such a</w:t>
      </w:r>
      <w:r w:rsidR="00202907">
        <w:rPr>
          <w:rFonts w:asciiTheme="majorBidi" w:hAnsiTheme="majorBidi" w:cstheme="majorBidi"/>
          <w:sz w:val="24"/>
          <w:szCs w:val="24"/>
          <w:lang w:val="en-US"/>
        </w:rPr>
        <w:t xml:space="preserve"> traffic</w:t>
      </w:r>
      <w:r w:rsidR="00B865BF" w:rsidRPr="00E73D87">
        <w:rPr>
          <w:rFonts w:asciiTheme="majorBidi" w:hAnsiTheme="majorBidi" w:cstheme="majorBidi"/>
          <w:sz w:val="24"/>
          <w:szCs w:val="24"/>
          <w:lang w:val="en-US"/>
        </w:rPr>
        <w:t xml:space="preserve"> arrangement is implemented </w:t>
      </w:r>
      <w:r w:rsidR="00E25B71">
        <w:rPr>
          <w:rFonts w:asciiTheme="majorBidi" w:hAnsiTheme="majorBidi" w:cstheme="majorBidi"/>
          <w:sz w:val="24"/>
          <w:szCs w:val="24"/>
          <w:lang w:val="en-US"/>
        </w:rPr>
        <w:t>compared</w:t>
      </w:r>
      <w:r w:rsidR="00B865BF" w:rsidRPr="00E73D87">
        <w:rPr>
          <w:rFonts w:asciiTheme="majorBidi" w:hAnsiTheme="majorBidi" w:cstheme="majorBidi"/>
          <w:sz w:val="24"/>
          <w:szCs w:val="24"/>
          <w:lang w:val="en-US"/>
        </w:rPr>
        <w:t xml:space="preserve"> to </w:t>
      </w:r>
      <w:r w:rsidR="00302456" w:rsidRPr="00E73D87">
        <w:rPr>
          <w:rFonts w:asciiTheme="majorBidi" w:hAnsiTheme="majorBidi" w:cstheme="majorBidi"/>
          <w:sz w:val="24"/>
          <w:szCs w:val="24"/>
          <w:lang w:val="en-US"/>
        </w:rPr>
        <w:t>the preceding period.</w:t>
      </w:r>
    </w:p>
    <w:p w14:paraId="1FFE0C66" w14:textId="67BE7C59" w:rsidR="00B4670C" w:rsidRPr="00363357" w:rsidRDefault="00B4670C" w:rsidP="006F4391">
      <w:pPr>
        <w:pStyle w:val="Els-2ndorder-head"/>
        <w:rPr>
          <w:rFonts w:asciiTheme="majorBidi" w:hAnsiTheme="majorBidi" w:cstheme="majorBidi"/>
          <w:b/>
          <w:bCs/>
          <w:i w:val="0"/>
          <w:iCs/>
          <w:sz w:val="24"/>
          <w:szCs w:val="24"/>
          <w:highlight w:val="yellow"/>
          <w:rPrChange w:id="389" w:author="Author">
            <w:rPr>
              <w:rFonts w:asciiTheme="majorBidi" w:hAnsiTheme="majorBidi" w:cstheme="majorBidi"/>
              <w:b/>
              <w:bCs/>
              <w:i w:val="0"/>
              <w:iCs/>
              <w:vanish/>
              <w:highlight w:val="yellow"/>
            </w:rPr>
          </w:rPrChange>
        </w:rPr>
      </w:pPr>
      <w:r w:rsidRPr="00363357">
        <w:rPr>
          <w:rStyle w:val="hps"/>
          <w:rFonts w:asciiTheme="majorBidi" w:hAnsiTheme="majorBidi" w:cstheme="majorBidi"/>
          <w:b/>
          <w:bCs/>
          <w:i w:val="0"/>
          <w:sz w:val="24"/>
          <w:szCs w:val="24"/>
          <w:highlight w:val="yellow"/>
          <w:rPrChange w:id="390" w:author="Author">
            <w:rPr>
              <w:rStyle w:val="hps"/>
              <w:rFonts w:asciiTheme="majorBidi" w:hAnsiTheme="majorBidi" w:cstheme="majorBidi"/>
              <w:b/>
              <w:bCs/>
              <w:i w:val="0"/>
              <w:vanish/>
              <w:highlight w:val="yellow"/>
            </w:rPr>
          </w:rPrChange>
        </w:rPr>
        <w:t xml:space="preserve">The </w:t>
      </w:r>
      <w:ins w:id="391" w:author="Author">
        <w:r w:rsidR="006F4391" w:rsidRPr="00E73D87">
          <w:rPr>
            <w:rStyle w:val="hps"/>
            <w:rFonts w:asciiTheme="majorBidi" w:hAnsiTheme="majorBidi" w:cstheme="majorBidi"/>
            <w:b/>
            <w:bCs/>
            <w:i w:val="0"/>
            <w:sz w:val="24"/>
            <w:szCs w:val="24"/>
            <w:highlight w:val="yellow"/>
          </w:rPr>
          <w:t xml:space="preserve">Israeli </w:t>
        </w:r>
      </w:ins>
      <w:r w:rsidRPr="00363357">
        <w:rPr>
          <w:rStyle w:val="hps"/>
          <w:rFonts w:asciiTheme="majorBidi" w:hAnsiTheme="majorBidi" w:cstheme="majorBidi"/>
          <w:b/>
          <w:bCs/>
          <w:i w:val="0"/>
          <w:sz w:val="24"/>
          <w:szCs w:val="24"/>
          <w:highlight w:val="yellow"/>
          <w:rPrChange w:id="392" w:author="Author">
            <w:rPr>
              <w:rStyle w:val="hps"/>
              <w:rFonts w:asciiTheme="majorBidi" w:hAnsiTheme="majorBidi" w:cstheme="majorBidi"/>
              <w:b/>
              <w:bCs/>
              <w:i w:val="0"/>
              <w:vanish/>
              <w:highlight w:val="yellow"/>
            </w:rPr>
          </w:rPrChange>
        </w:rPr>
        <w:t xml:space="preserve">study </w:t>
      </w:r>
      <w:del w:id="393" w:author="Author">
        <w:r w:rsidRPr="00363357" w:rsidDel="006F4391">
          <w:rPr>
            <w:rStyle w:val="hps"/>
            <w:rFonts w:asciiTheme="majorBidi" w:hAnsiTheme="majorBidi" w:cstheme="majorBidi"/>
            <w:b/>
            <w:bCs/>
            <w:i w:val="0"/>
            <w:sz w:val="24"/>
            <w:szCs w:val="24"/>
            <w:highlight w:val="yellow"/>
            <w:rPrChange w:id="394" w:author="Author">
              <w:rPr>
                <w:rStyle w:val="hps"/>
                <w:rFonts w:asciiTheme="majorBidi" w:hAnsiTheme="majorBidi" w:cstheme="majorBidi"/>
                <w:b/>
                <w:bCs/>
                <w:i w:val="0"/>
                <w:vanish/>
                <w:highlight w:val="yellow"/>
              </w:rPr>
            </w:rPrChange>
          </w:rPr>
          <w:delText>topic</w:delText>
        </w:r>
      </w:del>
    </w:p>
    <w:p w14:paraId="732C1A4E" w14:textId="027E5A23" w:rsidR="0031057E" w:rsidRPr="006260AA" w:rsidRDefault="0031057E" w:rsidP="00302456">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 xml:space="preserve">With the increasing density of urban traffic and increased awareness </w:t>
      </w:r>
      <w:r w:rsidR="00DB0C94" w:rsidRPr="00E73D87">
        <w:rPr>
          <w:rFonts w:asciiTheme="majorBidi" w:hAnsiTheme="majorBidi" w:cstheme="majorBidi"/>
          <w:sz w:val="24"/>
          <w:szCs w:val="24"/>
          <w:lang w:val="en-US"/>
        </w:rPr>
        <w:t xml:space="preserve">of the </w:t>
      </w:r>
      <w:r w:rsidRPr="00E73D87">
        <w:rPr>
          <w:rFonts w:asciiTheme="majorBidi" w:hAnsiTheme="majorBidi" w:cstheme="majorBidi"/>
          <w:sz w:val="24"/>
          <w:szCs w:val="24"/>
          <w:lang w:val="en-US"/>
        </w:rPr>
        <w:t>need</w:t>
      </w:r>
      <w:r w:rsidR="00DB0C94" w:rsidRPr="00E73D87">
        <w:rPr>
          <w:rFonts w:asciiTheme="majorBidi" w:hAnsiTheme="majorBidi" w:cstheme="majorBidi"/>
          <w:sz w:val="24"/>
          <w:szCs w:val="24"/>
          <w:lang w:val="en-US"/>
        </w:rPr>
        <w:t xml:space="preserve"> for improved</w:t>
      </w:r>
      <w:r w:rsidRPr="00E73D87">
        <w:rPr>
          <w:rFonts w:asciiTheme="majorBidi" w:hAnsiTheme="majorBidi" w:cstheme="majorBidi"/>
          <w:sz w:val="24"/>
          <w:szCs w:val="24"/>
          <w:lang w:val="en-US"/>
        </w:rPr>
        <w:t xml:space="preserve"> motorcycle mobility and safety, more cities around the world are considering the possibility of permitting motorcycle travel in bus</w:t>
      </w:r>
      <w:r w:rsidR="00C700F1" w:rsidRPr="00E73D87">
        <w:rPr>
          <w:rFonts w:asciiTheme="majorBidi" w:hAnsiTheme="majorBidi" w:cstheme="majorBidi"/>
          <w:sz w:val="24"/>
          <w:szCs w:val="24"/>
          <w:lang w:val="en-US"/>
        </w:rPr>
        <w:t xml:space="preserve"> lanes</w:t>
      </w:r>
      <w:r w:rsidRPr="00E73D87">
        <w:rPr>
          <w:rFonts w:asciiTheme="majorBidi" w:hAnsiTheme="majorBidi" w:cstheme="majorBidi"/>
          <w:sz w:val="24"/>
          <w:szCs w:val="24"/>
          <w:lang w:val="en-US"/>
        </w:rPr>
        <w:t>.</w:t>
      </w:r>
    </w:p>
    <w:p w14:paraId="4987A340" w14:textId="2984BB80" w:rsidR="0031057E" w:rsidRPr="00363357" w:rsidRDefault="00DB0C94">
      <w:pPr>
        <w:spacing w:after="120" w:line="360" w:lineRule="auto"/>
        <w:jc w:val="both"/>
        <w:rPr>
          <w:rFonts w:asciiTheme="majorBidi" w:hAnsiTheme="majorBidi" w:cstheme="majorBidi"/>
          <w:sz w:val="24"/>
          <w:szCs w:val="24"/>
          <w:lang w:val="en-US"/>
          <w:rPrChange w:id="395" w:author="Author">
            <w:rPr>
              <w:rFonts w:asciiTheme="majorBidi" w:hAnsiTheme="majorBidi" w:cstheme="majorBidi"/>
              <w:vanish/>
              <w:sz w:val="24"/>
              <w:szCs w:val="24"/>
              <w:highlight w:val="yellow"/>
            </w:rPr>
          </w:rPrChange>
        </w:rPr>
        <w:pPrChange w:id="396" w:author="Author">
          <w:pPr>
            <w:spacing w:after="120" w:line="240" w:lineRule="auto"/>
            <w:jc w:val="both"/>
          </w:pPr>
        </w:pPrChange>
      </w:pPr>
      <w:ins w:id="397" w:author="Author">
        <w:r w:rsidRPr="00363357">
          <w:rPr>
            <w:rFonts w:asciiTheme="majorBidi" w:hAnsiTheme="majorBidi" w:cstheme="majorBidi"/>
            <w:sz w:val="24"/>
            <w:szCs w:val="24"/>
            <w:lang w:val="en-US"/>
            <w:rPrChange w:id="398" w:author="Author">
              <w:rPr>
                <w:rFonts w:asciiTheme="majorBidi" w:hAnsiTheme="majorBidi" w:cstheme="majorBidi"/>
                <w:sz w:val="24"/>
                <w:szCs w:val="24"/>
                <w:highlight w:val="yellow"/>
              </w:rPr>
            </w:rPrChange>
          </w:rPr>
          <w:t>While such a measure has been introduced in a number of</w:t>
        </w:r>
        <w:r w:rsidR="00062E01" w:rsidRPr="00363357">
          <w:rPr>
            <w:rFonts w:asciiTheme="majorBidi" w:hAnsiTheme="majorBidi" w:cstheme="majorBidi"/>
            <w:sz w:val="24"/>
            <w:szCs w:val="24"/>
            <w:lang w:val="en-US"/>
            <w:rPrChange w:id="399" w:author="Author">
              <w:rPr>
                <w:rFonts w:asciiTheme="majorBidi" w:hAnsiTheme="majorBidi" w:cstheme="majorBidi"/>
                <w:sz w:val="24"/>
                <w:szCs w:val="24"/>
                <w:highlight w:val="yellow"/>
              </w:rPr>
            </w:rPrChange>
          </w:rPr>
          <w:t xml:space="preserve"> countries,</w:t>
        </w:r>
      </w:ins>
      <w:del w:id="400" w:author="Author">
        <w:r w:rsidR="0031057E" w:rsidRPr="00363357" w:rsidDel="00DB0C94">
          <w:rPr>
            <w:rFonts w:asciiTheme="majorBidi" w:hAnsiTheme="majorBidi" w:cstheme="majorBidi"/>
            <w:sz w:val="24"/>
            <w:szCs w:val="24"/>
            <w:lang w:val="en-US"/>
            <w:rPrChange w:id="401" w:author="Author">
              <w:rPr>
                <w:rFonts w:asciiTheme="majorBidi" w:hAnsiTheme="majorBidi" w:cstheme="majorBidi"/>
                <w:vanish/>
                <w:sz w:val="24"/>
                <w:szCs w:val="24"/>
                <w:highlight w:val="yellow"/>
              </w:rPr>
            </w:rPrChange>
          </w:rPr>
          <w:delText>Previous research indicated that this measure was introduced in various European cities,</w:delText>
        </w:r>
        <w:r w:rsidR="0031057E" w:rsidRPr="00363357" w:rsidDel="00DB0C94">
          <w:rPr>
            <w:rFonts w:asciiTheme="majorBidi" w:hAnsiTheme="majorBidi" w:cstheme="majorBidi"/>
            <w:sz w:val="24"/>
            <w:szCs w:val="24"/>
            <w:lang w:val="en-US"/>
            <w:rPrChange w:id="402" w:author="Author">
              <w:rPr>
                <w:rFonts w:asciiTheme="majorBidi" w:hAnsiTheme="majorBidi" w:cstheme="majorBidi"/>
                <w:vanish/>
                <w:sz w:val="24"/>
                <w:szCs w:val="24"/>
              </w:rPr>
            </w:rPrChange>
          </w:rPr>
          <w:delText xml:space="preserve"> </w:delText>
        </w:r>
        <w:r w:rsidR="0031057E" w:rsidRPr="00363357" w:rsidDel="00DB0C94">
          <w:rPr>
            <w:rFonts w:asciiTheme="majorBidi" w:hAnsiTheme="majorBidi" w:cstheme="majorBidi"/>
            <w:sz w:val="24"/>
            <w:szCs w:val="24"/>
            <w:lang w:val="en-US"/>
            <w:rPrChange w:id="403" w:author="Author">
              <w:rPr>
                <w:rFonts w:asciiTheme="majorBidi" w:hAnsiTheme="majorBidi" w:cstheme="majorBidi"/>
                <w:vanish/>
                <w:sz w:val="24"/>
                <w:szCs w:val="24"/>
                <w:highlight w:val="yellow"/>
              </w:rPr>
            </w:rPrChange>
          </w:rPr>
          <w:delText xml:space="preserve">whereas the </w:delText>
        </w:r>
      </w:del>
      <w:ins w:id="404" w:author="Author">
        <w:r w:rsidRPr="00363357">
          <w:rPr>
            <w:rFonts w:asciiTheme="majorBidi" w:hAnsiTheme="majorBidi" w:cstheme="majorBidi"/>
            <w:sz w:val="24"/>
            <w:szCs w:val="24"/>
            <w:lang w:val="en-US"/>
            <w:rPrChange w:id="405" w:author="Author">
              <w:rPr>
                <w:rFonts w:asciiTheme="majorBidi" w:hAnsiTheme="majorBidi" w:cstheme="majorBidi"/>
                <w:sz w:val="24"/>
                <w:szCs w:val="24"/>
                <w:highlight w:val="yellow"/>
              </w:rPr>
            </w:rPrChange>
          </w:rPr>
          <w:t xml:space="preserve"> there are few </w:t>
        </w:r>
      </w:ins>
      <w:r w:rsidR="0031057E" w:rsidRPr="00363357">
        <w:rPr>
          <w:rFonts w:asciiTheme="majorBidi" w:hAnsiTheme="majorBidi" w:cstheme="majorBidi"/>
          <w:sz w:val="24"/>
          <w:szCs w:val="24"/>
          <w:lang w:val="en-US"/>
          <w:rPrChange w:id="406" w:author="Author">
            <w:rPr>
              <w:rFonts w:asciiTheme="majorBidi" w:hAnsiTheme="majorBidi" w:cstheme="majorBidi"/>
              <w:vanish/>
              <w:sz w:val="24"/>
              <w:szCs w:val="24"/>
              <w:highlight w:val="yellow"/>
            </w:rPr>
          </w:rPrChange>
        </w:rPr>
        <w:t>detailed examinations of its impacts</w:t>
      </w:r>
      <w:ins w:id="407" w:author="Author">
        <w:r w:rsidRPr="00363357">
          <w:rPr>
            <w:rFonts w:asciiTheme="majorBidi" w:hAnsiTheme="majorBidi" w:cstheme="majorBidi"/>
            <w:sz w:val="24"/>
            <w:szCs w:val="24"/>
            <w:lang w:val="en-US"/>
            <w:rPrChange w:id="408" w:author="Author">
              <w:rPr>
                <w:rFonts w:asciiTheme="majorBidi" w:hAnsiTheme="majorBidi" w:cstheme="majorBidi"/>
                <w:sz w:val="24"/>
                <w:szCs w:val="24"/>
                <w:highlight w:val="yellow"/>
              </w:rPr>
            </w:rPrChange>
          </w:rPr>
          <w:t>, and those that exist have been</w:t>
        </w:r>
      </w:ins>
      <w:del w:id="409" w:author="Author">
        <w:r w:rsidR="0031057E" w:rsidRPr="00363357" w:rsidDel="00DB0C94">
          <w:rPr>
            <w:rFonts w:asciiTheme="majorBidi" w:hAnsiTheme="majorBidi" w:cstheme="majorBidi"/>
            <w:sz w:val="24"/>
            <w:szCs w:val="24"/>
            <w:lang w:val="en-US"/>
            <w:rPrChange w:id="410" w:author="Author">
              <w:rPr>
                <w:rFonts w:asciiTheme="majorBidi" w:hAnsiTheme="majorBidi" w:cstheme="majorBidi"/>
                <w:vanish/>
                <w:sz w:val="24"/>
                <w:szCs w:val="24"/>
                <w:highlight w:val="yellow"/>
              </w:rPr>
            </w:rPrChange>
          </w:rPr>
          <w:delText xml:space="preserve"> are not common and were</w:delText>
        </w:r>
      </w:del>
      <w:r w:rsidR="0031057E" w:rsidRPr="00363357">
        <w:rPr>
          <w:rFonts w:asciiTheme="majorBidi" w:hAnsiTheme="majorBidi" w:cstheme="majorBidi"/>
          <w:sz w:val="24"/>
          <w:szCs w:val="24"/>
          <w:lang w:val="en-US"/>
          <w:rPrChange w:id="411" w:author="Author">
            <w:rPr>
              <w:rFonts w:asciiTheme="majorBidi" w:hAnsiTheme="majorBidi" w:cstheme="majorBidi"/>
              <w:vanish/>
              <w:sz w:val="24"/>
              <w:szCs w:val="24"/>
              <w:highlight w:val="yellow"/>
            </w:rPr>
          </w:rPrChange>
        </w:rPr>
        <w:t xml:space="preserve"> reported mostly in the United Kingdom.</w:t>
      </w:r>
    </w:p>
    <w:p w14:paraId="4A9B6EE9" w14:textId="0A5BA89C" w:rsidR="00970D66" w:rsidRPr="00363357" w:rsidRDefault="0031057E">
      <w:pPr>
        <w:pStyle w:val="Els-body-text"/>
        <w:spacing w:line="360" w:lineRule="auto"/>
        <w:ind w:firstLine="0"/>
        <w:rPr>
          <w:rFonts w:asciiTheme="majorBidi" w:hAnsiTheme="majorBidi" w:cstheme="majorBidi"/>
          <w:sz w:val="24"/>
          <w:szCs w:val="24"/>
          <w:rPrChange w:id="412" w:author="Author">
            <w:rPr>
              <w:rFonts w:asciiTheme="majorBidi" w:hAnsiTheme="majorBidi" w:cstheme="majorBidi"/>
              <w:vanish/>
              <w:sz w:val="24"/>
              <w:szCs w:val="24"/>
              <w:highlight w:val="yellow"/>
            </w:rPr>
          </w:rPrChange>
        </w:rPr>
        <w:pPrChange w:id="413" w:author="Author">
          <w:pPr>
            <w:pStyle w:val="Els-body-text"/>
          </w:pPr>
        </w:pPrChange>
      </w:pPr>
      <w:r w:rsidRPr="00363357">
        <w:rPr>
          <w:rFonts w:asciiTheme="majorBidi" w:hAnsiTheme="majorBidi" w:cstheme="majorBidi"/>
          <w:sz w:val="24"/>
          <w:szCs w:val="24"/>
          <w:rPrChange w:id="414" w:author="Author">
            <w:rPr>
              <w:rFonts w:asciiTheme="majorBidi" w:hAnsiTheme="majorBidi" w:cstheme="majorBidi"/>
              <w:vanish/>
              <w:sz w:val="24"/>
              <w:szCs w:val="24"/>
              <w:highlight w:val="yellow"/>
            </w:rPr>
          </w:rPrChange>
        </w:rPr>
        <w:t xml:space="preserve">In Israel, following </w:t>
      </w:r>
      <w:ins w:id="415" w:author="Author">
        <w:r w:rsidR="00302456" w:rsidRPr="006260AA">
          <w:rPr>
            <w:rFonts w:asciiTheme="majorBidi" w:hAnsiTheme="majorBidi" w:cstheme="majorBidi"/>
            <w:sz w:val="24"/>
            <w:szCs w:val="24"/>
          </w:rPr>
          <w:t>a</w:t>
        </w:r>
      </w:ins>
      <w:del w:id="416" w:author="Author">
        <w:r w:rsidRPr="00363357" w:rsidDel="00302456">
          <w:rPr>
            <w:rFonts w:asciiTheme="majorBidi" w:hAnsiTheme="majorBidi" w:cstheme="majorBidi"/>
            <w:sz w:val="24"/>
            <w:szCs w:val="24"/>
            <w:rPrChange w:id="417" w:author="Author">
              <w:rPr>
                <w:rFonts w:asciiTheme="majorBidi" w:hAnsiTheme="majorBidi" w:cstheme="majorBidi"/>
                <w:vanish/>
                <w:sz w:val="24"/>
                <w:szCs w:val="24"/>
                <w:highlight w:val="yellow"/>
              </w:rPr>
            </w:rPrChange>
          </w:rPr>
          <w:delText>the</w:delText>
        </w:r>
      </w:del>
      <w:r w:rsidRPr="00363357">
        <w:rPr>
          <w:rFonts w:asciiTheme="majorBidi" w:hAnsiTheme="majorBidi" w:cstheme="majorBidi"/>
          <w:sz w:val="24"/>
          <w:szCs w:val="24"/>
          <w:rPrChange w:id="418" w:author="Author">
            <w:rPr>
              <w:rFonts w:asciiTheme="majorBidi" w:hAnsiTheme="majorBidi" w:cstheme="majorBidi"/>
              <w:vanish/>
              <w:sz w:val="24"/>
              <w:szCs w:val="24"/>
              <w:highlight w:val="yellow"/>
            </w:rPr>
          </w:rPrChange>
        </w:rPr>
        <w:t xml:space="preserve"> decision </w:t>
      </w:r>
      <w:del w:id="419" w:author="Author">
        <w:r w:rsidRPr="00363357" w:rsidDel="00E73D87">
          <w:rPr>
            <w:rFonts w:asciiTheme="majorBidi" w:hAnsiTheme="majorBidi" w:cstheme="majorBidi"/>
            <w:sz w:val="24"/>
            <w:szCs w:val="24"/>
            <w:rPrChange w:id="420" w:author="Author">
              <w:rPr>
                <w:rFonts w:asciiTheme="majorBidi" w:hAnsiTheme="majorBidi" w:cstheme="majorBidi"/>
                <w:vanish/>
                <w:sz w:val="24"/>
                <w:szCs w:val="24"/>
                <w:highlight w:val="yellow"/>
              </w:rPr>
            </w:rPrChange>
          </w:rPr>
          <w:delText xml:space="preserve">of </w:delText>
        </w:r>
      </w:del>
      <w:ins w:id="421" w:author="Author">
        <w:r w:rsidR="00E73D87" w:rsidRPr="006260AA">
          <w:rPr>
            <w:rFonts w:asciiTheme="majorBidi" w:hAnsiTheme="majorBidi" w:cstheme="majorBidi"/>
            <w:sz w:val="24"/>
            <w:szCs w:val="24"/>
          </w:rPr>
          <w:t>by</w:t>
        </w:r>
        <w:r w:rsidR="00E73D87" w:rsidRPr="00363357">
          <w:rPr>
            <w:rFonts w:asciiTheme="majorBidi" w:hAnsiTheme="majorBidi" w:cstheme="majorBidi"/>
            <w:sz w:val="24"/>
            <w:szCs w:val="24"/>
            <w:rPrChange w:id="422" w:author="Author">
              <w:rPr>
                <w:rFonts w:asciiTheme="majorBidi" w:hAnsiTheme="majorBidi" w:cstheme="majorBidi"/>
                <w:vanish/>
                <w:sz w:val="24"/>
                <w:szCs w:val="24"/>
                <w:highlight w:val="yellow"/>
              </w:rPr>
            </w:rPrChange>
          </w:rPr>
          <w:t xml:space="preserve"> </w:t>
        </w:r>
      </w:ins>
      <w:r w:rsidRPr="00363357">
        <w:rPr>
          <w:rFonts w:asciiTheme="majorBidi" w:hAnsiTheme="majorBidi" w:cstheme="majorBidi"/>
          <w:sz w:val="24"/>
          <w:szCs w:val="24"/>
          <w:rPrChange w:id="423" w:author="Author">
            <w:rPr>
              <w:rFonts w:asciiTheme="majorBidi" w:hAnsiTheme="majorBidi" w:cstheme="majorBidi"/>
              <w:vanish/>
              <w:sz w:val="24"/>
              <w:szCs w:val="24"/>
              <w:highlight w:val="yellow"/>
            </w:rPr>
          </w:rPrChange>
        </w:rPr>
        <w:t>the Ministry of Transport and the Tel</w:t>
      </w:r>
      <w:del w:id="424" w:author="Author">
        <w:r w:rsidRPr="00363357" w:rsidDel="00DB0C94">
          <w:rPr>
            <w:rFonts w:asciiTheme="majorBidi" w:hAnsiTheme="majorBidi" w:cstheme="majorBidi"/>
            <w:sz w:val="24"/>
            <w:szCs w:val="24"/>
            <w:rPrChange w:id="425" w:author="Author">
              <w:rPr>
                <w:rFonts w:asciiTheme="majorBidi" w:hAnsiTheme="majorBidi" w:cstheme="majorBidi"/>
                <w:vanish/>
                <w:sz w:val="24"/>
                <w:szCs w:val="24"/>
                <w:highlight w:val="yellow"/>
              </w:rPr>
            </w:rPrChange>
          </w:rPr>
          <w:delText>-</w:delText>
        </w:r>
      </w:del>
      <w:ins w:id="426" w:author="Author">
        <w:r w:rsidR="00DB0C94" w:rsidRPr="006260AA">
          <w:rPr>
            <w:rFonts w:asciiTheme="majorBidi" w:hAnsiTheme="majorBidi" w:cstheme="majorBidi"/>
            <w:sz w:val="24"/>
            <w:szCs w:val="24"/>
          </w:rPr>
          <w:t xml:space="preserve"> </w:t>
        </w:r>
      </w:ins>
      <w:r w:rsidRPr="00363357">
        <w:rPr>
          <w:rFonts w:asciiTheme="majorBidi" w:hAnsiTheme="majorBidi" w:cstheme="majorBidi"/>
          <w:sz w:val="24"/>
          <w:szCs w:val="24"/>
          <w:rPrChange w:id="427" w:author="Author">
            <w:rPr>
              <w:rFonts w:asciiTheme="majorBidi" w:hAnsiTheme="majorBidi" w:cstheme="majorBidi"/>
              <w:vanish/>
              <w:sz w:val="24"/>
              <w:szCs w:val="24"/>
              <w:highlight w:val="yellow"/>
            </w:rPr>
          </w:rPrChange>
        </w:rPr>
        <w:t xml:space="preserve">Aviv-Yafo </w:t>
      </w:r>
      <w:del w:id="428" w:author="Author">
        <w:r w:rsidRPr="00363357" w:rsidDel="00E73D87">
          <w:rPr>
            <w:rFonts w:asciiTheme="majorBidi" w:hAnsiTheme="majorBidi" w:cstheme="majorBidi"/>
            <w:sz w:val="24"/>
            <w:szCs w:val="24"/>
            <w:rPrChange w:id="429" w:author="Author">
              <w:rPr>
                <w:rFonts w:asciiTheme="majorBidi" w:hAnsiTheme="majorBidi" w:cstheme="majorBidi"/>
                <w:vanish/>
                <w:sz w:val="24"/>
                <w:szCs w:val="24"/>
                <w:highlight w:val="yellow"/>
              </w:rPr>
            </w:rPrChange>
          </w:rPr>
          <w:delText>municipality</w:delText>
        </w:r>
      </w:del>
      <w:ins w:id="430" w:author="Author">
        <w:r w:rsidR="00E73D87" w:rsidRPr="006260AA">
          <w:rPr>
            <w:rFonts w:asciiTheme="majorBidi" w:hAnsiTheme="majorBidi" w:cstheme="majorBidi"/>
            <w:sz w:val="24"/>
            <w:szCs w:val="24"/>
          </w:rPr>
          <w:t>M</w:t>
        </w:r>
        <w:r w:rsidR="00E73D87" w:rsidRPr="00363357">
          <w:rPr>
            <w:rFonts w:asciiTheme="majorBidi" w:hAnsiTheme="majorBidi" w:cstheme="majorBidi"/>
            <w:sz w:val="24"/>
            <w:szCs w:val="24"/>
            <w:rPrChange w:id="431" w:author="Author">
              <w:rPr>
                <w:rFonts w:asciiTheme="majorBidi" w:hAnsiTheme="majorBidi" w:cstheme="majorBidi"/>
                <w:vanish/>
                <w:sz w:val="24"/>
                <w:szCs w:val="24"/>
                <w:highlight w:val="yellow"/>
              </w:rPr>
            </w:rPrChange>
          </w:rPr>
          <w:t>unicipality</w:t>
        </w:r>
      </w:ins>
      <w:r w:rsidRPr="00363357">
        <w:rPr>
          <w:rFonts w:asciiTheme="majorBidi" w:hAnsiTheme="majorBidi" w:cstheme="majorBidi"/>
          <w:sz w:val="24"/>
          <w:szCs w:val="24"/>
          <w:rPrChange w:id="432" w:author="Author">
            <w:rPr>
              <w:rFonts w:asciiTheme="majorBidi" w:hAnsiTheme="majorBidi" w:cstheme="majorBidi"/>
              <w:vanish/>
              <w:sz w:val="24"/>
              <w:szCs w:val="24"/>
              <w:highlight w:val="yellow"/>
            </w:rPr>
          </w:rPrChange>
        </w:rPr>
        <w:t>, the use of bus lanes by motorcycles was introduced in the city of Tel</w:t>
      </w:r>
      <w:del w:id="433" w:author="Author">
        <w:r w:rsidRPr="00363357" w:rsidDel="00DB0C94">
          <w:rPr>
            <w:rFonts w:asciiTheme="majorBidi" w:hAnsiTheme="majorBidi" w:cstheme="majorBidi"/>
            <w:sz w:val="24"/>
            <w:szCs w:val="24"/>
            <w:rPrChange w:id="434" w:author="Author">
              <w:rPr>
                <w:rFonts w:asciiTheme="majorBidi" w:hAnsiTheme="majorBidi" w:cstheme="majorBidi"/>
                <w:vanish/>
                <w:sz w:val="24"/>
                <w:szCs w:val="24"/>
                <w:highlight w:val="yellow"/>
              </w:rPr>
            </w:rPrChange>
          </w:rPr>
          <w:delText>-</w:delText>
        </w:r>
      </w:del>
      <w:ins w:id="435" w:author="Author">
        <w:r w:rsidR="00DB0C94" w:rsidRPr="006260AA">
          <w:rPr>
            <w:rFonts w:asciiTheme="majorBidi" w:hAnsiTheme="majorBidi" w:cstheme="majorBidi"/>
            <w:sz w:val="24"/>
            <w:szCs w:val="24"/>
          </w:rPr>
          <w:t xml:space="preserve"> </w:t>
        </w:r>
      </w:ins>
      <w:r w:rsidRPr="00363357">
        <w:rPr>
          <w:rFonts w:asciiTheme="majorBidi" w:hAnsiTheme="majorBidi" w:cstheme="majorBidi"/>
          <w:sz w:val="24"/>
          <w:szCs w:val="24"/>
          <w:rPrChange w:id="436" w:author="Author">
            <w:rPr>
              <w:rFonts w:asciiTheme="majorBidi" w:hAnsiTheme="majorBidi" w:cstheme="majorBidi"/>
              <w:vanish/>
              <w:sz w:val="24"/>
              <w:szCs w:val="24"/>
              <w:highlight w:val="yellow"/>
            </w:rPr>
          </w:rPrChange>
        </w:rPr>
        <w:t xml:space="preserve">Aviv, initially in the form of a trial </w:t>
      </w:r>
      <w:del w:id="437" w:author="Author">
        <w:r w:rsidRPr="00363357" w:rsidDel="00302456">
          <w:rPr>
            <w:rFonts w:asciiTheme="majorBidi" w:hAnsiTheme="majorBidi" w:cstheme="majorBidi"/>
            <w:sz w:val="24"/>
            <w:szCs w:val="24"/>
            <w:rPrChange w:id="438" w:author="Author">
              <w:rPr>
                <w:rFonts w:asciiTheme="majorBidi" w:hAnsiTheme="majorBidi" w:cstheme="majorBidi"/>
                <w:vanish/>
                <w:sz w:val="24"/>
                <w:szCs w:val="24"/>
                <w:highlight w:val="yellow"/>
              </w:rPr>
            </w:rPrChange>
          </w:rPr>
          <w:delText>that</w:delText>
        </w:r>
      </w:del>
      <w:ins w:id="439" w:author="Author">
        <w:r w:rsidR="00DB0C94" w:rsidRPr="006260AA">
          <w:rPr>
            <w:rFonts w:asciiTheme="majorBidi" w:hAnsiTheme="majorBidi" w:cstheme="majorBidi"/>
            <w:sz w:val="24"/>
            <w:szCs w:val="24"/>
          </w:rPr>
          <w:t>on two</w:t>
        </w:r>
      </w:ins>
      <w:del w:id="440" w:author="Author">
        <w:r w:rsidRPr="00363357" w:rsidDel="00DB0C94">
          <w:rPr>
            <w:rFonts w:asciiTheme="majorBidi" w:hAnsiTheme="majorBidi" w:cstheme="majorBidi"/>
            <w:sz w:val="24"/>
            <w:szCs w:val="24"/>
            <w:rPrChange w:id="441" w:author="Author">
              <w:rPr>
                <w:rFonts w:asciiTheme="majorBidi" w:hAnsiTheme="majorBidi" w:cstheme="majorBidi"/>
                <w:vanish/>
                <w:sz w:val="24"/>
                <w:szCs w:val="24"/>
                <w:highlight w:val="yellow"/>
              </w:rPr>
            </w:rPrChange>
          </w:rPr>
          <w:delText xml:space="preserve"> comprised two streets -</w:delText>
        </w:r>
      </w:del>
      <w:r w:rsidRPr="00363357">
        <w:rPr>
          <w:rFonts w:asciiTheme="majorBidi" w:hAnsiTheme="majorBidi" w:cstheme="majorBidi"/>
          <w:sz w:val="24"/>
          <w:szCs w:val="24"/>
          <w:rPrChange w:id="442" w:author="Author">
            <w:rPr>
              <w:rFonts w:asciiTheme="majorBidi" w:hAnsiTheme="majorBidi" w:cstheme="majorBidi"/>
              <w:vanish/>
              <w:sz w:val="24"/>
              <w:szCs w:val="24"/>
              <w:highlight w:val="yellow"/>
            </w:rPr>
          </w:rPrChange>
        </w:rPr>
        <w:t xml:space="preserve"> major traffic routes, with a total length of 5.</w:t>
      </w:r>
      <w:del w:id="443" w:author="Author">
        <w:r w:rsidRPr="00363357" w:rsidDel="000E3317">
          <w:rPr>
            <w:rFonts w:asciiTheme="majorBidi" w:hAnsiTheme="majorBidi" w:cstheme="majorBidi"/>
            <w:sz w:val="24"/>
            <w:szCs w:val="24"/>
            <w:rPrChange w:id="444" w:author="Author">
              <w:rPr>
                <w:rFonts w:asciiTheme="majorBidi" w:hAnsiTheme="majorBidi" w:cstheme="majorBidi"/>
                <w:vanish/>
                <w:sz w:val="24"/>
                <w:szCs w:val="24"/>
                <w:highlight w:val="yellow"/>
              </w:rPr>
            </w:rPrChange>
          </w:rPr>
          <w:delText xml:space="preserve">5 </w:delText>
        </w:r>
      </w:del>
      <w:ins w:id="445" w:author="Author">
        <w:r w:rsidR="000E3317" w:rsidRPr="00363357">
          <w:rPr>
            <w:rFonts w:asciiTheme="majorBidi" w:hAnsiTheme="majorBidi" w:cstheme="majorBidi"/>
            <w:sz w:val="24"/>
            <w:szCs w:val="24"/>
            <w:rPrChange w:id="446" w:author="Author">
              <w:rPr>
                <w:rFonts w:asciiTheme="majorBidi" w:hAnsiTheme="majorBidi" w:cstheme="majorBidi"/>
                <w:vanish/>
                <w:sz w:val="24"/>
                <w:szCs w:val="24"/>
                <w:highlight w:val="yellow"/>
              </w:rPr>
            </w:rPrChange>
          </w:rPr>
          <w:t>5</w:t>
        </w:r>
        <w:r w:rsidR="000E3317" w:rsidRPr="006260AA">
          <w:rPr>
            <w:rFonts w:asciiTheme="majorBidi" w:hAnsiTheme="majorBidi" w:cstheme="majorBidi"/>
            <w:sz w:val="24"/>
            <w:szCs w:val="24"/>
          </w:rPr>
          <w:t> </w:t>
        </w:r>
      </w:ins>
      <w:r w:rsidRPr="00363357">
        <w:rPr>
          <w:rFonts w:asciiTheme="majorBidi" w:hAnsiTheme="majorBidi" w:cstheme="majorBidi"/>
          <w:sz w:val="24"/>
          <w:szCs w:val="24"/>
          <w:rPrChange w:id="447" w:author="Author">
            <w:rPr>
              <w:rFonts w:asciiTheme="majorBidi" w:hAnsiTheme="majorBidi" w:cstheme="majorBidi"/>
              <w:vanish/>
              <w:sz w:val="24"/>
              <w:szCs w:val="24"/>
              <w:highlight w:val="yellow"/>
            </w:rPr>
          </w:rPrChange>
        </w:rPr>
        <w:t xml:space="preserve">km (Figure 1). The measure was initiated in </w:t>
      </w:r>
      <w:del w:id="448" w:author="Author">
        <w:r w:rsidRPr="00363357" w:rsidDel="00DB0C94">
          <w:rPr>
            <w:rFonts w:asciiTheme="majorBidi" w:hAnsiTheme="majorBidi" w:cstheme="majorBidi"/>
            <w:sz w:val="24"/>
            <w:szCs w:val="24"/>
            <w:rPrChange w:id="449" w:author="Author">
              <w:rPr>
                <w:rFonts w:asciiTheme="majorBidi" w:hAnsiTheme="majorBidi" w:cstheme="majorBidi"/>
                <w:vanish/>
                <w:sz w:val="24"/>
                <w:szCs w:val="24"/>
                <w:highlight w:val="yellow"/>
              </w:rPr>
            </w:rPrChange>
          </w:rPr>
          <w:delText xml:space="preserve">the mid of </w:delText>
        </w:r>
      </w:del>
      <w:ins w:id="450" w:author="Author">
        <w:r w:rsidR="00DB0C94" w:rsidRPr="006260AA">
          <w:rPr>
            <w:rFonts w:asciiTheme="majorBidi" w:hAnsiTheme="majorBidi" w:cstheme="majorBidi"/>
            <w:sz w:val="24"/>
            <w:szCs w:val="24"/>
          </w:rPr>
          <w:t xml:space="preserve">the middle of </w:t>
        </w:r>
      </w:ins>
      <w:r w:rsidRPr="00363357">
        <w:rPr>
          <w:rFonts w:asciiTheme="majorBidi" w:hAnsiTheme="majorBidi" w:cstheme="majorBidi"/>
          <w:sz w:val="24"/>
          <w:szCs w:val="24"/>
          <w:rPrChange w:id="451" w:author="Author">
            <w:rPr>
              <w:rFonts w:asciiTheme="majorBidi" w:hAnsiTheme="majorBidi" w:cstheme="majorBidi"/>
              <w:vanish/>
              <w:sz w:val="24"/>
              <w:szCs w:val="24"/>
              <w:highlight w:val="yellow"/>
            </w:rPr>
          </w:rPrChange>
        </w:rPr>
        <w:t>February 2016</w:t>
      </w:r>
      <w:ins w:id="452" w:author="Author">
        <w:r w:rsidR="00DB0C94" w:rsidRPr="006260AA">
          <w:rPr>
            <w:rFonts w:asciiTheme="majorBidi" w:hAnsiTheme="majorBidi" w:cstheme="majorBidi"/>
            <w:sz w:val="24"/>
            <w:szCs w:val="24"/>
          </w:rPr>
          <w:t>. The public was informed of the change</w:t>
        </w:r>
      </w:ins>
      <w:del w:id="453" w:author="Author">
        <w:r w:rsidRPr="00363357" w:rsidDel="00DB0C94">
          <w:rPr>
            <w:rFonts w:asciiTheme="majorBidi" w:hAnsiTheme="majorBidi" w:cstheme="majorBidi"/>
            <w:sz w:val="24"/>
            <w:szCs w:val="24"/>
            <w:rPrChange w:id="454" w:author="Author">
              <w:rPr>
                <w:rFonts w:asciiTheme="majorBidi" w:hAnsiTheme="majorBidi" w:cstheme="majorBidi"/>
                <w:vanish/>
                <w:sz w:val="24"/>
                <w:szCs w:val="24"/>
                <w:highlight w:val="yellow"/>
              </w:rPr>
            </w:rPrChange>
          </w:rPr>
          <w:delText>,</w:delText>
        </w:r>
      </w:del>
      <w:r w:rsidRPr="00363357">
        <w:rPr>
          <w:rFonts w:asciiTheme="majorBidi" w:hAnsiTheme="majorBidi" w:cstheme="majorBidi"/>
          <w:sz w:val="24"/>
          <w:szCs w:val="24"/>
          <w:rPrChange w:id="455" w:author="Author">
            <w:rPr>
              <w:rFonts w:asciiTheme="majorBidi" w:hAnsiTheme="majorBidi" w:cstheme="majorBidi"/>
              <w:vanish/>
              <w:sz w:val="24"/>
              <w:szCs w:val="24"/>
              <w:highlight w:val="yellow"/>
            </w:rPr>
          </w:rPrChange>
        </w:rPr>
        <w:t xml:space="preserve"> through the media and </w:t>
      </w:r>
      <w:del w:id="456" w:author="Author">
        <w:r w:rsidRPr="00363357" w:rsidDel="00DB0C94">
          <w:rPr>
            <w:rFonts w:asciiTheme="majorBidi" w:hAnsiTheme="majorBidi" w:cstheme="majorBidi"/>
            <w:sz w:val="24"/>
            <w:szCs w:val="24"/>
            <w:rPrChange w:id="457" w:author="Author">
              <w:rPr>
                <w:rFonts w:asciiTheme="majorBidi" w:hAnsiTheme="majorBidi" w:cstheme="majorBidi"/>
                <w:vanish/>
                <w:sz w:val="24"/>
                <w:szCs w:val="24"/>
                <w:highlight w:val="yellow"/>
              </w:rPr>
            </w:rPrChange>
          </w:rPr>
          <w:delText xml:space="preserve">the </w:delText>
        </w:r>
      </w:del>
      <w:r w:rsidRPr="00363357">
        <w:rPr>
          <w:rFonts w:asciiTheme="majorBidi" w:hAnsiTheme="majorBidi" w:cstheme="majorBidi"/>
          <w:sz w:val="24"/>
          <w:szCs w:val="24"/>
          <w:rPrChange w:id="458" w:author="Author">
            <w:rPr>
              <w:rFonts w:asciiTheme="majorBidi" w:hAnsiTheme="majorBidi" w:cstheme="majorBidi"/>
              <w:vanish/>
              <w:sz w:val="24"/>
              <w:szCs w:val="24"/>
              <w:highlight w:val="yellow"/>
            </w:rPr>
          </w:rPrChange>
        </w:rPr>
        <w:t xml:space="preserve">new traffic signs installed on the roadsides </w:t>
      </w:r>
      <w:ins w:id="459" w:author="Author">
        <w:r w:rsidR="00DB0C94" w:rsidRPr="006260AA">
          <w:rPr>
            <w:rFonts w:asciiTheme="majorBidi" w:hAnsiTheme="majorBidi" w:cstheme="majorBidi"/>
            <w:sz w:val="24"/>
            <w:szCs w:val="24"/>
          </w:rPr>
          <w:t>showing that motorcycles had</w:t>
        </w:r>
      </w:ins>
      <w:del w:id="460" w:author="Author">
        <w:r w:rsidRPr="00363357" w:rsidDel="00DB0C94">
          <w:rPr>
            <w:rFonts w:asciiTheme="majorBidi" w:hAnsiTheme="majorBidi" w:cstheme="majorBidi"/>
            <w:sz w:val="24"/>
            <w:szCs w:val="24"/>
            <w:rPrChange w:id="461" w:author="Author">
              <w:rPr>
                <w:rFonts w:asciiTheme="majorBidi" w:hAnsiTheme="majorBidi" w:cstheme="majorBidi"/>
                <w:vanish/>
                <w:sz w:val="24"/>
                <w:szCs w:val="24"/>
                <w:highlight w:val="yellow"/>
              </w:rPr>
            </w:rPrChange>
          </w:rPr>
          <w:delText xml:space="preserve">(with a </w:delText>
        </w:r>
      </w:del>
      <w:ins w:id="462" w:author="Author">
        <w:r w:rsidR="00DB0C94" w:rsidRPr="006260AA">
          <w:rPr>
            <w:rFonts w:asciiTheme="majorBidi" w:hAnsiTheme="majorBidi" w:cstheme="majorBidi"/>
            <w:sz w:val="24"/>
            <w:szCs w:val="24"/>
          </w:rPr>
          <w:t xml:space="preserve"> </w:t>
        </w:r>
      </w:ins>
      <w:r w:rsidRPr="00363357">
        <w:rPr>
          <w:rFonts w:asciiTheme="majorBidi" w:hAnsiTheme="majorBidi" w:cstheme="majorBidi"/>
          <w:sz w:val="24"/>
          <w:szCs w:val="24"/>
          <w:rPrChange w:id="463" w:author="Author">
            <w:rPr>
              <w:rFonts w:asciiTheme="majorBidi" w:hAnsiTheme="majorBidi" w:cstheme="majorBidi"/>
              <w:vanish/>
              <w:sz w:val="24"/>
              <w:szCs w:val="24"/>
              <w:highlight w:val="yellow"/>
            </w:rPr>
          </w:rPrChange>
        </w:rPr>
        <w:t xml:space="preserve">permission </w:t>
      </w:r>
      <w:ins w:id="464" w:author="Author">
        <w:r w:rsidR="00DB0C94" w:rsidRPr="006260AA">
          <w:rPr>
            <w:rFonts w:asciiTheme="majorBidi" w:hAnsiTheme="majorBidi" w:cstheme="majorBidi"/>
            <w:sz w:val="24"/>
            <w:szCs w:val="24"/>
          </w:rPr>
          <w:t>to</w:t>
        </w:r>
      </w:ins>
      <w:del w:id="465" w:author="Author">
        <w:r w:rsidRPr="00363357" w:rsidDel="00DB0C94">
          <w:rPr>
            <w:rFonts w:asciiTheme="majorBidi" w:hAnsiTheme="majorBidi" w:cstheme="majorBidi"/>
            <w:sz w:val="24"/>
            <w:szCs w:val="24"/>
            <w:rPrChange w:id="466" w:author="Author">
              <w:rPr>
                <w:rFonts w:asciiTheme="majorBidi" w:hAnsiTheme="majorBidi" w:cstheme="majorBidi"/>
                <w:vanish/>
                <w:sz w:val="24"/>
                <w:szCs w:val="24"/>
                <w:highlight w:val="yellow"/>
              </w:rPr>
            </w:rPrChange>
          </w:rPr>
          <w:delText>for motorcycles to</w:delText>
        </w:r>
      </w:del>
      <w:r w:rsidRPr="00363357">
        <w:rPr>
          <w:rFonts w:asciiTheme="majorBidi" w:hAnsiTheme="majorBidi" w:cstheme="majorBidi"/>
          <w:sz w:val="24"/>
          <w:szCs w:val="24"/>
          <w:rPrChange w:id="467" w:author="Author">
            <w:rPr>
              <w:rFonts w:asciiTheme="majorBidi" w:hAnsiTheme="majorBidi" w:cstheme="majorBidi"/>
              <w:vanish/>
              <w:sz w:val="24"/>
              <w:szCs w:val="24"/>
              <w:highlight w:val="yellow"/>
            </w:rPr>
          </w:rPrChange>
        </w:rPr>
        <w:t xml:space="preserve"> use the bus lanes</w:t>
      </w:r>
      <w:del w:id="468" w:author="Author">
        <w:r w:rsidRPr="00363357" w:rsidDel="00DB0C94">
          <w:rPr>
            <w:rFonts w:asciiTheme="majorBidi" w:hAnsiTheme="majorBidi" w:cstheme="majorBidi"/>
            <w:sz w:val="24"/>
            <w:szCs w:val="24"/>
            <w:rPrChange w:id="469" w:author="Author">
              <w:rPr>
                <w:rFonts w:asciiTheme="majorBidi" w:hAnsiTheme="majorBidi" w:cstheme="majorBidi"/>
                <w:vanish/>
                <w:sz w:val="24"/>
                <w:szCs w:val="24"/>
                <w:highlight w:val="yellow"/>
              </w:rPr>
            </w:rPrChange>
          </w:rPr>
          <w:delText>)</w:delText>
        </w:r>
      </w:del>
      <w:r w:rsidRPr="00363357">
        <w:rPr>
          <w:rFonts w:asciiTheme="majorBidi" w:hAnsiTheme="majorBidi" w:cstheme="majorBidi"/>
          <w:sz w:val="24"/>
          <w:szCs w:val="24"/>
          <w:rPrChange w:id="470" w:author="Author">
            <w:rPr>
              <w:rFonts w:asciiTheme="majorBidi" w:hAnsiTheme="majorBidi" w:cstheme="majorBidi"/>
              <w:vanish/>
              <w:sz w:val="24"/>
              <w:szCs w:val="24"/>
              <w:highlight w:val="yellow"/>
            </w:rPr>
          </w:rPrChange>
        </w:rPr>
        <w:t>. The trial was planned for six months and was accompanied by an evaluation study</w:t>
      </w:r>
      <w:del w:id="471" w:author="Author">
        <w:r w:rsidRPr="00363357" w:rsidDel="00DB0C94">
          <w:rPr>
            <w:rFonts w:asciiTheme="majorBidi" w:hAnsiTheme="majorBidi" w:cstheme="majorBidi"/>
            <w:sz w:val="24"/>
            <w:szCs w:val="24"/>
            <w:rPrChange w:id="472" w:author="Author">
              <w:rPr>
                <w:rFonts w:asciiTheme="majorBidi" w:hAnsiTheme="majorBidi" w:cstheme="majorBidi"/>
                <w:vanish/>
                <w:sz w:val="24"/>
                <w:szCs w:val="24"/>
                <w:highlight w:val="yellow"/>
              </w:rPr>
            </w:rPrChange>
          </w:rPr>
          <w:delText>. The purpose of the study was</w:delText>
        </w:r>
      </w:del>
      <w:r w:rsidRPr="00363357">
        <w:rPr>
          <w:rFonts w:asciiTheme="majorBidi" w:hAnsiTheme="majorBidi" w:cstheme="majorBidi"/>
          <w:sz w:val="24"/>
          <w:szCs w:val="24"/>
          <w:rPrChange w:id="473" w:author="Author">
            <w:rPr>
              <w:rFonts w:asciiTheme="majorBidi" w:hAnsiTheme="majorBidi" w:cstheme="majorBidi"/>
              <w:vanish/>
              <w:sz w:val="24"/>
              <w:szCs w:val="24"/>
              <w:highlight w:val="yellow"/>
            </w:rPr>
          </w:rPrChange>
        </w:rPr>
        <w:t xml:space="preserve"> to examine the mobility and safety impacts of the measure</w:t>
      </w:r>
      <w:ins w:id="474" w:author="Author">
        <w:r w:rsidR="00DB0C94" w:rsidRPr="006260AA">
          <w:rPr>
            <w:rFonts w:asciiTheme="majorBidi" w:hAnsiTheme="majorBidi" w:cstheme="majorBidi"/>
            <w:sz w:val="24"/>
            <w:szCs w:val="24"/>
          </w:rPr>
          <w:t xml:space="preserve">, comparing </w:t>
        </w:r>
      </w:ins>
      <w:del w:id="475" w:author="Author">
        <w:r w:rsidRPr="00363357" w:rsidDel="00DB0C94">
          <w:rPr>
            <w:rFonts w:asciiTheme="majorBidi" w:hAnsiTheme="majorBidi" w:cstheme="majorBidi"/>
            <w:sz w:val="24"/>
            <w:szCs w:val="24"/>
            <w:rPrChange w:id="476" w:author="Author">
              <w:rPr>
                <w:rFonts w:asciiTheme="majorBidi" w:hAnsiTheme="majorBidi" w:cstheme="majorBidi"/>
                <w:vanish/>
                <w:sz w:val="24"/>
                <w:szCs w:val="24"/>
                <w:highlight w:val="yellow"/>
              </w:rPr>
            </w:rPrChange>
          </w:rPr>
          <w:delText xml:space="preserve"> – a permission for motorcycles to use the bus lanes, by means of after-before comparisons of r</w:delText>
        </w:r>
        <w:r w:rsidRPr="00363357" w:rsidDel="00C700F1">
          <w:rPr>
            <w:rFonts w:asciiTheme="majorBidi" w:hAnsiTheme="majorBidi" w:cstheme="majorBidi"/>
            <w:sz w:val="24"/>
            <w:szCs w:val="24"/>
            <w:rPrChange w:id="477" w:author="Author">
              <w:rPr>
                <w:rFonts w:asciiTheme="majorBidi" w:hAnsiTheme="majorBidi" w:cstheme="majorBidi"/>
                <w:vanish/>
                <w:sz w:val="24"/>
                <w:szCs w:val="24"/>
                <w:highlight w:val="yellow"/>
              </w:rPr>
            </w:rPrChange>
          </w:rPr>
          <w:delText xml:space="preserve">oad </w:delText>
        </w:r>
      </w:del>
      <w:ins w:id="478" w:author="Author">
        <w:r w:rsidR="00C700F1" w:rsidRPr="00363357">
          <w:rPr>
            <w:rFonts w:asciiTheme="majorBidi" w:hAnsiTheme="majorBidi" w:cstheme="majorBidi"/>
            <w:sz w:val="24"/>
            <w:szCs w:val="24"/>
            <w:rPrChange w:id="479" w:author="Author">
              <w:rPr>
                <w:rFonts w:asciiTheme="majorBidi" w:hAnsiTheme="majorBidi" w:cstheme="majorBidi"/>
                <w:vanish/>
                <w:sz w:val="24"/>
                <w:szCs w:val="24"/>
                <w:highlight w:val="yellow"/>
              </w:rPr>
            </w:rPrChange>
          </w:rPr>
          <w:t>road</w:t>
        </w:r>
        <w:del w:id="480" w:author="Author">
          <w:r w:rsidR="00C700F1" w:rsidRPr="00363357" w:rsidDel="00302456">
            <w:rPr>
              <w:rFonts w:asciiTheme="majorBidi" w:hAnsiTheme="majorBidi" w:cstheme="majorBidi"/>
              <w:sz w:val="24"/>
              <w:szCs w:val="24"/>
              <w:rPrChange w:id="481" w:author="Author">
                <w:rPr>
                  <w:rFonts w:asciiTheme="majorBidi" w:hAnsiTheme="majorBidi" w:cstheme="majorBidi"/>
                  <w:vanish/>
                  <w:sz w:val="24"/>
                  <w:szCs w:val="24"/>
                  <w:highlight w:val="yellow"/>
                </w:rPr>
              </w:rPrChange>
            </w:rPr>
            <w:delText>-</w:delText>
          </w:r>
          <w:r w:rsidR="00E73D87" w:rsidRPr="006260AA" w:rsidDel="00E25B71">
            <w:rPr>
              <w:rFonts w:asciiTheme="majorBidi" w:hAnsiTheme="majorBidi" w:cstheme="majorBidi"/>
              <w:sz w:val="24"/>
              <w:szCs w:val="24"/>
            </w:rPr>
            <w:delText>-</w:delText>
          </w:r>
        </w:del>
        <w:r w:rsidR="00E25B71" w:rsidRPr="006260AA">
          <w:rPr>
            <w:rFonts w:asciiTheme="majorBidi" w:hAnsiTheme="majorBidi" w:cstheme="majorBidi"/>
            <w:sz w:val="24"/>
            <w:szCs w:val="24"/>
          </w:rPr>
          <w:t xml:space="preserve"> </w:t>
        </w:r>
        <w:r w:rsidR="00E73D87" w:rsidRPr="006260AA">
          <w:rPr>
            <w:rFonts w:asciiTheme="majorBidi" w:hAnsiTheme="majorBidi" w:cstheme="majorBidi"/>
            <w:sz w:val="24"/>
            <w:szCs w:val="24"/>
          </w:rPr>
          <w:t>user</w:t>
        </w:r>
        <w:del w:id="482" w:author="Author">
          <w:r w:rsidR="00302456" w:rsidRPr="006260AA" w:rsidDel="00E73D87">
            <w:rPr>
              <w:rFonts w:asciiTheme="majorBidi" w:hAnsiTheme="majorBidi" w:cstheme="majorBidi"/>
              <w:sz w:val="24"/>
              <w:szCs w:val="24"/>
            </w:rPr>
            <w:delText xml:space="preserve"> </w:delText>
          </w:r>
        </w:del>
      </w:ins>
      <w:del w:id="483" w:author="Author">
        <w:r w:rsidRPr="00363357" w:rsidDel="00E73D87">
          <w:rPr>
            <w:rFonts w:asciiTheme="majorBidi" w:hAnsiTheme="majorBidi" w:cstheme="majorBidi"/>
            <w:sz w:val="24"/>
            <w:szCs w:val="24"/>
            <w:rPrChange w:id="484" w:author="Author">
              <w:rPr>
                <w:rFonts w:asciiTheme="majorBidi" w:hAnsiTheme="majorBidi" w:cstheme="majorBidi"/>
                <w:vanish/>
                <w:sz w:val="24"/>
                <w:szCs w:val="24"/>
                <w:highlight w:val="yellow"/>
              </w:rPr>
            </w:rPrChange>
          </w:rPr>
          <w:delText>user</w:delText>
        </w:r>
        <w:r w:rsidRPr="00363357" w:rsidDel="00C700F1">
          <w:rPr>
            <w:rFonts w:asciiTheme="majorBidi" w:hAnsiTheme="majorBidi" w:cstheme="majorBidi"/>
            <w:sz w:val="24"/>
            <w:szCs w:val="24"/>
            <w:rPrChange w:id="485" w:author="Author">
              <w:rPr>
                <w:rFonts w:asciiTheme="majorBidi" w:hAnsiTheme="majorBidi" w:cstheme="majorBidi"/>
                <w:vanish/>
                <w:sz w:val="24"/>
                <w:szCs w:val="24"/>
                <w:highlight w:val="yellow"/>
              </w:rPr>
            </w:rPrChange>
          </w:rPr>
          <w:delText xml:space="preserve"> behaviour </w:delText>
        </w:r>
      </w:del>
      <w:ins w:id="486" w:author="Author">
        <w:r w:rsidR="00C700F1" w:rsidRPr="00363357">
          <w:rPr>
            <w:rFonts w:asciiTheme="majorBidi" w:hAnsiTheme="majorBidi" w:cstheme="majorBidi"/>
            <w:sz w:val="24"/>
            <w:szCs w:val="24"/>
            <w:rPrChange w:id="487" w:author="Author">
              <w:rPr>
                <w:rFonts w:asciiTheme="majorBidi" w:hAnsiTheme="majorBidi" w:cstheme="majorBidi"/>
                <w:vanish/>
                <w:sz w:val="24"/>
                <w:szCs w:val="24"/>
                <w:highlight w:val="yellow"/>
              </w:rPr>
            </w:rPrChange>
          </w:rPr>
          <w:t xml:space="preserve"> behavior </w:t>
        </w:r>
      </w:ins>
      <w:r w:rsidRPr="00363357">
        <w:rPr>
          <w:rFonts w:asciiTheme="majorBidi" w:hAnsiTheme="majorBidi" w:cstheme="majorBidi"/>
          <w:sz w:val="24"/>
          <w:szCs w:val="24"/>
          <w:rPrChange w:id="488" w:author="Author">
            <w:rPr>
              <w:rFonts w:asciiTheme="majorBidi" w:hAnsiTheme="majorBidi" w:cstheme="majorBidi"/>
              <w:vanish/>
              <w:sz w:val="24"/>
              <w:szCs w:val="24"/>
              <w:highlight w:val="yellow"/>
            </w:rPr>
          </w:rPrChange>
        </w:rPr>
        <w:t>indicators and accident changes on the two routes</w:t>
      </w:r>
      <w:ins w:id="489" w:author="Author">
        <w:r w:rsidR="00DB0C94" w:rsidRPr="006260AA">
          <w:rPr>
            <w:rFonts w:asciiTheme="majorBidi" w:hAnsiTheme="majorBidi" w:cstheme="majorBidi"/>
            <w:sz w:val="24"/>
            <w:szCs w:val="24"/>
          </w:rPr>
          <w:t xml:space="preserve"> before and after implementation of the measure</w:t>
        </w:r>
      </w:ins>
      <w:r w:rsidRPr="00363357">
        <w:rPr>
          <w:rFonts w:asciiTheme="majorBidi" w:hAnsiTheme="majorBidi" w:cstheme="majorBidi"/>
          <w:sz w:val="24"/>
          <w:szCs w:val="24"/>
          <w:rPrChange w:id="490" w:author="Author">
            <w:rPr>
              <w:rFonts w:asciiTheme="majorBidi" w:hAnsiTheme="majorBidi" w:cstheme="majorBidi"/>
              <w:vanish/>
              <w:sz w:val="24"/>
              <w:szCs w:val="24"/>
              <w:highlight w:val="yellow"/>
            </w:rPr>
          </w:rPrChange>
        </w:rPr>
        <w:t>.</w:t>
      </w:r>
    </w:p>
    <w:p w14:paraId="0C5DCFB0" w14:textId="77777777" w:rsidR="00970D66" w:rsidRPr="00363357" w:rsidRDefault="00970D66">
      <w:pPr>
        <w:pStyle w:val="Els-1storder-head"/>
        <w:spacing w:line="360" w:lineRule="auto"/>
        <w:rPr>
          <w:rFonts w:asciiTheme="majorBidi" w:hAnsiTheme="majorBidi" w:cstheme="majorBidi"/>
          <w:sz w:val="24"/>
          <w:szCs w:val="24"/>
          <w:rPrChange w:id="491" w:author="Author">
            <w:rPr>
              <w:rFonts w:asciiTheme="majorBidi" w:hAnsiTheme="majorBidi" w:cstheme="majorBidi"/>
              <w:vanish/>
              <w:sz w:val="24"/>
              <w:szCs w:val="24"/>
              <w:highlight w:val="yellow"/>
            </w:rPr>
          </w:rPrChange>
        </w:rPr>
        <w:pPrChange w:id="492" w:author="Author">
          <w:pPr>
            <w:pStyle w:val="Els-1storder-head"/>
          </w:pPr>
        </w:pPrChange>
      </w:pPr>
      <w:r w:rsidRPr="00363357">
        <w:rPr>
          <w:rStyle w:val="hps"/>
          <w:rFonts w:asciiTheme="majorBidi" w:hAnsiTheme="majorBidi" w:cstheme="majorBidi"/>
          <w:bCs/>
          <w:color w:val="222222"/>
          <w:sz w:val="24"/>
          <w:szCs w:val="24"/>
          <w:rPrChange w:id="493" w:author="Author">
            <w:rPr>
              <w:rStyle w:val="hps"/>
              <w:rFonts w:asciiTheme="majorBidi" w:hAnsiTheme="majorBidi" w:cstheme="majorBidi"/>
              <w:bCs/>
              <w:vanish/>
              <w:color w:val="222222"/>
              <w:sz w:val="24"/>
              <w:szCs w:val="24"/>
              <w:highlight w:val="yellow"/>
            </w:rPr>
          </w:rPrChange>
        </w:rPr>
        <w:t>Methodology</w:t>
      </w:r>
    </w:p>
    <w:p w14:paraId="05F54BF6" w14:textId="77777777" w:rsidR="00970D66" w:rsidRPr="00363357" w:rsidRDefault="00970D66">
      <w:pPr>
        <w:pStyle w:val="Els-2ndorder-head"/>
        <w:spacing w:line="360" w:lineRule="auto"/>
        <w:rPr>
          <w:rFonts w:asciiTheme="majorBidi" w:hAnsiTheme="majorBidi" w:cstheme="majorBidi"/>
          <w:b/>
          <w:bCs/>
          <w:i w:val="0"/>
          <w:iCs/>
          <w:sz w:val="24"/>
          <w:szCs w:val="24"/>
          <w:rPrChange w:id="494" w:author="Author">
            <w:rPr>
              <w:rFonts w:asciiTheme="majorBidi" w:hAnsiTheme="majorBidi" w:cstheme="majorBidi"/>
              <w:b/>
              <w:bCs/>
              <w:i w:val="0"/>
              <w:iCs/>
              <w:vanish/>
              <w:highlight w:val="yellow"/>
            </w:rPr>
          </w:rPrChange>
        </w:rPr>
        <w:pPrChange w:id="495" w:author="Author">
          <w:pPr>
            <w:pStyle w:val="Els-2ndorder-head"/>
          </w:pPr>
        </w:pPrChange>
      </w:pPr>
      <w:r w:rsidRPr="00363357">
        <w:rPr>
          <w:rStyle w:val="hps"/>
          <w:rFonts w:asciiTheme="majorBidi" w:hAnsiTheme="majorBidi" w:cstheme="majorBidi"/>
          <w:b/>
          <w:bCs/>
          <w:i w:val="0"/>
          <w:sz w:val="24"/>
          <w:szCs w:val="24"/>
          <w:rPrChange w:id="496" w:author="Author">
            <w:rPr>
              <w:rStyle w:val="hps"/>
              <w:rFonts w:asciiTheme="majorBidi" w:hAnsiTheme="majorBidi" w:cstheme="majorBidi"/>
              <w:b/>
              <w:bCs/>
              <w:i w:val="0"/>
              <w:vanish/>
              <w:highlight w:val="yellow"/>
            </w:rPr>
          </w:rPrChange>
        </w:rPr>
        <w:t>The study framework</w:t>
      </w:r>
    </w:p>
    <w:p w14:paraId="73BD7620" w14:textId="44065233" w:rsidR="0031057E" w:rsidRPr="00363357" w:rsidRDefault="003B4738">
      <w:pPr>
        <w:pStyle w:val="Els-body-text"/>
        <w:spacing w:line="360" w:lineRule="auto"/>
        <w:ind w:firstLine="0"/>
        <w:rPr>
          <w:rFonts w:asciiTheme="majorBidi" w:hAnsiTheme="majorBidi" w:cstheme="majorBidi"/>
          <w:sz w:val="24"/>
          <w:szCs w:val="24"/>
          <w:rPrChange w:id="497" w:author="Author">
            <w:rPr>
              <w:rFonts w:asciiTheme="majorBidi" w:hAnsiTheme="majorBidi" w:cstheme="majorBidi"/>
              <w:vanish/>
              <w:sz w:val="24"/>
              <w:szCs w:val="24"/>
              <w:highlight w:val="yellow"/>
            </w:rPr>
          </w:rPrChange>
        </w:rPr>
        <w:pPrChange w:id="498" w:author="Author">
          <w:pPr>
            <w:pStyle w:val="Els-body-text"/>
          </w:pPr>
        </w:pPrChange>
      </w:pPr>
      <w:r w:rsidRPr="00363357">
        <w:rPr>
          <w:rFonts w:asciiTheme="majorBidi" w:hAnsiTheme="majorBidi" w:cstheme="majorBidi"/>
          <w:sz w:val="24"/>
          <w:szCs w:val="24"/>
          <w:rPrChange w:id="499" w:author="Author">
            <w:rPr>
              <w:rFonts w:asciiTheme="majorBidi" w:hAnsiTheme="majorBidi" w:cstheme="majorBidi"/>
              <w:vanish/>
              <w:sz w:val="24"/>
              <w:szCs w:val="24"/>
              <w:highlight w:val="yellow"/>
            </w:rPr>
          </w:rPrChange>
        </w:rPr>
        <w:t xml:space="preserve">The study included two urban </w:t>
      </w:r>
      <w:ins w:id="500" w:author="Author">
        <w:r w:rsidR="00C03954" w:rsidRPr="006260AA">
          <w:rPr>
            <w:rFonts w:asciiTheme="majorBidi" w:hAnsiTheme="majorBidi" w:cstheme="majorBidi"/>
            <w:sz w:val="24"/>
            <w:szCs w:val="24"/>
          </w:rPr>
          <w:t xml:space="preserve">thoroughfares, </w:t>
        </w:r>
      </w:ins>
      <w:del w:id="501" w:author="Author">
        <w:r w:rsidRPr="00363357" w:rsidDel="00C03954">
          <w:rPr>
            <w:rFonts w:asciiTheme="majorBidi" w:hAnsiTheme="majorBidi" w:cstheme="majorBidi"/>
            <w:sz w:val="24"/>
            <w:szCs w:val="24"/>
            <w:rPrChange w:id="502" w:author="Author">
              <w:rPr>
                <w:rFonts w:asciiTheme="majorBidi" w:hAnsiTheme="majorBidi" w:cstheme="majorBidi"/>
                <w:vanish/>
                <w:sz w:val="24"/>
                <w:szCs w:val="24"/>
                <w:highlight w:val="yellow"/>
              </w:rPr>
            </w:rPrChange>
          </w:rPr>
          <w:delText xml:space="preserve">streets: route 1 – </w:delText>
        </w:r>
      </w:del>
      <w:ins w:id="503" w:author="Author">
        <w:r w:rsidR="00C03954" w:rsidRPr="006260AA">
          <w:rPr>
            <w:rFonts w:asciiTheme="majorBidi" w:hAnsiTheme="majorBidi" w:cstheme="majorBidi"/>
            <w:sz w:val="24"/>
            <w:szCs w:val="24"/>
          </w:rPr>
          <w:t>Ibn</w:t>
        </w:r>
      </w:ins>
      <w:del w:id="504" w:author="Author">
        <w:r w:rsidRPr="00363357" w:rsidDel="00C03954">
          <w:rPr>
            <w:rFonts w:asciiTheme="majorBidi" w:hAnsiTheme="majorBidi" w:cstheme="majorBidi"/>
            <w:sz w:val="24"/>
            <w:szCs w:val="24"/>
            <w:rPrChange w:id="505" w:author="Author">
              <w:rPr>
                <w:rFonts w:asciiTheme="majorBidi" w:hAnsiTheme="majorBidi" w:cstheme="majorBidi"/>
                <w:vanish/>
                <w:sz w:val="24"/>
                <w:szCs w:val="24"/>
                <w:highlight w:val="yellow"/>
              </w:rPr>
            </w:rPrChange>
          </w:rPr>
          <w:delText xml:space="preserve">Even </w:delText>
        </w:r>
      </w:del>
      <w:ins w:id="506" w:author="Author">
        <w:r w:rsidR="00C03954" w:rsidRPr="006260AA">
          <w:rPr>
            <w:rFonts w:asciiTheme="majorBidi" w:hAnsiTheme="majorBidi" w:cstheme="majorBidi"/>
            <w:sz w:val="24"/>
            <w:szCs w:val="24"/>
          </w:rPr>
          <w:t xml:space="preserve"> </w:t>
        </w:r>
      </w:ins>
      <w:proofErr w:type="spellStart"/>
      <w:r w:rsidRPr="00363357">
        <w:rPr>
          <w:rFonts w:asciiTheme="majorBidi" w:hAnsiTheme="majorBidi" w:cstheme="majorBidi"/>
          <w:sz w:val="24"/>
          <w:szCs w:val="24"/>
          <w:rPrChange w:id="507" w:author="Author">
            <w:rPr>
              <w:rFonts w:asciiTheme="majorBidi" w:hAnsiTheme="majorBidi" w:cstheme="majorBidi"/>
              <w:vanish/>
              <w:sz w:val="24"/>
              <w:szCs w:val="24"/>
              <w:highlight w:val="yellow"/>
            </w:rPr>
          </w:rPrChange>
        </w:rPr>
        <w:t>Gvirol</w:t>
      </w:r>
      <w:proofErr w:type="spellEnd"/>
      <w:r w:rsidRPr="00363357">
        <w:rPr>
          <w:rFonts w:asciiTheme="majorBidi" w:hAnsiTheme="majorBidi" w:cstheme="majorBidi"/>
          <w:sz w:val="24"/>
          <w:szCs w:val="24"/>
          <w:rPrChange w:id="508" w:author="Author">
            <w:rPr>
              <w:rFonts w:asciiTheme="majorBidi" w:hAnsiTheme="majorBidi" w:cstheme="majorBidi"/>
              <w:vanish/>
              <w:sz w:val="24"/>
              <w:szCs w:val="24"/>
              <w:highlight w:val="yellow"/>
            </w:rPr>
          </w:rPrChange>
        </w:rPr>
        <w:t xml:space="preserve"> </w:t>
      </w:r>
      <w:ins w:id="509" w:author="Author">
        <w:r w:rsidR="00C03954" w:rsidRPr="006260AA">
          <w:rPr>
            <w:rFonts w:asciiTheme="majorBidi" w:hAnsiTheme="majorBidi" w:cstheme="majorBidi"/>
            <w:sz w:val="24"/>
            <w:szCs w:val="24"/>
          </w:rPr>
          <w:t>S</w:t>
        </w:r>
      </w:ins>
      <w:del w:id="510" w:author="Author">
        <w:r w:rsidRPr="00363357" w:rsidDel="00C03954">
          <w:rPr>
            <w:rFonts w:asciiTheme="majorBidi" w:hAnsiTheme="majorBidi" w:cstheme="majorBidi"/>
            <w:sz w:val="24"/>
            <w:szCs w:val="24"/>
            <w:rPrChange w:id="511" w:author="Author">
              <w:rPr>
                <w:rFonts w:asciiTheme="majorBidi" w:hAnsiTheme="majorBidi" w:cstheme="majorBidi"/>
                <w:vanish/>
                <w:sz w:val="24"/>
                <w:szCs w:val="24"/>
                <w:highlight w:val="yellow"/>
              </w:rPr>
            </w:rPrChange>
          </w:rPr>
          <w:delText>s</w:delText>
        </w:r>
      </w:del>
      <w:r w:rsidRPr="00363357">
        <w:rPr>
          <w:rFonts w:asciiTheme="majorBidi" w:hAnsiTheme="majorBidi" w:cstheme="majorBidi"/>
          <w:sz w:val="24"/>
          <w:szCs w:val="24"/>
          <w:rPrChange w:id="512" w:author="Author">
            <w:rPr>
              <w:rFonts w:asciiTheme="majorBidi" w:hAnsiTheme="majorBidi" w:cstheme="majorBidi"/>
              <w:vanish/>
              <w:sz w:val="24"/>
              <w:szCs w:val="24"/>
              <w:highlight w:val="yellow"/>
            </w:rPr>
          </w:rPrChange>
        </w:rPr>
        <w:t>treet</w:t>
      </w:r>
      <w:ins w:id="513" w:author="Author">
        <w:r w:rsidR="00C03954" w:rsidRPr="006260AA">
          <w:rPr>
            <w:rFonts w:asciiTheme="majorBidi" w:hAnsiTheme="majorBidi" w:cstheme="majorBidi"/>
            <w:sz w:val="24"/>
            <w:szCs w:val="24"/>
          </w:rPr>
          <w:t xml:space="preserve"> (Route 1)</w:t>
        </w:r>
      </w:ins>
      <w:r w:rsidRPr="00363357">
        <w:rPr>
          <w:rFonts w:asciiTheme="majorBidi" w:hAnsiTheme="majorBidi" w:cstheme="majorBidi"/>
          <w:sz w:val="24"/>
          <w:szCs w:val="24"/>
          <w:rPrChange w:id="514" w:author="Author">
            <w:rPr>
              <w:rFonts w:asciiTheme="majorBidi" w:hAnsiTheme="majorBidi" w:cstheme="majorBidi"/>
              <w:vanish/>
              <w:sz w:val="24"/>
              <w:szCs w:val="24"/>
              <w:highlight w:val="yellow"/>
            </w:rPr>
          </w:rPrChange>
        </w:rPr>
        <w:t>,</w:t>
      </w:r>
      <w:del w:id="515" w:author="Author">
        <w:r w:rsidRPr="00363357" w:rsidDel="00062E01">
          <w:rPr>
            <w:rFonts w:asciiTheme="majorBidi" w:hAnsiTheme="majorBidi" w:cstheme="majorBidi"/>
            <w:sz w:val="24"/>
            <w:szCs w:val="24"/>
            <w:rPrChange w:id="516" w:author="Author">
              <w:rPr>
                <w:rFonts w:asciiTheme="majorBidi" w:hAnsiTheme="majorBidi" w:cstheme="majorBidi"/>
                <w:vanish/>
                <w:sz w:val="24"/>
                <w:szCs w:val="24"/>
                <w:highlight w:val="yellow"/>
              </w:rPr>
            </w:rPrChange>
          </w:rPr>
          <w:delText xml:space="preserve"> </w:delText>
        </w:r>
        <w:r w:rsidRPr="00363357" w:rsidDel="00C03954">
          <w:rPr>
            <w:rFonts w:asciiTheme="majorBidi" w:hAnsiTheme="majorBidi" w:cstheme="majorBidi"/>
            <w:sz w:val="24"/>
            <w:szCs w:val="24"/>
            <w:rPrChange w:id="517" w:author="Author">
              <w:rPr>
                <w:rFonts w:asciiTheme="majorBidi" w:hAnsiTheme="majorBidi" w:cstheme="majorBidi"/>
                <w:vanish/>
                <w:sz w:val="24"/>
                <w:szCs w:val="24"/>
                <w:highlight w:val="yellow"/>
              </w:rPr>
            </w:rPrChange>
          </w:rPr>
          <w:delText xml:space="preserve">route 2 – </w:delText>
        </w:r>
      </w:del>
      <w:ins w:id="518" w:author="Author">
        <w:r w:rsidR="00C03954" w:rsidRPr="006260AA">
          <w:rPr>
            <w:rFonts w:asciiTheme="majorBidi" w:hAnsiTheme="majorBidi" w:cstheme="majorBidi"/>
            <w:sz w:val="24"/>
            <w:szCs w:val="24"/>
          </w:rPr>
          <w:t xml:space="preserve"> and </w:t>
        </w:r>
      </w:ins>
      <w:proofErr w:type="spellStart"/>
      <w:r w:rsidRPr="00363357">
        <w:rPr>
          <w:rFonts w:asciiTheme="majorBidi" w:hAnsiTheme="majorBidi" w:cstheme="majorBidi"/>
          <w:sz w:val="24"/>
          <w:szCs w:val="24"/>
          <w:rPrChange w:id="519" w:author="Author">
            <w:rPr>
              <w:rFonts w:asciiTheme="majorBidi" w:hAnsiTheme="majorBidi" w:cstheme="majorBidi"/>
              <w:vanish/>
              <w:sz w:val="24"/>
              <w:szCs w:val="24"/>
              <w:highlight w:val="yellow"/>
            </w:rPr>
          </w:rPrChange>
        </w:rPr>
        <w:t>Namir</w:t>
      </w:r>
      <w:proofErr w:type="spellEnd"/>
      <w:r w:rsidRPr="00363357">
        <w:rPr>
          <w:rFonts w:asciiTheme="majorBidi" w:hAnsiTheme="majorBidi" w:cstheme="majorBidi"/>
          <w:sz w:val="24"/>
          <w:szCs w:val="24"/>
          <w:rPrChange w:id="520" w:author="Author">
            <w:rPr>
              <w:rFonts w:asciiTheme="majorBidi" w:hAnsiTheme="majorBidi" w:cstheme="majorBidi"/>
              <w:vanish/>
              <w:sz w:val="24"/>
              <w:szCs w:val="24"/>
              <w:highlight w:val="yellow"/>
            </w:rPr>
          </w:rPrChange>
        </w:rPr>
        <w:t xml:space="preserve"> </w:t>
      </w:r>
      <w:ins w:id="521" w:author="Author">
        <w:r w:rsidR="00C03954" w:rsidRPr="006260AA">
          <w:rPr>
            <w:rFonts w:asciiTheme="majorBidi" w:hAnsiTheme="majorBidi" w:cstheme="majorBidi"/>
            <w:sz w:val="24"/>
            <w:szCs w:val="24"/>
          </w:rPr>
          <w:t>R</w:t>
        </w:r>
      </w:ins>
      <w:del w:id="522" w:author="Author">
        <w:r w:rsidRPr="00363357" w:rsidDel="00C03954">
          <w:rPr>
            <w:rFonts w:asciiTheme="majorBidi" w:hAnsiTheme="majorBidi" w:cstheme="majorBidi"/>
            <w:sz w:val="24"/>
            <w:szCs w:val="24"/>
            <w:rPrChange w:id="523" w:author="Author">
              <w:rPr>
                <w:rFonts w:asciiTheme="majorBidi" w:hAnsiTheme="majorBidi" w:cstheme="majorBidi"/>
                <w:vanish/>
                <w:sz w:val="24"/>
                <w:szCs w:val="24"/>
                <w:highlight w:val="yellow"/>
              </w:rPr>
            </w:rPrChange>
          </w:rPr>
          <w:delText>r</w:delText>
        </w:r>
      </w:del>
      <w:r w:rsidRPr="00363357">
        <w:rPr>
          <w:rFonts w:asciiTheme="majorBidi" w:hAnsiTheme="majorBidi" w:cstheme="majorBidi"/>
          <w:sz w:val="24"/>
          <w:szCs w:val="24"/>
          <w:rPrChange w:id="524" w:author="Author">
            <w:rPr>
              <w:rFonts w:asciiTheme="majorBidi" w:hAnsiTheme="majorBidi" w:cstheme="majorBidi"/>
              <w:vanish/>
              <w:sz w:val="24"/>
              <w:szCs w:val="24"/>
              <w:highlight w:val="yellow"/>
            </w:rPr>
          </w:rPrChange>
        </w:rPr>
        <w:t>oad</w:t>
      </w:r>
      <w:ins w:id="525" w:author="Author">
        <w:r w:rsidR="00C03954" w:rsidRPr="006260AA">
          <w:rPr>
            <w:rFonts w:asciiTheme="majorBidi" w:hAnsiTheme="majorBidi" w:cstheme="majorBidi"/>
            <w:sz w:val="24"/>
            <w:szCs w:val="24"/>
          </w:rPr>
          <w:t xml:space="preserve"> (Route 2)</w:t>
        </w:r>
      </w:ins>
      <w:r w:rsidRPr="00363357">
        <w:rPr>
          <w:rFonts w:asciiTheme="majorBidi" w:hAnsiTheme="majorBidi" w:cstheme="majorBidi"/>
          <w:sz w:val="24"/>
          <w:szCs w:val="24"/>
          <w:rPrChange w:id="526" w:author="Author">
            <w:rPr>
              <w:rFonts w:asciiTheme="majorBidi" w:hAnsiTheme="majorBidi" w:cstheme="majorBidi"/>
              <w:vanish/>
              <w:sz w:val="24"/>
              <w:szCs w:val="24"/>
              <w:highlight w:val="yellow"/>
            </w:rPr>
          </w:rPrChange>
        </w:rPr>
        <w:t xml:space="preserve"> (see Fig.1). Both streets are divided roads with a built median, curbside bus lanes</w:t>
      </w:r>
      <w:ins w:id="527" w:author="Author">
        <w:r w:rsidR="00302456" w:rsidRPr="006260AA">
          <w:rPr>
            <w:rFonts w:asciiTheme="majorBidi" w:hAnsiTheme="majorBidi" w:cstheme="majorBidi"/>
            <w:sz w:val="24"/>
            <w:szCs w:val="24"/>
          </w:rPr>
          <w:t>,</w:t>
        </w:r>
      </w:ins>
      <w:r w:rsidRPr="00363357">
        <w:rPr>
          <w:rFonts w:asciiTheme="majorBidi" w:hAnsiTheme="majorBidi" w:cstheme="majorBidi"/>
          <w:sz w:val="24"/>
          <w:szCs w:val="24"/>
          <w:rPrChange w:id="528" w:author="Author">
            <w:rPr>
              <w:rFonts w:asciiTheme="majorBidi" w:hAnsiTheme="majorBidi" w:cstheme="majorBidi"/>
              <w:vanish/>
              <w:sz w:val="24"/>
              <w:szCs w:val="24"/>
              <w:highlight w:val="yellow"/>
            </w:rPr>
          </w:rPrChange>
        </w:rPr>
        <w:t xml:space="preserve"> and two</w:t>
      </w:r>
      <w:ins w:id="529" w:author="Author">
        <w:r w:rsidR="00C03954" w:rsidRPr="006260AA">
          <w:rPr>
            <w:rFonts w:asciiTheme="majorBidi" w:hAnsiTheme="majorBidi" w:cstheme="majorBidi"/>
            <w:sz w:val="24"/>
            <w:szCs w:val="24"/>
          </w:rPr>
          <w:t xml:space="preserve"> to</w:t>
        </w:r>
      </w:ins>
      <w:del w:id="530" w:author="Author">
        <w:r w:rsidRPr="00363357" w:rsidDel="00C03954">
          <w:rPr>
            <w:rFonts w:asciiTheme="majorBidi" w:hAnsiTheme="majorBidi" w:cstheme="majorBidi"/>
            <w:sz w:val="24"/>
            <w:szCs w:val="24"/>
            <w:rPrChange w:id="531" w:author="Author">
              <w:rPr>
                <w:rFonts w:asciiTheme="majorBidi" w:hAnsiTheme="majorBidi" w:cstheme="majorBidi"/>
                <w:vanish/>
                <w:sz w:val="24"/>
                <w:szCs w:val="24"/>
                <w:highlight w:val="yellow"/>
              </w:rPr>
            </w:rPrChange>
          </w:rPr>
          <w:delText>-</w:delText>
        </w:r>
      </w:del>
      <w:ins w:id="532" w:author="Author">
        <w:r w:rsidR="00C03954" w:rsidRPr="006260AA">
          <w:rPr>
            <w:rFonts w:asciiTheme="majorBidi" w:hAnsiTheme="majorBidi" w:cstheme="majorBidi"/>
            <w:sz w:val="24"/>
            <w:szCs w:val="24"/>
          </w:rPr>
          <w:t xml:space="preserve"> </w:t>
        </w:r>
      </w:ins>
      <w:r w:rsidRPr="00363357">
        <w:rPr>
          <w:rFonts w:asciiTheme="majorBidi" w:hAnsiTheme="majorBidi" w:cstheme="majorBidi"/>
          <w:sz w:val="24"/>
          <w:szCs w:val="24"/>
          <w:rPrChange w:id="533" w:author="Author">
            <w:rPr>
              <w:rFonts w:asciiTheme="majorBidi" w:hAnsiTheme="majorBidi" w:cstheme="majorBidi"/>
              <w:vanish/>
              <w:sz w:val="24"/>
              <w:szCs w:val="24"/>
              <w:highlight w:val="yellow"/>
            </w:rPr>
          </w:rPrChange>
        </w:rPr>
        <w:t xml:space="preserve">three lanes of general traffic </w:t>
      </w:r>
      <w:ins w:id="534" w:author="Author">
        <w:r w:rsidR="00C03954" w:rsidRPr="006260AA">
          <w:rPr>
            <w:rFonts w:asciiTheme="majorBidi" w:hAnsiTheme="majorBidi" w:cstheme="majorBidi"/>
            <w:sz w:val="24"/>
            <w:szCs w:val="24"/>
          </w:rPr>
          <w:t xml:space="preserve">in </w:t>
        </w:r>
      </w:ins>
      <w:del w:id="535" w:author="Author">
        <w:r w:rsidRPr="00363357" w:rsidDel="00C03954">
          <w:rPr>
            <w:rFonts w:asciiTheme="majorBidi" w:hAnsiTheme="majorBidi" w:cstheme="majorBidi"/>
            <w:sz w:val="24"/>
            <w:szCs w:val="24"/>
            <w:rPrChange w:id="536" w:author="Author">
              <w:rPr>
                <w:rFonts w:asciiTheme="majorBidi" w:hAnsiTheme="majorBidi" w:cstheme="majorBidi"/>
                <w:vanish/>
                <w:sz w:val="24"/>
                <w:szCs w:val="24"/>
                <w:highlight w:val="yellow"/>
              </w:rPr>
            </w:rPrChange>
          </w:rPr>
          <w:delText>per</w:delText>
        </w:r>
        <w:r w:rsidRPr="00363357" w:rsidDel="00062E01">
          <w:rPr>
            <w:rFonts w:asciiTheme="majorBidi" w:hAnsiTheme="majorBidi" w:cstheme="majorBidi"/>
            <w:sz w:val="24"/>
            <w:szCs w:val="24"/>
            <w:rPrChange w:id="537" w:author="Author">
              <w:rPr>
                <w:rFonts w:asciiTheme="majorBidi" w:hAnsiTheme="majorBidi" w:cstheme="majorBidi"/>
                <w:vanish/>
                <w:sz w:val="24"/>
                <w:szCs w:val="24"/>
                <w:highlight w:val="yellow"/>
              </w:rPr>
            </w:rPrChange>
          </w:rPr>
          <w:delText xml:space="preserve"> </w:delText>
        </w:r>
      </w:del>
      <w:r w:rsidRPr="00363357">
        <w:rPr>
          <w:rFonts w:asciiTheme="majorBidi" w:hAnsiTheme="majorBidi" w:cstheme="majorBidi"/>
          <w:sz w:val="24"/>
          <w:szCs w:val="24"/>
          <w:rPrChange w:id="538" w:author="Author">
            <w:rPr>
              <w:rFonts w:asciiTheme="majorBidi" w:hAnsiTheme="majorBidi" w:cstheme="majorBidi"/>
              <w:vanish/>
              <w:sz w:val="24"/>
              <w:szCs w:val="24"/>
              <w:highlight w:val="yellow"/>
            </w:rPr>
          </w:rPrChange>
        </w:rPr>
        <w:t xml:space="preserve">each direction. The bus lanes </w:t>
      </w:r>
      <w:ins w:id="539" w:author="Author">
        <w:r w:rsidR="00C03954" w:rsidRPr="006260AA">
          <w:rPr>
            <w:rFonts w:asciiTheme="majorBidi" w:hAnsiTheme="majorBidi" w:cstheme="majorBidi"/>
            <w:sz w:val="24"/>
            <w:szCs w:val="24"/>
          </w:rPr>
          <w:t>were</w:t>
        </w:r>
      </w:ins>
      <w:del w:id="540" w:author="Author">
        <w:r w:rsidRPr="00363357" w:rsidDel="00C03954">
          <w:rPr>
            <w:rFonts w:asciiTheme="majorBidi" w:hAnsiTheme="majorBidi" w:cstheme="majorBidi"/>
            <w:sz w:val="24"/>
            <w:szCs w:val="24"/>
            <w:rPrChange w:id="541" w:author="Author">
              <w:rPr>
                <w:rFonts w:asciiTheme="majorBidi" w:hAnsiTheme="majorBidi" w:cstheme="majorBidi"/>
                <w:vanish/>
                <w:sz w:val="24"/>
                <w:szCs w:val="24"/>
                <w:highlight w:val="yellow"/>
              </w:rPr>
            </w:rPrChange>
          </w:rPr>
          <w:delText>are</w:delText>
        </w:r>
      </w:del>
      <w:r w:rsidRPr="00363357">
        <w:rPr>
          <w:rFonts w:asciiTheme="majorBidi" w:hAnsiTheme="majorBidi" w:cstheme="majorBidi"/>
          <w:sz w:val="24"/>
          <w:szCs w:val="24"/>
          <w:rPrChange w:id="542" w:author="Author">
            <w:rPr>
              <w:rFonts w:asciiTheme="majorBidi" w:hAnsiTheme="majorBidi" w:cstheme="majorBidi"/>
              <w:vanish/>
              <w:sz w:val="24"/>
              <w:szCs w:val="24"/>
              <w:highlight w:val="yellow"/>
            </w:rPr>
          </w:rPrChange>
        </w:rPr>
        <w:t xml:space="preserve"> operated in </w:t>
      </w:r>
      <w:ins w:id="543" w:author="Author">
        <w:r w:rsidR="009F0FB3" w:rsidRPr="006260AA">
          <w:rPr>
            <w:rFonts w:asciiTheme="majorBidi" w:hAnsiTheme="majorBidi" w:cstheme="majorBidi"/>
            <w:sz w:val="24"/>
            <w:szCs w:val="24"/>
          </w:rPr>
          <w:t xml:space="preserve">the </w:t>
        </w:r>
      </w:ins>
      <w:r w:rsidRPr="00363357">
        <w:rPr>
          <w:rFonts w:asciiTheme="majorBidi" w:hAnsiTheme="majorBidi" w:cstheme="majorBidi"/>
          <w:sz w:val="24"/>
          <w:szCs w:val="24"/>
          <w:rPrChange w:id="544" w:author="Author">
            <w:rPr>
              <w:rFonts w:asciiTheme="majorBidi" w:hAnsiTheme="majorBidi" w:cstheme="majorBidi"/>
              <w:vanish/>
              <w:sz w:val="24"/>
              <w:szCs w:val="24"/>
              <w:highlight w:val="yellow"/>
            </w:rPr>
          </w:rPrChange>
        </w:rPr>
        <w:t xml:space="preserve">morning and evening hours on </w:t>
      </w:r>
      <w:ins w:id="545" w:author="Author">
        <w:r w:rsidR="00C03954" w:rsidRPr="006260AA">
          <w:rPr>
            <w:rFonts w:asciiTheme="majorBidi" w:hAnsiTheme="majorBidi" w:cstheme="majorBidi"/>
            <w:sz w:val="24"/>
            <w:szCs w:val="24"/>
          </w:rPr>
          <w:t>R</w:t>
        </w:r>
      </w:ins>
      <w:del w:id="546" w:author="Author">
        <w:r w:rsidRPr="00363357" w:rsidDel="00C03954">
          <w:rPr>
            <w:rFonts w:asciiTheme="majorBidi" w:hAnsiTheme="majorBidi" w:cstheme="majorBidi"/>
            <w:sz w:val="24"/>
            <w:szCs w:val="24"/>
            <w:rPrChange w:id="547" w:author="Author">
              <w:rPr>
                <w:rFonts w:asciiTheme="majorBidi" w:hAnsiTheme="majorBidi" w:cstheme="majorBidi"/>
                <w:vanish/>
                <w:sz w:val="24"/>
                <w:szCs w:val="24"/>
                <w:highlight w:val="yellow"/>
              </w:rPr>
            </w:rPrChange>
          </w:rPr>
          <w:delText>r</w:delText>
        </w:r>
      </w:del>
      <w:r w:rsidRPr="00363357">
        <w:rPr>
          <w:rFonts w:asciiTheme="majorBidi" w:hAnsiTheme="majorBidi" w:cstheme="majorBidi"/>
          <w:sz w:val="24"/>
          <w:szCs w:val="24"/>
          <w:rPrChange w:id="548" w:author="Author">
            <w:rPr>
              <w:rFonts w:asciiTheme="majorBidi" w:hAnsiTheme="majorBidi" w:cstheme="majorBidi"/>
              <w:vanish/>
              <w:sz w:val="24"/>
              <w:szCs w:val="24"/>
              <w:highlight w:val="yellow"/>
            </w:rPr>
          </w:rPrChange>
        </w:rPr>
        <w:t xml:space="preserve">oute 1 and on the northern part of </w:t>
      </w:r>
      <w:ins w:id="549" w:author="Author">
        <w:r w:rsidR="00C03954" w:rsidRPr="006260AA">
          <w:rPr>
            <w:rFonts w:asciiTheme="majorBidi" w:hAnsiTheme="majorBidi" w:cstheme="majorBidi"/>
            <w:sz w:val="24"/>
            <w:szCs w:val="24"/>
          </w:rPr>
          <w:t>R</w:t>
        </w:r>
      </w:ins>
      <w:del w:id="550" w:author="Author">
        <w:r w:rsidRPr="00363357" w:rsidDel="00C03954">
          <w:rPr>
            <w:rFonts w:asciiTheme="majorBidi" w:hAnsiTheme="majorBidi" w:cstheme="majorBidi"/>
            <w:sz w:val="24"/>
            <w:szCs w:val="24"/>
            <w:rPrChange w:id="551" w:author="Author">
              <w:rPr>
                <w:rFonts w:asciiTheme="majorBidi" w:hAnsiTheme="majorBidi" w:cstheme="majorBidi"/>
                <w:vanish/>
                <w:sz w:val="24"/>
                <w:szCs w:val="24"/>
                <w:highlight w:val="yellow"/>
              </w:rPr>
            </w:rPrChange>
          </w:rPr>
          <w:delText>r</w:delText>
        </w:r>
      </w:del>
      <w:r w:rsidRPr="00363357">
        <w:rPr>
          <w:rFonts w:asciiTheme="majorBidi" w:hAnsiTheme="majorBidi" w:cstheme="majorBidi"/>
          <w:sz w:val="24"/>
          <w:szCs w:val="24"/>
          <w:rPrChange w:id="552" w:author="Author">
            <w:rPr>
              <w:rFonts w:asciiTheme="majorBidi" w:hAnsiTheme="majorBidi" w:cstheme="majorBidi"/>
              <w:vanish/>
              <w:sz w:val="24"/>
              <w:szCs w:val="24"/>
              <w:highlight w:val="yellow"/>
            </w:rPr>
          </w:rPrChange>
        </w:rPr>
        <w:t xml:space="preserve">oute 2, and </w:t>
      </w:r>
      <w:ins w:id="553" w:author="Author">
        <w:r w:rsidR="00C03954" w:rsidRPr="006260AA">
          <w:rPr>
            <w:rFonts w:asciiTheme="majorBidi" w:hAnsiTheme="majorBidi" w:cstheme="majorBidi"/>
            <w:sz w:val="24"/>
            <w:szCs w:val="24"/>
          </w:rPr>
          <w:t>for the entire</w:t>
        </w:r>
      </w:ins>
      <w:del w:id="554" w:author="Author">
        <w:r w:rsidRPr="00363357" w:rsidDel="00C03954">
          <w:rPr>
            <w:rFonts w:asciiTheme="majorBidi" w:hAnsiTheme="majorBidi" w:cstheme="majorBidi"/>
            <w:sz w:val="24"/>
            <w:szCs w:val="24"/>
            <w:rPrChange w:id="555" w:author="Author">
              <w:rPr>
                <w:rFonts w:asciiTheme="majorBidi" w:hAnsiTheme="majorBidi" w:cstheme="majorBidi"/>
                <w:vanish/>
                <w:sz w:val="24"/>
                <w:szCs w:val="24"/>
                <w:highlight w:val="yellow"/>
              </w:rPr>
            </w:rPrChange>
          </w:rPr>
          <w:delText xml:space="preserve">the whole </w:delText>
        </w:r>
      </w:del>
      <w:ins w:id="556" w:author="Author">
        <w:r w:rsidR="00C03954" w:rsidRPr="006260AA">
          <w:rPr>
            <w:rFonts w:asciiTheme="majorBidi" w:hAnsiTheme="majorBidi" w:cstheme="majorBidi"/>
            <w:sz w:val="24"/>
            <w:szCs w:val="24"/>
          </w:rPr>
          <w:t xml:space="preserve"> </w:t>
        </w:r>
      </w:ins>
      <w:r w:rsidRPr="00363357">
        <w:rPr>
          <w:rFonts w:asciiTheme="majorBidi" w:hAnsiTheme="majorBidi" w:cstheme="majorBidi"/>
          <w:sz w:val="24"/>
          <w:szCs w:val="24"/>
          <w:rPrChange w:id="557" w:author="Author">
            <w:rPr>
              <w:rFonts w:asciiTheme="majorBidi" w:hAnsiTheme="majorBidi" w:cstheme="majorBidi"/>
              <w:vanish/>
              <w:sz w:val="24"/>
              <w:szCs w:val="24"/>
              <w:highlight w:val="yellow"/>
            </w:rPr>
          </w:rPrChange>
        </w:rPr>
        <w:t>day</w:t>
      </w:r>
      <w:del w:id="558" w:author="Author">
        <w:r w:rsidRPr="00363357" w:rsidDel="00C03954">
          <w:rPr>
            <w:rFonts w:asciiTheme="majorBidi" w:hAnsiTheme="majorBidi" w:cstheme="majorBidi"/>
            <w:sz w:val="24"/>
            <w:szCs w:val="24"/>
            <w:rPrChange w:id="559" w:author="Author">
              <w:rPr>
                <w:rFonts w:asciiTheme="majorBidi" w:hAnsiTheme="majorBidi" w:cstheme="majorBidi"/>
                <w:vanish/>
                <w:sz w:val="24"/>
                <w:szCs w:val="24"/>
                <w:highlight w:val="yellow"/>
              </w:rPr>
            </w:rPrChange>
          </w:rPr>
          <w:delText xml:space="preserve"> –</w:delText>
        </w:r>
      </w:del>
      <w:r w:rsidRPr="00363357">
        <w:rPr>
          <w:rFonts w:asciiTheme="majorBidi" w:hAnsiTheme="majorBidi" w:cstheme="majorBidi"/>
          <w:sz w:val="24"/>
          <w:szCs w:val="24"/>
          <w:rPrChange w:id="560" w:author="Author">
            <w:rPr>
              <w:rFonts w:asciiTheme="majorBidi" w:hAnsiTheme="majorBidi" w:cstheme="majorBidi"/>
              <w:vanish/>
              <w:sz w:val="24"/>
              <w:szCs w:val="24"/>
              <w:highlight w:val="yellow"/>
            </w:rPr>
          </w:rPrChange>
        </w:rPr>
        <w:t xml:space="preserve"> on the central part of </w:t>
      </w:r>
      <w:ins w:id="561" w:author="Author">
        <w:r w:rsidR="00C03954" w:rsidRPr="006260AA">
          <w:rPr>
            <w:rFonts w:asciiTheme="majorBidi" w:hAnsiTheme="majorBidi" w:cstheme="majorBidi"/>
            <w:sz w:val="24"/>
            <w:szCs w:val="24"/>
          </w:rPr>
          <w:t>R</w:t>
        </w:r>
      </w:ins>
      <w:del w:id="562" w:author="Author">
        <w:r w:rsidRPr="00363357" w:rsidDel="00C03954">
          <w:rPr>
            <w:rFonts w:asciiTheme="majorBidi" w:hAnsiTheme="majorBidi" w:cstheme="majorBidi"/>
            <w:sz w:val="24"/>
            <w:szCs w:val="24"/>
            <w:rPrChange w:id="563" w:author="Author">
              <w:rPr>
                <w:rFonts w:asciiTheme="majorBidi" w:hAnsiTheme="majorBidi" w:cstheme="majorBidi"/>
                <w:vanish/>
                <w:sz w:val="24"/>
                <w:szCs w:val="24"/>
                <w:highlight w:val="yellow"/>
              </w:rPr>
            </w:rPrChange>
          </w:rPr>
          <w:delText>r</w:delText>
        </w:r>
      </w:del>
      <w:r w:rsidRPr="00363357">
        <w:rPr>
          <w:rFonts w:asciiTheme="majorBidi" w:hAnsiTheme="majorBidi" w:cstheme="majorBidi"/>
          <w:sz w:val="24"/>
          <w:szCs w:val="24"/>
          <w:rPrChange w:id="564" w:author="Author">
            <w:rPr>
              <w:rFonts w:asciiTheme="majorBidi" w:hAnsiTheme="majorBidi" w:cstheme="majorBidi"/>
              <w:vanish/>
              <w:sz w:val="24"/>
              <w:szCs w:val="24"/>
              <w:highlight w:val="yellow"/>
            </w:rPr>
          </w:rPrChange>
        </w:rPr>
        <w:t>oute 2.</w:t>
      </w:r>
    </w:p>
    <w:p w14:paraId="29586C65" w14:textId="0C7BB945" w:rsidR="003B4738" w:rsidRPr="00363357" w:rsidDel="004E44AB" w:rsidRDefault="003B4738">
      <w:pPr>
        <w:pStyle w:val="Els-body-text"/>
        <w:spacing w:line="360" w:lineRule="auto"/>
        <w:ind w:firstLine="0"/>
        <w:rPr>
          <w:del w:id="565" w:author="Author"/>
          <w:rFonts w:asciiTheme="majorBidi" w:hAnsiTheme="majorBidi" w:cstheme="majorBidi"/>
          <w:sz w:val="24"/>
          <w:szCs w:val="24"/>
          <w:rPrChange w:id="566" w:author="Author">
            <w:rPr>
              <w:del w:id="567" w:author="Author"/>
              <w:rFonts w:asciiTheme="majorBidi" w:hAnsiTheme="majorBidi" w:cstheme="majorBidi"/>
              <w:vanish/>
              <w:sz w:val="24"/>
              <w:szCs w:val="24"/>
            </w:rPr>
          </w:rPrChange>
        </w:rPr>
        <w:pPrChange w:id="568" w:author="Author">
          <w:pPr>
            <w:pStyle w:val="Els-body-text"/>
          </w:pPr>
        </w:pPrChange>
      </w:pPr>
      <w:r w:rsidRPr="00363357">
        <w:rPr>
          <w:rFonts w:asciiTheme="majorBidi" w:hAnsiTheme="majorBidi" w:cstheme="majorBidi"/>
          <w:sz w:val="24"/>
          <w:szCs w:val="24"/>
          <w:rPrChange w:id="569" w:author="Author">
            <w:rPr>
              <w:rFonts w:asciiTheme="majorBidi" w:hAnsiTheme="majorBidi" w:cstheme="majorBidi"/>
              <w:vanish/>
              <w:sz w:val="24"/>
              <w:szCs w:val="24"/>
              <w:highlight w:val="yellow"/>
            </w:rPr>
          </w:rPrChange>
        </w:rPr>
        <w:t>Based on</w:t>
      </w:r>
      <w:del w:id="570" w:author="Author">
        <w:r w:rsidRPr="00363357" w:rsidDel="00C700F1">
          <w:rPr>
            <w:rFonts w:asciiTheme="majorBidi" w:hAnsiTheme="majorBidi" w:cstheme="majorBidi"/>
            <w:sz w:val="24"/>
            <w:szCs w:val="24"/>
            <w:rPrChange w:id="571" w:author="Author">
              <w:rPr>
                <w:rFonts w:asciiTheme="majorBidi" w:hAnsiTheme="majorBidi" w:cstheme="majorBidi"/>
                <w:vanish/>
                <w:sz w:val="24"/>
                <w:szCs w:val="24"/>
                <w:highlight w:val="yellow"/>
              </w:rPr>
            </w:rPrChange>
          </w:rPr>
          <w:delText xml:space="preserve"> the </w:delText>
        </w:r>
      </w:del>
      <w:ins w:id="572" w:author="Author">
        <w:r w:rsidR="00C700F1" w:rsidRPr="00363357">
          <w:rPr>
            <w:rFonts w:asciiTheme="majorBidi" w:hAnsiTheme="majorBidi" w:cstheme="majorBidi"/>
            <w:sz w:val="24"/>
            <w:szCs w:val="24"/>
            <w:rPrChange w:id="573" w:author="Author">
              <w:rPr>
                <w:rFonts w:asciiTheme="majorBidi" w:hAnsiTheme="majorBidi" w:cstheme="majorBidi"/>
                <w:vanish/>
                <w:sz w:val="24"/>
                <w:szCs w:val="24"/>
                <w:highlight w:val="yellow"/>
              </w:rPr>
            </w:rPrChange>
          </w:rPr>
          <w:t xml:space="preserve"> </w:t>
        </w:r>
      </w:ins>
      <w:r w:rsidRPr="00363357">
        <w:rPr>
          <w:rFonts w:asciiTheme="majorBidi" w:hAnsiTheme="majorBidi" w:cstheme="majorBidi"/>
          <w:sz w:val="24"/>
          <w:szCs w:val="24"/>
          <w:rPrChange w:id="574" w:author="Author">
            <w:rPr>
              <w:rFonts w:asciiTheme="majorBidi" w:hAnsiTheme="majorBidi" w:cstheme="majorBidi"/>
              <w:vanish/>
              <w:sz w:val="24"/>
              <w:szCs w:val="24"/>
              <w:highlight w:val="yellow"/>
            </w:rPr>
          </w:rPrChange>
        </w:rPr>
        <w:t xml:space="preserve">international experience, the shared use of bus lanes by PTWs was </w:t>
      </w:r>
      <w:ins w:id="575" w:author="Author">
        <w:r w:rsidR="00C03954" w:rsidRPr="006260AA">
          <w:rPr>
            <w:rFonts w:asciiTheme="majorBidi" w:hAnsiTheme="majorBidi" w:cstheme="majorBidi"/>
            <w:sz w:val="24"/>
            <w:szCs w:val="24"/>
          </w:rPr>
          <w:t>expected</w:t>
        </w:r>
      </w:ins>
      <w:del w:id="576" w:author="Author">
        <w:r w:rsidRPr="00363357" w:rsidDel="00C03954">
          <w:rPr>
            <w:rFonts w:asciiTheme="majorBidi" w:hAnsiTheme="majorBidi" w:cstheme="majorBidi"/>
            <w:sz w:val="24"/>
            <w:szCs w:val="24"/>
            <w:rPrChange w:id="577" w:author="Author">
              <w:rPr>
                <w:rFonts w:asciiTheme="majorBidi" w:hAnsiTheme="majorBidi" w:cstheme="majorBidi"/>
                <w:vanish/>
                <w:sz w:val="24"/>
                <w:szCs w:val="24"/>
                <w:highlight w:val="yellow"/>
              </w:rPr>
            </w:rPrChange>
          </w:rPr>
          <w:delText>supposed</w:delText>
        </w:r>
      </w:del>
      <w:r w:rsidRPr="00363357">
        <w:rPr>
          <w:rFonts w:asciiTheme="majorBidi" w:hAnsiTheme="majorBidi" w:cstheme="majorBidi"/>
          <w:sz w:val="24"/>
          <w:szCs w:val="24"/>
          <w:rPrChange w:id="578" w:author="Author">
            <w:rPr>
              <w:rFonts w:asciiTheme="majorBidi" w:hAnsiTheme="majorBidi" w:cstheme="majorBidi"/>
              <w:vanish/>
              <w:sz w:val="24"/>
              <w:szCs w:val="24"/>
              <w:highlight w:val="yellow"/>
            </w:rPr>
          </w:rPrChange>
        </w:rPr>
        <w:t xml:space="preserve"> to improve </w:t>
      </w:r>
      <w:del w:id="579" w:author="Author">
        <w:r w:rsidRPr="00363357" w:rsidDel="00C03954">
          <w:rPr>
            <w:rFonts w:asciiTheme="majorBidi" w:hAnsiTheme="majorBidi" w:cstheme="majorBidi"/>
            <w:sz w:val="24"/>
            <w:szCs w:val="24"/>
            <w:rPrChange w:id="580" w:author="Author">
              <w:rPr>
                <w:rFonts w:asciiTheme="majorBidi" w:hAnsiTheme="majorBidi" w:cstheme="majorBidi"/>
                <w:vanish/>
                <w:sz w:val="24"/>
                <w:szCs w:val="24"/>
                <w:highlight w:val="yellow"/>
              </w:rPr>
            </w:rPrChange>
          </w:rPr>
          <w:delText xml:space="preserve">the </w:delText>
        </w:r>
      </w:del>
      <w:r w:rsidRPr="00363357">
        <w:rPr>
          <w:rFonts w:asciiTheme="majorBidi" w:hAnsiTheme="majorBidi" w:cstheme="majorBidi"/>
          <w:sz w:val="24"/>
          <w:szCs w:val="24"/>
          <w:rPrChange w:id="581" w:author="Author">
            <w:rPr>
              <w:rFonts w:asciiTheme="majorBidi" w:hAnsiTheme="majorBidi" w:cstheme="majorBidi"/>
              <w:vanish/>
              <w:sz w:val="24"/>
              <w:szCs w:val="24"/>
              <w:highlight w:val="yellow"/>
            </w:rPr>
          </w:rPrChange>
        </w:rPr>
        <w:t xml:space="preserve">PTW mobility and to </w:t>
      </w:r>
      <w:ins w:id="582" w:author="Author">
        <w:r w:rsidR="00062E01" w:rsidRPr="006260AA">
          <w:rPr>
            <w:rFonts w:asciiTheme="majorBidi" w:hAnsiTheme="majorBidi" w:cstheme="majorBidi"/>
            <w:sz w:val="24"/>
            <w:szCs w:val="24"/>
          </w:rPr>
          <w:t>r</w:t>
        </w:r>
      </w:ins>
      <w:del w:id="583" w:author="Author">
        <w:r w:rsidRPr="00363357" w:rsidDel="00C03954">
          <w:rPr>
            <w:rFonts w:asciiTheme="majorBidi" w:hAnsiTheme="majorBidi" w:cstheme="majorBidi"/>
            <w:sz w:val="24"/>
            <w:szCs w:val="24"/>
            <w:rPrChange w:id="584" w:author="Author">
              <w:rPr>
                <w:rFonts w:asciiTheme="majorBidi" w:hAnsiTheme="majorBidi" w:cstheme="majorBidi"/>
                <w:vanish/>
                <w:sz w:val="24"/>
                <w:szCs w:val="24"/>
                <w:highlight w:val="yellow"/>
              </w:rPr>
            </w:rPrChange>
          </w:rPr>
          <w:delText>r</w:delText>
        </w:r>
      </w:del>
      <w:r w:rsidRPr="00363357">
        <w:rPr>
          <w:rFonts w:asciiTheme="majorBidi" w:hAnsiTheme="majorBidi" w:cstheme="majorBidi"/>
          <w:sz w:val="24"/>
          <w:szCs w:val="24"/>
          <w:rPrChange w:id="585" w:author="Author">
            <w:rPr>
              <w:rFonts w:asciiTheme="majorBidi" w:hAnsiTheme="majorBidi" w:cstheme="majorBidi"/>
              <w:vanish/>
              <w:sz w:val="24"/>
              <w:szCs w:val="24"/>
              <w:highlight w:val="yellow"/>
            </w:rPr>
          </w:rPrChange>
        </w:rPr>
        <w:t>educe conflict</w:t>
      </w:r>
      <w:ins w:id="586" w:author="Author">
        <w:r w:rsidR="00302456" w:rsidRPr="006260AA">
          <w:rPr>
            <w:rFonts w:asciiTheme="majorBidi" w:hAnsiTheme="majorBidi" w:cstheme="majorBidi"/>
            <w:sz w:val="24"/>
            <w:szCs w:val="24"/>
          </w:rPr>
          <w:t>s</w:t>
        </w:r>
      </w:ins>
      <w:del w:id="587" w:author="Author">
        <w:r w:rsidRPr="00363357" w:rsidDel="00302456">
          <w:rPr>
            <w:rFonts w:asciiTheme="majorBidi" w:hAnsiTheme="majorBidi" w:cstheme="majorBidi"/>
            <w:sz w:val="24"/>
            <w:szCs w:val="24"/>
            <w:rPrChange w:id="588" w:author="Author">
              <w:rPr>
                <w:rFonts w:asciiTheme="majorBidi" w:hAnsiTheme="majorBidi" w:cstheme="majorBidi"/>
                <w:vanish/>
                <w:sz w:val="24"/>
                <w:szCs w:val="24"/>
                <w:highlight w:val="yellow"/>
              </w:rPr>
            </w:rPrChange>
          </w:rPr>
          <w:delText xml:space="preserve"> occurrences</w:delText>
        </w:r>
      </w:del>
      <w:r w:rsidRPr="00363357">
        <w:rPr>
          <w:rFonts w:asciiTheme="majorBidi" w:hAnsiTheme="majorBidi" w:cstheme="majorBidi"/>
          <w:sz w:val="24"/>
          <w:szCs w:val="24"/>
          <w:rPrChange w:id="589" w:author="Author">
            <w:rPr>
              <w:rFonts w:asciiTheme="majorBidi" w:hAnsiTheme="majorBidi" w:cstheme="majorBidi"/>
              <w:vanish/>
              <w:sz w:val="24"/>
              <w:szCs w:val="24"/>
              <w:highlight w:val="yellow"/>
            </w:rPr>
          </w:rPrChange>
        </w:rPr>
        <w:t xml:space="preserve"> between PTW</w:t>
      </w:r>
      <w:ins w:id="590" w:author="Author">
        <w:del w:id="591" w:author="Author">
          <w:r w:rsidR="00C700F1" w:rsidRPr="00363357" w:rsidDel="00C03954">
            <w:rPr>
              <w:rFonts w:asciiTheme="majorBidi" w:hAnsiTheme="majorBidi" w:cstheme="majorBidi"/>
              <w:sz w:val="24"/>
              <w:szCs w:val="24"/>
              <w:rPrChange w:id="592" w:author="Author">
                <w:rPr>
                  <w:rFonts w:asciiTheme="majorBidi" w:hAnsiTheme="majorBidi" w:cstheme="majorBidi"/>
                  <w:vanish/>
                  <w:sz w:val="24"/>
                  <w:szCs w:val="24"/>
                  <w:highlight w:val="yellow"/>
                </w:rPr>
              </w:rPrChange>
            </w:rPr>
            <w:delText>’</w:delText>
          </w:r>
        </w:del>
        <w:r w:rsidR="00C700F1" w:rsidRPr="00363357">
          <w:rPr>
            <w:rFonts w:asciiTheme="majorBidi" w:hAnsiTheme="majorBidi" w:cstheme="majorBidi"/>
            <w:sz w:val="24"/>
            <w:szCs w:val="24"/>
            <w:rPrChange w:id="593" w:author="Author">
              <w:rPr>
                <w:rFonts w:asciiTheme="majorBidi" w:hAnsiTheme="majorBidi" w:cstheme="majorBidi"/>
                <w:vanish/>
                <w:sz w:val="24"/>
                <w:szCs w:val="24"/>
                <w:highlight w:val="yellow"/>
              </w:rPr>
            </w:rPrChange>
          </w:rPr>
          <w:t>s</w:t>
        </w:r>
      </w:ins>
      <w:r w:rsidRPr="00363357">
        <w:rPr>
          <w:rFonts w:asciiTheme="majorBidi" w:hAnsiTheme="majorBidi" w:cstheme="majorBidi"/>
          <w:sz w:val="24"/>
          <w:szCs w:val="24"/>
          <w:rPrChange w:id="594" w:author="Author">
            <w:rPr>
              <w:rFonts w:asciiTheme="majorBidi" w:hAnsiTheme="majorBidi" w:cstheme="majorBidi"/>
              <w:vanish/>
              <w:sz w:val="24"/>
              <w:szCs w:val="24"/>
              <w:highlight w:val="yellow"/>
            </w:rPr>
          </w:rPrChange>
        </w:rPr>
        <w:t xml:space="preserve"> and other vehicles.</w:t>
      </w:r>
      <w:ins w:id="595" w:author="Author">
        <w:r w:rsidR="00C03954" w:rsidRPr="006260AA">
          <w:rPr>
            <w:rFonts w:asciiTheme="majorBidi" w:hAnsiTheme="majorBidi" w:cstheme="majorBidi"/>
            <w:sz w:val="24"/>
            <w:szCs w:val="24"/>
          </w:rPr>
          <w:t xml:space="preserve"> In </w:t>
        </w:r>
        <w:r w:rsidR="00C03954" w:rsidRPr="006260AA">
          <w:rPr>
            <w:rFonts w:asciiTheme="majorBidi" w:hAnsiTheme="majorBidi" w:cstheme="majorBidi"/>
            <w:sz w:val="24"/>
            <w:szCs w:val="24"/>
          </w:rPr>
          <w:lastRenderedPageBreak/>
          <w:t xml:space="preserve">addition, it was not anticipated </w:t>
        </w:r>
        <w:r w:rsidR="00302456" w:rsidRPr="006260AA">
          <w:rPr>
            <w:rFonts w:asciiTheme="majorBidi" w:hAnsiTheme="majorBidi" w:cstheme="majorBidi"/>
            <w:sz w:val="24"/>
            <w:szCs w:val="24"/>
          </w:rPr>
          <w:t xml:space="preserve">to </w:t>
        </w:r>
        <w:r w:rsidR="00C03954" w:rsidRPr="006260AA">
          <w:rPr>
            <w:rFonts w:asciiTheme="majorBidi" w:hAnsiTheme="majorBidi" w:cstheme="majorBidi"/>
            <w:sz w:val="24"/>
            <w:szCs w:val="24"/>
          </w:rPr>
          <w:t>have a detrimental impact on</w:t>
        </w:r>
      </w:ins>
      <w:del w:id="596" w:author="Author">
        <w:r w:rsidRPr="00363357" w:rsidDel="00C03954">
          <w:rPr>
            <w:rFonts w:asciiTheme="majorBidi" w:hAnsiTheme="majorBidi" w:cstheme="majorBidi"/>
            <w:sz w:val="24"/>
            <w:szCs w:val="24"/>
            <w:rPrChange w:id="597" w:author="Author">
              <w:rPr>
                <w:rFonts w:asciiTheme="majorBidi" w:hAnsiTheme="majorBidi" w:cstheme="majorBidi"/>
                <w:vanish/>
                <w:sz w:val="24"/>
                <w:szCs w:val="24"/>
                <w:highlight w:val="yellow"/>
              </w:rPr>
            </w:rPrChange>
          </w:rPr>
          <w:delText xml:space="preserve"> Besides, it should not harm</w:delText>
        </w:r>
      </w:del>
      <w:r w:rsidRPr="00363357">
        <w:rPr>
          <w:rFonts w:asciiTheme="majorBidi" w:hAnsiTheme="majorBidi" w:cstheme="majorBidi"/>
          <w:sz w:val="24"/>
          <w:szCs w:val="24"/>
          <w:rPrChange w:id="598" w:author="Author">
            <w:rPr>
              <w:rFonts w:asciiTheme="majorBidi" w:hAnsiTheme="majorBidi" w:cstheme="majorBidi"/>
              <w:vanish/>
              <w:sz w:val="24"/>
              <w:szCs w:val="24"/>
              <w:highlight w:val="yellow"/>
            </w:rPr>
          </w:rPrChange>
        </w:rPr>
        <w:t xml:space="preserve"> the travel times of buses </w:t>
      </w:r>
      <w:ins w:id="599" w:author="Author">
        <w:r w:rsidR="00C03954" w:rsidRPr="006260AA">
          <w:rPr>
            <w:rFonts w:asciiTheme="majorBidi" w:hAnsiTheme="majorBidi" w:cstheme="majorBidi"/>
            <w:sz w:val="24"/>
            <w:szCs w:val="24"/>
          </w:rPr>
          <w:t>or</w:t>
        </w:r>
      </w:ins>
      <w:del w:id="600" w:author="Author">
        <w:r w:rsidRPr="00363357" w:rsidDel="00C03954">
          <w:rPr>
            <w:rFonts w:asciiTheme="majorBidi" w:hAnsiTheme="majorBidi" w:cstheme="majorBidi"/>
            <w:sz w:val="24"/>
            <w:szCs w:val="24"/>
            <w:rPrChange w:id="601" w:author="Author">
              <w:rPr>
                <w:rFonts w:asciiTheme="majorBidi" w:hAnsiTheme="majorBidi" w:cstheme="majorBidi"/>
                <w:vanish/>
                <w:sz w:val="24"/>
                <w:szCs w:val="24"/>
                <w:highlight w:val="yellow"/>
              </w:rPr>
            </w:rPrChange>
          </w:rPr>
          <w:delText>and</w:delText>
        </w:r>
      </w:del>
      <w:r w:rsidRPr="00363357">
        <w:rPr>
          <w:rFonts w:asciiTheme="majorBidi" w:hAnsiTheme="majorBidi" w:cstheme="majorBidi"/>
          <w:sz w:val="24"/>
          <w:szCs w:val="24"/>
          <w:rPrChange w:id="602" w:author="Author">
            <w:rPr>
              <w:rFonts w:asciiTheme="majorBidi" w:hAnsiTheme="majorBidi" w:cstheme="majorBidi"/>
              <w:vanish/>
              <w:sz w:val="24"/>
              <w:szCs w:val="24"/>
              <w:highlight w:val="yellow"/>
            </w:rPr>
          </w:rPrChange>
        </w:rPr>
        <w:t xml:space="preserve"> </w:t>
      </w:r>
      <w:del w:id="603" w:author="Author">
        <w:r w:rsidRPr="00363357" w:rsidDel="00C700F1">
          <w:rPr>
            <w:rFonts w:asciiTheme="majorBidi" w:hAnsiTheme="majorBidi" w:cstheme="majorBidi"/>
            <w:sz w:val="24"/>
            <w:szCs w:val="24"/>
            <w:rPrChange w:id="604" w:author="Author">
              <w:rPr>
                <w:rFonts w:asciiTheme="majorBidi" w:hAnsiTheme="majorBidi" w:cstheme="majorBidi"/>
                <w:vanish/>
                <w:sz w:val="24"/>
                <w:szCs w:val="24"/>
                <w:highlight w:val="yellow"/>
              </w:rPr>
            </w:rPrChange>
          </w:rPr>
          <w:delText xml:space="preserve">the </w:delText>
        </w:r>
      </w:del>
      <w:r w:rsidRPr="00363357">
        <w:rPr>
          <w:rFonts w:asciiTheme="majorBidi" w:hAnsiTheme="majorBidi" w:cstheme="majorBidi"/>
          <w:sz w:val="24"/>
          <w:szCs w:val="24"/>
          <w:rPrChange w:id="605" w:author="Author">
            <w:rPr>
              <w:rFonts w:asciiTheme="majorBidi" w:hAnsiTheme="majorBidi" w:cstheme="majorBidi"/>
              <w:vanish/>
              <w:sz w:val="24"/>
              <w:szCs w:val="24"/>
              <w:highlight w:val="yellow"/>
            </w:rPr>
          </w:rPrChange>
        </w:rPr>
        <w:t>safety level</w:t>
      </w:r>
      <w:ins w:id="606" w:author="Author">
        <w:r w:rsidR="00C700F1" w:rsidRPr="00363357">
          <w:rPr>
            <w:rFonts w:asciiTheme="majorBidi" w:hAnsiTheme="majorBidi" w:cstheme="majorBidi"/>
            <w:sz w:val="24"/>
            <w:szCs w:val="24"/>
            <w:rPrChange w:id="607" w:author="Author">
              <w:rPr>
                <w:rFonts w:asciiTheme="majorBidi" w:hAnsiTheme="majorBidi" w:cstheme="majorBidi"/>
                <w:vanish/>
                <w:sz w:val="24"/>
                <w:szCs w:val="24"/>
                <w:highlight w:val="yellow"/>
              </w:rPr>
            </w:rPrChange>
          </w:rPr>
          <w:t>s</w:t>
        </w:r>
      </w:ins>
      <w:r w:rsidRPr="00363357">
        <w:rPr>
          <w:rFonts w:asciiTheme="majorBidi" w:hAnsiTheme="majorBidi" w:cstheme="majorBidi"/>
          <w:sz w:val="24"/>
          <w:szCs w:val="24"/>
          <w:rPrChange w:id="608" w:author="Author">
            <w:rPr>
              <w:rFonts w:asciiTheme="majorBidi" w:hAnsiTheme="majorBidi" w:cstheme="majorBidi"/>
              <w:vanish/>
              <w:sz w:val="24"/>
              <w:szCs w:val="24"/>
              <w:highlight w:val="yellow"/>
            </w:rPr>
          </w:rPrChange>
        </w:rPr>
        <w:t xml:space="preserve"> </w:t>
      </w:r>
      <w:del w:id="609" w:author="Author">
        <w:r w:rsidRPr="00363357" w:rsidDel="00C700F1">
          <w:rPr>
            <w:rFonts w:asciiTheme="majorBidi" w:hAnsiTheme="majorBidi" w:cstheme="majorBidi"/>
            <w:sz w:val="24"/>
            <w:szCs w:val="24"/>
            <w:rPrChange w:id="610" w:author="Author">
              <w:rPr>
                <w:rFonts w:asciiTheme="majorBidi" w:hAnsiTheme="majorBidi" w:cstheme="majorBidi"/>
                <w:vanish/>
                <w:sz w:val="24"/>
                <w:szCs w:val="24"/>
                <w:highlight w:val="yellow"/>
              </w:rPr>
            </w:rPrChange>
          </w:rPr>
          <w:delText xml:space="preserve">of </w:delText>
        </w:r>
      </w:del>
      <w:ins w:id="611" w:author="Author">
        <w:r w:rsidR="00C700F1" w:rsidRPr="00363357">
          <w:rPr>
            <w:rFonts w:asciiTheme="majorBidi" w:hAnsiTheme="majorBidi" w:cstheme="majorBidi"/>
            <w:sz w:val="24"/>
            <w:szCs w:val="24"/>
            <w:rPrChange w:id="612" w:author="Author">
              <w:rPr>
                <w:rFonts w:asciiTheme="majorBidi" w:hAnsiTheme="majorBidi" w:cstheme="majorBidi"/>
                <w:vanish/>
                <w:sz w:val="24"/>
                <w:szCs w:val="24"/>
                <w:highlight w:val="yellow"/>
              </w:rPr>
            </w:rPrChange>
          </w:rPr>
          <w:t xml:space="preserve">in </w:t>
        </w:r>
      </w:ins>
      <w:r w:rsidRPr="00363357">
        <w:rPr>
          <w:rFonts w:asciiTheme="majorBidi" w:hAnsiTheme="majorBidi" w:cstheme="majorBidi"/>
          <w:sz w:val="24"/>
          <w:szCs w:val="24"/>
          <w:rPrChange w:id="613" w:author="Author">
            <w:rPr>
              <w:rFonts w:asciiTheme="majorBidi" w:hAnsiTheme="majorBidi" w:cstheme="majorBidi"/>
              <w:vanish/>
              <w:sz w:val="24"/>
              <w:szCs w:val="24"/>
              <w:highlight w:val="yellow"/>
            </w:rPr>
          </w:rPrChange>
        </w:rPr>
        <w:t xml:space="preserve">the streets involved. All these </w:t>
      </w:r>
      <w:ins w:id="614" w:author="Author">
        <w:r w:rsidR="00C03954" w:rsidRPr="006260AA">
          <w:rPr>
            <w:rFonts w:asciiTheme="majorBidi" w:hAnsiTheme="majorBidi" w:cstheme="majorBidi"/>
            <w:sz w:val="24"/>
            <w:szCs w:val="24"/>
          </w:rPr>
          <w:t>factors</w:t>
        </w:r>
        <w:r w:rsidR="004E44AB" w:rsidRPr="006260AA">
          <w:rPr>
            <w:rFonts w:asciiTheme="majorBidi" w:hAnsiTheme="majorBidi" w:cstheme="majorBidi"/>
            <w:sz w:val="24"/>
            <w:szCs w:val="24"/>
          </w:rPr>
          <w:t>, as well as changes in accident levels,</w:t>
        </w:r>
        <w:r w:rsidR="00C03954" w:rsidRPr="006260AA">
          <w:rPr>
            <w:rFonts w:asciiTheme="majorBidi" w:hAnsiTheme="majorBidi" w:cstheme="majorBidi"/>
            <w:sz w:val="24"/>
            <w:szCs w:val="24"/>
          </w:rPr>
          <w:t xml:space="preserve"> were to be </w:t>
        </w:r>
        <w:r w:rsidR="004E44AB" w:rsidRPr="006260AA">
          <w:rPr>
            <w:rFonts w:asciiTheme="majorBidi" w:hAnsiTheme="majorBidi" w:cstheme="majorBidi"/>
            <w:sz w:val="24"/>
            <w:szCs w:val="24"/>
          </w:rPr>
          <w:t>examined</w:t>
        </w:r>
      </w:ins>
      <w:del w:id="615" w:author="Author">
        <w:r w:rsidRPr="00363357" w:rsidDel="004E44AB">
          <w:rPr>
            <w:rFonts w:asciiTheme="majorBidi" w:hAnsiTheme="majorBidi" w:cstheme="majorBidi"/>
            <w:sz w:val="24"/>
            <w:szCs w:val="24"/>
            <w:rPrChange w:id="616" w:author="Author">
              <w:rPr>
                <w:rFonts w:asciiTheme="majorBidi" w:hAnsiTheme="majorBidi" w:cstheme="majorBidi"/>
                <w:vanish/>
                <w:sz w:val="24"/>
                <w:szCs w:val="24"/>
                <w:highlight w:val="yellow"/>
              </w:rPr>
            </w:rPrChange>
          </w:rPr>
          <w:delText>implications should be estimated</w:delText>
        </w:r>
      </w:del>
      <w:r w:rsidRPr="00363357">
        <w:rPr>
          <w:rFonts w:asciiTheme="majorBidi" w:hAnsiTheme="majorBidi" w:cstheme="majorBidi"/>
          <w:sz w:val="24"/>
          <w:szCs w:val="24"/>
          <w:rPrChange w:id="617" w:author="Author">
            <w:rPr>
              <w:rFonts w:asciiTheme="majorBidi" w:hAnsiTheme="majorBidi" w:cstheme="majorBidi"/>
              <w:vanish/>
              <w:sz w:val="24"/>
              <w:szCs w:val="24"/>
              <w:highlight w:val="yellow"/>
            </w:rPr>
          </w:rPrChange>
        </w:rPr>
        <w:t xml:space="preserve"> in the study based on field observations of traffic components and road</w:t>
      </w:r>
      <w:ins w:id="618" w:author="Author">
        <w:del w:id="619" w:author="Author">
          <w:r w:rsidR="00E73D87" w:rsidRPr="006260AA" w:rsidDel="009F0FB3">
            <w:rPr>
              <w:rFonts w:asciiTheme="majorBidi" w:hAnsiTheme="majorBidi" w:cstheme="majorBidi"/>
              <w:sz w:val="24"/>
              <w:szCs w:val="24"/>
            </w:rPr>
            <w:delText>-</w:delText>
          </w:r>
        </w:del>
        <w:r w:rsidR="009F0FB3" w:rsidRPr="006260AA">
          <w:rPr>
            <w:rFonts w:asciiTheme="majorBidi" w:hAnsiTheme="majorBidi" w:cstheme="majorBidi"/>
            <w:sz w:val="24"/>
            <w:szCs w:val="24"/>
          </w:rPr>
          <w:t xml:space="preserve"> </w:t>
        </w:r>
        <w:r w:rsidR="00E73D87" w:rsidRPr="006260AA">
          <w:rPr>
            <w:rFonts w:asciiTheme="majorBidi" w:hAnsiTheme="majorBidi" w:cstheme="majorBidi"/>
            <w:sz w:val="24"/>
            <w:szCs w:val="24"/>
          </w:rPr>
          <w:t>user</w:t>
        </w:r>
      </w:ins>
      <w:del w:id="620" w:author="Author">
        <w:r w:rsidRPr="00363357" w:rsidDel="00E73D87">
          <w:rPr>
            <w:rFonts w:asciiTheme="majorBidi" w:hAnsiTheme="majorBidi" w:cstheme="majorBidi"/>
            <w:sz w:val="24"/>
            <w:szCs w:val="24"/>
            <w:rPrChange w:id="621" w:author="Author">
              <w:rPr>
                <w:rFonts w:asciiTheme="majorBidi" w:hAnsiTheme="majorBidi" w:cstheme="majorBidi"/>
                <w:vanish/>
                <w:sz w:val="24"/>
                <w:szCs w:val="24"/>
                <w:highlight w:val="yellow"/>
              </w:rPr>
            </w:rPrChange>
          </w:rPr>
          <w:delText xml:space="preserve"> user</w:delText>
        </w:r>
      </w:del>
      <w:r w:rsidRPr="00363357">
        <w:rPr>
          <w:rFonts w:asciiTheme="majorBidi" w:hAnsiTheme="majorBidi" w:cstheme="majorBidi"/>
          <w:sz w:val="24"/>
          <w:szCs w:val="24"/>
          <w:rPrChange w:id="622" w:author="Author">
            <w:rPr>
              <w:rFonts w:asciiTheme="majorBidi" w:hAnsiTheme="majorBidi" w:cstheme="majorBidi"/>
              <w:vanish/>
              <w:sz w:val="24"/>
              <w:szCs w:val="24"/>
              <w:highlight w:val="yellow"/>
            </w:rPr>
          </w:rPrChange>
        </w:rPr>
        <w:t xml:space="preserve"> behavio</w:t>
      </w:r>
      <w:del w:id="623" w:author="Author">
        <w:r w:rsidRPr="00363357" w:rsidDel="004E44AB">
          <w:rPr>
            <w:rFonts w:asciiTheme="majorBidi" w:hAnsiTheme="majorBidi" w:cstheme="majorBidi"/>
            <w:sz w:val="24"/>
            <w:szCs w:val="24"/>
            <w:rPrChange w:id="624" w:author="Author">
              <w:rPr>
                <w:rFonts w:asciiTheme="majorBidi" w:hAnsiTheme="majorBidi" w:cstheme="majorBidi"/>
                <w:vanish/>
                <w:sz w:val="24"/>
                <w:szCs w:val="24"/>
                <w:highlight w:val="yellow"/>
              </w:rPr>
            </w:rPrChange>
          </w:rPr>
          <w:delText>u</w:delText>
        </w:r>
      </w:del>
      <w:r w:rsidRPr="00363357">
        <w:rPr>
          <w:rFonts w:asciiTheme="majorBidi" w:hAnsiTheme="majorBidi" w:cstheme="majorBidi"/>
          <w:sz w:val="24"/>
          <w:szCs w:val="24"/>
          <w:rPrChange w:id="625" w:author="Author">
            <w:rPr>
              <w:rFonts w:asciiTheme="majorBidi" w:hAnsiTheme="majorBidi" w:cstheme="majorBidi"/>
              <w:vanish/>
              <w:sz w:val="24"/>
              <w:szCs w:val="24"/>
              <w:highlight w:val="yellow"/>
            </w:rPr>
          </w:rPrChange>
        </w:rPr>
        <w:t>rs</w:t>
      </w:r>
      <w:del w:id="626" w:author="Author">
        <w:r w:rsidRPr="00363357" w:rsidDel="004E44AB">
          <w:rPr>
            <w:rFonts w:asciiTheme="majorBidi" w:hAnsiTheme="majorBidi" w:cstheme="majorBidi"/>
            <w:sz w:val="24"/>
            <w:szCs w:val="24"/>
            <w:rPrChange w:id="627" w:author="Author">
              <w:rPr>
                <w:rFonts w:asciiTheme="majorBidi" w:hAnsiTheme="majorBidi" w:cstheme="majorBidi"/>
                <w:vanish/>
                <w:sz w:val="24"/>
                <w:szCs w:val="24"/>
                <w:highlight w:val="yellow"/>
              </w:rPr>
            </w:rPrChange>
          </w:rPr>
          <w:delText>,</w:delText>
        </w:r>
      </w:del>
      <w:r w:rsidRPr="00363357">
        <w:rPr>
          <w:rFonts w:asciiTheme="majorBidi" w:hAnsiTheme="majorBidi" w:cstheme="majorBidi"/>
          <w:sz w:val="24"/>
          <w:szCs w:val="24"/>
          <w:rPrChange w:id="628" w:author="Author">
            <w:rPr>
              <w:rFonts w:asciiTheme="majorBidi" w:hAnsiTheme="majorBidi" w:cstheme="majorBidi"/>
              <w:vanish/>
              <w:sz w:val="24"/>
              <w:szCs w:val="24"/>
              <w:highlight w:val="yellow"/>
            </w:rPr>
          </w:rPrChange>
        </w:rPr>
        <w:t xml:space="preserve"> during the trial </w:t>
      </w:r>
      <w:ins w:id="629" w:author="Author">
        <w:r w:rsidR="004E44AB" w:rsidRPr="006260AA">
          <w:rPr>
            <w:rFonts w:asciiTheme="majorBidi" w:hAnsiTheme="majorBidi" w:cstheme="majorBidi"/>
            <w:sz w:val="24"/>
            <w:szCs w:val="24"/>
          </w:rPr>
          <w:t>in comparison to the period prior to the trial.</w:t>
        </w:r>
        <w:r w:rsidR="004E44AB" w:rsidRPr="006260AA" w:rsidDel="004E44AB">
          <w:rPr>
            <w:rFonts w:asciiTheme="majorBidi" w:hAnsiTheme="majorBidi" w:cstheme="majorBidi"/>
            <w:sz w:val="24"/>
            <w:szCs w:val="24"/>
          </w:rPr>
          <w:t xml:space="preserve"> </w:t>
        </w:r>
      </w:ins>
      <w:del w:id="630" w:author="Author">
        <w:r w:rsidRPr="00363357" w:rsidDel="004E44AB">
          <w:rPr>
            <w:rFonts w:asciiTheme="majorBidi" w:hAnsiTheme="majorBidi" w:cstheme="majorBidi"/>
            <w:sz w:val="24"/>
            <w:szCs w:val="24"/>
            <w:rPrChange w:id="631" w:author="Author">
              <w:rPr>
                <w:rFonts w:asciiTheme="majorBidi" w:hAnsiTheme="majorBidi" w:cstheme="majorBidi"/>
                <w:vanish/>
                <w:sz w:val="24"/>
                <w:szCs w:val="24"/>
                <w:highlight w:val="yellow"/>
              </w:rPr>
            </w:rPrChange>
          </w:rPr>
          <w:delText>as opposed to a before period, and an examination of accident changes.</w:delText>
        </w:r>
      </w:del>
    </w:p>
    <w:p w14:paraId="014E5878" w14:textId="77777777" w:rsidR="003B4738" w:rsidRPr="00E73D87" w:rsidRDefault="003B4738">
      <w:pPr>
        <w:pStyle w:val="Els-body-text"/>
        <w:spacing w:line="360" w:lineRule="auto"/>
        <w:ind w:firstLine="0"/>
        <w:rPr>
          <w:rFonts w:asciiTheme="majorBidi" w:hAnsiTheme="majorBidi" w:cstheme="majorBidi"/>
        </w:rPr>
        <w:pPrChange w:id="632" w:author="Author">
          <w:pPr>
            <w:pStyle w:val="Els-body-text"/>
          </w:pPr>
        </w:pPrChange>
      </w:pPr>
    </w:p>
    <w:p w14:paraId="21278483" w14:textId="24ABEA90" w:rsidR="00302456" w:rsidRPr="00E73D87" w:rsidRDefault="009F0FB3" w:rsidP="006260AA">
      <w:pPr>
        <w:pStyle w:val="Els-body-text"/>
        <w:spacing w:line="360" w:lineRule="auto"/>
        <w:ind w:firstLine="0"/>
        <w:rPr>
          <w:rFonts w:asciiTheme="majorBidi" w:hAnsiTheme="majorBidi" w:cstheme="majorBidi"/>
          <w:sz w:val="24"/>
          <w:szCs w:val="24"/>
        </w:rPr>
      </w:pPr>
      <w:r>
        <w:rPr>
          <w:rFonts w:asciiTheme="majorBidi" w:hAnsiTheme="majorBidi" w:cstheme="majorBidi"/>
          <w:sz w:val="24"/>
          <w:szCs w:val="24"/>
        </w:rPr>
        <w:t xml:space="preserve">The review of </w:t>
      </w:r>
      <w:r w:rsidR="002B1E94" w:rsidRPr="00E73D87">
        <w:rPr>
          <w:rFonts w:asciiTheme="majorBidi" w:hAnsiTheme="majorBidi" w:cstheme="majorBidi"/>
          <w:sz w:val="24"/>
          <w:szCs w:val="24"/>
        </w:rPr>
        <w:t xml:space="preserve">the state of mobility relating to travel times in selected test segments by motorcycles and buses in PTRs is based on </w:t>
      </w:r>
      <w:r w:rsidR="004E44AB" w:rsidRPr="00E73D87">
        <w:rPr>
          <w:rFonts w:asciiTheme="majorBidi" w:hAnsiTheme="majorBidi" w:cstheme="majorBidi"/>
          <w:sz w:val="24"/>
          <w:szCs w:val="24"/>
        </w:rPr>
        <w:t>an analysis of the behavior of motorcyclists</w:t>
      </w:r>
      <w:r w:rsidR="002B1E94" w:rsidRPr="00E73D87">
        <w:rPr>
          <w:rFonts w:asciiTheme="majorBidi" w:hAnsiTheme="majorBidi" w:cstheme="majorBidi"/>
          <w:sz w:val="24"/>
          <w:szCs w:val="24"/>
        </w:rPr>
        <w:t xml:space="preserve"> and other road users in PTRs and adjacent traffic</w:t>
      </w:r>
      <w:r w:rsidR="00C700F1" w:rsidRPr="00E73D87">
        <w:rPr>
          <w:rFonts w:asciiTheme="majorBidi" w:hAnsiTheme="majorBidi" w:cstheme="majorBidi"/>
          <w:sz w:val="24"/>
          <w:szCs w:val="24"/>
        </w:rPr>
        <w:t xml:space="preserve"> lanes</w:t>
      </w:r>
      <w:r w:rsidR="002B1E94" w:rsidRPr="00E73D87">
        <w:rPr>
          <w:rFonts w:asciiTheme="majorBidi" w:hAnsiTheme="majorBidi" w:cstheme="majorBidi"/>
          <w:sz w:val="24"/>
          <w:szCs w:val="24"/>
        </w:rPr>
        <w:t xml:space="preserve">, and </w:t>
      </w:r>
      <w:r w:rsidR="004E44AB" w:rsidRPr="00E73D87">
        <w:rPr>
          <w:rFonts w:asciiTheme="majorBidi" w:hAnsiTheme="majorBidi" w:cstheme="majorBidi"/>
          <w:sz w:val="24"/>
          <w:szCs w:val="24"/>
        </w:rPr>
        <w:t xml:space="preserve">subsequently, </w:t>
      </w:r>
      <w:r w:rsidR="002B1E94" w:rsidRPr="00E73D87">
        <w:rPr>
          <w:rFonts w:asciiTheme="majorBidi" w:hAnsiTheme="majorBidi" w:cstheme="majorBidi"/>
          <w:sz w:val="24"/>
          <w:szCs w:val="24"/>
        </w:rPr>
        <w:t xml:space="preserve">on the analysis of road accident data in street segments where the </w:t>
      </w:r>
      <w:r w:rsidR="00202907">
        <w:rPr>
          <w:rFonts w:asciiTheme="majorBidi" w:hAnsiTheme="majorBidi" w:cstheme="majorBidi"/>
          <w:sz w:val="24"/>
          <w:szCs w:val="24"/>
        </w:rPr>
        <w:t xml:space="preserve">new traffic </w:t>
      </w:r>
      <w:r w:rsidR="002B1E94" w:rsidRPr="00E73D87">
        <w:rPr>
          <w:rFonts w:asciiTheme="majorBidi" w:hAnsiTheme="majorBidi" w:cstheme="majorBidi"/>
          <w:sz w:val="24"/>
          <w:szCs w:val="24"/>
        </w:rPr>
        <w:t>arrangement was</w:t>
      </w:r>
      <w:r w:rsidR="004E44AB" w:rsidRPr="00E73D87">
        <w:rPr>
          <w:rFonts w:asciiTheme="majorBidi" w:hAnsiTheme="majorBidi" w:cstheme="majorBidi"/>
          <w:sz w:val="24"/>
          <w:szCs w:val="24"/>
        </w:rPr>
        <w:t xml:space="preserve"> implemented</w:t>
      </w:r>
      <w:r w:rsidR="002B1E94" w:rsidRPr="00E73D87">
        <w:rPr>
          <w:rFonts w:asciiTheme="majorBidi" w:hAnsiTheme="majorBidi" w:cstheme="majorBidi"/>
          <w:sz w:val="24"/>
          <w:szCs w:val="24"/>
        </w:rPr>
        <w:t>. The changes in mobility and safety</w:t>
      </w:r>
      <w:r w:rsidR="00C700F1" w:rsidRPr="00E73D87">
        <w:rPr>
          <w:rFonts w:asciiTheme="majorBidi" w:hAnsiTheme="majorBidi" w:cstheme="majorBidi"/>
          <w:sz w:val="24"/>
          <w:szCs w:val="24"/>
        </w:rPr>
        <w:t xml:space="preserve"> </w:t>
      </w:r>
      <w:r w:rsidR="004E44AB" w:rsidRPr="00E73D87">
        <w:rPr>
          <w:rFonts w:asciiTheme="majorBidi" w:hAnsiTheme="majorBidi" w:cstheme="majorBidi"/>
          <w:sz w:val="24"/>
          <w:szCs w:val="24"/>
        </w:rPr>
        <w:t>were</w:t>
      </w:r>
      <w:r w:rsidR="00C700F1" w:rsidRPr="00E73D87">
        <w:rPr>
          <w:rFonts w:asciiTheme="majorBidi" w:hAnsiTheme="majorBidi" w:cstheme="majorBidi"/>
          <w:sz w:val="24"/>
          <w:szCs w:val="24"/>
        </w:rPr>
        <w:t xml:space="preserve"> </w:t>
      </w:r>
      <w:r w:rsidR="002B1E94" w:rsidRPr="00E73D87">
        <w:rPr>
          <w:rFonts w:asciiTheme="majorBidi" w:hAnsiTheme="majorBidi" w:cstheme="majorBidi"/>
          <w:sz w:val="24"/>
          <w:szCs w:val="24"/>
        </w:rPr>
        <w:t xml:space="preserve">examined while considering </w:t>
      </w:r>
      <w:r w:rsidR="004E44AB" w:rsidRPr="00E73D87">
        <w:rPr>
          <w:rFonts w:asciiTheme="majorBidi" w:hAnsiTheme="majorBidi" w:cstheme="majorBidi"/>
          <w:sz w:val="24"/>
          <w:szCs w:val="24"/>
        </w:rPr>
        <w:t xml:space="preserve">the </w:t>
      </w:r>
      <w:r w:rsidR="002B1E94" w:rsidRPr="00E73D87">
        <w:rPr>
          <w:rFonts w:asciiTheme="majorBidi" w:hAnsiTheme="majorBidi" w:cstheme="majorBidi"/>
          <w:sz w:val="24"/>
          <w:szCs w:val="24"/>
        </w:rPr>
        <w:t>background metrics</w:t>
      </w:r>
      <w:r w:rsidR="004E44AB" w:rsidRPr="00E73D87">
        <w:rPr>
          <w:rFonts w:asciiTheme="majorBidi" w:hAnsiTheme="majorBidi" w:cstheme="majorBidi"/>
          <w:sz w:val="24"/>
          <w:szCs w:val="24"/>
        </w:rPr>
        <w:t xml:space="preserve"> of the</w:t>
      </w:r>
      <w:r w:rsidR="002B1E94" w:rsidRPr="00E73D87">
        <w:rPr>
          <w:rFonts w:asciiTheme="majorBidi" w:hAnsiTheme="majorBidi" w:cstheme="majorBidi"/>
          <w:sz w:val="24"/>
          <w:szCs w:val="24"/>
        </w:rPr>
        <w:t xml:space="preserve"> scope and </w:t>
      </w:r>
      <w:r w:rsidR="001A00A5" w:rsidRPr="00E73D87">
        <w:rPr>
          <w:rFonts w:asciiTheme="majorBidi" w:hAnsiTheme="majorBidi" w:cstheme="majorBidi"/>
          <w:sz w:val="24"/>
          <w:szCs w:val="24"/>
        </w:rPr>
        <w:t>composition</w:t>
      </w:r>
      <w:r w:rsidR="00C700F1" w:rsidRPr="00E73D87">
        <w:rPr>
          <w:rFonts w:asciiTheme="majorBidi" w:hAnsiTheme="majorBidi" w:cstheme="majorBidi"/>
          <w:sz w:val="24"/>
          <w:szCs w:val="24"/>
        </w:rPr>
        <w:t xml:space="preserve"> of </w:t>
      </w:r>
      <w:r w:rsidR="002B1E94" w:rsidRPr="00E73D87">
        <w:rPr>
          <w:rFonts w:asciiTheme="majorBidi" w:hAnsiTheme="majorBidi" w:cstheme="majorBidi"/>
          <w:sz w:val="24"/>
          <w:szCs w:val="24"/>
        </w:rPr>
        <w:t xml:space="preserve">vehicle traffic in PTRs and adjacent traffic lanes in test streets. </w:t>
      </w:r>
      <w:r w:rsidR="004E44AB" w:rsidRPr="00E73D87">
        <w:rPr>
          <w:rFonts w:asciiTheme="majorBidi" w:hAnsiTheme="majorBidi" w:cstheme="majorBidi"/>
          <w:sz w:val="24"/>
          <w:szCs w:val="24"/>
        </w:rPr>
        <w:t xml:space="preserve">Thus, an examination of the implications of the new </w:t>
      </w:r>
      <w:r w:rsidR="00202907">
        <w:rPr>
          <w:rFonts w:asciiTheme="majorBidi" w:hAnsiTheme="majorBidi" w:cstheme="majorBidi"/>
          <w:sz w:val="24"/>
          <w:szCs w:val="24"/>
        </w:rPr>
        <w:t xml:space="preserve">traffic </w:t>
      </w:r>
      <w:r w:rsidR="004E44AB" w:rsidRPr="00E73D87">
        <w:rPr>
          <w:rFonts w:asciiTheme="majorBidi" w:hAnsiTheme="majorBidi" w:cstheme="majorBidi"/>
          <w:sz w:val="24"/>
          <w:szCs w:val="24"/>
        </w:rPr>
        <w:t xml:space="preserve">arrangement </w:t>
      </w:r>
      <w:r w:rsidR="00302456" w:rsidRPr="00E73D87">
        <w:rPr>
          <w:rFonts w:asciiTheme="majorBidi" w:hAnsiTheme="majorBidi" w:cstheme="majorBidi"/>
          <w:sz w:val="24"/>
          <w:szCs w:val="24"/>
        </w:rPr>
        <w:t>took</w:t>
      </w:r>
      <w:r w:rsidR="004E44AB" w:rsidRPr="00E73D87">
        <w:rPr>
          <w:rFonts w:asciiTheme="majorBidi" w:hAnsiTheme="majorBidi" w:cstheme="majorBidi"/>
          <w:sz w:val="24"/>
          <w:szCs w:val="24"/>
        </w:rPr>
        <w:t xml:space="preserve"> into consideration the following factors:</w:t>
      </w:r>
      <w:r w:rsidR="004E44AB" w:rsidRPr="00E73D87" w:rsidDel="004E44AB">
        <w:rPr>
          <w:rFonts w:asciiTheme="majorBidi" w:hAnsiTheme="majorBidi" w:cstheme="majorBidi"/>
          <w:sz w:val="24"/>
          <w:szCs w:val="24"/>
        </w:rPr>
        <w:t xml:space="preserve"> </w:t>
      </w:r>
    </w:p>
    <w:p w14:paraId="6B6784A7" w14:textId="77777777" w:rsidR="00302456" w:rsidRPr="00E73D87" w:rsidRDefault="00302456" w:rsidP="006260AA">
      <w:pPr>
        <w:pStyle w:val="Els-body-text"/>
        <w:spacing w:line="360" w:lineRule="auto"/>
        <w:ind w:firstLine="0"/>
        <w:rPr>
          <w:rFonts w:asciiTheme="majorBidi" w:hAnsiTheme="majorBidi" w:cstheme="majorBidi"/>
          <w:sz w:val="24"/>
          <w:szCs w:val="24"/>
        </w:rPr>
      </w:pPr>
    </w:p>
    <w:p w14:paraId="72DABF73" w14:textId="17577868" w:rsidR="00302456" w:rsidRPr="00E73D87" w:rsidRDefault="00302456">
      <w:pPr>
        <w:pStyle w:val="ListParagraph"/>
        <w:numPr>
          <w:ilvl w:val="0"/>
          <w:numId w:val="9"/>
        </w:numPr>
        <w:spacing w:after="0" w:line="360" w:lineRule="auto"/>
        <w:ind w:left="360"/>
        <w:jc w:val="both"/>
        <w:rPr>
          <w:rFonts w:asciiTheme="majorBidi" w:hAnsiTheme="majorBidi" w:cstheme="majorBidi"/>
          <w:sz w:val="24"/>
          <w:szCs w:val="24"/>
          <w:lang w:val="en-US"/>
        </w:rPr>
      </w:pPr>
      <w:r w:rsidRPr="00E73D87">
        <w:rPr>
          <w:rFonts w:asciiTheme="majorBidi" w:hAnsiTheme="majorBidi" w:cstheme="majorBidi"/>
          <w:sz w:val="24"/>
          <w:szCs w:val="24"/>
          <w:lang w:val="en-US"/>
        </w:rPr>
        <w:t>The scope of motorcycle traffic and other vehicle types in PTRs and adjacent traffic lanes;</w:t>
      </w:r>
    </w:p>
    <w:p w14:paraId="083B8926" w14:textId="11B2E767" w:rsidR="00770C65" w:rsidRPr="006260AA" w:rsidRDefault="00302456" w:rsidP="006260AA">
      <w:pPr>
        <w:pStyle w:val="ListParagraph"/>
        <w:numPr>
          <w:ilvl w:val="0"/>
          <w:numId w:val="9"/>
        </w:numPr>
        <w:spacing w:after="0" w:line="360" w:lineRule="auto"/>
        <w:ind w:left="360"/>
        <w:jc w:val="both"/>
        <w:rPr>
          <w:rFonts w:asciiTheme="majorBidi" w:hAnsiTheme="majorBidi" w:cstheme="majorBidi"/>
          <w:sz w:val="24"/>
          <w:szCs w:val="24"/>
          <w:lang w:val="en-US"/>
        </w:rPr>
      </w:pPr>
      <w:r w:rsidRPr="00E73D87">
        <w:rPr>
          <w:rFonts w:asciiTheme="majorBidi" w:hAnsiTheme="majorBidi" w:cstheme="majorBidi"/>
          <w:sz w:val="24"/>
          <w:szCs w:val="24"/>
          <w:lang w:val="en-US"/>
        </w:rPr>
        <w:t xml:space="preserve">Motorcyclists’ behavior: </w:t>
      </w:r>
      <w:r w:rsidR="009F0FB3">
        <w:rPr>
          <w:rFonts w:asciiTheme="majorBidi" w:hAnsiTheme="majorBidi" w:cstheme="majorBidi"/>
          <w:sz w:val="24"/>
          <w:szCs w:val="24"/>
          <w:lang w:val="en-US"/>
        </w:rPr>
        <w:t>k</w:t>
      </w:r>
      <w:r w:rsidRPr="00E73D87">
        <w:rPr>
          <w:rFonts w:asciiTheme="majorBidi" w:hAnsiTheme="majorBidi" w:cstheme="majorBidi"/>
          <w:sz w:val="24"/>
          <w:szCs w:val="24"/>
          <w:lang w:val="en-US"/>
        </w:rPr>
        <w:t>eeping to travel lanes; PTR use by motorcycles; creation of conflicts between motorcycles and other road users;</w:t>
      </w:r>
    </w:p>
    <w:p w14:paraId="2B4DE19A" w14:textId="78610EBA" w:rsidR="002B1E94" w:rsidRPr="006260AA" w:rsidRDefault="002B1E94" w:rsidP="00637AEE">
      <w:pPr>
        <w:pStyle w:val="ListParagraph"/>
        <w:numPr>
          <w:ilvl w:val="0"/>
          <w:numId w:val="9"/>
        </w:numPr>
        <w:spacing w:after="0" w:line="360" w:lineRule="auto"/>
        <w:ind w:left="360"/>
        <w:jc w:val="both"/>
        <w:rPr>
          <w:rFonts w:asciiTheme="majorBidi" w:hAnsiTheme="majorBidi" w:cstheme="majorBidi"/>
          <w:sz w:val="24"/>
          <w:szCs w:val="24"/>
          <w:lang w:val="en-US"/>
        </w:rPr>
      </w:pPr>
      <w:r w:rsidRPr="00E73D87">
        <w:rPr>
          <w:rFonts w:asciiTheme="majorBidi" w:hAnsiTheme="majorBidi" w:cstheme="majorBidi"/>
          <w:sz w:val="24"/>
          <w:szCs w:val="24"/>
          <w:lang w:val="en-US"/>
        </w:rPr>
        <w:t>Creation of conflicts between buses and other road users during travel in PTRs</w:t>
      </w:r>
      <w:r w:rsidR="00637AEE" w:rsidRPr="00E73D87">
        <w:rPr>
          <w:rFonts w:asciiTheme="majorBidi" w:hAnsiTheme="majorBidi" w:cstheme="majorBidi"/>
          <w:sz w:val="24"/>
          <w:szCs w:val="24"/>
          <w:lang w:val="en-US"/>
        </w:rPr>
        <w:t>;</w:t>
      </w:r>
    </w:p>
    <w:p w14:paraId="65D48F95" w14:textId="3E7EE284" w:rsidR="002B1E94" w:rsidRPr="006260AA" w:rsidRDefault="002B1E94" w:rsidP="00637AEE">
      <w:pPr>
        <w:pStyle w:val="ListParagraph"/>
        <w:numPr>
          <w:ilvl w:val="0"/>
          <w:numId w:val="9"/>
        </w:numPr>
        <w:spacing w:after="0" w:line="360" w:lineRule="auto"/>
        <w:ind w:left="360"/>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Motorcycle travel time in the experimental segments</w:t>
      </w:r>
      <w:r w:rsidR="00637AEE" w:rsidRPr="00E73D87">
        <w:rPr>
          <w:rFonts w:asciiTheme="majorBidi" w:hAnsiTheme="majorBidi" w:cstheme="majorBidi"/>
          <w:sz w:val="24"/>
          <w:szCs w:val="24"/>
          <w:lang w:val="en-US"/>
        </w:rPr>
        <w:t>;</w:t>
      </w:r>
    </w:p>
    <w:p w14:paraId="269541A3" w14:textId="24C4BFFD" w:rsidR="002B1E94" w:rsidRPr="006260AA" w:rsidRDefault="002B1E94" w:rsidP="00637AEE">
      <w:pPr>
        <w:pStyle w:val="ListParagraph"/>
        <w:numPr>
          <w:ilvl w:val="0"/>
          <w:numId w:val="9"/>
        </w:numPr>
        <w:spacing w:after="0" w:line="360" w:lineRule="auto"/>
        <w:ind w:left="360"/>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Bus travel time in the experimental segments</w:t>
      </w:r>
      <w:r w:rsidR="00637AEE" w:rsidRPr="00E73D87">
        <w:rPr>
          <w:rFonts w:asciiTheme="majorBidi" w:hAnsiTheme="majorBidi" w:cstheme="majorBidi"/>
          <w:sz w:val="24"/>
          <w:szCs w:val="24"/>
          <w:lang w:val="en-US"/>
        </w:rPr>
        <w:t>;</w:t>
      </w:r>
    </w:p>
    <w:p w14:paraId="2D227552" w14:textId="2B06252D" w:rsidR="00770C65" w:rsidRPr="006260AA" w:rsidRDefault="00770C65" w:rsidP="004E44AB">
      <w:pPr>
        <w:pStyle w:val="ListParagraph"/>
        <w:numPr>
          <w:ilvl w:val="0"/>
          <w:numId w:val="9"/>
        </w:numPr>
        <w:spacing w:after="120" w:line="360" w:lineRule="auto"/>
        <w:ind w:left="360"/>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Creation of dangerous conditions in sensitive areas</w:t>
      </w:r>
      <w:r w:rsidR="004E44AB"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such as</w:t>
      </w:r>
      <w:r w:rsidR="004E44AB" w:rsidRPr="00E73D87">
        <w:rPr>
          <w:rFonts w:asciiTheme="majorBidi" w:hAnsiTheme="majorBidi" w:cstheme="majorBidi"/>
          <w:sz w:val="24"/>
          <w:szCs w:val="24"/>
          <w:lang w:val="en-US"/>
        </w:rPr>
        <w:t xml:space="preserve"> near</w:t>
      </w:r>
      <w:r w:rsidRPr="00E73D87">
        <w:rPr>
          <w:rFonts w:asciiTheme="majorBidi" w:hAnsiTheme="majorBidi" w:cstheme="majorBidi"/>
          <w:sz w:val="24"/>
          <w:szCs w:val="24"/>
          <w:lang w:val="en-US"/>
        </w:rPr>
        <w:t xml:space="preserve"> bus stations located on the PTR.</w:t>
      </w:r>
    </w:p>
    <w:p w14:paraId="1DFB9306" w14:textId="5C9F57B8" w:rsidR="00770C65" w:rsidRPr="006260AA" w:rsidRDefault="00770C65">
      <w:pPr>
        <w:spacing w:after="120" w:line="360" w:lineRule="auto"/>
        <w:rPr>
          <w:rFonts w:asciiTheme="majorBidi" w:hAnsiTheme="majorBidi" w:cstheme="majorBidi"/>
          <w:sz w:val="24"/>
          <w:szCs w:val="24"/>
          <w:rtl/>
          <w:lang w:val="en-US"/>
        </w:rPr>
      </w:pPr>
      <w:r w:rsidRPr="00E73D87">
        <w:rPr>
          <w:rFonts w:asciiTheme="majorBidi" w:hAnsiTheme="majorBidi" w:cstheme="majorBidi"/>
          <w:sz w:val="24"/>
          <w:szCs w:val="24"/>
          <w:lang w:val="en-US"/>
        </w:rPr>
        <w:t xml:space="preserve">The experiment </w:t>
      </w:r>
      <w:r w:rsidR="00302456" w:rsidRPr="00E73D87">
        <w:rPr>
          <w:rFonts w:asciiTheme="majorBidi" w:hAnsiTheme="majorBidi" w:cstheme="majorBidi"/>
          <w:sz w:val="24"/>
          <w:szCs w:val="24"/>
          <w:lang w:val="en-US"/>
        </w:rPr>
        <w:t>would</w:t>
      </w:r>
      <w:r w:rsidRPr="00E73D87">
        <w:rPr>
          <w:rFonts w:asciiTheme="majorBidi" w:hAnsiTheme="majorBidi" w:cstheme="majorBidi"/>
          <w:sz w:val="24"/>
          <w:szCs w:val="24"/>
          <w:lang w:val="en-US"/>
        </w:rPr>
        <w:t xml:space="preserve"> be considered successful if the following changes</w:t>
      </w:r>
      <w:r w:rsidR="00302456" w:rsidRPr="00E73D87">
        <w:rPr>
          <w:rFonts w:asciiTheme="majorBidi" w:hAnsiTheme="majorBidi" w:cstheme="majorBidi"/>
          <w:sz w:val="24"/>
          <w:szCs w:val="24"/>
          <w:lang w:val="en-US"/>
        </w:rPr>
        <w:t xml:space="preserve"> were</w:t>
      </w:r>
      <w:r w:rsidR="009F0FB3">
        <w:rPr>
          <w:rFonts w:asciiTheme="majorBidi" w:hAnsiTheme="majorBidi" w:cstheme="majorBidi"/>
          <w:sz w:val="24"/>
          <w:szCs w:val="24"/>
          <w:lang w:val="en-US"/>
        </w:rPr>
        <w:t xml:space="preserve"> observed</w:t>
      </w:r>
      <w:r w:rsidRPr="00E73D87">
        <w:rPr>
          <w:rFonts w:asciiTheme="majorBidi" w:hAnsiTheme="majorBidi" w:cstheme="majorBidi"/>
          <w:sz w:val="24"/>
          <w:szCs w:val="24"/>
          <w:lang w:val="en-US"/>
        </w:rPr>
        <w:t>:</w:t>
      </w:r>
    </w:p>
    <w:p w14:paraId="5744048D" w14:textId="7E3E1B85" w:rsidR="00770C65" w:rsidRPr="00E73D87" w:rsidRDefault="00770C65" w:rsidP="00637AEE">
      <w:pPr>
        <w:pStyle w:val="ListParagraph"/>
        <w:numPr>
          <w:ilvl w:val="0"/>
          <w:numId w:val="14"/>
        </w:numPr>
        <w:tabs>
          <w:tab w:val="right" w:pos="-143"/>
          <w:tab w:val="left" w:pos="1134"/>
          <w:tab w:val="right" w:pos="1275"/>
          <w:tab w:val="left" w:pos="1701"/>
          <w:tab w:val="left" w:pos="2268"/>
          <w:tab w:val="right" w:pos="9071"/>
        </w:tabs>
        <w:spacing w:after="120" w:line="360" w:lineRule="auto"/>
        <w:ind w:left="360"/>
        <w:jc w:val="both"/>
        <w:rPr>
          <w:rFonts w:asciiTheme="majorBidi" w:hAnsiTheme="majorBidi" w:cstheme="majorBidi"/>
          <w:sz w:val="24"/>
          <w:szCs w:val="24"/>
          <w:lang w:val="en-US"/>
        </w:rPr>
      </w:pPr>
      <w:r w:rsidRPr="00E73D87">
        <w:rPr>
          <w:rFonts w:asciiTheme="majorBidi" w:hAnsiTheme="majorBidi" w:cstheme="majorBidi"/>
          <w:sz w:val="24"/>
          <w:szCs w:val="24"/>
          <w:lang w:val="en-US"/>
        </w:rPr>
        <w:t>A</w:t>
      </w:r>
      <w:r w:rsidR="001A00A5" w:rsidRPr="00E73D87">
        <w:rPr>
          <w:rFonts w:asciiTheme="majorBidi" w:hAnsiTheme="majorBidi" w:cstheme="majorBidi"/>
          <w:sz w:val="24"/>
          <w:szCs w:val="24"/>
          <w:lang w:val="en-US"/>
        </w:rPr>
        <w:t xml:space="preserve"> </w:t>
      </w:r>
      <w:r w:rsidRPr="00E73D87">
        <w:rPr>
          <w:rFonts w:asciiTheme="majorBidi" w:hAnsiTheme="majorBidi" w:cstheme="majorBidi"/>
          <w:sz w:val="24"/>
          <w:szCs w:val="24"/>
          <w:lang w:val="en-US"/>
        </w:rPr>
        <w:t xml:space="preserve">rise in </w:t>
      </w:r>
      <w:r w:rsidR="004E44AB" w:rsidRPr="00E73D87">
        <w:rPr>
          <w:rFonts w:asciiTheme="majorBidi" w:hAnsiTheme="majorBidi" w:cstheme="majorBidi"/>
          <w:sz w:val="24"/>
          <w:szCs w:val="24"/>
          <w:lang w:val="en-US"/>
        </w:rPr>
        <w:t xml:space="preserve">the </w:t>
      </w:r>
      <w:r w:rsidRPr="00E73D87">
        <w:rPr>
          <w:rFonts w:asciiTheme="majorBidi" w:hAnsiTheme="majorBidi" w:cstheme="majorBidi"/>
          <w:sz w:val="24"/>
          <w:szCs w:val="24"/>
          <w:lang w:val="en-US"/>
        </w:rPr>
        <w:t>percentage of use</w:t>
      </w:r>
      <w:r w:rsidR="004E44AB" w:rsidRPr="00E73D87">
        <w:rPr>
          <w:rFonts w:asciiTheme="majorBidi" w:hAnsiTheme="majorBidi" w:cstheme="majorBidi"/>
          <w:sz w:val="24"/>
          <w:szCs w:val="24"/>
          <w:lang w:val="en-US"/>
        </w:rPr>
        <w:t xml:space="preserve"> of the PTRs</w:t>
      </w:r>
      <w:r w:rsidRPr="00E73D87">
        <w:rPr>
          <w:rFonts w:asciiTheme="majorBidi" w:hAnsiTheme="majorBidi" w:cstheme="majorBidi"/>
          <w:sz w:val="24"/>
          <w:szCs w:val="24"/>
          <w:lang w:val="en-US"/>
        </w:rPr>
        <w:t xml:space="preserve"> by motorcycles </w:t>
      </w:r>
      <w:r w:rsidR="004E44AB" w:rsidRPr="00E73D87">
        <w:rPr>
          <w:rFonts w:asciiTheme="majorBidi" w:hAnsiTheme="majorBidi" w:cstheme="majorBidi"/>
          <w:sz w:val="24"/>
          <w:szCs w:val="24"/>
          <w:lang w:val="en-US"/>
        </w:rPr>
        <w:t xml:space="preserve">and </w:t>
      </w:r>
      <w:r w:rsidRPr="00E73D87">
        <w:rPr>
          <w:rFonts w:asciiTheme="majorBidi" w:hAnsiTheme="majorBidi" w:cstheme="majorBidi"/>
          <w:sz w:val="24"/>
          <w:szCs w:val="24"/>
          <w:lang w:val="en-US"/>
        </w:rPr>
        <w:t xml:space="preserve">a decline in </w:t>
      </w:r>
      <w:r w:rsidR="004E44AB" w:rsidRPr="00E73D87">
        <w:rPr>
          <w:rFonts w:asciiTheme="majorBidi" w:hAnsiTheme="majorBidi" w:cstheme="majorBidi"/>
          <w:sz w:val="24"/>
          <w:szCs w:val="24"/>
          <w:lang w:val="en-US"/>
        </w:rPr>
        <w:t xml:space="preserve">the </w:t>
      </w:r>
      <w:r w:rsidR="00062E01" w:rsidRPr="00E73D87">
        <w:rPr>
          <w:rFonts w:asciiTheme="majorBidi" w:hAnsiTheme="majorBidi" w:cstheme="majorBidi"/>
          <w:sz w:val="24"/>
          <w:szCs w:val="24"/>
          <w:lang w:val="en-US"/>
        </w:rPr>
        <w:t>number</w:t>
      </w:r>
      <w:r w:rsidR="004E44AB" w:rsidRPr="00E73D87">
        <w:rPr>
          <w:rFonts w:asciiTheme="majorBidi" w:hAnsiTheme="majorBidi" w:cstheme="majorBidi"/>
          <w:sz w:val="24"/>
          <w:szCs w:val="24"/>
          <w:lang w:val="en-US"/>
        </w:rPr>
        <w:t xml:space="preserve"> </w:t>
      </w:r>
      <w:r w:rsidRPr="00E73D87">
        <w:rPr>
          <w:rFonts w:asciiTheme="majorBidi" w:hAnsiTheme="majorBidi" w:cstheme="majorBidi"/>
          <w:sz w:val="24"/>
          <w:szCs w:val="24"/>
          <w:lang w:val="en-US"/>
        </w:rPr>
        <w:t>of motorcycle</w:t>
      </w:r>
      <w:r w:rsidR="00CB3580">
        <w:rPr>
          <w:rFonts w:asciiTheme="majorBidi" w:hAnsiTheme="majorBidi" w:cstheme="majorBidi"/>
          <w:sz w:val="24"/>
          <w:szCs w:val="24"/>
          <w:lang w:val="en-US"/>
        </w:rPr>
        <w:t>s</w:t>
      </w:r>
      <w:r w:rsidRPr="00E73D87">
        <w:rPr>
          <w:rFonts w:asciiTheme="majorBidi" w:hAnsiTheme="majorBidi" w:cstheme="majorBidi"/>
          <w:sz w:val="24"/>
          <w:szCs w:val="24"/>
          <w:lang w:val="en-US"/>
        </w:rPr>
        <w:t xml:space="preserve"> trave</w:t>
      </w:r>
      <w:r w:rsidR="00202907">
        <w:rPr>
          <w:rFonts w:asciiTheme="majorBidi" w:hAnsiTheme="majorBidi" w:cstheme="majorBidi"/>
          <w:sz w:val="24"/>
          <w:szCs w:val="24"/>
          <w:lang w:val="en-US"/>
        </w:rPr>
        <w:t>l</w:t>
      </w:r>
      <w:r w:rsidRPr="00E73D87">
        <w:rPr>
          <w:rFonts w:asciiTheme="majorBidi" w:hAnsiTheme="majorBidi" w:cstheme="majorBidi"/>
          <w:sz w:val="24"/>
          <w:szCs w:val="24"/>
          <w:lang w:val="en-US"/>
        </w:rPr>
        <w:t>l</w:t>
      </w:r>
      <w:r w:rsidR="00E73D87">
        <w:rPr>
          <w:rFonts w:asciiTheme="majorBidi" w:hAnsiTheme="majorBidi" w:cstheme="majorBidi"/>
          <w:sz w:val="24"/>
          <w:szCs w:val="24"/>
          <w:lang w:val="en-US"/>
        </w:rPr>
        <w:t>ing</w:t>
      </w:r>
      <w:r w:rsidRPr="00E73D87">
        <w:rPr>
          <w:rFonts w:asciiTheme="majorBidi" w:hAnsiTheme="majorBidi" w:cstheme="majorBidi"/>
          <w:sz w:val="24"/>
          <w:szCs w:val="24"/>
          <w:lang w:val="en-US"/>
        </w:rPr>
        <w:t xml:space="preserve"> in adjacent lanes</w:t>
      </w:r>
      <w:r w:rsidR="00637AEE" w:rsidRPr="00E73D87">
        <w:rPr>
          <w:rFonts w:asciiTheme="majorBidi" w:hAnsiTheme="majorBidi" w:cstheme="majorBidi"/>
          <w:sz w:val="24"/>
          <w:szCs w:val="24"/>
          <w:lang w:val="en-US"/>
        </w:rPr>
        <w:t>;</w:t>
      </w:r>
    </w:p>
    <w:p w14:paraId="040F9898" w14:textId="6DC5E651" w:rsidR="004E44AB" w:rsidRPr="006260AA" w:rsidRDefault="004E44AB" w:rsidP="00637AEE">
      <w:pPr>
        <w:pStyle w:val="ListParagraph"/>
        <w:numPr>
          <w:ilvl w:val="0"/>
          <w:numId w:val="14"/>
        </w:numPr>
        <w:tabs>
          <w:tab w:val="right" w:pos="-143"/>
          <w:tab w:val="left" w:pos="1134"/>
          <w:tab w:val="right" w:pos="1275"/>
          <w:tab w:val="left" w:pos="1701"/>
          <w:tab w:val="left" w:pos="2268"/>
          <w:tab w:val="right" w:pos="9071"/>
        </w:tabs>
        <w:spacing w:after="120" w:line="360" w:lineRule="auto"/>
        <w:ind w:left="360"/>
        <w:jc w:val="both"/>
        <w:rPr>
          <w:rFonts w:asciiTheme="majorBidi" w:hAnsiTheme="majorBidi" w:cstheme="majorBidi"/>
          <w:sz w:val="24"/>
          <w:szCs w:val="24"/>
          <w:lang w:val="en-US"/>
        </w:rPr>
      </w:pPr>
      <w:r w:rsidRPr="006260AA">
        <w:rPr>
          <w:rFonts w:asciiTheme="majorBidi" w:hAnsiTheme="majorBidi" w:cstheme="majorBidi"/>
          <w:sz w:val="24"/>
          <w:szCs w:val="24"/>
          <w:lang w:val="en-US"/>
        </w:rPr>
        <w:t>An increased percentage of motorcycles keeping within the traffic lane while trave</w:t>
      </w:r>
      <w:r w:rsidR="00202907">
        <w:rPr>
          <w:rFonts w:asciiTheme="majorBidi" w:hAnsiTheme="majorBidi" w:cstheme="majorBidi"/>
          <w:sz w:val="24"/>
          <w:szCs w:val="24"/>
          <w:lang w:val="en-US"/>
        </w:rPr>
        <w:t>l</w:t>
      </w:r>
      <w:r w:rsidRPr="006260AA">
        <w:rPr>
          <w:rFonts w:asciiTheme="majorBidi" w:hAnsiTheme="majorBidi" w:cstheme="majorBidi"/>
          <w:sz w:val="24"/>
          <w:szCs w:val="24"/>
          <w:lang w:val="en-US"/>
        </w:rPr>
        <w:t>ling in the segment and a lower percentage of conflicts between motorcycles and other road users</w:t>
      </w:r>
      <w:r w:rsidR="00637AEE" w:rsidRPr="006260AA">
        <w:rPr>
          <w:rFonts w:asciiTheme="majorBidi" w:hAnsiTheme="majorBidi" w:cstheme="majorBidi"/>
          <w:sz w:val="24"/>
          <w:szCs w:val="24"/>
          <w:lang w:val="en-US"/>
        </w:rPr>
        <w:t>;</w:t>
      </w:r>
    </w:p>
    <w:p w14:paraId="676F77FA" w14:textId="1CDE8689" w:rsidR="00770C65" w:rsidRPr="006260AA" w:rsidRDefault="00770C65" w:rsidP="00637AEE">
      <w:pPr>
        <w:tabs>
          <w:tab w:val="right" w:pos="-143"/>
          <w:tab w:val="right" w:pos="566"/>
          <w:tab w:val="left" w:pos="1134"/>
          <w:tab w:val="right" w:pos="1275"/>
          <w:tab w:val="left" w:pos="1701"/>
          <w:tab w:val="left" w:pos="2268"/>
          <w:tab w:val="right" w:pos="9071"/>
        </w:tabs>
        <w:spacing w:after="120" w:line="360" w:lineRule="auto"/>
        <w:jc w:val="both"/>
        <w:rPr>
          <w:rFonts w:asciiTheme="majorBidi" w:hAnsiTheme="majorBidi" w:cstheme="majorBidi"/>
          <w:sz w:val="24"/>
          <w:szCs w:val="24"/>
          <w:rtl/>
          <w:lang w:val="en-US"/>
        </w:rPr>
      </w:pPr>
    </w:p>
    <w:p w14:paraId="3A5A9B18" w14:textId="54A3AFA2" w:rsidR="00770C65" w:rsidRPr="006260AA" w:rsidRDefault="00770C65" w:rsidP="00637AEE">
      <w:pPr>
        <w:pStyle w:val="ListParagraph"/>
        <w:numPr>
          <w:ilvl w:val="0"/>
          <w:numId w:val="11"/>
        </w:numPr>
        <w:tabs>
          <w:tab w:val="left" w:pos="1134"/>
          <w:tab w:val="right" w:pos="1275"/>
          <w:tab w:val="left" w:pos="1701"/>
          <w:tab w:val="left" w:pos="2268"/>
          <w:tab w:val="right" w:pos="9071"/>
        </w:tabs>
        <w:spacing w:after="120" w:line="360" w:lineRule="auto"/>
        <w:ind w:left="360"/>
        <w:jc w:val="both"/>
        <w:rPr>
          <w:rFonts w:asciiTheme="majorBidi" w:hAnsiTheme="majorBidi" w:cstheme="majorBidi"/>
          <w:sz w:val="24"/>
          <w:szCs w:val="24"/>
          <w:lang w:val="en-US"/>
        </w:rPr>
      </w:pPr>
      <w:r w:rsidRPr="00E73D87">
        <w:rPr>
          <w:rFonts w:asciiTheme="majorBidi" w:hAnsiTheme="majorBidi" w:cstheme="majorBidi"/>
          <w:sz w:val="24"/>
          <w:szCs w:val="24"/>
          <w:lang w:val="en-US"/>
        </w:rPr>
        <w:lastRenderedPageBreak/>
        <w:t>A decline or no change in the percentage of conflicts between buses and other road users during travel in PTRs</w:t>
      </w:r>
      <w:r w:rsidR="00637AEE" w:rsidRPr="00E73D87">
        <w:rPr>
          <w:rFonts w:asciiTheme="majorBidi" w:hAnsiTheme="majorBidi" w:cstheme="majorBidi"/>
          <w:sz w:val="24"/>
          <w:szCs w:val="24"/>
          <w:lang w:val="en-US"/>
        </w:rPr>
        <w:t>;</w:t>
      </w:r>
    </w:p>
    <w:p w14:paraId="40FCC96D" w14:textId="1751B766" w:rsidR="00770C65" w:rsidRPr="006260AA" w:rsidRDefault="00D7740C">
      <w:pPr>
        <w:pStyle w:val="ListParagraph"/>
        <w:numPr>
          <w:ilvl w:val="0"/>
          <w:numId w:val="11"/>
        </w:numPr>
        <w:tabs>
          <w:tab w:val="left" w:pos="1134"/>
          <w:tab w:val="right" w:pos="1275"/>
          <w:tab w:val="left" w:pos="1701"/>
          <w:tab w:val="left" w:pos="2268"/>
          <w:tab w:val="right" w:pos="9071"/>
        </w:tabs>
        <w:spacing w:after="120" w:line="360" w:lineRule="auto"/>
        <w:ind w:left="360"/>
        <w:jc w:val="both"/>
        <w:rPr>
          <w:rFonts w:asciiTheme="majorBidi" w:hAnsiTheme="majorBidi" w:cstheme="majorBidi"/>
          <w:sz w:val="24"/>
          <w:szCs w:val="24"/>
          <w:lang w:val="en-US"/>
        </w:rPr>
      </w:pPr>
      <w:r w:rsidRPr="00E73D87">
        <w:rPr>
          <w:rFonts w:asciiTheme="majorBidi" w:hAnsiTheme="majorBidi" w:cstheme="majorBidi"/>
          <w:sz w:val="24"/>
          <w:szCs w:val="24"/>
          <w:lang w:val="en-US"/>
        </w:rPr>
        <w:t>A d</w:t>
      </w:r>
      <w:r w:rsidR="00770C65" w:rsidRPr="00E73D87">
        <w:rPr>
          <w:rFonts w:asciiTheme="majorBidi" w:hAnsiTheme="majorBidi" w:cstheme="majorBidi"/>
          <w:sz w:val="24"/>
          <w:szCs w:val="24"/>
          <w:lang w:val="en-US"/>
        </w:rPr>
        <w:t>ecrease of motorcycle travel time on routes with PTRs</w:t>
      </w:r>
      <w:r w:rsidR="00637AEE" w:rsidRPr="00E73D87">
        <w:rPr>
          <w:rFonts w:asciiTheme="majorBidi" w:hAnsiTheme="majorBidi" w:cstheme="majorBidi"/>
          <w:sz w:val="24"/>
          <w:szCs w:val="24"/>
          <w:lang w:val="en-US"/>
        </w:rPr>
        <w:t>;</w:t>
      </w:r>
    </w:p>
    <w:p w14:paraId="3CC82F0B" w14:textId="4989DBF9" w:rsidR="00770C65" w:rsidRPr="006260AA" w:rsidRDefault="00770C65" w:rsidP="00637AEE">
      <w:pPr>
        <w:pStyle w:val="ListParagraph"/>
        <w:numPr>
          <w:ilvl w:val="0"/>
          <w:numId w:val="11"/>
        </w:numPr>
        <w:tabs>
          <w:tab w:val="left" w:pos="1134"/>
          <w:tab w:val="right" w:pos="1275"/>
          <w:tab w:val="left" w:pos="1701"/>
          <w:tab w:val="left" w:pos="2268"/>
          <w:tab w:val="right" w:pos="9071"/>
        </w:tabs>
        <w:spacing w:after="120" w:line="360" w:lineRule="auto"/>
        <w:ind w:left="360"/>
        <w:jc w:val="both"/>
        <w:rPr>
          <w:rFonts w:asciiTheme="majorBidi" w:hAnsiTheme="majorBidi" w:cstheme="majorBidi"/>
          <w:sz w:val="24"/>
          <w:szCs w:val="24"/>
          <w:lang w:val="en-US"/>
        </w:rPr>
      </w:pPr>
      <w:r w:rsidRPr="00E73D87">
        <w:rPr>
          <w:rFonts w:asciiTheme="majorBidi" w:hAnsiTheme="majorBidi" w:cstheme="majorBidi"/>
          <w:sz w:val="24"/>
          <w:szCs w:val="24"/>
          <w:lang w:val="en-US"/>
        </w:rPr>
        <w:t>No change or decline in average bus travel times in PTRs</w:t>
      </w:r>
      <w:r w:rsidR="00637AEE" w:rsidRPr="00E73D87">
        <w:rPr>
          <w:rFonts w:asciiTheme="majorBidi" w:hAnsiTheme="majorBidi" w:cstheme="majorBidi"/>
          <w:sz w:val="24"/>
          <w:szCs w:val="24"/>
          <w:lang w:val="en-US"/>
        </w:rPr>
        <w:t>;</w:t>
      </w:r>
    </w:p>
    <w:p w14:paraId="66C187AB" w14:textId="48C8B759" w:rsidR="00770C65" w:rsidRPr="006260AA" w:rsidRDefault="00770C65" w:rsidP="006260AA">
      <w:pPr>
        <w:pStyle w:val="ListParagraph"/>
        <w:numPr>
          <w:ilvl w:val="0"/>
          <w:numId w:val="11"/>
        </w:numPr>
        <w:tabs>
          <w:tab w:val="left" w:pos="1134"/>
          <w:tab w:val="right" w:pos="1275"/>
          <w:tab w:val="left" w:pos="1701"/>
          <w:tab w:val="left" w:pos="2268"/>
          <w:tab w:val="right" w:pos="9071"/>
        </w:tabs>
        <w:spacing w:after="120" w:line="360" w:lineRule="auto"/>
        <w:ind w:left="360"/>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No change or decline in creation of dangerous conditions in sensitive areas</w:t>
      </w:r>
      <w:r w:rsidR="009F0FB3">
        <w:rPr>
          <w:rFonts w:asciiTheme="majorBidi" w:hAnsiTheme="majorBidi" w:cstheme="majorBidi"/>
          <w:sz w:val="24"/>
          <w:szCs w:val="24"/>
          <w:lang w:val="en-US"/>
        </w:rPr>
        <w:t>.</w:t>
      </w:r>
    </w:p>
    <w:p w14:paraId="297EA0AF" w14:textId="0A8884CD" w:rsidR="00770C65" w:rsidRPr="006260AA" w:rsidRDefault="006F4391">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The experiment</w:t>
      </w:r>
      <w:r w:rsidR="00770C65" w:rsidRPr="00E73D87">
        <w:rPr>
          <w:rFonts w:asciiTheme="majorBidi" w:hAnsiTheme="majorBidi" w:cstheme="majorBidi"/>
          <w:sz w:val="24"/>
          <w:szCs w:val="24"/>
          <w:lang w:val="en-US"/>
        </w:rPr>
        <w:t xml:space="preserve"> </w:t>
      </w:r>
      <w:r w:rsidR="00D7740C" w:rsidRPr="00E73D87">
        <w:rPr>
          <w:rFonts w:asciiTheme="majorBidi" w:hAnsiTheme="majorBidi" w:cstheme="majorBidi"/>
          <w:sz w:val="24"/>
          <w:szCs w:val="24"/>
          <w:lang w:val="en-US"/>
        </w:rPr>
        <w:t>would</w:t>
      </w:r>
      <w:r w:rsidR="00770C65" w:rsidRPr="00E73D87">
        <w:rPr>
          <w:rFonts w:asciiTheme="majorBidi" w:hAnsiTheme="majorBidi" w:cstheme="majorBidi"/>
          <w:sz w:val="24"/>
          <w:szCs w:val="24"/>
          <w:lang w:val="en-US"/>
        </w:rPr>
        <w:t xml:space="preserve"> be considered </w:t>
      </w:r>
      <w:r w:rsidRPr="00E73D87">
        <w:rPr>
          <w:rFonts w:asciiTheme="majorBidi" w:hAnsiTheme="majorBidi" w:cstheme="majorBidi"/>
          <w:sz w:val="24"/>
          <w:szCs w:val="24"/>
          <w:lang w:val="en-US"/>
        </w:rPr>
        <w:t>a success</w:t>
      </w:r>
      <w:r w:rsidR="00770C65" w:rsidRPr="00E73D87">
        <w:rPr>
          <w:rFonts w:asciiTheme="majorBidi" w:hAnsiTheme="majorBidi" w:cstheme="majorBidi"/>
          <w:sz w:val="24"/>
          <w:szCs w:val="24"/>
          <w:lang w:val="en-US"/>
        </w:rPr>
        <w:t xml:space="preserve"> if it reveal</w:t>
      </w:r>
      <w:r w:rsidR="00D7740C" w:rsidRPr="00E73D87">
        <w:rPr>
          <w:rFonts w:asciiTheme="majorBidi" w:hAnsiTheme="majorBidi" w:cstheme="majorBidi"/>
          <w:sz w:val="24"/>
          <w:szCs w:val="24"/>
          <w:lang w:val="en-US"/>
        </w:rPr>
        <w:t>ed</w:t>
      </w:r>
      <w:r w:rsidR="00770C65" w:rsidRPr="00E73D87">
        <w:rPr>
          <w:rFonts w:asciiTheme="majorBidi" w:hAnsiTheme="majorBidi" w:cstheme="majorBidi"/>
          <w:sz w:val="24"/>
          <w:szCs w:val="24"/>
          <w:lang w:val="en-US"/>
        </w:rPr>
        <w:t xml:space="preserve"> a decline or no change in road accident rates during the experiment</w:t>
      </w:r>
      <w:r w:rsidRPr="00E73D87">
        <w:rPr>
          <w:rFonts w:asciiTheme="majorBidi" w:hAnsiTheme="majorBidi" w:cstheme="majorBidi"/>
          <w:sz w:val="24"/>
          <w:szCs w:val="24"/>
          <w:lang w:val="en-US"/>
        </w:rPr>
        <w:t>al period in comparison to the period prior to the experiment.</w:t>
      </w:r>
    </w:p>
    <w:p w14:paraId="0B900EC8" w14:textId="3093C0EF" w:rsidR="00770C65" w:rsidRPr="006260AA" w:rsidRDefault="00770C65" w:rsidP="00770C65">
      <w:pPr>
        <w:bidi/>
        <w:spacing w:after="0" w:line="360" w:lineRule="auto"/>
        <w:jc w:val="both"/>
        <w:rPr>
          <w:rFonts w:asciiTheme="majorBidi" w:hAnsiTheme="majorBidi" w:cstheme="majorBidi"/>
          <w:sz w:val="24"/>
          <w:szCs w:val="24"/>
          <w:rtl/>
          <w:lang w:val="en-US"/>
        </w:rPr>
      </w:pPr>
    </w:p>
    <w:p w14:paraId="3B31B082" w14:textId="5C12BFA3" w:rsidR="005356D1" w:rsidRPr="00363357" w:rsidRDefault="005356D1" w:rsidP="005356D1">
      <w:pPr>
        <w:pStyle w:val="Els-2ndorder-head"/>
        <w:rPr>
          <w:rFonts w:asciiTheme="majorBidi" w:hAnsiTheme="majorBidi" w:cstheme="majorBidi"/>
          <w:b/>
          <w:bCs/>
          <w:i w:val="0"/>
          <w:iCs/>
          <w:sz w:val="24"/>
          <w:szCs w:val="24"/>
          <w:rPrChange w:id="633" w:author="Author">
            <w:rPr>
              <w:rFonts w:asciiTheme="majorBidi" w:hAnsiTheme="majorBidi" w:cstheme="majorBidi"/>
              <w:b/>
              <w:bCs/>
              <w:i w:val="0"/>
              <w:iCs/>
              <w:vanish/>
              <w:highlight w:val="yellow"/>
            </w:rPr>
          </w:rPrChange>
        </w:rPr>
      </w:pPr>
      <w:r w:rsidRPr="00363357">
        <w:rPr>
          <w:rStyle w:val="hps"/>
          <w:rFonts w:asciiTheme="majorBidi" w:hAnsiTheme="majorBidi" w:cstheme="majorBidi"/>
          <w:b/>
          <w:bCs/>
          <w:i w:val="0"/>
          <w:sz w:val="24"/>
          <w:szCs w:val="24"/>
          <w:rPrChange w:id="634" w:author="Author">
            <w:rPr>
              <w:rStyle w:val="hps"/>
              <w:rFonts w:asciiTheme="majorBidi" w:hAnsiTheme="majorBidi" w:cstheme="majorBidi"/>
              <w:b/>
              <w:bCs/>
              <w:i w:val="0"/>
              <w:vanish/>
              <w:highlight w:val="yellow"/>
            </w:rPr>
          </w:rPrChange>
        </w:rPr>
        <w:t xml:space="preserve">Data collection and </w:t>
      </w:r>
      <w:del w:id="635" w:author="Author">
        <w:r w:rsidRPr="00363357" w:rsidDel="00E73D87">
          <w:rPr>
            <w:rStyle w:val="hps"/>
            <w:rFonts w:asciiTheme="majorBidi" w:hAnsiTheme="majorBidi" w:cstheme="majorBidi"/>
            <w:b/>
            <w:bCs/>
            <w:i w:val="0"/>
            <w:sz w:val="24"/>
            <w:szCs w:val="24"/>
            <w:rPrChange w:id="636" w:author="Author">
              <w:rPr>
                <w:rStyle w:val="hps"/>
                <w:rFonts w:asciiTheme="majorBidi" w:hAnsiTheme="majorBidi" w:cstheme="majorBidi"/>
                <w:b/>
                <w:bCs/>
                <w:i w:val="0"/>
                <w:vanish/>
                <w:highlight w:val="yellow"/>
              </w:rPr>
            </w:rPrChange>
          </w:rPr>
          <w:delText>analyses</w:delText>
        </w:r>
      </w:del>
      <w:ins w:id="637" w:author="Author">
        <w:r w:rsidR="00E73D87" w:rsidRPr="00363357">
          <w:rPr>
            <w:rStyle w:val="hps"/>
            <w:rFonts w:asciiTheme="majorBidi" w:hAnsiTheme="majorBidi" w:cstheme="majorBidi"/>
            <w:b/>
            <w:bCs/>
            <w:i w:val="0"/>
            <w:sz w:val="24"/>
            <w:szCs w:val="24"/>
            <w:rPrChange w:id="638" w:author="Author">
              <w:rPr>
                <w:rStyle w:val="hps"/>
                <w:rFonts w:asciiTheme="majorBidi" w:hAnsiTheme="majorBidi" w:cstheme="majorBidi"/>
                <w:b/>
                <w:bCs/>
                <w:i w:val="0"/>
                <w:vanish/>
                <w:highlight w:val="yellow"/>
              </w:rPr>
            </w:rPrChange>
          </w:rPr>
          <w:t>analys</w:t>
        </w:r>
        <w:r w:rsidR="00E73D87" w:rsidRPr="006260AA">
          <w:rPr>
            <w:rStyle w:val="hps"/>
            <w:rFonts w:asciiTheme="majorBidi" w:hAnsiTheme="majorBidi" w:cstheme="majorBidi"/>
            <w:b/>
            <w:bCs/>
            <w:i w:val="0"/>
            <w:sz w:val="24"/>
            <w:szCs w:val="24"/>
          </w:rPr>
          <w:t>i</w:t>
        </w:r>
        <w:r w:rsidR="00E73D87" w:rsidRPr="00363357">
          <w:rPr>
            <w:rStyle w:val="hps"/>
            <w:rFonts w:asciiTheme="majorBidi" w:hAnsiTheme="majorBidi" w:cstheme="majorBidi"/>
            <w:b/>
            <w:bCs/>
            <w:i w:val="0"/>
            <w:sz w:val="24"/>
            <w:szCs w:val="24"/>
            <w:rPrChange w:id="639" w:author="Author">
              <w:rPr>
                <w:rStyle w:val="hps"/>
                <w:rFonts w:asciiTheme="majorBidi" w:hAnsiTheme="majorBidi" w:cstheme="majorBidi"/>
                <w:b/>
                <w:bCs/>
                <w:i w:val="0"/>
                <w:vanish/>
                <w:highlight w:val="yellow"/>
              </w:rPr>
            </w:rPrChange>
          </w:rPr>
          <w:t>s</w:t>
        </w:r>
      </w:ins>
    </w:p>
    <w:p w14:paraId="7EDBA7B9" w14:textId="50ECD11D" w:rsidR="000755D0" w:rsidRPr="006260AA" w:rsidRDefault="006F4391" w:rsidP="006260AA">
      <w:pPr>
        <w:spacing w:after="120" w:line="360" w:lineRule="auto"/>
        <w:rPr>
          <w:rFonts w:asciiTheme="majorBidi" w:hAnsiTheme="majorBidi" w:cstheme="majorBidi"/>
          <w:sz w:val="24"/>
          <w:szCs w:val="24"/>
          <w:rtl/>
          <w:lang w:val="en-US"/>
        </w:rPr>
      </w:pPr>
      <w:r w:rsidRPr="00E73D87">
        <w:rPr>
          <w:rFonts w:asciiTheme="majorBidi" w:hAnsiTheme="majorBidi" w:cstheme="majorBidi"/>
          <w:sz w:val="24"/>
          <w:szCs w:val="24"/>
          <w:lang w:val="en-US"/>
        </w:rPr>
        <w:t>To determine the impact of the new</w:t>
      </w:r>
      <w:r w:rsidR="000755D0" w:rsidRPr="00E73D87">
        <w:rPr>
          <w:rFonts w:asciiTheme="majorBidi" w:hAnsiTheme="majorBidi" w:cstheme="majorBidi"/>
          <w:sz w:val="24"/>
          <w:szCs w:val="24"/>
          <w:lang w:val="en-US"/>
        </w:rPr>
        <w:t xml:space="preserve"> </w:t>
      </w:r>
      <w:r w:rsidR="00D7740C" w:rsidRPr="00E73D87">
        <w:rPr>
          <w:rFonts w:asciiTheme="majorBidi" w:hAnsiTheme="majorBidi" w:cstheme="majorBidi"/>
          <w:sz w:val="24"/>
          <w:szCs w:val="24"/>
          <w:lang w:val="en-US"/>
        </w:rPr>
        <w:t xml:space="preserve">traffic </w:t>
      </w:r>
      <w:r w:rsidR="000755D0" w:rsidRPr="00E73D87">
        <w:rPr>
          <w:rFonts w:asciiTheme="majorBidi" w:hAnsiTheme="majorBidi" w:cstheme="majorBidi"/>
          <w:sz w:val="24"/>
          <w:szCs w:val="24"/>
          <w:lang w:val="en-US"/>
        </w:rPr>
        <w:t xml:space="preserve">arrangement, several measurements and observations were carried out of </w:t>
      </w:r>
      <w:r w:rsidRPr="00E73D87">
        <w:rPr>
          <w:rFonts w:asciiTheme="majorBidi" w:hAnsiTheme="majorBidi" w:cstheme="majorBidi"/>
          <w:sz w:val="24"/>
          <w:szCs w:val="24"/>
          <w:lang w:val="en-US"/>
        </w:rPr>
        <w:t xml:space="preserve">traffic </w:t>
      </w:r>
      <w:r w:rsidR="000755D0" w:rsidRPr="00E73D87">
        <w:rPr>
          <w:rFonts w:asciiTheme="majorBidi" w:hAnsiTheme="majorBidi" w:cstheme="majorBidi"/>
          <w:sz w:val="24"/>
          <w:szCs w:val="24"/>
          <w:lang w:val="en-US"/>
        </w:rPr>
        <w:t xml:space="preserve">behavior </w:t>
      </w:r>
      <w:r w:rsidRPr="00E73D87">
        <w:rPr>
          <w:rFonts w:asciiTheme="majorBidi" w:hAnsiTheme="majorBidi" w:cstheme="majorBidi"/>
          <w:sz w:val="24"/>
          <w:szCs w:val="24"/>
          <w:lang w:val="en-US"/>
        </w:rPr>
        <w:t xml:space="preserve">before permitting motorcycles to travel in bus lanes, in the first two weeks of February, </w:t>
      </w:r>
      <w:r w:rsidR="00325A88">
        <w:rPr>
          <w:rFonts w:asciiTheme="majorBidi" w:hAnsiTheme="majorBidi" w:cstheme="majorBidi"/>
          <w:sz w:val="24"/>
          <w:szCs w:val="24"/>
          <w:lang w:val="en-US"/>
        </w:rPr>
        <w:t xml:space="preserve">2016 </w:t>
      </w:r>
      <w:r w:rsidRPr="00E73D87">
        <w:rPr>
          <w:rFonts w:asciiTheme="majorBidi" w:hAnsiTheme="majorBidi" w:cstheme="majorBidi"/>
          <w:sz w:val="24"/>
          <w:szCs w:val="24"/>
          <w:lang w:val="en-US"/>
        </w:rPr>
        <w:t xml:space="preserve">and three months after </w:t>
      </w:r>
      <w:r w:rsidR="00D7740C" w:rsidRPr="00E73D87">
        <w:rPr>
          <w:rFonts w:asciiTheme="majorBidi" w:hAnsiTheme="majorBidi" w:cstheme="majorBidi"/>
          <w:sz w:val="24"/>
          <w:szCs w:val="24"/>
          <w:lang w:val="en-US"/>
        </w:rPr>
        <w:t>implementing</w:t>
      </w:r>
      <w:r w:rsidRPr="00E73D87">
        <w:rPr>
          <w:rFonts w:asciiTheme="majorBidi" w:hAnsiTheme="majorBidi" w:cstheme="majorBidi"/>
          <w:sz w:val="24"/>
          <w:szCs w:val="24"/>
          <w:lang w:val="en-US"/>
        </w:rPr>
        <w:t xml:space="preserve"> the change in traffic arrangements, during May and the beginning of June</w:t>
      </w:r>
      <w:r w:rsidR="00325A88">
        <w:rPr>
          <w:rFonts w:asciiTheme="majorBidi" w:hAnsiTheme="majorBidi" w:cstheme="majorBidi"/>
          <w:sz w:val="24"/>
          <w:szCs w:val="24"/>
          <w:lang w:val="en-US"/>
        </w:rPr>
        <w:t xml:space="preserve"> of that year</w:t>
      </w:r>
      <w:r w:rsidRPr="00E73D87">
        <w:rPr>
          <w:rFonts w:asciiTheme="majorBidi" w:hAnsiTheme="majorBidi" w:cstheme="majorBidi"/>
          <w:sz w:val="24"/>
          <w:szCs w:val="24"/>
          <w:lang w:val="en-US"/>
        </w:rPr>
        <w:t>.</w:t>
      </w:r>
    </w:p>
    <w:p w14:paraId="25BDB025" w14:textId="11F54AEF" w:rsidR="000755D0" w:rsidRPr="006260AA" w:rsidRDefault="006F4391" w:rsidP="00302456">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Several methods were used to collect data on traffic and behavior on the</w:t>
      </w:r>
      <w:r w:rsidR="000755D0" w:rsidRPr="00E73D87">
        <w:rPr>
          <w:rFonts w:asciiTheme="majorBidi" w:hAnsiTheme="majorBidi" w:cstheme="majorBidi"/>
          <w:sz w:val="24"/>
          <w:szCs w:val="24"/>
          <w:lang w:val="en-US"/>
        </w:rPr>
        <w:t xml:space="preserve"> trial streets: fixed video cameras at </w:t>
      </w:r>
      <w:r w:rsidRPr="00E73D87">
        <w:rPr>
          <w:rFonts w:asciiTheme="majorBidi" w:hAnsiTheme="majorBidi" w:cstheme="majorBidi"/>
          <w:sz w:val="24"/>
          <w:szCs w:val="24"/>
          <w:lang w:val="en-US"/>
        </w:rPr>
        <w:t xml:space="preserve">different </w:t>
      </w:r>
      <w:r w:rsidR="000755D0" w:rsidRPr="00E73D87">
        <w:rPr>
          <w:rFonts w:asciiTheme="majorBidi" w:hAnsiTheme="majorBidi" w:cstheme="majorBidi"/>
          <w:sz w:val="24"/>
          <w:szCs w:val="24"/>
          <w:lang w:val="en-US"/>
        </w:rPr>
        <w:t xml:space="preserve">segments; video cameras at intersection control centers; mobile video cameras on motorcycles; </w:t>
      </w:r>
      <w:r w:rsidRPr="00E73D87">
        <w:rPr>
          <w:rFonts w:asciiTheme="majorBidi" w:hAnsiTheme="majorBidi" w:cstheme="majorBidi"/>
          <w:sz w:val="24"/>
          <w:szCs w:val="24"/>
          <w:lang w:val="en-US"/>
        </w:rPr>
        <w:t xml:space="preserve">and </w:t>
      </w:r>
      <w:r w:rsidR="000755D0" w:rsidRPr="00E73D87">
        <w:rPr>
          <w:rFonts w:asciiTheme="majorBidi" w:hAnsiTheme="majorBidi" w:cstheme="majorBidi"/>
          <w:sz w:val="24"/>
          <w:szCs w:val="24"/>
          <w:lang w:val="en-US"/>
        </w:rPr>
        <w:t xml:space="preserve">data on </w:t>
      </w:r>
      <w:r w:rsidRPr="00E73D87">
        <w:rPr>
          <w:rFonts w:asciiTheme="majorBidi" w:hAnsiTheme="majorBidi" w:cstheme="majorBidi"/>
          <w:sz w:val="24"/>
          <w:szCs w:val="24"/>
          <w:lang w:val="en-US"/>
        </w:rPr>
        <w:t xml:space="preserve">the </w:t>
      </w:r>
      <w:r w:rsidR="000755D0" w:rsidRPr="00E73D87">
        <w:rPr>
          <w:rFonts w:asciiTheme="majorBidi" w:hAnsiTheme="majorBidi" w:cstheme="majorBidi"/>
          <w:sz w:val="24"/>
          <w:szCs w:val="24"/>
          <w:lang w:val="en-US"/>
        </w:rPr>
        <w:t xml:space="preserve">Dan </w:t>
      </w:r>
      <w:r w:rsidRPr="00E73D87">
        <w:rPr>
          <w:rFonts w:asciiTheme="majorBidi" w:hAnsiTheme="majorBidi" w:cstheme="majorBidi"/>
          <w:sz w:val="24"/>
          <w:szCs w:val="24"/>
          <w:lang w:val="en-US"/>
        </w:rPr>
        <w:t xml:space="preserve">company </w:t>
      </w:r>
      <w:r w:rsidR="000755D0" w:rsidRPr="00E73D87">
        <w:rPr>
          <w:rFonts w:asciiTheme="majorBidi" w:hAnsiTheme="majorBidi" w:cstheme="majorBidi"/>
          <w:sz w:val="24"/>
          <w:szCs w:val="24"/>
          <w:lang w:val="en-US"/>
        </w:rPr>
        <w:t>bus travel times.</w:t>
      </w:r>
    </w:p>
    <w:p w14:paraId="3A9D8EE9" w14:textId="774BF39D" w:rsidR="0015466A" w:rsidRPr="006260AA" w:rsidRDefault="0015466A" w:rsidP="0052453B">
      <w:pPr>
        <w:pStyle w:val="ListParagraph"/>
        <w:numPr>
          <w:ilvl w:val="0"/>
          <w:numId w:val="18"/>
        </w:numPr>
        <w:tabs>
          <w:tab w:val="left" w:pos="1134"/>
          <w:tab w:val="right" w:pos="1275"/>
          <w:tab w:val="left" w:pos="1701"/>
          <w:tab w:val="left" w:pos="2268"/>
          <w:tab w:val="right" w:pos="9071"/>
        </w:tabs>
        <w:spacing w:before="120" w:after="120" w:line="360" w:lineRule="auto"/>
        <w:ind w:left="36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b/>
          <w:bCs/>
          <w:sz w:val="24"/>
          <w:szCs w:val="24"/>
          <w:lang w:val="en-US"/>
        </w:rPr>
        <w:t>Fixed video cameras</w:t>
      </w:r>
      <w:r w:rsidRPr="00E73D87">
        <w:rPr>
          <w:rFonts w:asciiTheme="majorBidi" w:eastAsia="Times New Roman" w:hAnsiTheme="majorBidi" w:cstheme="majorBidi"/>
          <w:sz w:val="24"/>
          <w:szCs w:val="24"/>
          <w:lang w:val="en-US"/>
        </w:rPr>
        <w:t xml:space="preserve"> were placed at </w:t>
      </w:r>
      <w:r w:rsidR="006F4391" w:rsidRPr="00E73D87">
        <w:rPr>
          <w:rFonts w:asciiTheme="majorBidi" w:eastAsia="Times New Roman" w:hAnsiTheme="majorBidi" w:cstheme="majorBidi"/>
          <w:sz w:val="24"/>
          <w:szCs w:val="24"/>
          <w:lang w:val="en-US"/>
        </w:rPr>
        <w:t xml:space="preserve">five </w:t>
      </w:r>
      <w:r w:rsidRPr="00E73D87">
        <w:rPr>
          <w:rFonts w:asciiTheme="majorBidi" w:eastAsia="Times New Roman" w:hAnsiTheme="majorBidi" w:cstheme="majorBidi"/>
          <w:sz w:val="24"/>
          <w:szCs w:val="24"/>
          <w:lang w:val="en-US"/>
        </w:rPr>
        <w:t xml:space="preserve">segments on the trial streets. At each segment, </w:t>
      </w:r>
      <w:r w:rsidR="006F4391" w:rsidRPr="00E73D87">
        <w:rPr>
          <w:rFonts w:asciiTheme="majorBidi" w:eastAsia="Times New Roman" w:hAnsiTheme="majorBidi" w:cstheme="majorBidi"/>
          <w:sz w:val="24"/>
          <w:szCs w:val="24"/>
          <w:lang w:val="en-US"/>
        </w:rPr>
        <w:t>two</w:t>
      </w:r>
      <w:r w:rsidRPr="00E73D87">
        <w:rPr>
          <w:rFonts w:asciiTheme="majorBidi" w:eastAsia="Times New Roman" w:hAnsiTheme="majorBidi" w:cstheme="majorBidi"/>
          <w:sz w:val="24"/>
          <w:szCs w:val="24"/>
          <w:lang w:val="en-US"/>
        </w:rPr>
        <w:t xml:space="preserve"> video cameras were installed at a distance of approximately 150 m from each other which filmed the activities on the PTRs and adjacent lanes for </w:t>
      </w:r>
      <w:r w:rsidR="0052453B" w:rsidRPr="00E73D87">
        <w:rPr>
          <w:rFonts w:asciiTheme="majorBidi" w:eastAsia="Times New Roman" w:hAnsiTheme="majorBidi" w:cstheme="majorBidi"/>
          <w:sz w:val="24"/>
          <w:szCs w:val="24"/>
          <w:lang w:val="en-US"/>
        </w:rPr>
        <w:t xml:space="preserve">seven to ten </w:t>
      </w:r>
      <w:r w:rsidRPr="00E73D87">
        <w:rPr>
          <w:rFonts w:asciiTheme="majorBidi" w:eastAsia="Times New Roman" w:hAnsiTheme="majorBidi" w:cstheme="majorBidi"/>
          <w:sz w:val="24"/>
          <w:szCs w:val="24"/>
          <w:lang w:val="en-US"/>
        </w:rPr>
        <w:t>hours. For each segment, the films produce</w:t>
      </w:r>
      <w:r w:rsidR="0052453B" w:rsidRPr="00E73D87">
        <w:rPr>
          <w:rFonts w:asciiTheme="majorBidi" w:eastAsia="Times New Roman" w:hAnsiTheme="majorBidi" w:cstheme="majorBidi"/>
          <w:sz w:val="24"/>
          <w:szCs w:val="24"/>
          <w:lang w:val="en-US"/>
        </w:rPr>
        <w:t>d</w:t>
      </w:r>
      <w:r w:rsidRPr="00E73D87">
        <w:rPr>
          <w:rFonts w:asciiTheme="majorBidi" w:eastAsia="Times New Roman" w:hAnsiTheme="majorBidi" w:cstheme="majorBidi"/>
          <w:sz w:val="24"/>
          <w:szCs w:val="24"/>
          <w:lang w:val="en-US"/>
        </w:rPr>
        <w:t xml:space="preserve"> traffic and behavior data, including:</w:t>
      </w:r>
    </w:p>
    <w:p w14:paraId="498065A6" w14:textId="37CDC805" w:rsidR="0015466A" w:rsidRPr="006260AA" w:rsidRDefault="0015466A" w:rsidP="00637AEE">
      <w:pPr>
        <w:pStyle w:val="ListParagraph"/>
        <w:numPr>
          <w:ilvl w:val="1"/>
          <w:numId w:val="19"/>
        </w:numPr>
        <w:tabs>
          <w:tab w:val="left" w:pos="1701"/>
          <w:tab w:val="left" w:pos="2268"/>
          <w:tab w:val="right" w:pos="9071"/>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Traffic data</w:t>
      </w:r>
      <w:r w:rsidR="00637AEE"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 xml:space="preserve"> traffic volume and composition in each lane;</w:t>
      </w:r>
    </w:p>
    <w:p w14:paraId="5DC86573" w14:textId="6E13FA7D" w:rsidR="0015466A" w:rsidRPr="006260AA" w:rsidRDefault="0015466A" w:rsidP="00650DB9">
      <w:pPr>
        <w:pStyle w:val="ListParagraph"/>
        <w:numPr>
          <w:ilvl w:val="1"/>
          <w:numId w:val="19"/>
        </w:numPr>
        <w:tabs>
          <w:tab w:val="left" w:pos="1701"/>
          <w:tab w:val="left" w:pos="2268"/>
          <w:tab w:val="right" w:pos="9071"/>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Behavioral data of motorcycles travel</w:t>
      </w:r>
      <w:r w:rsidR="00202907">
        <w:rPr>
          <w:rFonts w:asciiTheme="majorBidi" w:eastAsia="Times New Roman" w:hAnsiTheme="majorBidi" w:cstheme="majorBidi"/>
          <w:sz w:val="24"/>
          <w:szCs w:val="24"/>
          <w:lang w:val="en-US"/>
        </w:rPr>
        <w:t>l</w:t>
      </w:r>
      <w:r w:rsidRPr="00E73D87">
        <w:rPr>
          <w:rFonts w:asciiTheme="majorBidi" w:eastAsia="Times New Roman" w:hAnsiTheme="majorBidi" w:cstheme="majorBidi"/>
          <w:sz w:val="24"/>
          <w:szCs w:val="24"/>
          <w:lang w:val="en-US"/>
        </w:rPr>
        <w:t>ing the segment;</w:t>
      </w:r>
    </w:p>
    <w:p w14:paraId="6BE8C5F1" w14:textId="6C7F421A" w:rsidR="0015466A" w:rsidRPr="006260AA" w:rsidRDefault="0015466A" w:rsidP="0052453B">
      <w:pPr>
        <w:pStyle w:val="ListParagraph"/>
        <w:numPr>
          <w:ilvl w:val="1"/>
          <w:numId w:val="19"/>
        </w:numPr>
        <w:tabs>
          <w:tab w:val="left" w:pos="1701"/>
          <w:tab w:val="left" w:pos="2268"/>
          <w:tab w:val="right" w:pos="9071"/>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Behavioral data and conflicts in the PTRs;</w:t>
      </w:r>
    </w:p>
    <w:p w14:paraId="5BFE8E3C" w14:textId="134CE3B1" w:rsidR="0015466A" w:rsidRPr="006260AA" w:rsidRDefault="0015466A" w:rsidP="00650DB9">
      <w:pPr>
        <w:pStyle w:val="ListParagraph"/>
        <w:numPr>
          <w:ilvl w:val="1"/>
          <w:numId w:val="19"/>
        </w:numPr>
        <w:tabs>
          <w:tab w:val="left" w:pos="1701"/>
          <w:tab w:val="left" w:pos="2268"/>
          <w:tab w:val="right" w:pos="9071"/>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Behavioral data of motorcycles observed behind buses stopping at stations (if relevant);</w:t>
      </w:r>
    </w:p>
    <w:p w14:paraId="4FA36BFD" w14:textId="6917DAED" w:rsidR="0015466A" w:rsidRPr="006260AA" w:rsidRDefault="0015466A" w:rsidP="006260AA">
      <w:pPr>
        <w:pStyle w:val="ListParagraph"/>
        <w:numPr>
          <w:ilvl w:val="1"/>
          <w:numId w:val="19"/>
        </w:numPr>
        <w:tabs>
          <w:tab w:val="left" w:pos="1701"/>
          <w:tab w:val="left" w:pos="2268"/>
          <w:tab w:val="right" w:pos="9071"/>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Identif</w:t>
      </w:r>
      <w:r w:rsidR="00325A88">
        <w:rPr>
          <w:rFonts w:asciiTheme="majorBidi" w:eastAsia="Times New Roman" w:hAnsiTheme="majorBidi" w:cstheme="majorBidi"/>
          <w:sz w:val="24"/>
          <w:szCs w:val="24"/>
          <w:lang w:val="en-US"/>
        </w:rPr>
        <w:t>ication of</w:t>
      </w:r>
      <w:r w:rsidRPr="00E73D87">
        <w:rPr>
          <w:rFonts w:asciiTheme="majorBidi" w:eastAsia="Times New Roman" w:hAnsiTheme="majorBidi" w:cstheme="majorBidi"/>
          <w:sz w:val="24"/>
          <w:szCs w:val="24"/>
          <w:lang w:val="en-US"/>
        </w:rPr>
        <w:t xml:space="preserve"> motorcycles at segment entrances and exits for evaluating segment travel time;</w:t>
      </w:r>
    </w:p>
    <w:p w14:paraId="4B729ABB" w14:textId="53369D20" w:rsidR="0015466A" w:rsidRPr="006260AA" w:rsidRDefault="0015466A" w:rsidP="006260AA">
      <w:pPr>
        <w:pStyle w:val="ListParagraph"/>
        <w:numPr>
          <w:ilvl w:val="1"/>
          <w:numId w:val="19"/>
        </w:numPr>
        <w:tabs>
          <w:tab w:val="left" w:pos="1701"/>
          <w:tab w:val="left" w:pos="2268"/>
          <w:tab w:val="right" w:pos="9071"/>
        </w:tabs>
        <w:spacing w:after="12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lastRenderedPageBreak/>
        <w:t>Identif</w:t>
      </w:r>
      <w:r w:rsidR="00325A88">
        <w:rPr>
          <w:rFonts w:asciiTheme="majorBidi" w:eastAsia="Times New Roman" w:hAnsiTheme="majorBidi" w:cstheme="majorBidi"/>
          <w:sz w:val="24"/>
          <w:szCs w:val="24"/>
          <w:lang w:val="en-US"/>
        </w:rPr>
        <w:t>ication of</w:t>
      </w:r>
      <w:r w:rsidRPr="00E73D87">
        <w:rPr>
          <w:rFonts w:asciiTheme="majorBidi" w:eastAsia="Times New Roman" w:hAnsiTheme="majorBidi" w:cstheme="majorBidi"/>
          <w:sz w:val="24"/>
          <w:szCs w:val="24"/>
          <w:lang w:val="en-US"/>
        </w:rPr>
        <w:t xml:space="preserve"> buses at segment entrances and exits for evaluating segment travel time.</w:t>
      </w:r>
    </w:p>
    <w:p w14:paraId="4ACFD353" w14:textId="08605274" w:rsidR="0015466A" w:rsidRPr="006260AA" w:rsidRDefault="0015466A" w:rsidP="0052453B">
      <w:pPr>
        <w:pStyle w:val="ListParagraph"/>
        <w:numPr>
          <w:ilvl w:val="0"/>
          <w:numId w:val="18"/>
        </w:numPr>
        <w:tabs>
          <w:tab w:val="left" w:pos="1134"/>
          <w:tab w:val="right" w:pos="1275"/>
          <w:tab w:val="left" w:pos="1701"/>
          <w:tab w:val="left" w:pos="2268"/>
          <w:tab w:val="right" w:pos="9071"/>
        </w:tabs>
        <w:spacing w:before="120" w:after="120" w:line="360" w:lineRule="auto"/>
        <w:ind w:left="36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b/>
          <w:bCs/>
          <w:sz w:val="24"/>
          <w:szCs w:val="24"/>
          <w:lang w:val="en-US"/>
        </w:rPr>
        <w:t xml:space="preserve">Video cameras at control centers in Tel Aviv provided data from </w:t>
      </w:r>
      <w:r w:rsidR="0052453B" w:rsidRPr="00E73D87">
        <w:rPr>
          <w:rFonts w:asciiTheme="majorBidi" w:eastAsia="Times New Roman" w:hAnsiTheme="majorBidi" w:cstheme="majorBidi"/>
          <w:b/>
          <w:bCs/>
          <w:sz w:val="24"/>
          <w:szCs w:val="24"/>
          <w:lang w:val="en-US"/>
        </w:rPr>
        <w:t>four</w:t>
      </w:r>
      <w:r w:rsidRPr="00E73D87">
        <w:rPr>
          <w:rFonts w:asciiTheme="majorBidi" w:eastAsia="Times New Roman" w:hAnsiTheme="majorBidi" w:cstheme="majorBidi"/>
          <w:b/>
          <w:bCs/>
          <w:sz w:val="24"/>
          <w:szCs w:val="24"/>
          <w:lang w:val="en-US"/>
        </w:rPr>
        <w:t xml:space="preserve"> intersections </w:t>
      </w:r>
      <w:r w:rsidR="0052453B" w:rsidRPr="00E73D87">
        <w:rPr>
          <w:rFonts w:asciiTheme="majorBidi" w:eastAsia="Times New Roman" w:hAnsiTheme="majorBidi" w:cstheme="majorBidi"/>
          <w:b/>
          <w:bCs/>
          <w:sz w:val="24"/>
          <w:szCs w:val="24"/>
          <w:lang w:val="en-US"/>
        </w:rPr>
        <w:t>on</w:t>
      </w:r>
      <w:r w:rsidRPr="00E73D87">
        <w:rPr>
          <w:rFonts w:asciiTheme="majorBidi" w:eastAsia="Times New Roman" w:hAnsiTheme="majorBidi" w:cstheme="majorBidi"/>
          <w:b/>
          <w:bCs/>
          <w:sz w:val="24"/>
          <w:szCs w:val="24"/>
          <w:lang w:val="en-US"/>
        </w:rPr>
        <w:t xml:space="preserve"> the trial streets. </w:t>
      </w:r>
      <w:r w:rsidRPr="006260AA">
        <w:rPr>
          <w:rFonts w:asciiTheme="majorBidi" w:eastAsia="Times New Roman" w:hAnsiTheme="majorBidi" w:cstheme="majorBidi"/>
          <w:sz w:val="24"/>
          <w:szCs w:val="24"/>
          <w:lang w:val="en-US"/>
        </w:rPr>
        <w:t>At each intersection</w:t>
      </w:r>
      <w:r w:rsidRPr="00E73D87">
        <w:rPr>
          <w:rFonts w:asciiTheme="majorBidi" w:eastAsia="Times New Roman" w:hAnsiTheme="majorBidi" w:cstheme="majorBidi"/>
          <w:sz w:val="24"/>
          <w:szCs w:val="24"/>
          <w:lang w:val="en-US"/>
        </w:rPr>
        <w:t xml:space="preserve">, the </w:t>
      </w:r>
      <w:r w:rsidR="0052453B" w:rsidRPr="00E73D87">
        <w:rPr>
          <w:rFonts w:asciiTheme="majorBidi" w:eastAsia="Times New Roman" w:hAnsiTheme="majorBidi" w:cstheme="majorBidi"/>
          <w:sz w:val="24"/>
          <w:szCs w:val="24"/>
          <w:lang w:val="en-US"/>
        </w:rPr>
        <w:t>films</w:t>
      </w:r>
      <w:r w:rsidRPr="00E73D87">
        <w:rPr>
          <w:rFonts w:asciiTheme="majorBidi" w:eastAsia="Times New Roman" w:hAnsiTheme="majorBidi" w:cstheme="majorBidi"/>
          <w:sz w:val="24"/>
          <w:szCs w:val="24"/>
          <w:lang w:val="en-US"/>
        </w:rPr>
        <w:t xml:space="preserve"> were made during a weekday for the duration of </w:t>
      </w:r>
      <w:r w:rsidR="0052453B" w:rsidRPr="00E73D87">
        <w:rPr>
          <w:rFonts w:asciiTheme="majorBidi" w:eastAsia="Times New Roman" w:hAnsiTheme="majorBidi" w:cstheme="majorBidi"/>
          <w:sz w:val="24"/>
          <w:szCs w:val="24"/>
          <w:lang w:val="en-US"/>
        </w:rPr>
        <w:t>eight</w:t>
      </w:r>
      <w:r w:rsidRPr="00E73D87">
        <w:rPr>
          <w:rFonts w:asciiTheme="majorBidi" w:eastAsia="Times New Roman" w:hAnsiTheme="majorBidi" w:cstheme="majorBidi"/>
          <w:sz w:val="24"/>
          <w:szCs w:val="24"/>
          <w:lang w:val="en-US"/>
        </w:rPr>
        <w:t xml:space="preserve"> hours. For each intersection, the films served to produce traffic and behavior data, including:</w:t>
      </w:r>
    </w:p>
    <w:p w14:paraId="21EAE3A8" w14:textId="7247DF9D" w:rsidR="0015466A" w:rsidRPr="006260AA" w:rsidRDefault="0015466A" w:rsidP="00637AEE">
      <w:pPr>
        <w:pStyle w:val="ListParagraph"/>
        <w:numPr>
          <w:ilvl w:val="1"/>
          <w:numId w:val="18"/>
        </w:numPr>
        <w:tabs>
          <w:tab w:val="left" w:pos="1701"/>
          <w:tab w:val="left" w:pos="2268"/>
          <w:tab w:val="right" w:pos="9071"/>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Traffic data</w:t>
      </w:r>
      <w:r w:rsidR="00637AEE"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 xml:space="preserve"> traffic volume and composition in each lane;</w:t>
      </w:r>
    </w:p>
    <w:p w14:paraId="4B2C68F7" w14:textId="75F50E9C" w:rsidR="0015466A" w:rsidRPr="006260AA" w:rsidRDefault="0015466A" w:rsidP="00D77BDD">
      <w:pPr>
        <w:pStyle w:val="ListParagraph"/>
        <w:numPr>
          <w:ilvl w:val="1"/>
          <w:numId w:val="18"/>
        </w:numPr>
        <w:tabs>
          <w:tab w:val="right" w:pos="-143"/>
          <w:tab w:val="right" w:pos="566"/>
          <w:tab w:val="left" w:pos="1134"/>
          <w:tab w:val="right" w:pos="1275"/>
          <w:tab w:val="left" w:pos="1701"/>
          <w:tab w:val="left" w:pos="2268"/>
          <w:tab w:val="right" w:pos="9071"/>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Behavioral data of motorcycles for a short travel segment before and after the intersection;</w:t>
      </w:r>
    </w:p>
    <w:p w14:paraId="01C3A9C5" w14:textId="4A5A8212" w:rsidR="0015466A" w:rsidRPr="006260AA" w:rsidRDefault="0015466A" w:rsidP="0052453B">
      <w:pPr>
        <w:pStyle w:val="ListParagraph"/>
        <w:numPr>
          <w:ilvl w:val="1"/>
          <w:numId w:val="18"/>
        </w:numPr>
        <w:tabs>
          <w:tab w:val="right" w:pos="-143"/>
          <w:tab w:val="right" w:pos="566"/>
          <w:tab w:val="left" w:pos="1134"/>
          <w:tab w:val="right" w:pos="1275"/>
          <w:tab w:val="left" w:pos="1701"/>
          <w:tab w:val="left" w:pos="2268"/>
          <w:tab w:val="right" w:pos="9071"/>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Behavioral data and conflicts in the PTRs;</w:t>
      </w:r>
    </w:p>
    <w:p w14:paraId="4A549C78" w14:textId="0D3CC615" w:rsidR="0015466A" w:rsidRPr="006260AA" w:rsidRDefault="0015466A" w:rsidP="00637AEE">
      <w:pPr>
        <w:pStyle w:val="ListParagraph"/>
        <w:numPr>
          <w:ilvl w:val="1"/>
          <w:numId w:val="18"/>
        </w:numPr>
        <w:tabs>
          <w:tab w:val="right" w:pos="-143"/>
          <w:tab w:val="right" w:pos="566"/>
          <w:tab w:val="left" w:pos="1134"/>
          <w:tab w:val="right" w:pos="1275"/>
          <w:tab w:val="left" w:pos="1701"/>
          <w:tab w:val="left" w:pos="2268"/>
          <w:tab w:val="right" w:pos="9071"/>
        </w:tabs>
        <w:spacing w:after="12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Behavioral data of motorcycles observed behind buses stopping at stations (if relevant)</w:t>
      </w:r>
      <w:r w:rsidR="00637AEE" w:rsidRPr="00E73D87">
        <w:rPr>
          <w:rFonts w:asciiTheme="majorBidi" w:eastAsia="Times New Roman" w:hAnsiTheme="majorBidi" w:cstheme="majorBidi"/>
          <w:sz w:val="24"/>
          <w:szCs w:val="24"/>
          <w:lang w:val="en-US"/>
        </w:rPr>
        <w:t>.</w:t>
      </w:r>
    </w:p>
    <w:p w14:paraId="6A8DCDDA" w14:textId="656AF9B1" w:rsidR="0015466A" w:rsidRPr="006260AA" w:rsidRDefault="0015466A" w:rsidP="006260AA">
      <w:pPr>
        <w:pStyle w:val="ListParagraph"/>
        <w:numPr>
          <w:ilvl w:val="0"/>
          <w:numId w:val="18"/>
        </w:numPr>
        <w:tabs>
          <w:tab w:val="left" w:pos="1134"/>
          <w:tab w:val="right" w:pos="1275"/>
          <w:tab w:val="left" w:pos="1701"/>
          <w:tab w:val="left" w:pos="2268"/>
          <w:tab w:val="right" w:pos="9071"/>
        </w:tabs>
        <w:spacing w:after="120" w:line="360" w:lineRule="auto"/>
        <w:ind w:left="36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b/>
          <w:bCs/>
          <w:sz w:val="24"/>
          <w:szCs w:val="24"/>
          <w:lang w:val="en-US"/>
        </w:rPr>
        <w:t>Mobile video cameras on motorcycles</w:t>
      </w:r>
      <w:r w:rsidRPr="00E73D87">
        <w:rPr>
          <w:rFonts w:asciiTheme="majorBidi" w:eastAsia="Times New Roman" w:hAnsiTheme="majorBidi" w:cstheme="majorBidi"/>
          <w:sz w:val="24"/>
          <w:szCs w:val="24"/>
          <w:lang w:val="en-US"/>
        </w:rPr>
        <w:t xml:space="preserve"> </w:t>
      </w:r>
      <w:r w:rsidR="0052453B" w:rsidRPr="00E73D87">
        <w:rPr>
          <w:rFonts w:asciiTheme="majorBidi" w:eastAsia="Times New Roman" w:hAnsiTheme="majorBidi" w:cstheme="majorBidi"/>
          <w:sz w:val="24"/>
          <w:szCs w:val="24"/>
          <w:lang w:val="en-US"/>
        </w:rPr>
        <w:t>worn</w:t>
      </w:r>
      <w:r w:rsidRPr="00E73D87">
        <w:rPr>
          <w:rFonts w:asciiTheme="majorBidi" w:eastAsia="Times New Roman" w:hAnsiTheme="majorBidi" w:cstheme="majorBidi"/>
          <w:sz w:val="24"/>
          <w:szCs w:val="24"/>
          <w:lang w:val="en-US"/>
        </w:rPr>
        <w:t xml:space="preserve"> by</w:t>
      </w:r>
      <w:r w:rsidR="00D3479B" w:rsidRPr="00E73D87">
        <w:rPr>
          <w:rFonts w:asciiTheme="majorBidi" w:eastAsia="Times New Roman" w:hAnsiTheme="majorBidi" w:cstheme="majorBidi"/>
          <w:sz w:val="24"/>
          <w:szCs w:val="24"/>
          <w:lang w:val="en-US"/>
        </w:rPr>
        <w:t xml:space="preserve"> bike-</w:t>
      </w:r>
      <w:r w:rsidRPr="00E73D87">
        <w:rPr>
          <w:rFonts w:asciiTheme="majorBidi" w:eastAsia="Times New Roman" w:hAnsiTheme="majorBidi" w:cstheme="majorBidi"/>
          <w:sz w:val="24"/>
          <w:szCs w:val="24"/>
          <w:lang w:val="en-US"/>
        </w:rPr>
        <w:t>club</w:t>
      </w:r>
      <w:r w:rsidR="00D3479B" w:rsidRPr="00E73D87">
        <w:rPr>
          <w:rFonts w:asciiTheme="majorBidi" w:eastAsia="Times New Roman" w:hAnsiTheme="majorBidi" w:cstheme="majorBidi"/>
          <w:sz w:val="24"/>
          <w:szCs w:val="24"/>
          <w:lang w:val="en-US"/>
        </w:rPr>
        <w:t xml:space="preserve"> riders </w:t>
      </w:r>
      <w:r w:rsidRPr="00E73D87">
        <w:rPr>
          <w:rFonts w:asciiTheme="majorBidi" w:eastAsia="Times New Roman" w:hAnsiTheme="majorBidi" w:cstheme="majorBidi"/>
          <w:sz w:val="24"/>
          <w:szCs w:val="24"/>
          <w:lang w:val="en-US"/>
        </w:rPr>
        <w:t>collaborating with the test activity</w:t>
      </w:r>
      <w:r w:rsidR="00F00C69" w:rsidRPr="00E73D87">
        <w:rPr>
          <w:rFonts w:asciiTheme="majorBidi" w:eastAsia="Times New Roman" w:hAnsiTheme="majorBidi" w:cstheme="majorBidi"/>
          <w:sz w:val="24"/>
          <w:szCs w:val="24"/>
          <w:lang w:val="en-US"/>
        </w:rPr>
        <w:t>, with some travel</w:t>
      </w:r>
      <w:r w:rsidR="00202907">
        <w:rPr>
          <w:rFonts w:asciiTheme="majorBidi" w:eastAsia="Times New Roman" w:hAnsiTheme="majorBidi" w:cstheme="majorBidi"/>
          <w:sz w:val="24"/>
          <w:szCs w:val="24"/>
          <w:lang w:val="en-US"/>
        </w:rPr>
        <w:t>l</w:t>
      </w:r>
      <w:r w:rsidR="00E73D87">
        <w:rPr>
          <w:rFonts w:asciiTheme="majorBidi" w:eastAsia="Times New Roman" w:hAnsiTheme="majorBidi" w:cstheme="majorBidi"/>
          <w:sz w:val="24"/>
          <w:szCs w:val="24"/>
          <w:lang w:val="en-US"/>
        </w:rPr>
        <w:t>ing</w:t>
      </w:r>
      <w:r w:rsidRPr="00E73D87">
        <w:rPr>
          <w:rFonts w:asciiTheme="majorBidi" w:eastAsia="Times New Roman" w:hAnsiTheme="majorBidi" w:cstheme="majorBidi"/>
          <w:sz w:val="24"/>
          <w:szCs w:val="24"/>
          <w:lang w:val="en-US"/>
        </w:rPr>
        <w:t xml:space="preserve"> on Route 1 </w:t>
      </w:r>
      <w:r w:rsidR="00F00C69" w:rsidRPr="00E73D87">
        <w:rPr>
          <w:rFonts w:asciiTheme="majorBidi" w:eastAsia="Times New Roman" w:hAnsiTheme="majorBidi" w:cstheme="majorBidi"/>
          <w:sz w:val="24"/>
          <w:szCs w:val="24"/>
          <w:lang w:val="en-US"/>
        </w:rPr>
        <w:t>and</w:t>
      </w:r>
      <w:r w:rsidRPr="00E73D87">
        <w:rPr>
          <w:rFonts w:asciiTheme="majorBidi" w:eastAsia="Times New Roman" w:hAnsiTheme="majorBidi" w:cstheme="majorBidi"/>
          <w:sz w:val="24"/>
          <w:szCs w:val="24"/>
          <w:lang w:val="en-US"/>
        </w:rPr>
        <w:t xml:space="preserve"> </w:t>
      </w:r>
      <w:r w:rsidR="0052453B" w:rsidRPr="00E73D87">
        <w:rPr>
          <w:rFonts w:asciiTheme="majorBidi" w:eastAsia="Times New Roman" w:hAnsiTheme="majorBidi" w:cstheme="majorBidi"/>
          <w:sz w:val="24"/>
          <w:szCs w:val="24"/>
          <w:lang w:val="en-US"/>
        </w:rPr>
        <w:t>others</w:t>
      </w:r>
      <w:r w:rsidRPr="00E73D87">
        <w:rPr>
          <w:rFonts w:asciiTheme="majorBidi" w:eastAsia="Times New Roman" w:hAnsiTheme="majorBidi" w:cstheme="majorBidi"/>
          <w:sz w:val="24"/>
          <w:szCs w:val="24"/>
          <w:lang w:val="en-US"/>
        </w:rPr>
        <w:t xml:space="preserve"> on Route 2. The cameras were attached to the rider</w:t>
      </w:r>
      <w:r w:rsidR="0052453B"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s helmet or leg. The films were made during weekdays on each route when PTRs were active. Based on the video films, data w</w:t>
      </w:r>
      <w:r w:rsidR="00F00C69" w:rsidRPr="00E73D87">
        <w:rPr>
          <w:rFonts w:asciiTheme="majorBidi" w:eastAsia="Times New Roman" w:hAnsiTheme="majorBidi" w:cstheme="majorBidi"/>
          <w:sz w:val="24"/>
          <w:szCs w:val="24"/>
          <w:lang w:val="en-US"/>
        </w:rPr>
        <w:t xml:space="preserve">ere </w:t>
      </w:r>
      <w:r w:rsidRPr="00E73D87">
        <w:rPr>
          <w:rFonts w:asciiTheme="majorBidi" w:eastAsia="Times New Roman" w:hAnsiTheme="majorBidi" w:cstheme="majorBidi"/>
          <w:sz w:val="24"/>
          <w:szCs w:val="24"/>
          <w:lang w:val="en-US"/>
        </w:rPr>
        <w:t>collected for calculating motorcycle travel times on the test streets. Likewise, motorcyclist behavior while trave</w:t>
      </w:r>
      <w:r w:rsidR="00202907">
        <w:rPr>
          <w:rFonts w:asciiTheme="majorBidi" w:eastAsia="Times New Roman" w:hAnsiTheme="majorBidi" w:cstheme="majorBidi"/>
          <w:sz w:val="24"/>
          <w:szCs w:val="24"/>
          <w:lang w:val="en-US"/>
        </w:rPr>
        <w:t>l</w:t>
      </w:r>
      <w:r w:rsidRPr="00E73D87">
        <w:rPr>
          <w:rFonts w:asciiTheme="majorBidi" w:eastAsia="Times New Roman" w:hAnsiTheme="majorBidi" w:cstheme="majorBidi"/>
          <w:sz w:val="24"/>
          <w:szCs w:val="24"/>
          <w:lang w:val="en-US"/>
        </w:rPr>
        <w:t>ling over the test segments was inspected</w:t>
      </w:r>
      <w:r w:rsidR="0052453B"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 xml:space="preserve"> </w:t>
      </w:r>
      <w:r w:rsidR="00637AEE" w:rsidRPr="00E73D87">
        <w:rPr>
          <w:rFonts w:asciiTheme="majorBidi" w:eastAsia="Times New Roman" w:hAnsiTheme="majorBidi" w:cstheme="majorBidi"/>
          <w:sz w:val="24"/>
          <w:szCs w:val="24"/>
          <w:lang w:val="en-US"/>
        </w:rPr>
        <w:t>determining</w:t>
      </w:r>
      <w:r w:rsidRPr="00E73D87">
        <w:rPr>
          <w:rFonts w:asciiTheme="majorBidi" w:eastAsia="Times New Roman" w:hAnsiTheme="majorBidi" w:cstheme="majorBidi"/>
          <w:sz w:val="24"/>
          <w:szCs w:val="24"/>
          <w:lang w:val="en-US"/>
        </w:rPr>
        <w:t xml:space="preserve"> the travel lane upon entry and lane change while trave</w:t>
      </w:r>
      <w:r w:rsidR="00202907">
        <w:rPr>
          <w:rFonts w:asciiTheme="majorBidi" w:eastAsia="Times New Roman" w:hAnsiTheme="majorBidi" w:cstheme="majorBidi"/>
          <w:sz w:val="24"/>
          <w:szCs w:val="24"/>
          <w:lang w:val="en-US"/>
        </w:rPr>
        <w:t>l</w:t>
      </w:r>
      <w:r w:rsidRPr="00E73D87">
        <w:rPr>
          <w:rFonts w:asciiTheme="majorBidi" w:eastAsia="Times New Roman" w:hAnsiTheme="majorBidi" w:cstheme="majorBidi"/>
          <w:sz w:val="24"/>
          <w:szCs w:val="24"/>
          <w:lang w:val="en-US"/>
        </w:rPr>
        <w:t>ling.</w:t>
      </w:r>
    </w:p>
    <w:p w14:paraId="5D1F145D" w14:textId="0CDD2DEC" w:rsidR="0015466A" w:rsidRPr="006260AA" w:rsidRDefault="0015466A" w:rsidP="0052453B">
      <w:pPr>
        <w:pStyle w:val="ListParagraph"/>
        <w:numPr>
          <w:ilvl w:val="0"/>
          <w:numId w:val="18"/>
        </w:numPr>
        <w:tabs>
          <w:tab w:val="left" w:pos="1134"/>
          <w:tab w:val="right" w:pos="1275"/>
          <w:tab w:val="left" w:pos="1701"/>
          <w:tab w:val="left" w:pos="2268"/>
          <w:tab w:val="right" w:pos="9071"/>
        </w:tabs>
        <w:spacing w:after="120" w:line="360" w:lineRule="auto"/>
        <w:ind w:left="360"/>
        <w:jc w:val="both"/>
        <w:rPr>
          <w:rFonts w:asciiTheme="majorBidi" w:eastAsia="Times New Roman" w:hAnsiTheme="majorBidi" w:cstheme="majorBidi"/>
          <w:sz w:val="24"/>
          <w:szCs w:val="24"/>
          <w:lang w:val="en-US"/>
        </w:rPr>
      </w:pPr>
      <w:r w:rsidRPr="00E73D87">
        <w:rPr>
          <w:rFonts w:asciiTheme="majorBidi" w:eastAsia="Times New Roman" w:hAnsiTheme="majorBidi" w:cstheme="majorBidi"/>
          <w:b/>
          <w:bCs/>
          <w:sz w:val="24"/>
          <w:szCs w:val="24"/>
          <w:lang w:val="en-US"/>
        </w:rPr>
        <w:t>Data for bus travel time</w:t>
      </w:r>
      <w:r w:rsidRPr="00E73D87">
        <w:rPr>
          <w:rFonts w:asciiTheme="majorBidi" w:eastAsia="Times New Roman" w:hAnsiTheme="majorBidi" w:cstheme="majorBidi"/>
          <w:sz w:val="24"/>
          <w:szCs w:val="24"/>
          <w:lang w:val="en-US"/>
        </w:rPr>
        <w:t xml:space="preserve"> on streets with PTRs were derived from </w:t>
      </w:r>
      <w:r w:rsidR="0052453B" w:rsidRPr="00E73D87">
        <w:rPr>
          <w:rFonts w:asciiTheme="majorBidi" w:eastAsia="Times New Roman" w:hAnsiTheme="majorBidi" w:cstheme="majorBidi"/>
          <w:sz w:val="24"/>
          <w:szCs w:val="24"/>
          <w:lang w:val="en-US"/>
        </w:rPr>
        <w:t xml:space="preserve">the </w:t>
      </w:r>
      <w:r w:rsidRPr="00E73D87">
        <w:rPr>
          <w:rFonts w:asciiTheme="majorBidi" w:eastAsia="Times New Roman" w:hAnsiTheme="majorBidi" w:cstheme="majorBidi"/>
          <w:sz w:val="24"/>
          <w:szCs w:val="24"/>
          <w:lang w:val="en-US"/>
        </w:rPr>
        <w:t>Dan</w:t>
      </w:r>
      <w:r w:rsidR="0052453B" w:rsidRPr="00E73D87">
        <w:rPr>
          <w:rFonts w:asciiTheme="majorBidi" w:eastAsia="Times New Roman" w:hAnsiTheme="majorBidi" w:cstheme="majorBidi"/>
          <w:sz w:val="24"/>
          <w:szCs w:val="24"/>
          <w:lang w:val="en-US"/>
        </w:rPr>
        <w:t xml:space="preserve"> bus</w:t>
      </w:r>
      <w:r w:rsidRPr="00E73D87">
        <w:rPr>
          <w:rFonts w:asciiTheme="majorBidi" w:eastAsia="Times New Roman" w:hAnsiTheme="majorBidi" w:cstheme="majorBidi"/>
          <w:sz w:val="24"/>
          <w:szCs w:val="24"/>
          <w:lang w:val="en-US"/>
        </w:rPr>
        <w:t xml:space="preserve"> </w:t>
      </w:r>
      <w:r w:rsidR="0052453B" w:rsidRPr="00E73D87">
        <w:rPr>
          <w:rFonts w:asciiTheme="majorBidi" w:eastAsia="Times New Roman" w:hAnsiTheme="majorBidi" w:cstheme="majorBidi"/>
          <w:sz w:val="24"/>
          <w:szCs w:val="24"/>
          <w:lang w:val="en-US"/>
        </w:rPr>
        <w:t>c</w:t>
      </w:r>
      <w:r w:rsidRPr="00E73D87">
        <w:rPr>
          <w:rFonts w:asciiTheme="majorBidi" w:eastAsia="Times New Roman" w:hAnsiTheme="majorBidi" w:cstheme="majorBidi"/>
          <w:sz w:val="24"/>
          <w:szCs w:val="24"/>
          <w:lang w:val="en-US"/>
        </w:rPr>
        <w:t>ompany’s geographic data systems. The data was collected for</w:t>
      </w:r>
      <w:r w:rsidRPr="00E73D87">
        <w:rPr>
          <w:rFonts w:asciiTheme="majorBidi" w:eastAsia="Times New Roman" w:hAnsiTheme="majorBidi" w:cstheme="majorBidi"/>
          <w:sz w:val="32"/>
          <w:szCs w:val="32"/>
          <w:lang w:val="en-US"/>
        </w:rPr>
        <w:t xml:space="preserve"> </w:t>
      </w:r>
      <w:r w:rsidRPr="006260AA">
        <w:rPr>
          <w:rFonts w:asciiTheme="majorBidi" w:eastAsia="Times New Roman" w:hAnsiTheme="majorBidi" w:cstheme="majorBidi"/>
          <w:sz w:val="24"/>
          <w:szCs w:val="32"/>
          <w:lang w:val="en-US"/>
        </w:rPr>
        <w:t xml:space="preserve">both routes, in two travel directions, during the hours of </w:t>
      </w:r>
      <w:r w:rsidRPr="006260AA">
        <w:rPr>
          <w:rFonts w:asciiTheme="majorBidi" w:hAnsiTheme="majorBidi" w:cstheme="majorBidi"/>
          <w:sz w:val="24"/>
          <w:szCs w:val="24"/>
          <w:lang w:val="en-US"/>
        </w:rPr>
        <w:t>bus lane operation</w:t>
      </w:r>
      <w:r w:rsidR="00426E6C" w:rsidRPr="006260AA">
        <w:rPr>
          <w:rFonts w:asciiTheme="majorBidi" w:hAnsiTheme="majorBidi" w:cstheme="majorBidi"/>
          <w:sz w:val="24"/>
          <w:szCs w:val="24"/>
          <w:lang w:val="en-US"/>
        </w:rPr>
        <w:t>.</w:t>
      </w:r>
    </w:p>
    <w:p w14:paraId="59A9D295" w14:textId="504692CD" w:rsidR="00207E8D" w:rsidRPr="006260AA" w:rsidRDefault="00207E8D" w:rsidP="00D95EF8">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Figure 2 presents a general view of placement of equipment used for collecting traffic and behavioral data of road users on the trial routes.</w:t>
      </w:r>
    </w:p>
    <w:p w14:paraId="73B20701" w14:textId="5A4BC39E" w:rsidR="0015466A" w:rsidRPr="006260AA" w:rsidRDefault="0015466A" w:rsidP="0052453B">
      <w:pPr>
        <w:tabs>
          <w:tab w:val="right" w:pos="-143"/>
          <w:tab w:val="right" w:pos="566"/>
          <w:tab w:val="left" w:pos="1134"/>
          <w:tab w:val="right" w:pos="1275"/>
          <w:tab w:val="left" w:pos="1701"/>
          <w:tab w:val="left" w:pos="2268"/>
          <w:tab w:val="right" w:pos="9071"/>
        </w:tabs>
        <w:spacing w:before="120" w:after="120" w:line="360" w:lineRule="auto"/>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 xml:space="preserve">The video footage was decrypted manually by research team investigators. A selected researcher decrypted the same sites during </w:t>
      </w:r>
      <w:r w:rsidR="0052453B" w:rsidRPr="00E73D87">
        <w:rPr>
          <w:rFonts w:asciiTheme="majorBidi" w:eastAsia="Times New Roman" w:hAnsiTheme="majorBidi" w:cstheme="majorBidi"/>
          <w:sz w:val="24"/>
          <w:szCs w:val="24"/>
          <w:lang w:val="en-US"/>
        </w:rPr>
        <w:t xml:space="preserve">an </w:t>
      </w:r>
      <w:r w:rsidRPr="00E73D87">
        <w:rPr>
          <w:rFonts w:asciiTheme="majorBidi" w:eastAsia="Times New Roman" w:hAnsiTheme="majorBidi" w:cstheme="majorBidi"/>
          <w:sz w:val="24"/>
          <w:szCs w:val="24"/>
          <w:lang w:val="en-US"/>
        </w:rPr>
        <w:t xml:space="preserve">entire observation period. </w:t>
      </w:r>
      <w:r w:rsidR="0052453B" w:rsidRPr="00E73D87">
        <w:rPr>
          <w:rFonts w:asciiTheme="majorBidi" w:eastAsia="Times New Roman" w:hAnsiTheme="majorBidi" w:cstheme="majorBidi"/>
          <w:sz w:val="24"/>
          <w:szCs w:val="24"/>
          <w:lang w:val="en-US"/>
        </w:rPr>
        <w:t>Forms were developed and uniform activity rules were defined f</w:t>
      </w:r>
      <w:r w:rsidRPr="00E73D87">
        <w:rPr>
          <w:rFonts w:asciiTheme="majorBidi" w:eastAsia="Times New Roman" w:hAnsiTheme="majorBidi" w:cstheme="majorBidi"/>
          <w:sz w:val="24"/>
          <w:szCs w:val="24"/>
          <w:lang w:val="en-US"/>
        </w:rPr>
        <w:t>or recording the data.</w:t>
      </w:r>
    </w:p>
    <w:p w14:paraId="0FC3A176" w14:textId="77777777" w:rsidR="0015466A" w:rsidRPr="006260AA" w:rsidRDefault="0015466A" w:rsidP="00D95EF8">
      <w:pPr>
        <w:tabs>
          <w:tab w:val="right" w:pos="-143"/>
          <w:tab w:val="right" w:pos="566"/>
          <w:tab w:val="left" w:pos="1134"/>
          <w:tab w:val="right" w:pos="1275"/>
          <w:tab w:val="left" w:pos="1701"/>
          <w:tab w:val="left" w:pos="2268"/>
          <w:tab w:val="right" w:pos="9071"/>
        </w:tabs>
        <w:spacing w:before="120" w:after="120" w:line="360" w:lineRule="auto"/>
        <w:jc w:val="both"/>
        <w:rPr>
          <w:rFonts w:asciiTheme="majorBidi" w:eastAsia="Times New Roman" w:hAnsiTheme="majorBidi" w:cstheme="majorBidi"/>
          <w:b/>
          <w:bCs/>
          <w:sz w:val="24"/>
          <w:szCs w:val="24"/>
          <w:rtl/>
          <w:lang w:val="en-US"/>
        </w:rPr>
      </w:pPr>
      <w:r w:rsidRPr="00E73D87">
        <w:rPr>
          <w:rFonts w:asciiTheme="majorBidi" w:eastAsia="Times New Roman" w:hAnsiTheme="majorBidi" w:cstheme="majorBidi"/>
          <w:b/>
          <w:bCs/>
          <w:sz w:val="24"/>
          <w:szCs w:val="24"/>
          <w:lang w:val="en-US"/>
        </w:rPr>
        <w:t>A. Fixed video cameras at segments</w:t>
      </w:r>
    </w:p>
    <w:p w14:paraId="67146E65" w14:textId="7BDD8B5C" w:rsidR="0015466A" w:rsidRPr="006260AA" w:rsidRDefault="0015466A" w:rsidP="006260AA">
      <w:pPr>
        <w:tabs>
          <w:tab w:val="right" w:pos="-143"/>
          <w:tab w:val="right" w:pos="566"/>
          <w:tab w:val="left" w:pos="1134"/>
          <w:tab w:val="right" w:pos="1275"/>
          <w:tab w:val="left" w:pos="1701"/>
          <w:tab w:val="left" w:pos="2268"/>
          <w:tab w:val="right" w:pos="9071"/>
        </w:tabs>
        <w:spacing w:before="120" w:after="120" w:line="360" w:lineRule="auto"/>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 xml:space="preserve">Two cameras were fixed at each segment, with one camera documenting traffic at mid-segment (the main footage). The second camera was placed at the end of the segment </w:t>
      </w:r>
      <w:r w:rsidRPr="00E73D87">
        <w:rPr>
          <w:rFonts w:asciiTheme="majorBidi" w:eastAsia="Times New Roman" w:hAnsiTheme="majorBidi" w:cstheme="majorBidi"/>
          <w:sz w:val="24"/>
          <w:szCs w:val="24"/>
          <w:lang w:val="en-US"/>
        </w:rPr>
        <w:lastRenderedPageBreak/>
        <w:t>(closing footage). The main footage served for collecting traffic and behavioral data at the site</w:t>
      </w:r>
      <w:r w:rsidR="0052453B" w:rsidRPr="00E73D87">
        <w:rPr>
          <w:rFonts w:asciiTheme="majorBidi" w:eastAsia="Times New Roman" w:hAnsiTheme="majorBidi" w:cstheme="majorBidi"/>
          <w:sz w:val="24"/>
          <w:szCs w:val="24"/>
          <w:lang w:val="en-US"/>
        </w:rPr>
        <w:t xml:space="preserve"> and</w:t>
      </w:r>
      <w:r w:rsidRPr="00E73D87">
        <w:rPr>
          <w:rFonts w:asciiTheme="majorBidi" w:eastAsia="Times New Roman" w:hAnsiTheme="majorBidi" w:cstheme="majorBidi"/>
          <w:sz w:val="24"/>
          <w:szCs w:val="24"/>
          <w:lang w:val="en-US"/>
        </w:rPr>
        <w:t xml:space="preserve"> identifying motorcycles and buses at the entry or exit from the segment</w:t>
      </w:r>
      <w:r w:rsidR="0052453B" w:rsidRPr="00E73D87">
        <w:rPr>
          <w:rFonts w:asciiTheme="majorBidi" w:eastAsia="Times New Roman" w:hAnsiTheme="majorBidi" w:cstheme="majorBidi"/>
          <w:sz w:val="24"/>
          <w:szCs w:val="24"/>
          <w:lang w:val="en-US"/>
        </w:rPr>
        <w:t>. T</w:t>
      </w:r>
      <w:r w:rsidRPr="00E73D87">
        <w:rPr>
          <w:rFonts w:asciiTheme="majorBidi" w:eastAsia="Times New Roman" w:hAnsiTheme="majorBidi" w:cstheme="majorBidi"/>
          <w:sz w:val="24"/>
          <w:szCs w:val="24"/>
          <w:lang w:val="en-US"/>
        </w:rPr>
        <w:t xml:space="preserve">he closing footage </w:t>
      </w:r>
      <w:r w:rsidR="00325A88">
        <w:rPr>
          <w:rFonts w:asciiTheme="majorBidi" w:eastAsia="Times New Roman" w:hAnsiTheme="majorBidi" w:cstheme="majorBidi"/>
          <w:sz w:val="24"/>
          <w:szCs w:val="24"/>
          <w:lang w:val="en-US"/>
        </w:rPr>
        <w:t>was</w:t>
      </w:r>
      <w:r w:rsidR="0052453B" w:rsidRPr="00E73D87">
        <w:rPr>
          <w:rFonts w:asciiTheme="majorBidi" w:eastAsia="Times New Roman" w:hAnsiTheme="majorBidi" w:cstheme="majorBidi"/>
          <w:sz w:val="24"/>
          <w:szCs w:val="24"/>
          <w:lang w:val="en-US"/>
        </w:rPr>
        <w:t xml:space="preserve"> used</w:t>
      </w:r>
      <w:r w:rsidRPr="00E73D87">
        <w:rPr>
          <w:rFonts w:asciiTheme="majorBidi" w:eastAsia="Times New Roman" w:hAnsiTheme="majorBidi" w:cstheme="majorBidi"/>
          <w:sz w:val="24"/>
          <w:szCs w:val="24"/>
          <w:lang w:val="en-US"/>
        </w:rPr>
        <w:t xml:space="preserve"> for repeat identification of motorcycles and buses </w:t>
      </w:r>
      <w:r w:rsidR="0052453B" w:rsidRPr="00E73D87">
        <w:rPr>
          <w:rFonts w:asciiTheme="majorBidi" w:eastAsia="Times New Roman" w:hAnsiTheme="majorBidi" w:cstheme="majorBidi"/>
          <w:sz w:val="24"/>
          <w:szCs w:val="24"/>
          <w:lang w:val="en-US"/>
        </w:rPr>
        <w:t>by</w:t>
      </w:r>
      <w:r w:rsidRPr="00E73D87">
        <w:rPr>
          <w:rFonts w:asciiTheme="majorBidi" w:eastAsia="Times New Roman" w:hAnsiTheme="majorBidi" w:cstheme="majorBidi"/>
          <w:sz w:val="24"/>
          <w:szCs w:val="24"/>
          <w:lang w:val="en-US"/>
        </w:rPr>
        <w:t xml:space="preserve"> calculating segment travel times. For decryption, the main footage was marked by </w:t>
      </w:r>
      <w:r w:rsidR="0052453B" w:rsidRPr="00E73D87">
        <w:rPr>
          <w:rFonts w:asciiTheme="majorBidi" w:eastAsia="Times New Roman" w:hAnsiTheme="majorBidi" w:cstheme="majorBidi"/>
          <w:sz w:val="24"/>
          <w:szCs w:val="24"/>
          <w:lang w:val="en-US"/>
        </w:rPr>
        <w:t>two</w:t>
      </w:r>
      <w:r w:rsidRPr="00E73D87">
        <w:rPr>
          <w:rFonts w:asciiTheme="majorBidi" w:eastAsia="Times New Roman" w:hAnsiTheme="majorBidi" w:cstheme="majorBidi"/>
          <w:sz w:val="24"/>
          <w:szCs w:val="24"/>
          <w:lang w:val="en-US"/>
        </w:rPr>
        <w:t xml:space="preserve"> aerial lines</w:t>
      </w:r>
      <w:r w:rsidR="0052453B" w:rsidRPr="00E73D87">
        <w:rPr>
          <w:rFonts w:asciiTheme="majorBidi" w:eastAsia="Times New Roman" w:hAnsiTheme="majorBidi" w:cstheme="majorBidi"/>
          <w:sz w:val="24"/>
          <w:szCs w:val="24"/>
          <w:lang w:val="en-US"/>
        </w:rPr>
        <w:t>, and</w:t>
      </w:r>
      <w:r w:rsidRPr="00E73D87">
        <w:rPr>
          <w:rFonts w:asciiTheme="majorBidi" w:eastAsia="Times New Roman" w:hAnsiTheme="majorBidi" w:cstheme="majorBidi"/>
          <w:sz w:val="24"/>
          <w:szCs w:val="24"/>
          <w:lang w:val="en-US"/>
        </w:rPr>
        <w:t xml:space="preserve"> the final footage by </w:t>
      </w:r>
      <w:r w:rsidR="0052453B" w:rsidRPr="00E73D87">
        <w:rPr>
          <w:rFonts w:asciiTheme="majorBidi" w:eastAsia="Times New Roman" w:hAnsiTheme="majorBidi" w:cstheme="majorBidi"/>
          <w:sz w:val="24"/>
          <w:szCs w:val="24"/>
          <w:lang w:val="en-US"/>
        </w:rPr>
        <w:t>one</w:t>
      </w:r>
      <w:r w:rsidRPr="00E73D87">
        <w:rPr>
          <w:rFonts w:asciiTheme="majorBidi" w:eastAsia="Times New Roman" w:hAnsiTheme="majorBidi" w:cstheme="majorBidi"/>
          <w:sz w:val="24"/>
          <w:szCs w:val="24"/>
          <w:lang w:val="en-US"/>
        </w:rPr>
        <w:t xml:space="preserve"> aerial line.</w:t>
      </w:r>
    </w:p>
    <w:p w14:paraId="15DC062A" w14:textId="5B1907BB" w:rsidR="0015466A" w:rsidRPr="006260AA" w:rsidRDefault="0015466A" w:rsidP="006260AA">
      <w:pPr>
        <w:tabs>
          <w:tab w:val="right" w:pos="-143"/>
          <w:tab w:val="right" w:pos="566"/>
          <w:tab w:val="left" w:pos="1134"/>
          <w:tab w:val="right" w:pos="1275"/>
          <w:tab w:val="left" w:pos="1701"/>
          <w:tab w:val="left" w:pos="2268"/>
          <w:tab w:val="right" w:pos="9071"/>
        </w:tabs>
        <w:spacing w:before="120" w:after="120" w:line="360" w:lineRule="auto"/>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For example</w:t>
      </w:r>
      <w:r w:rsidR="0052453B"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 xml:space="preserve"> Figure 3 shows aerial lines marked on the films from Site 2. At Site 2, a single line in the main footage served to count vehicles</w:t>
      </w:r>
      <w:r w:rsidR="00325A88">
        <w:rPr>
          <w:rFonts w:asciiTheme="majorBidi" w:eastAsia="Times New Roman" w:hAnsiTheme="majorBidi" w:cstheme="majorBidi"/>
          <w:sz w:val="24"/>
          <w:szCs w:val="24"/>
          <w:lang w:val="en-US"/>
        </w:rPr>
        <w:t xml:space="preserve"> and</w:t>
      </w:r>
      <w:r w:rsidRPr="00E73D87">
        <w:rPr>
          <w:rFonts w:asciiTheme="majorBidi" w:eastAsia="Times New Roman" w:hAnsiTheme="majorBidi" w:cstheme="majorBidi"/>
          <w:sz w:val="24"/>
          <w:szCs w:val="24"/>
          <w:lang w:val="en-US"/>
        </w:rPr>
        <w:t xml:space="preserve"> identify motorcycles and buses entering the segment for calculating travel times</w:t>
      </w:r>
      <w:r w:rsidR="00325A88">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 xml:space="preserve"> and identifying motorcycles and buses for documenting motorcycle and vehicle behavior in the PTR (</w:t>
      </w:r>
      <w:r w:rsidR="0052453B"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beginning segment follow-up</w:t>
      </w:r>
      <w:r w:rsidR="0052453B"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 The second line in this film marks the second boundary of the area for behavioral documentation (</w:t>
      </w:r>
      <w:r w:rsidR="0052453B"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end of segment follow-up</w:t>
      </w:r>
      <w:r w:rsidR="0052453B"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 The third line in the closing footage for Site 2 marks the line for identifying motorcycles and buses exiting from the segment (for calculating travel times).</w:t>
      </w:r>
    </w:p>
    <w:p w14:paraId="6A86F90D" w14:textId="6A4A6886" w:rsidR="002A17F9" w:rsidRPr="006260AA" w:rsidRDefault="002A17F9">
      <w:pPr>
        <w:tabs>
          <w:tab w:val="right" w:pos="-143"/>
          <w:tab w:val="right" w:pos="566"/>
          <w:tab w:val="left" w:pos="1134"/>
          <w:tab w:val="right" w:pos="1275"/>
          <w:tab w:val="left" w:pos="1701"/>
          <w:tab w:val="left" w:pos="2268"/>
          <w:tab w:val="right" w:pos="9071"/>
        </w:tabs>
        <w:spacing w:before="120" w:after="120" w:line="360" w:lineRule="auto"/>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sz w:val="24"/>
          <w:szCs w:val="24"/>
          <w:lang w:val="en-US"/>
        </w:rPr>
        <w:t xml:space="preserve">The following </w:t>
      </w:r>
      <w:r w:rsidR="00F00C69" w:rsidRPr="00E73D87">
        <w:rPr>
          <w:rFonts w:asciiTheme="majorBidi" w:eastAsia="Times New Roman" w:hAnsiTheme="majorBidi" w:cstheme="majorBidi"/>
          <w:sz w:val="24"/>
          <w:szCs w:val="24"/>
          <w:lang w:val="en-US"/>
        </w:rPr>
        <w:t>criteria</w:t>
      </w:r>
      <w:r w:rsidRPr="006260AA">
        <w:rPr>
          <w:rFonts w:asciiTheme="majorBidi" w:eastAsia="Times New Roman" w:hAnsiTheme="majorBidi" w:cstheme="majorBidi"/>
          <w:sz w:val="24"/>
          <w:szCs w:val="24"/>
          <w:lang w:val="en-US"/>
        </w:rPr>
        <w:t xml:space="preserve"> were used for documenting traffic and behavior:</w:t>
      </w:r>
    </w:p>
    <w:p w14:paraId="37E2E613" w14:textId="734C9B62" w:rsidR="002A17F9" w:rsidRPr="006260AA" w:rsidRDefault="002A17F9" w:rsidP="006260AA">
      <w:pPr>
        <w:pStyle w:val="ListParagraph"/>
        <w:numPr>
          <w:ilvl w:val="2"/>
          <w:numId w:val="21"/>
        </w:numPr>
        <w:tabs>
          <w:tab w:val="right" w:pos="566"/>
          <w:tab w:val="left" w:pos="1134"/>
          <w:tab w:val="right" w:pos="1275"/>
          <w:tab w:val="left" w:pos="1701"/>
          <w:tab w:val="left" w:pos="2268"/>
          <w:tab w:val="right" w:pos="9071"/>
        </w:tabs>
        <w:spacing w:before="120" w:after="120" w:line="360" w:lineRule="auto"/>
        <w:ind w:left="360"/>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i/>
          <w:iCs/>
          <w:sz w:val="24"/>
          <w:szCs w:val="24"/>
          <w:lang w:val="en-US"/>
        </w:rPr>
        <w:t>Traffic counts</w:t>
      </w:r>
      <w:r w:rsidRPr="006260AA">
        <w:rPr>
          <w:rFonts w:asciiTheme="majorBidi" w:eastAsia="Times New Roman" w:hAnsiTheme="majorBidi" w:cstheme="majorBidi"/>
          <w:sz w:val="24"/>
          <w:szCs w:val="24"/>
          <w:lang w:val="en-US"/>
        </w:rPr>
        <w:t xml:space="preserve"> were made for all traffic lanes according to </w:t>
      </w:r>
      <w:r w:rsidR="0052453B" w:rsidRPr="006260AA">
        <w:rPr>
          <w:rFonts w:asciiTheme="majorBidi" w:eastAsia="Times New Roman" w:hAnsiTheme="majorBidi" w:cstheme="majorBidi"/>
          <w:sz w:val="24"/>
          <w:szCs w:val="24"/>
          <w:lang w:val="en-US"/>
        </w:rPr>
        <w:t>seven</w:t>
      </w:r>
      <w:r w:rsidRPr="006260AA">
        <w:rPr>
          <w:rFonts w:asciiTheme="majorBidi" w:eastAsia="Times New Roman" w:hAnsiTheme="majorBidi" w:cstheme="majorBidi"/>
          <w:sz w:val="24"/>
          <w:szCs w:val="24"/>
          <w:lang w:val="en-US"/>
        </w:rPr>
        <w:t xml:space="preserve"> vehicle types. The counts were arranged over quarter-hour period</w:t>
      </w:r>
      <w:r w:rsidR="00325A88">
        <w:rPr>
          <w:rFonts w:asciiTheme="majorBidi" w:eastAsia="Times New Roman" w:hAnsiTheme="majorBidi" w:cstheme="majorBidi"/>
          <w:sz w:val="24"/>
          <w:szCs w:val="24"/>
          <w:lang w:val="en-US"/>
        </w:rPr>
        <w:t>s</w:t>
      </w:r>
      <w:r w:rsidRPr="006260AA">
        <w:rPr>
          <w:rFonts w:asciiTheme="majorBidi" w:eastAsia="Times New Roman" w:hAnsiTheme="majorBidi" w:cstheme="majorBidi"/>
          <w:sz w:val="24"/>
          <w:szCs w:val="24"/>
          <w:lang w:val="en-US"/>
        </w:rPr>
        <w:t xml:space="preserve">, after each half-hour of observations. The values </w:t>
      </w:r>
      <w:r w:rsidR="00325A88">
        <w:rPr>
          <w:rFonts w:asciiTheme="majorBidi" w:eastAsia="Times New Roman" w:hAnsiTheme="majorBidi" w:cstheme="majorBidi"/>
          <w:sz w:val="24"/>
          <w:szCs w:val="24"/>
          <w:lang w:val="en-US"/>
        </w:rPr>
        <w:t>were aggregated for</w:t>
      </w:r>
      <w:r w:rsidRPr="006260AA">
        <w:rPr>
          <w:rFonts w:asciiTheme="majorBidi" w:eastAsia="Times New Roman" w:hAnsiTheme="majorBidi" w:cstheme="majorBidi"/>
          <w:sz w:val="24"/>
          <w:szCs w:val="24"/>
          <w:lang w:val="en-US"/>
        </w:rPr>
        <w:t xml:space="preserve"> hourly approximations. Each site received average values of traffic volume and traffic composition in each lane.</w:t>
      </w:r>
    </w:p>
    <w:p w14:paraId="16A12971" w14:textId="7F4088A5" w:rsidR="002A17F9" w:rsidRPr="006260AA" w:rsidRDefault="0052453B" w:rsidP="0052453B">
      <w:pPr>
        <w:pStyle w:val="ListParagraph"/>
        <w:numPr>
          <w:ilvl w:val="2"/>
          <w:numId w:val="21"/>
        </w:numPr>
        <w:tabs>
          <w:tab w:val="right" w:pos="566"/>
          <w:tab w:val="left" w:pos="1134"/>
          <w:tab w:val="right" w:pos="1275"/>
          <w:tab w:val="left" w:pos="1701"/>
          <w:tab w:val="left" w:pos="2268"/>
          <w:tab w:val="right" w:pos="9071"/>
        </w:tabs>
        <w:spacing w:before="120" w:after="120" w:line="360" w:lineRule="auto"/>
        <w:ind w:left="360"/>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i/>
          <w:iCs/>
          <w:sz w:val="24"/>
          <w:szCs w:val="24"/>
          <w:lang w:val="en-US"/>
        </w:rPr>
        <w:t>Regarding</w:t>
      </w:r>
      <w:r w:rsidR="002A17F9" w:rsidRPr="006260AA">
        <w:rPr>
          <w:rFonts w:asciiTheme="majorBidi" w:eastAsia="Times New Roman" w:hAnsiTheme="majorBidi" w:cstheme="majorBidi"/>
          <w:i/>
          <w:iCs/>
          <w:sz w:val="24"/>
          <w:szCs w:val="24"/>
          <w:lang w:val="en-US"/>
        </w:rPr>
        <w:t xml:space="preserve"> motorcycle behavior</w:t>
      </w:r>
      <w:r w:rsidR="002A17F9" w:rsidRPr="006260AA">
        <w:rPr>
          <w:rFonts w:asciiTheme="majorBidi" w:eastAsia="Times New Roman" w:hAnsiTheme="majorBidi" w:cstheme="majorBidi"/>
          <w:sz w:val="24"/>
          <w:szCs w:val="24"/>
          <w:lang w:val="en-US"/>
        </w:rPr>
        <w:t xml:space="preserve"> while trave</w:t>
      </w:r>
      <w:r w:rsidR="00202907">
        <w:rPr>
          <w:rFonts w:asciiTheme="majorBidi" w:eastAsia="Times New Roman" w:hAnsiTheme="majorBidi" w:cstheme="majorBidi"/>
          <w:sz w:val="24"/>
          <w:szCs w:val="24"/>
          <w:lang w:val="en-US"/>
        </w:rPr>
        <w:t>l</w:t>
      </w:r>
      <w:r w:rsidR="002A17F9" w:rsidRPr="006260AA">
        <w:rPr>
          <w:rFonts w:asciiTheme="majorBidi" w:eastAsia="Times New Roman" w:hAnsiTheme="majorBidi" w:cstheme="majorBidi"/>
          <w:sz w:val="24"/>
          <w:szCs w:val="24"/>
          <w:lang w:val="en-US"/>
        </w:rPr>
        <w:t>ling through the segment, the following data was documented:</w:t>
      </w:r>
    </w:p>
    <w:p w14:paraId="3FBF92EA" w14:textId="584AB0D1" w:rsidR="002A17F9" w:rsidRPr="006260AA" w:rsidRDefault="002A17F9" w:rsidP="00637AEE">
      <w:pPr>
        <w:pStyle w:val="ListParagraph"/>
        <w:numPr>
          <w:ilvl w:val="1"/>
          <w:numId w:val="23"/>
        </w:numPr>
        <w:tabs>
          <w:tab w:val="right" w:pos="997"/>
          <w:tab w:val="right" w:pos="2137"/>
          <w:tab w:val="right" w:pos="3897"/>
          <w:tab w:val="right" w:pos="5417"/>
          <w:tab w:val="right" w:pos="6517"/>
          <w:tab w:val="right" w:pos="7437"/>
          <w:tab w:val="right" w:pos="8757"/>
          <w:tab w:val="left" w:pos="10077"/>
          <w:tab w:val="left" w:pos="10977"/>
          <w:tab w:val="left" w:pos="12097"/>
        </w:tabs>
        <w:spacing w:after="0" w:line="360" w:lineRule="auto"/>
        <w:ind w:left="720"/>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 xml:space="preserve">Traffic status (not in PTR) when the motorcycle appeared: </w:t>
      </w:r>
      <w:r w:rsidR="0052453B" w:rsidRPr="00E73D87">
        <w:rPr>
          <w:rFonts w:asciiTheme="majorBidi" w:eastAsia="Times New Roman" w:hAnsiTheme="majorBidi" w:cstheme="majorBidi"/>
          <w:sz w:val="24"/>
          <w:szCs w:val="24"/>
          <w:lang w:val="en-US"/>
        </w:rPr>
        <w:t>t</w:t>
      </w:r>
      <w:r w:rsidRPr="00E73D87">
        <w:rPr>
          <w:rFonts w:asciiTheme="majorBidi" w:eastAsia="Times New Roman" w:hAnsiTheme="majorBidi" w:cstheme="majorBidi"/>
          <w:sz w:val="24"/>
          <w:szCs w:val="24"/>
          <w:lang w:val="en-US"/>
        </w:rPr>
        <w:t xml:space="preserve">raffic </w:t>
      </w:r>
      <w:r w:rsidR="00637AEE" w:rsidRPr="00E73D87">
        <w:rPr>
          <w:rFonts w:asciiTheme="majorBidi" w:eastAsia="Times New Roman" w:hAnsiTheme="majorBidi" w:cstheme="majorBidi"/>
          <w:sz w:val="24"/>
          <w:szCs w:val="24"/>
          <w:lang w:val="en-US"/>
        </w:rPr>
        <w:t>was</w:t>
      </w:r>
      <w:r w:rsidRPr="00E73D87">
        <w:rPr>
          <w:rFonts w:asciiTheme="majorBidi" w:eastAsia="Times New Roman" w:hAnsiTheme="majorBidi" w:cstheme="majorBidi"/>
          <w:sz w:val="24"/>
          <w:szCs w:val="24"/>
          <w:lang w:val="en-US"/>
        </w:rPr>
        <w:t xml:space="preserve"> moving, crawling or standing;</w:t>
      </w:r>
    </w:p>
    <w:p w14:paraId="3374040F" w14:textId="075CE96D" w:rsidR="002A17F9" w:rsidRPr="006260AA" w:rsidRDefault="002A17F9" w:rsidP="0052453B">
      <w:pPr>
        <w:pStyle w:val="ListParagraph"/>
        <w:numPr>
          <w:ilvl w:val="1"/>
          <w:numId w:val="23"/>
        </w:numPr>
        <w:tabs>
          <w:tab w:val="right" w:pos="997"/>
          <w:tab w:val="right" w:pos="2137"/>
          <w:tab w:val="right" w:pos="3897"/>
          <w:tab w:val="right" w:pos="5417"/>
          <w:tab w:val="right" w:pos="6517"/>
          <w:tab w:val="right" w:pos="7437"/>
          <w:tab w:val="right" w:pos="8757"/>
          <w:tab w:val="left" w:pos="10077"/>
          <w:tab w:val="left" w:pos="10977"/>
          <w:tab w:val="left" w:pos="12097"/>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Location</w:t>
      </w:r>
      <w:r w:rsidR="0052453B"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 xml:space="preserve"> motorcycle trave</w:t>
      </w:r>
      <w:r w:rsidR="00202907">
        <w:rPr>
          <w:rFonts w:asciiTheme="majorBidi" w:eastAsia="Times New Roman" w:hAnsiTheme="majorBidi" w:cstheme="majorBidi"/>
          <w:sz w:val="24"/>
          <w:szCs w:val="24"/>
          <w:lang w:val="en-US"/>
        </w:rPr>
        <w:t>l</w:t>
      </w:r>
      <w:r w:rsidRPr="00E73D87">
        <w:rPr>
          <w:rFonts w:asciiTheme="majorBidi" w:eastAsia="Times New Roman" w:hAnsiTheme="majorBidi" w:cstheme="majorBidi"/>
          <w:sz w:val="24"/>
          <w:szCs w:val="24"/>
          <w:lang w:val="en-US"/>
        </w:rPr>
        <w:t>ling lane at the identification line;</w:t>
      </w:r>
    </w:p>
    <w:p w14:paraId="6AAD4AC3" w14:textId="1CB8EFA4" w:rsidR="002A17F9" w:rsidRPr="006260AA" w:rsidRDefault="002A17F9" w:rsidP="0052453B">
      <w:pPr>
        <w:pStyle w:val="ListParagraph"/>
        <w:numPr>
          <w:ilvl w:val="1"/>
          <w:numId w:val="23"/>
        </w:numPr>
        <w:tabs>
          <w:tab w:val="right" w:pos="997"/>
          <w:tab w:val="right" w:pos="2137"/>
          <w:tab w:val="right" w:pos="3897"/>
          <w:tab w:val="right" w:pos="5417"/>
          <w:tab w:val="right" w:pos="6517"/>
          <w:tab w:val="right" w:pos="7437"/>
          <w:tab w:val="right" w:pos="8757"/>
          <w:tab w:val="left" w:pos="10077"/>
          <w:tab w:val="left" w:pos="10977"/>
          <w:tab w:val="left" w:pos="12097"/>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During moving or crawling traffic:</w:t>
      </w:r>
      <w:r w:rsidR="00D3479B" w:rsidRPr="00E73D87">
        <w:rPr>
          <w:rFonts w:asciiTheme="majorBidi" w:eastAsia="Times New Roman" w:hAnsiTheme="majorBidi" w:cstheme="majorBidi"/>
          <w:sz w:val="24"/>
          <w:szCs w:val="24"/>
          <w:lang w:val="en-US"/>
        </w:rPr>
        <w:t xml:space="preserve"> did </w:t>
      </w:r>
      <w:r w:rsidRPr="00E73D87">
        <w:rPr>
          <w:rFonts w:asciiTheme="majorBidi" w:eastAsia="Times New Roman" w:hAnsiTheme="majorBidi" w:cstheme="majorBidi"/>
          <w:sz w:val="24"/>
          <w:szCs w:val="24"/>
          <w:lang w:val="en-US"/>
        </w:rPr>
        <w:t>motorcycle</w:t>
      </w:r>
      <w:r w:rsidR="002E7557" w:rsidRPr="00E73D87">
        <w:rPr>
          <w:rFonts w:asciiTheme="majorBidi" w:eastAsia="Times New Roman" w:hAnsiTheme="majorBidi" w:cstheme="majorBidi"/>
          <w:sz w:val="24"/>
          <w:szCs w:val="24"/>
          <w:lang w:val="en-US"/>
        </w:rPr>
        <w:t>s</w:t>
      </w:r>
      <w:r w:rsidRPr="00E73D87">
        <w:rPr>
          <w:rFonts w:asciiTheme="majorBidi" w:eastAsia="Times New Roman" w:hAnsiTheme="majorBidi" w:cstheme="majorBidi"/>
          <w:sz w:val="24"/>
          <w:szCs w:val="24"/>
          <w:lang w:val="en-US"/>
        </w:rPr>
        <w:t xml:space="preserve"> change lanes while trave</w:t>
      </w:r>
      <w:r w:rsidR="00202907">
        <w:rPr>
          <w:rFonts w:asciiTheme="majorBidi" w:eastAsia="Times New Roman" w:hAnsiTheme="majorBidi" w:cstheme="majorBidi"/>
          <w:sz w:val="24"/>
          <w:szCs w:val="24"/>
          <w:lang w:val="en-US"/>
        </w:rPr>
        <w:t>l</w:t>
      </w:r>
      <w:r w:rsidRPr="00E73D87">
        <w:rPr>
          <w:rFonts w:asciiTheme="majorBidi" w:eastAsia="Times New Roman" w:hAnsiTheme="majorBidi" w:cstheme="majorBidi"/>
          <w:sz w:val="24"/>
          <w:szCs w:val="24"/>
          <w:lang w:val="en-US"/>
        </w:rPr>
        <w:t>l</w:t>
      </w:r>
      <w:r w:rsidR="00E73D87">
        <w:rPr>
          <w:rFonts w:asciiTheme="majorBidi" w:eastAsia="Times New Roman" w:hAnsiTheme="majorBidi" w:cstheme="majorBidi"/>
          <w:sz w:val="24"/>
          <w:szCs w:val="24"/>
          <w:lang w:val="en-US"/>
        </w:rPr>
        <w:t>ing</w:t>
      </w:r>
      <w:r w:rsidRPr="00E73D87">
        <w:rPr>
          <w:rFonts w:asciiTheme="majorBidi" w:eastAsia="Times New Roman" w:hAnsiTheme="majorBidi" w:cstheme="majorBidi"/>
          <w:sz w:val="24"/>
          <w:szCs w:val="24"/>
          <w:lang w:val="en-US"/>
        </w:rPr>
        <w:t xml:space="preserve"> (did not change, change</w:t>
      </w:r>
      <w:r w:rsidR="0052453B" w:rsidRPr="00E73D87">
        <w:rPr>
          <w:rFonts w:asciiTheme="majorBidi" w:eastAsia="Times New Roman" w:hAnsiTheme="majorBidi" w:cstheme="majorBidi"/>
          <w:sz w:val="24"/>
          <w:szCs w:val="24"/>
          <w:lang w:val="en-US"/>
        </w:rPr>
        <w:t>d</w:t>
      </w:r>
      <w:r w:rsidRPr="00E73D87">
        <w:rPr>
          <w:rFonts w:asciiTheme="majorBidi" w:eastAsia="Times New Roman" w:hAnsiTheme="majorBidi" w:cstheme="majorBidi"/>
          <w:sz w:val="24"/>
          <w:szCs w:val="24"/>
          <w:lang w:val="en-US"/>
        </w:rPr>
        <w:t xml:space="preserve"> once, changed numerous times); </w:t>
      </w:r>
      <w:r w:rsidR="0052453B" w:rsidRPr="00E73D87">
        <w:rPr>
          <w:rFonts w:asciiTheme="majorBidi" w:eastAsia="Times New Roman" w:hAnsiTheme="majorBidi" w:cstheme="majorBidi"/>
          <w:sz w:val="24"/>
          <w:szCs w:val="24"/>
          <w:lang w:val="en-US"/>
        </w:rPr>
        <w:t xml:space="preserve">did </w:t>
      </w:r>
      <w:r w:rsidRPr="00E73D87">
        <w:rPr>
          <w:rFonts w:asciiTheme="majorBidi" w:eastAsia="Times New Roman" w:hAnsiTheme="majorBidi" w:cstheme="majorBidi"/>
          <w:sz w:val="24"/>
          <w:szCs w:val="24"/>
          <w:lang w:val="en-US"/>
        </w:rPr>
        <w:t>the motorcycle travel faster than the vehicles (yes, no); did the motorcycle travel in the PTR (no, partial</w:t>
      </w:r>
      <w:r w:rsidR="0052453B" w:rsidRPr="00E73D87">
        <w:rPr>
          <w:rFonts w:asciiTheme="majorBidi" w:eastAsia="Times New Roman" w:hAnsiTheme="majorBidi" w:cstheme="majorBidi"/>
          <w:sz w:val="24"/>
          <w:szCs w:val="24"/>
          <w:lang w:val="en-US"/>
        </w:rPr>
        <w:t>ly</w:t>
      </w:r>
      <w:r w:rsidRPr="00E73D87">
        <w:rPr>
          <w:rFonts w:asciiTheme="majorBidi" w:eastAsia="Times New Roman" w:hAnsiTheme="majorBidi" w:cstheme="majorBidi"/>
          <w:sz w:val="24"/>
          <w:szCs w:val="24"/>
          <w:lang w:val="en-US"/>
        </w:rPr>
        <w:t>, full</w:t>
      </w:r>
      <w:r w:rsidR="0052453B" w:rsidRPr="00E73D87">
        <w:rPr>
          <w:rFonts w:asciiTheme="majorBidi" w:eastAsia="Times New Roman" w:hAnsiTheme="majorBidi" w:cstheme="majorBidi"/>
          <w:sz w:val="24"/>
          <w:szCs w:val="24"/>
          <w:lang w:val="en-US"/>
        </w:rPr>
        <w:t>y</w:t>
      </w:r>
      <w:r w:rsidRPr="00E73D87">
        <w:rPr>
          <w:rFonts w:asciiTheme="majorBidi" w:eastAsia="Times New Roman" w:hAnsiTheme="majorBidi" w:cstheme="majorBidi"/>
          <w:sz w:val="24"/>
          <w:szCs w:val="24"/>
          <w:lang w:val="en-US"/>
        </w:rPr>
        <w:t>);</w:t>
      </w:r>
    </w:p>
    <w:p w14:paraId="58AA11DB" w14:textId="4E3B374B" w:rsidR="002A17F9" w:rsidRPr="006260AA" w:rsidRDefault="002A17F9" w:rsidP="0052453B">
      <w:pPr>
        <w:pStyle w:val="ListParagraph"/>
        <w:numPr>
          <w:ilvl w:val="1"/>
          <w:numId w:val="23"/>
        </w:numPr>
        <w:tabs>
          <w:tab w:val="right" w:pos="997"/>
          <w:tab w:val="right" w:pos="2137"/>
          <w:tab w:val="right" w:pos="3897"/>
          <w:tab w:val="right" w:pos="5417"/>
          <w:tab w:val="right" w:pos="6517"/>
          <w:tab w:val="right" w:pos="7437"/>
          <w:tab w:val="right" w:pos="8757"/>
          <w:tab w:val="left" w:pos="10077"/>
          <w:tab w:val="left" w:pos="10977"/>
          <w:tab w:val="left" w:pos="12097"/>
        </w:tabs>
        <w:spacing w:after="0" w:line="360" w:lineRule="auto"/>
        <w:ind w:left="72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 xml:space="preserve">During standing traffic: </w:t>
      </w:r>
      <w:r w:rsidR="0052453B" w:rsidRPr="00E73D87">
        <w:rPr>
          <w:rFonts w:asciiTheme="majorBidi" w:eastAsia="Times New Roman" w:hAnsiTheme="majorBidi" w:cstheme="majorBidi"/>
          <w:sz w:val="24"/>
          <w:szCs w:val="24"/>
          <w:lang w:val="en-US"/>
        </w:rPr>
        <w:t>d</w:t>
      </w:r>
      <w:r w:rsidRPr="00E73D87">
        <w:rPr>
          <w:rFonts w:asciiTheme="majorBidi" w:eastAsia="Times New Roman" w:hAnsiTheme="majorBidi" w:cstheme="majorBidi"/>
          <w:sz w:val="24"/>
          <w:szCs w:val="24"/>
          <w:lang w:val="en-US"/>
        </w:rPr>
        <w:t>id the motorcycle change lanes while trave</w:t>
      </w:r>
      <w:r w:rsidR="00202907">
        <w:rPr>
          <w:rFonts w:asciiTheme="majorBidi" w:eastAsia="Times New Roman" w:hAnsiTheme="majorBidi" w:cstheme="majorBidi"/>
          <w:sz w:val="24"/>
          <w:szCs w:val="24"/>
          <w:lang w:val="en-US"/>
        </w:rPr>
        <w:t>l</w:t>
      </w:r>
      <w:r w:rsidR="00637AEE" w:rsidRPr="00E73D87">
        <w:rPr>
          <w:rFonts w:asciiTheme="majorBidi" w:eastAsia="Times New Roman" w:hAnsiTheme="majorBidi" w:cstheme="majorBidi"/>
          <w:sz w:val="24"/>
          <w:szCs w:val="24"/>
          <w:lang w:val="en-US"/>
        </w:rPr>
        <w:t>l</w:t>
      </w:r>
      <w:r w:rsidR="00E73D87">
        <w:rPr>
          <w:rFonts w:asciiTheme="majorBidi" w:eastAsia="Times New Roman" w:hAnsiTheme="majorBidi" w:cstheme="majorBidi"/>
          <w:sz w:val="24"/>
          <w:szCs w:val="24"/>
          <w:lang w:val="en-US"/>
        </w:rPr>
        <w:t>ing</w:t>
      </w:r>
      <w:r w:rsidRPr="00E73D87">
        <w:rPr>
          <w:rFonts w:asciiTheme="majorBidi" w:eastAsia="Times New Roman" w:hAnsiTheme="majorBidi" w:cstheme="majorBidi"/>
          <w:sz w:val="24"/>
          <w:szCs w:val="24"/>
          <w:lang w:val="en-US"/>
        </w:rPr>
        <w:t>; did the motorcycle weave between the vehicles in order to get ahead (yes, no); did the motorcycle travel in the PTR;</w:t>
      </w:r>
    </w:p>
    <w:p w14:paraId="0904C0C1" w14:textId="4BF8B79E" w:rsidR="00257FB6" w:rsidRPr="00E73D87" w:rsidRDefault="002A17F9" w:rsidP="00637AEE">
      <w:pPr>
        <w:pStyle w:val="ListParagraph"/>
        <w:numPr>
          <w:ilvl w:val="1"/>
          <w:numId w:val="23"/>
        </w:numPr>
        <w:spacing w:after="0" w:line="360" w:lineRule="auto"/>
        <w:ind w:left="720"/>
        <w:jc w:val="both"/>
        <w:rPr>
          <w:rFonts w:asciiTheme="majorBidi" w:hAnsiTheme="majorBidi" w:cstheme="majorBidi"/>
          <w:sz w:val="24"/>
          <w:szCs w:val="24"/>
          <w:lang w:val="en-US"/>
        </w:rPr>
      </w:pPr>
      <w:r w:rsidRPr="00E73D87">
        <w:rPr>
          <w:rFonts w:asciiTheme="majorBidi" w:hAnsiTheme="majorBidi" w:cstheme="majorBidi"/>
          <w:sz w:val="24"/>
          <w:szCs w:val="24"/>
          <w:lang w:val="en-US"/>
        </w:rPr>
        <w:lastRenderedPageBreak/>
        <w:t xml:space="preserve">Was a conflict observed between the motorcycle and another vehicle or between the motorcycle and a pedestrian? </w:t>
      </w:r>
      <w:r w:rsidR="00257FB6" w:rsidRPr="00E73D87">
        <w:rPr>
          <w:rFonts w:asciiTheme="majorBidi" w:hAnsiTheme="majorBidi" w:cstheme="majorBidi"/>
          <w:sz w:val="24"/>
          <w:szCs w:val="24"/>
          <w:lang w:val="en-US"/>
        </w:rPr>
        <w:t>A</w:t>
      </w:r>
      <w:r w:rsidRPr="00E73D87">
        <w:rPr>
          <w:rFonts w:asciiTheme="majorBidi" w:hAnsiTheme="majorBidi" w:cstheme="majorBidi"/>
          <w:sz w:val="24"/>
          <w:szCs w:val="24"/>
          <w:lang w:val="en-US"/>
        </w:rPr>
        <w:t xml:space="preserve"> conflict </w:t>
      </w:r>
      <w:r w:rsidR="00637AEE" w:rsidRPr="00E73D87">
        <w:rPr>
          <w:rFonts w:asciiTheme="majorBidi" w:hAnsiTheme="majorBidi" w:cstheme="majorBidi"/>
          <w:sz w:val="24"/>
          <w:szCs w:val="24"/>
          <w:lang w:val="en-US"/>
        </w:rPr>
        <w:t>wa</w:t>
      </w:r>
      <w:r w:rsidRPr="00E73D87">
        <w:rPr>
          <w:rFonts w:asciiTheme="majorBidi" w:hAnsiTheme="majorBidi" w:cstheme="majorBidi"/>
          <w:sz w:val="24"/>
          <w:szCs w:val="24"/>
          <w:lang w:val="en-US"/>
        </w:rPr>
        <w:t xml:space="preserve">s defined as changing speed (braking) and/or </w:t>
      </w:r>
      <w:r w:rsidR="00257FB6" w:rsidRPr="00E73D87">
        <w:rPr>
          <w:rFonts w:asciiTheme="majorBidi" w:hAnsiTheme="majorBidi" w:cstheme="majorBidi"/>
          <w:sz w:val="24"/>
          <w:szCs w:val="24"/>
          <w:lang w:val="en-US"/>
        </w:rPr>
        <w:t xml:space="preserve">a </w:t>
      </w:r>
      <w:r w:rsidRPr="00E73D87">
        <w:rPr>
          <w:rFonts w:asciiTheme="majorBidi" w:hAnsiTheme="majorBidi" w:cstheme="majorBidi"/>
          <w:sz w:val="24"/>
          <w:szCs w:val="24"/>
          <w:lang w:val="en-US"/>
        </w:rPr>
        <w:t xml:space="preserve">motorcycle changing travel direction in order to prevent </w:t>
      </w:r>
      <w:r w:rsidR="00257FB6" w:rsidRPr="00E73D87">
        <w:rPr>
          <w:rFonts w:asciiTheme="majorBidi" w:hAnsiTheme="majorBidi" w:cstheme="majorBidi"/>
          <w:sz w:val="24"/>
          <w:szCs w:val="24"/>
          <w:lang w:val="en-US"/>
        </w:rPr>
        <w:t xml:space="preserve">a </w:t>
      </w:r>
      <w:r w:rsidRPr="00E73D87">
        <w:rPr>
          <w:rFonts w:asciiTheme="majorBidi" w:hAnsiTheme="majorBidi" w:cstheme="majorBidi"/>
          <w:sz w:val="24"/>
          <w:szCs w:val="24"/>
          <w:lang w:val="en-US"/>
        </w:rPr>
        <w:t>collision with another vehicle</w:t>
      </w:r>
      <w:r w:rsidR="00257FB6" w:rsidRPr="00E73D87">
        <w:rPr>
          <w:rFonts w:asciiTheme="majorBidi" w:hAnsiTheme="majorBidi" w:cstheme="majorBidi"/>
          <w:sz w:val="24"/>
          <w:szCs w:val="24"/>
          <w:lang w:val="en-US"/>
        </w:rPr>
        <w:t xml:space="preserve"> or </w:t>
      </w:r>
      <w:r w:rsidRPr="00E73D87">
        <w:rPr>
          <w:rFonts w:asciiTheme="majorBidi" w:hAnsiTheme="majorBidi" w:cstheme="majorBidi"/>
          <w:sz w:val="24"/>
          <w:szCs w:val="24"/>
          <w:lang w:val="en-US"/>
        </w:rPr>
        <w:t xml:space="preserve">pedestrian or changing speed (braking) and/or another vehicle changing direction to avoid colliding with the motorcycle. </w:t>
      </w:r>
    </w:p>
    <w:p w14:paraId="15235A9B" w14:textId="77777777" w:rsidR="00257FB6" w:rsidRPr="00E73D87" w:rsidRDefault="00257FB6" w:rsidP="006260AA">
      <w:pPr>
        <w:pStyle w:val="ListParagraph"/>
        <w:spacing w:after="0" w:line="360" w:lineRule="auto"/>
        <w:jc w:val="both"/>
        <w:rPr>
          <w:rFonts w:asciiTheme="majorBidi" w:hAnsiTheme="majorBidi" w:cstheme="majorBidi"/>
          <w:sz w:val="24"/>
          <w:szCs w:val="24"/>
          <w:lang w:val="en-US"/>
        </w:rPr>
      </w:pPr>
    </w:p>
    <w:p w14:paraId="755CDA75" w14:textId="018E3435" w:rsidR="002A17F9" w:rsidRPr="00E73D87" w:rsidRDefault="002A17F9" w:rsidP="006260AA">
      <w:pPr>
        <w:spacing w:after="0" w:line="360" w:lineRule="auto"/>
        <w:jc w:val="both"/>
        <w:rPr>
          <w:rFonts w:asciiTheme="majorBidi" w:hAnsiTheme="majorBidi" w:cstheme="majorBidi"/>
          <w:sz w:val="24"/>
          <w:szCs w:val="24"/>
          <w:lang w:val="en-US"/>
        </w:rPr>
      </w:pPr>
      <w:r w:rsidRPr="006260AA">
        <w:rPr>
          <w:rFonts w:asciiTheme="majorBidi" w:hAnsiTheme="majorBidi" w:cstheme="majorBidi"/>
          <w:sz w:val="24"/>
          <w:szCs w:val="24"/>
          <w:lang w:val="en-US"/>
        </w:rPr>
        <w:t>Following the York</w:t>
      </w:r>
      <w:r w:rsidR="000E3317">
        <w:rPr>
          <w:rFonts w:asciiTheme="majorBidi" w:hAnsiTheme="majorBidi" w:cstheme="majorBidi"/>
          <w:sz w:val="24"/>
          <w:szCs w:val="24"/>
          <w:lang w:val="en-US"/>
        </w:rPr>
        <w:t>,</w:t>
      </w:r>
      <w:r w:rsidRPr="006260AA">
        <w:rPr>
          <w:rFonts w:asciiTheme="majorBidi" w:hAnsiTheme="majorBidi" w:cstheme="majorBidi"/>
          <w:sz w:val="24"/>
          <w:szCs w:val="24"/>
          <w:lang w:val="en-US"/>
        </w:rPr>
        <w:t xml:space="preserve"> et al</w:t>
      </w:r>
      <w:r w:rsidR="00257FB6" w:rsidRPr="006260AA">
        <w:rPr>
          <w:rFonts w:asciiTheme="majorBidi" w:hAnsiTheme="majorBidi" w:cstheme="majorBidi"/>
          <w:sz w:val="24"/>
          <w:szCs w:val="24"/>
          <w:lang w:val="en-US"/>
        </w:rPr>
        <w:t>.</w:t>
      </w:r>
      <w:r w:rsidRPr="006260AA">
        <w:rPr>
          <w:rFonts w:asciiTheme="majorBidi" w:hAnsiTheme="majorBidi" w:cstheme="majorBidi"/>
          <w:sz w:val="24"/>
          <w:szCs w:val="24"/>
          <w:lang w:val="en-US"/>
        </w:rPr>
        <w:t xml:space="preserve"> (2010) study, </w:t>
      </w:r>
      <w:r w:rsidR="00257FB6" w:rsidRPr="006260AA">
        <w:rPr>
          <w:rFonts w:asciiTheme="majorBidi" w:hAnsiTheme="majorBidi" w:cstheme="majorBidi"/>
          <w:sz w:val="24"/>
          <w:szCs w:val="24"/>
          <w:lang w:val="en-US"/>
        </w:rPr>
        <w:t>four</w:t>
      </w:r>
      <w:r w:rsidRPr="006260AA">
        <w:rPr>
          <w:rFonts w:asciiTheme="majorBidi" w:hAnsiTheme="majorBidi" w:cstheme="majorBidi"/>
          <w:sz w:val="24"/>
          <w:szCs w:val="24"/>
          <w:lang w:val="en-US"/>
        </w:rPr>
        <w:t xml:space="preserve"> conflict levels were defined: 1</w:t>
      </w:r>
      <w:r w:rsidR="00257FB6" w:rsidRPr="00E73D87">
        <w:rPr>
          <w:rFonts w:asciiTheme="majorBidi" w:hAnsiTheme="majorBidi" w:cstheme="majorBidi"/>
          <w:sz w:val="24"/>
          <w:szCs w:val="24"/>
          <w:lang w:val="en-US"/>
        </w:rPr>
        <w:t xml:space="preserve">) </w:t>
      </w:r>
      <w:r w:rsidRPr="006260AA">
        <w:rPr>
          <w:rFonts w:asciiTheme="majorBidi" w:hAnsiTheme="majorBidi" w:cstheme="majorBidi"/>
          <w:sz w:val="24"/>
          <w:szCs w:val="24"/>
          <w:lang w:val="en-US"/>
        </w:rPr>
        <w:t>Preventative caution</w:t>
      </w:r>
      <w:r w:rsidR="00257FB6" w:rsidRPr="00E73D87">
        <w:rPr>
          <w:rFonts w:asciiTheme="majorBidi" w:hAnsiTheme="majorBidi" w:cstheme="majorBidi"/>
          <w:sz w:val="24"/>
          <w:szCs w:val="24"/>
          <w:lang w:val="en-US"/>
        </w:rPr>
        <w:t>;</w:t>
      </w:r>
      <w:r w:rsidRPr="006260AA">
        <w:rPr>
          <w:rFonts w:asciiTheme="majorBidi" w:hAnsiTheme="majorBidi" w:cstheme="majorBidi"/>
          <w:sz w:val="24"/>
          <w:szCs w:val="24"/>
          <w:lang w:val="en-US"/>
        </w:rPr>
        <w:t xml:space="preserve"> 2</w:t>
      </w:r>
      <w:r w:rsidR="00257FB6" w:rsidRPr="00E73D87">
        <w:rPr>
          <w:rFonts w:asciiTheme="majorBidi" w:hAnsiTheme="majorBidi" w:cstheme="majorBidi"/>
          <w:sz w:val="24"/>
          <w:szCs w:val="24"/>
          <w:lang w:val="en-US"/>
        </w:rPr>
        <w:t xml:space="preserve">) </w:t>
      </w:r>
      <w:r w:rsidRPr="006260AA">
        <w:rPr>
          <w:rFonts w:asciiTheme="majorBidi" w:hAnsiTheme="majorBidi" w:cstheme="majorBidi"/>
          <w:sz w:val="24"/>
          <w:szCs w:val="24"/>
          <w:lang w:val="en-US"/>
        </w:rPr>
        <w:t>In control</w:t>
      </w:r>
      <w:r w:rsidR="00257FB6" w:rsidRPr="00E73D87">
        <w:rPr>
          <w:rFonts w:asciiTheme="majorBidi" w:hAnsiTheme="majorBidi" w:cstheme="majorBidi"/>
          <w:sz w:val="24"/>
          <w:szCs w:val="24"/>
          <w:lang w:val="en-US"/>
        </w:rPr>
        <w:t>;</w:t>
      </w:r>
      <w:r w:rsidRPr="006260AA">
        <w:rPr>
          <w:rFonts w:asciiTheme="majorBidi" w:hAnsiTheme="majorBidi" w:cstheme="majorBidi"/>
          <w:sz w:val="24"/>
          <w:szCs w:val="24"/>
          <w:lang w:val="en-US"/>
        </w:rPr>
        <w:t xml:space="preserve"> 3</w:t>
      </w:r>
      <w:r w:rsidR="00257FB6" w:rsidRPr="00E73D87">
        <w:rPr>
          <w:rFonts w:asciiTheme="majorBidi" w:hAnsiTheme="majorBidi" w:cstheme="majorBidi"/>
          <w:sz w:val="24"/>
          <w:szCs w:val="24"/>
          <w:lang w:val="en-US"/>
        </w:rPr>
        <w:t>)</w:t>
      </w:r>
      <w:r w:rsidRPr="006260AA">
        <w:rPr>
          <w:rFonts w:asciiTheme="majorBidi" w:hAnsiTheme="majorBidi" w:cstheme="majorBidi"/>
          <w:sz w:val="24"/>
          <w:szCs w:val="24"/>
          <w:lang w:val="en-US"/>
        </w:rPr>
        <w:t xml:space="preserve"> Near accident</w:t>
      </w:r>
      <w:r w:rsidR="00257FB6" w:rsidRPr="00E73D87">
        <w:rPr>
          <w:rFonts w:asciiTheme="majorBidi" w:hAnsiTheme="majorBidi" w:cstheme="majorBidi"/>
          <w:sz w:val="24"/>
          <w:szCs w:val="24"/>
          <w:lang w:val="en-US"/>
        </w:rPr>
        <w:t>; and</w:t>
      </w:r>
      <w:r w:rsidRPr="006260AA">
        <w:rPr>
          <w:rFonts w:asciiTheme="majorBidi" w:hAnsiTheme="majorBidi" w:cstheme="majorBidi"/>
          <w:sz w:val="24"/>
          <w:szCs w:val="24"/>
          <w:lang w:val="en-US"/>
        </w:rPr>
        <w:t xml:space="preserve"> 4</w:t>
      </w:r>
      <w:r w:rsidR="00257FB6" w:rsidRPr="00E73D87">
        <w:rPr>
          <w:rFonts w:asciiTheme="majorBidi" w:hAnsiTheme="majorBidi" w:cstheme="majorBidi"/>
          <w:sz w:val="24"/>
          <w:szCs w:val="24"/>
          <w:lang w:val="en-US"/>
        </w:rPr>
        <w:t xml:space="preserve">) </w:t>
      </w:r>
      <w:r w:rsidRPr="006260AA">
        <w:rPr>
          <w:rFonts w:asciiTheme="majorBidi" w:hAnsiTheme="majorBidi" w:cstheme="majorBidi"/>
          <w:sz w:val="24"/>
          <w:szCs w:val="24"/>
          <w:lang w:val="en-US"/>
        </w:rPr>
        <w:t>Accident</w:t>
      </w:r>
      <w:r w:rsidR="00257FB6" w:rsidRPr="00E73D87">
        <w:rPr>
          <w:rFonts w:asciiTheme="majorBidi" w:hAnsiTheme="majorBidi" w:cstheme="majorBidi"/>
          <w:sz w:val="24"/>
          <w:szCs w:val="24"/>
          <w:lang w:val="en-US"/>
        </w:rPr>
        <w:t>.</w:t>
      </w:r>
      <w:r w:rsidRPr="006260AA">
        <w:rPr>
          <w:rFonts w:asciiTheme="majorBidi" w:hAnsiTheme="majorBidi" w:cstheme="majorBidi"/>
          <w:sz w:val="24"/>
          <w:szCs w:val="24"/>
          <w:lang w:val="en-US"/>
        </w:rPr>
        <w:t xml:space="preserve"> Conflicts at levels 1</w:t>
      </w:r>
      <w:r w:rsidR="00257FB6" w:rsidRPr="00E73D87">
        <w:rPr>
          <w:rFonts w:asciiTheme="majorBidi" w:hAnsiTheme="majorBidi" w:cstheme="majorBidi"/>
          <w:sz w:val="24"/>
          <w:szCs w:val="24"/>
          <w:lang w:val="en-US"/>
        </w:rPr>
        <w:t xml:space="preserve"> and </w:t>
      </w:r>
      <w:r w:rsidRPr="006260AA">
        <w:rPr>
          <w:rFonts w:asciiTheme="majorBidi" w:hAnsiTheme="majorBidi" w:cstheme="majorBidi"/>
          <w:sz w:val="24"/>
          <w:szCs w:val="24"/>
          <w:lang w:val="en-US"/>
        </w:rPr>
        <w:t xml:space="preserve">2 actually reflect states of interaction between the motorcycle and </w:t>
      </w:r>
      <w:r w:rsidR="00257FB6" w:rsidRPr="00E73D87">
        <w:rPr>
          <w:rFonts w:asciiTheme="majorBidi" w:hAnsiTheme="majorBidi" w:cstheme="majorBidi"/>
          <w:sz w:val="24"/>
          <w:szCs w:val="24"/>
          <w:lang w:val="en-US"/>
        </w:rPr>
        <w:t>an</w:t>
      </w:r>
      <w:r w:rsidRPr="006260AA">
        <w:rPr>
          <w:rFonts w:asciiTheme="majorBidi" w:hAnsiTheme="majorBidi" w:cstheme="majorBidi"/>
          <w:sz w:val="24"/>
          <w:szCs w:val="24"/>
          <w:lang w:val="en-US"/>
        </w:rPr>
        <w:t>other vehicle or pedestrian, without creating risky situations.</w:t>
      </w:r>
    </w:p>
    <w:p w14:paraId="6427D243" w14:textId="77777777" w:rsidR="00257FB6" w:rsidRPr="006260AA" w:rsidRDefault="00257FB6" w:rsidP="006260AA">
      <w:pPr>
        <w:spacing w:after="0" w:line="360" w:lineRule="auto"/>
        <w:ind w:left="360"/>
        <w:jc w:val="both"/>
        <w:rPr>
          <w:rFonts w:asciiTheme="majorBidi" w:hAnsiTheme="majorBidi" w:cstheme="majorBidi"/>
          <w:sz w:val="24"/>
          <w:szCs w:val="24"/>
          <w:rtl/>
          <w:lang w:val="en-US"/>
        </w:rPr>
      </w:pPr>
    </w:p>
    <w:p w14:paraId="1E2C4717" w14:textId="77777777" w:rsidR="002A17F9" w:rsidRPr="006260AA" w:rsidRDefault="002A17F9" w:rsidP="00D95EF8">
      <w:pPr>
        <w:tabs>
          <w:tab w:val="right" w:pos="-143"/>
          <w:tab w:val="right" w:pos="566"/>
          <w:tab w:val="left" w:pos="1134"/>
          <w:tab w:val="right" w:pos="1275"/>
          <w:tab w:val="left" w:pos="1701"/>
          <w:tab w:val="left" w:pos="2268"/>
          <w:tab w:val="right" w:pos="9071"/>
        </w:tabs>
        <w:spacing w:after="120" w:line="360" w:lineRule="auto"/>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sz w:val="24"/>
          <w:szCs w:val="24"/>
          <w:lang w:val="en-US"/>
        </w:rPr>
        <w:t>Documentation of motorcycle behavior during segment travel was made for the first 15 motorcycles during each half-hour of observation.</w:t>
      </w:r>
    </w:p>
    <w:p w14:paraId="23AFFD1F" w14:textId="32A0396F" w:rsidR="002A17F9" w:rsidRPr="006260AA" w:rsidRDefault="002A17F9">
      <w:pPr>
        <w:pStyle w:val="ListParagraph"/>
        <w:numPr>
          <w:ilvl w:val="2"/>
          <w:numId w:val="24"/>
        </w:numPr>
        <w:tabs>
          <w:tab w:val="right" w:pos="997"/>
          <w:tab w:val="right" w:pos="3897"/>
          <w:tab w:val="right" w:pos="5417"/>
          <w:tab w:val="right" w:pos="6517"/>
          <w:tab w:val="right" w:pos="7437"/>
          <w:tab w:val="right" w:pos="8757"/>
          <w:tab w:val="left" w:pos="10077"/>
          <w:tab w:val="left" w:pos="10977"/>
          <w:tab w:val="left" w:pos="12097"/>
        </w:tabs>
        <w:spacing w:after="0" w:line="360" w:lineRule="auto"/>
        <w:ind w:left="360"/>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i/>
          <w:iCs/>
          <w:sz w:val="24"/>
          <w:szCs w:val="24"/>
          <w:lang w:val="en-US"/>
        </w:rPr>
        <w:t>Behavior in the PTR</w:t>
      </w:r>
      <w:r w:rsidRPr="00E73D87">
        <w:rPr>
          <w:rFonts w:asciiTheme="majorBidi" w:eastAsia="Times New Roman" w:hAnsiTheme="majorBidi" w:cstheme="majorBidi"/>
          <w:sz w:val="24"/>
          <w:szCs w:val="24"/>
          <w:lang w:val="en-US"/>
        </w:rPr>
        <w:t xml:space="preserve"> </w:t>
      </w:r>
      <w:r w:rsidR="00F00C69" w:rsidRPr="00E73D87">
        <w:rPr>
          <w:rFonts w:asciiTheme="majorBidi" w:eastAsia="Times New Roman" w:hAnsiTheme="majorBidi" w:cstheme="majorBidi"/>
          <w:sz w:val="24"/>
          <w:szCs w:val="24"/>
          <w:lang w:val="en-US"/>
        </w:rPr>
        <w:t xml:space="preserve">was </w:t>
      </w:r>
      <w:r w:rsidRPr="00E73D87">
        <w:rPr>
          <w:rFonts w:asciiTheme="majorBidi" w:eastAsia="Times New Roman" w:hAnsiTheme="majorBidi" w:cstheme="majorBidi"/>
          <w:sz w:val="24"/>
          <w:szCs w:val="24"/>
          <w:lang w:val="en-US"/>
        </w:rPr>
        <w:t>documented for buses travel</w:t>
      </w:r>
      <w:r w:rsidR="00202907">
        <w:rPr>
          <w:rFonts w:asciiTheme="majorBidi" w:eastAsia="Times New Roman" w:hAnsiTheme="majorBidi" w:cstheme="majorBidi"/>
          <w:sz w:val="24"/>
          <w:szCs w:val="24"/>
          <w:lang w:val="en-US"/>
        </w:rPr>
        <w:t>l</w:t>
      </w:r>
      <w:r w:rsidRPr="00E73D87">
        <w:rPr>
          <w:rFonts w:asciiTheme="majorBidi" w:eastAsia="Times New Roman" w:hAnsiTheme="majorBidi" w:cstheme="majorBidi"/>
          <w:sz w:val="24"/>
          <w:szCs w:val="24"/>
          <w:lang w:val="en-US"/>
        </w:rPr>
        <w:t>ing in the PTR and included the following data:</w:t>
      </w:r>
    </w:p>
    <w:p w14:paraId="318E57D8" w14:textId="4063104A" w:rsidR="002A17F9" w:rsidRPr="006260AA" w:rsidRDefault="002A17F9" w:rsidP="006260AA">
      <w:pPr>
        <w:pStyle w:val="ListParagraph"/>
        <w:numPr>
          <w:ilvl w:val="0"/>
          <w:numId w:val="30"/>
        </w:numPr>
        <w:tabs>
          <w:tab w:val="right" w:pos="995"/>
          <w:tab w:val="right" w:pos="2123"/>
          <w:tab w:val="right" w:pos="3897"/>
          <w:tab w:val="right" w:pos="5417"/>
          <w:tab w:val="right" w:pos="6517"/>
          <w:tab w:val="right" w:pos="7437"/>
          <w:tab w:val="right" w:pos="8757"/>
          <w:tab w:val="left" w:pos="10077"/>
          <w:tab w:val="left" w:pos="10977"/>
          <w:tab w:val="left" w:pos="12097"/>
        </w:tabs>
        <w:spacing w:after="0" w:line="360" w:lineRule="auto"/>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Traffic status (not in PTR) when the bus appeared: moving, crawling or standing;</w:t>
      </w:r>
    </w:p>
    <w:p w14:paraId="3CCCBB2E" w14:textId="76EAE145" w:rsidR="002A17F9" w:rsidRPr="006260AA" w:rsidRDefault="002A17F9" w:rsidP="006260AA">
      <w:pPr>
        <w:pStyle w:val="ListParagraph"/>
        <w:numPr>
          <w:ilvl w:val="0"/>
          <w:numId w:val="30"/>
        </w:numPr>
        <w:tabs>
          <w:tab w:val="right" w:pos="995"/>
          <w:tab w:val="right" w:pos="2123"/>
          <w:tab w:val="right" w:pos="3571"/>
          <w:tab w:val="right" w:pos="4723"/>
        </w:tabs>
        <w:spacing w:after="0" w:line="360" w:lineRule="auto"/>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Was there a lane change by the travel</w:t>
      </w:r>
      <w:r w:rsidR="00202907">
        <w:rPr>
          <w:rFonts w:asciiTheme="majorBidi" w:eastAsia="Times New Roman" w:hAnsiTheme="majorBidi" w:cstheme="majorBidi"/>
          <w:sz w:val="24"/>
          <w:szCs w:val="24"/>
          <w:lang w:val="en-US"/>
        </w:rPr>
        <w:t>l</w:t>
      </w:r>
      <w:r w:rsidRPr="00E73D87">
        <w:rPr>
          <w:rFonts w:asciiTheme="majorBidi" w:eastAsia="Times New Roman" w:hAnsiTheme="majorBidi" w:cstheme="majorBidi"/>
          <w:sz w:val="24"/>
          <w:szCs w:val="24"/>
          <w:lang w:val="en-US"/>
        </w:rPr>
        <w:t>ing bus;</w:t>
      </w:r>
    </w:p>
    <w:p w14:paraId="4907981B" w14:textId="735E653A" w:rsidR="002A17F9" w:rsidRPr="006260AA" w:rsidRDefault="002A17F9" w:rsidP="006260AA">
      <w:pPr>
        <w:pStyle w:val="ListParagraph"/>
        <w:numPr>
          <w:ilvl w:val="0"/>
          <w:numId w:val="30"/>
        </w:numPr>
        <w:tabs>
          <w:tab w:val="right" w:pos="995"/>
          <w:tab w:val="right" w:pos="2123"/>
          <w:tab w:val="right" w:pos="3571"/>
          <w:tab w:val="right" w:pos="4723"/>
        </w:tabs>
        <w:spacing w:after="0" w:line="360" w:lineRule="auto"/>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Was a conflict observed between the bus and other vehicle, or between the bus and a pedestrian while trave</w:t>
      </w:r>
      <w:r w:rsidR="00202907">
        <w:rPr>
          <w:rFonts w:asciiTheme="majorBidi" w:eastAsia="Times New Roman" w:hAnsiTheme="majorBidi" w:cstheme="majorBidi"/>
          <w:sz w:val="24"/>
          <w:szCs w:val="24"/>
          <w:lang w:val="en-US"/>
        </w:rPr>
        <w:t>l</w:t>
      </w:r>
      <w:r w:rsidRPr="00E73D87">
        <w:rPr>
          <w:rFonts w:asciiTheme="majorBidi" w:eastAsia="Times New Roman" w:hAnsiTheme="majorBidi" w:cstheme="majorBidi"/>
          <w:sz w:val="24"/>
          <w:szCs w:val="24"/>
          <w:lang w:val="en-US"/>
        </w:rPr>
        <w:t>ling in the PTR</w:t>
      </w:r>
      <w:r w:rsidR="00257FB6"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 xml:space="preserve"> </w:t>
      </w:r>
      <w:r w:rsidR="00E73D87" w:rsidRPr="00E73D87">
        <w:rPr>
          <w:rFonts w:asciiTheme="majorBidi" w:eastAsia="Times New Roman" w:hAnsiTheme="majorBidi" w:cstheme="majorBidi"/>
          <w:sz w:val="24"/>
          <w:szCs w:val="24"/>
          <w:lang w:val="en-US"/>
        </w:rPr>
        <w:t>Also,</w:t>
      </w:r>
      <w:r w:rsidRPr="00E73D87">
        <w:rPr>
          <w:rFonts w:asciiTheme="majorBidi" w:eastAsia="Times New Roman" w:hAnsiTheme="majorBidi" w:cstheme="majorBidi"/>
          <w:sz w:val="24"/>
          <w:szCs w:val="24"/>
          <w:lang w:val="en-US"/>
        </w:rPr>
        <w:t xml:space="preserve"> for this case, </w:t>
      </w:r>
      <w:r w:rsidR="00257FB6" w:rsidRPr="00E73D87">
        <w:rPr>
          <w:rFonts w:asciiTheme="majorBidi" w:eastAsia="Times New Roman" w:hAnsiTheme="majorBidi" w:cstheme="majorBidi"/>
          <w:sz w:val="24"/>
          <w:szCs w:val="24"/>
          <w:lang w:val="en-US"/>
        </w:rPr>
        <w:t>four</w:t>
      </w:r>
      <w:r w:rsidRPr="00E73D87">
        <w:rPr>
          <w:rFonts w:asciiTheme="majorBidi" w:eastAsia="Times New Roman" w:hAnsiTheme="majorBidi" w:cstheme="majorBidi"/>
          <w:sz w:val="24"/>
          <w:szCs w:val="24"/>
          <w:lang w:val="en-US"/>
        </w:rPr>
        <w:t xml:space="preserve"> levels of conflict were defined</w:t>
      </w:r>
      <w:r w:rsidR="00257FB6" w:rsidRPr="00E73D87">
        <w:rPr>
          <w:rFonts w:asciiTheme="majorBidi" w:eastAsia="Times New Roman" w:hAnsiTheme="majorBidi" w:cstheme="majorBidi"/>
          <w:sz w:val="24"/>
          <w:szCs w:val="24"/>
          <w:lang w:val="en-US"/>
        </w:rPr>
        <w:t>,</w:t>
      </w:r>
      <w:r w:rsidRPr="00E73D87">
        <w:rPr>
          <w:rFonts w:asciiTheme="majorBidi" w:eastAsia="Times New Roman" w:hAnsiTheme="majorBidi" w:cstheme="majorBidi"/>
          <w:sz w:val="24"/>
          <w:szCs w:val="24"/>
          <w:lang w:val="en-US"/>
        </w:rPr>
        <w:t xml:space="preserve"> but only </w:t>
      </w:r>
      <w:r w:rsidR="00257FB6" w:rsidRPr="00E73D87">
        <w:rPr>
          <w:rFonts w:asciiTheme="majorBidi" w:eastAsia="Times New Roman" w:hAnsiTheme="majorBidi" w:cstheme="majorBidi"/>
          <w:sz w:val="24"/>
          <w:szCs w:val="24"/>
          <w:lang w:val="en-US"/>
        </w:rPr>
        <w:t xml:space="preserve">for </w:t>
      </w:r>
      <w:r w:rsidRPr="00E73D87">
        <w:rPr>
          <w:rFonts w:asciiTheme="majorBidi" w:eastAsia="Times New Roman" w:hAnsiTheme="majorBidi" w:cstheme="majorBidi"/>
          <w:sz w:val="24"/>
          <w:szCs w:val="24"/>
          <w:lang w:val="en-US"/>
        </w:rPr>
        <w:t>documenting event details.</w:t>
      </w:r>
    </w:p>
    <w:p w14:paraId="436332DA" w14:textId="23D29D4B" w:rsidR="002A17F9" w:rsidRPr="006260AA" w:rsidRDefault="002A17F9" w:rsidP="00637AEE">
      <w:pPr>
        <w:tabs>
          <w:tab w:val="right" w:pos="-143"/>
          <w:tab w:val="right" w:pos="566"/>
          <w:tab w:val="left" w:pos="1134"/>
          <w:tab w:val="right" w:pos="1275"/>
          <w:tab w:val="left" w:pos="1701"/>
          <w:tab w:val="left" w:pos="2268"/>
          <w:tab w:val="right" w:pos="9071"/>
        </w:tabs>
        <w:spacing w:after="120" w:line="360" w:lineRule="auto"/>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sz w:val="24"/>
          <w:szCs w:val="24"/>
          <w:lang w:val="en-US"/>
        </w:rPr>
        <w:t>Documentation of bus behavior in PTRs was made for the first 10 buses during each half-hour of observation.</w:t>
      </w:r>
    </w:p>
    <w:p w14:paraId="4FA2B660" w14:textId="61E91EF6" w:rsidR="002A17F9" w:rsidRPr="006260AA" w:rsidRDefault="002A17F9" w:rsidP="00637AEE">
      <w:pPr>
        <w:pStyle w:val="ListParagraph"/>
        <w:numPr>
          <w:ilvl w:val="2"/>
          <w:numId w:val="24"/>
        </w:numPr>
        <w:tabs>
          <w:tab w:val="left" w:pos="1134"/>
          <w:tab w:val="right" w:pos="1275"/>
          <w:tab w:val="left" w:pos="1701"/>
          <w:tab w:val="left" w:pos="2268"/>
          <w:tab w:val="right" w:pos="9071"/>
        </w:tabs>
        <w:spacing w:after="0" w:line="360" w:lineRule="auto"/>
        <w:ind w:left="360"/>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sz w:val="24"/>
          <w:szCs w:val="24"/>
          <w:lang w:val="en-US"/>
        </w:rPr>
        <w:t xml:space="preserve">A </w:t>
      </w:r>
      <w:r w:rsidR="00257FB6" w:rsidRPr="00E73D87">
        <w:rPr>
          <w:rFonts w:asciiTheme="majorBidi" w:eastAsia="Times New Roman" w:hAnsiTheme="majorBidi" w:cstheme="majorBidi"/>
          <w:sz w:val="24"/>
          <w:szCs w:val="24"/>
          <w:lang w:val="en-US"/>
        </w:rPr>
        <w:t>specific</w:t>
      </w:r>
      <w:r w:rsidRPr="006260AA">
        <w:rPr>
          <w:rFonts w:asciiTheme="majorBidi" w:eastAsia="Times New Roman" w:hAnsiTheme="majorBidi" w:cstheme="majorBidi"/>
          <w:sz w:val="24"/>
          <w:szCs w:val="24"/>
          <w:lang w:val="en-US"/>
        </w:rPr>
        <w:t xml:space="preserve"> documentation was made for instances when the motorcycle was behind </w:t>
      </w:r>
      <w:r w:rsidRPr="006260AA">
        <w:rPr>
          <w:rFonts w:asciiTheme="majorBidi" w:eastAsia="Times New Roman" w:hAnsiTheme="majorBidi" w:cstheme="majorBidi"/>
          <w:i/>
          <w:iCs/>
          <w:sz w:val="24"/>
          <w:szCs w:val="24"/>
          <w:lang w:val="en-US"/>
        </w:rPr>
        <w:t>a bus that had stopped at a station on the PTR</w:t>
      </w:r>
      <w:r w:rsidRPr="006260AA">
        <w:rPr>
          <w:rFonts w:asciiTheme="majorBidi" w:eastAsia="Times New Roman" w:hAnsiTheme="majorBidi" w:cstheme="majorBidi"/>
          <w:sz w:val="24"/>
          <w:szCs w:val="24"/>
          <w:lang w:val="en-US"/>
        </w:rPr>
        <w:t>. For characterizing such situations, the following data was collected:</w:t>
      </w:r>
    </w:p>
    <w:p w14:paraId="5D6E4DE5" w14:textId="47559F9B" w:rsidR="00257FB6" w:rsidRPr="006260AA" w:rsidRDefault="002A17F9" w:rsidP="006260AA">
      <w:pPr>
        <w:pStyle w:val="ListParagraph"/>
        <w:numPr>
          <w:ilvl w:val="0"/>
          <w:numId w:val="31"/>
        </w:numPr>
        <w:tabs>
          <w:tab w:val="right" w:pos="-143"/>
          <w:tab w:val="left" w:pos="1134"/>
          <w:tab w:val="right" w:pos="1275"/>
          <w:tab w:val="left" w:pos="1701"/>
          <w:tab w:val="left" w:pos="2268"/>
          <w:tab w:val="right" w:pos="9071"/>
        </w:tabs>
        <w:spacing w:after="0" w:line="360" w:lineRule="auto"/>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sz w:val="24"/>
          <w:szCs w:val="24"/>
          <w:lang w:val="en-US"/>
        </w:rPr>
        <w:t xml:space="preserve">Documentation was made of each bus stopping at a station </w:t>
      </w:r>
      <w:r w:rsidR="00257FB6" w:rsidRPr="00E73D87">
        <w:rPr>
          <w:rFonts w:asciiTheme="majorBidi" w:eastAsia="Times New Roman" w:hAnsiTheme="majorBidi" w:cstheme="majorBidi"/>
          <w:sz w:val="24"/>
          <w:szCs w:val="24"/>
          <w:lang w:val="en-US"/>
        </w:rPr>
        <w:t>at</w:t>
      </w:r>
      <w:r w:rsidRPr="006260AA">
        <w:rPr>
          <w:rFonts w:asciiTheme="majorBidi" w:eastAsia="Times New Roman" w:hAnsiTheme="majorBidi" w:cstheme="majorBidi"/>
          <w:sz w:val="24"/>
          <w:szCs w:val="24"/>
          <w:lang w:val="en-US"/>
        </w:rPr>
        <w:t xml:space="preserve"> stop time and time of travel resumption;</w:t>
      </w:r>
    </w:p>
    <w:p w14:paraId="73752939" w14:textId="297558FD" w:rsidR="002A17F9" w:rsidRPr="006260AA" w:rsidRDefault="002A17F9" w:rsidP="006260AA">
      <w:pPr>
        <w:pStyle w:val="ListParagraph"/>
        <w:numPr>
          <w:ilvl w:val="0"/>
          <w:numId w:val="31"/>
        </w:numPr>
        <w:tabs>
          <w:tab w:val="right" w:pos="-143"/>
          <w:tab w:val="left" w:pos="1134"/>
          <w:tab w:val="right" w:pos="1275"/>
          <w:tab w:val="left" w:pos="1701"/>
          <w:tab w:val="left" w:pos="2268"/>
          <w:tab w:val="right" w:pos="9071"/>
        </w:tabs>
        <w:spacing w:after="120" w:line="360" w:lineRule="auto"/>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sz w:val="24"/>
          <w:szCs w:val="24"/>
          <w:lang w:val="en-US"/>
        </w:rPr>
        <w:t xml:space="preserve">If the motorcycle appeared behind the bus during its stop at a station, the time of its appearance was recorded; the state of road traffic when the motorcycle appeared; did the motorcycle make a lane change and if so, where did it go; was a conflict </w:t>
      </w:r>
      <w:r w:rsidRPr="006260AA">
        <w:rPr>
          <w:rFonts w:asciiTheme="majorBidi" w:eastAsia="Times New Roman" w:hAnsiTheme="majorBidi" w:cstheme="majorBidi"/>
          <w:sz w:val="24"/>
          <w:szCs w:val="24"/>
          <w:lang w:val="en-US"/>
        </w:rPr>
        <w:lastRenderedPageBreak/>
        <w:t xml:space="preserve">created between the motorcycle and other vehicle (with </w:t>
      </w:r>
      <w:r w:rsidR="00257FB6" w:rsidRPr="00E73D87">
        <w:rPr>
          <w:rFonts w:asciiTheme="majorBidi" w:eastAsia="Times New Roman" w:hAnsiTheme="majorBidi" w:cstheme="majorBidi"/>
          <w:sz w:val="24"/>
          <w:szCs w:val="24"/>
          <w:lang w:val="en-US"/>
        </w:rPr>
        <w:t>four</w:t>
      </w:r>
      <w:r w:rsidRPr="006260AA">
        <w:rPr>
          <w:rFonts w:asciiTheme="majorBidi" w:eastAsia="Times New Roman" w:hAnsiTheme="majorBidi" w:cstheme="majorBidi"/>
          <w:sz w:val="24"/>
          <w:szCs w:val="24"/>
          <w:lang w:val="en-US"/>
        </w:rPr>
        <w:t xml:space="preserve"> severity level definitions as described above)</w:t>
      </w:r>
      <w:r w:rsidR="00257FB6" w:rsidRPr="00E73D87">
        <w:rPr>
          <w:rFonts w:asciiTheme="majorBidi" w:eastAsia="Times New Roman" w:hAnsiTheme="majorBidi" w:cstheme="majorBidi"/>
          <w:sz w:val="24"/>
          <w:szCs w:val="24"/>
          <w:lang w:val="en-US"/>
        </w:rPr>
        <w:t>?</w:t>
      </w:r>
    </w:p>
    <w:p w14:paraId="70BB62A5" w14:textId="583E552A" w:rsidR="002A17F9" w:rsidRPr="006260AA" w:rsidRDefault="002A17F9">
      <w:pPr>
        <w:tabs>
          <w:tab w:val="right" w:pos="-143"/>
          <w:tab w:val="right" w:pos="566"/>
          <w:tab w:val="left" w:pos="1134"/>
          <w:tab w:val="right" w:pos="1275"/>
          <w:tab w:val="left" w:pos="1701"/>
          <w:tab w:val="left" w:pos="2268"/>
          <w:tab w:val="right" w:pos="9071"/>
        </w:tabs>
        <w:spacing w:after="120" w:line="360" w:lineRule="auto"/>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sz w:val="24"/>
          <w:szCs w:val="24"/>
          <w:lang w:val="en-US"/>
        </w:rPr>
        <w:t xml:space="preserve">This information was documented for each bus that stopped at a station. The total </w:t>
      </w:r>
      <w:r w:rsidR="00257FB6" w:rsidRPr="00E73D87">
        <w:rPr>
          <w:rFonts w:asciiTheme="majorBidi" w:eastAsia="Times New Roman" w:hAnsiTheme="majorBidi" w:cstheme="majorBidi"/>
          <w:sz w:val="24"/>
          <w:szCs w:val="24"/>
          <w:lang w:val="en-US"/>
        </w:rPr>
        <w:t>number</w:t>
      </w:r>
      <w:r w:rsidRPr="006260AA">
        <w:rPr>
          <w:rFonts w:asciiTheme="majorBidi" w:eastAsia="Times New Roman" w:hAnsiTheme="majorBidi" w:cstheme="majorBidi"/>
          <w:sz w:val="24"/>
          <w:szCs w:val="24"/>
          <w:lang w:val="en-US"/>
        </w:rPr>
        <w:t xml:space="preserve"> of buses stopping at stations </w:t>
      </w:r>
      <w:r w:rsidR="00257FB6" w:rsidRPr="00E73D87">
        <w:rPr>
          <w:rFonts w:asciiTheme="majorBidi" w:eastAsia="Times New Roman" w:hAnsiTheme="majorBidi" w:cstheme="majorBidi"/>
          <w:sz w:val="24"/>
          <w:szCs w:val="24"/>
          <w:lang w:val="en-US"/>
        </w:rPr>
        <w:t>facilitated the examination of</w:t>
      </w:r>
      <w:r w:rsidRPr="006260AA">
        <w:rPr>
          <w:rFonts w:asciiTheme="majorBidi" w:eastAsia="Times New Roman" w:hAnsiTheme="majorBidi" w:cstheme="majorBidi"/>
          <w:sz w:val="24"/>
          <w:szCs w:val="24"/>
          <w:lang w:val="en-US"/>
        </w:rPr>
        <w:t xml:space="preserve"> the frequency of </w:t>
      </w:r>
      <w:r w:rsidR="00B52293" w:rsidRPr="00E73D87">
        <w:rPr>
          <w:rFonts w:asciiTheme="majorBidi" w:eastAsia="Times New Roman" w:hAnsiTheme="majorBidi" w:cstheme="majorBidi"/>
          <w:sz w:val="24"/>
          <w:szCs w:val="24"/>
          <w:lang w:val="en-US"/>
        </w:rPr>
        <w:t>instances when</w:t>
      </w:r>
      <w:r w:rsidRPr="006260AA">
        <w:rPr>
          <w:rFonts w:asciiTheme="majorBidi" w:eastAsia="Times New Roman" w:hAnsiTheme="majorBidi" w:cstheme="majorBidi"/>
          <w:sz w:val="24"/>
          <w:szCs w:val="24"/>
          <w:lang w:val="en-US"/>
        </w:rPr>
        <w:t xml:space="preserve"> a motorcycle appear</w:t>
      </w:r>
      <w:r w:rsidR="00B52293" w:rsidRPr="00E73D87">
        <w:rPr>
          <w:rFonts w:asciiTheme="majorBidi" w:eastAsia="Times New Roman" w:hAnsiTheme="majorBidi" w:cstheme="majorBidi"/>
          <w:sz w:val="24"/>
          <w:szCs w:val="24"/>
          <w:lang w:val="en-US"/>
        </w:rPr>
        <w:t>ed</w:t>
      </w:r>
      <w:r w:rsidRPr="006260AA">
        <w:rPr>
          <w:rFonts w:asciiTheme="majorBidi" w:eastAsia="Times New Roman" w:hAnsiTheme="majorBidi" w:cstheme="majorBidi"/>
          <w:sz w:val="24"/>
          <w:szCs w:val="24"/>
          <w:lang w:val="en-US"/>
        </w:rPr>
        <w:t xml:space="preserve"> behind a bus stopping at a station</w:t>
      </w:r>
      <w:r w:rsidR="00F00C69" w:rsidRPr="00E73D87">
        <w:rPr>
          <w:rFonts w:asciiTheme="majorBidi" w:eastAsia="Times New Roman" w:hAnsiTheme="majorBidi" w:cstheme="majorBidi"/>
          <w:sz w:val="24"/>
          <w:szCs w:val="24"/>
          <w:lang w:val="en-US"/>
        </w:rPr>
        <w:t xml:space="preserve">. This figure </w:t>
      </w:r>
      <w:r w:rsidR="00B52293" w:rsidRPr="00E73D87">
        <w:rPr>
          <w:rFonts w:asciiTheme="majorBidi" w:eastAsia="Times New Roman" w:hAnsiTheme="majorBidi" w:cstheme="majorBidi"/>
          <w:sz w:val="24"/>
          <w:szCs w:val="24"/>
          <w:lang w:val="en-US"/>
        </w:rPr>
        <w:t>subsequently</w:t>
      </w:r>
      <w:r w:rsidR="00F00C69" w:rsidRPr="00E73D87">
        <w:rPr>
          <w:rFonts w:asciiTheme="majorBidi" w:eastAsia="Times New Roman" w:hAnsiTheme="majorBidi" w:cstheme="majorBidi"/>
          <w:sz w:val="24"/>
          <w:szCs w:val="24"/>
          <w:lang w:val="en-US"/>
        </w:rPr>
        <w:t xml:space="preserve"> was used</w:t>
      </w:r>
      <w:r w:rsidRPr="006260AA">
        <w:rPr>
          <w:rFonts w:asciiTheme="majorBidi" w:eastAsia="Times New Roman" w:hAnsiTheme="majorBidi" w:cstheme="majorBidi"/>
          <w:sz w:val="24"/>
          <w:szCs w:val="24"/>
          <w:lang w:val="en-US"/>
        </w:rPr>
        <w:t xml:space="preserve"> to examine the risk level in such situations (creation of conflicts).</w:t>
      </w:r>
    </w:p>
    <w:p w14:paraId="5FC4465B" w14:textId="231F920E" w:rsidR="002A17F9" w:rsidRPr="006260AA" w:rsidRDefault="002A17F9" w:rsidP="00D77BDD">
      <w:pPr>
        <w:pStyle w:val="ListParagraph"/>
        <w:numPr>
          <w:ilvl w:val="2"/>
          <w:numId w:val="24"/>
        </w:numPr>
        <w:tabs>
          <w:tab w:val="right" w:pos="566"/>
          <w:tab w:val="left" w:pos="1134"/>
          <w:tab w:val="right" w:pos="1275"/>
          <w:tab w:val="left" w:pos="1701"/>
          <w:tab w:val="left" w:pos="2268"/>
          <w:tab w:val="right" w:pos="9071"/>
        </w:tabs>
        <w:spacing w:after="120" w:line="360" w:lineRule="auto"/>
        <w:ind w:left="360"/>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i/>
          <w:iCs/>
          <w:sz w:val="24"/>
          <w:szCs w:val="24"/>
          <w:lang w:val="en-US"/>
        </w:rPr>
        <w:t xml:space="preserve">Travel times </w:t>
      </w:r>
      <w:r w:rsidRPr="006260AA">
        <w:rPr>
          <w:rFonts w:asciiTheme="majorBidi" w:eastAsia="Times New Roman" w:hAnsiTheme="majorBidi" w:cstheme="majorBidi"/>
          <w:sz w:val="24"/>
          <w:szCs w:val="24"/>
          <w:lang w:val="en-US"/>
        </w:rPr>
        <w:t xml:space="preserve">of motorcycles and buses were calculated following the completion of observation of each motorcycle/bus identified beforehand </w:t>
      </w:r>
      <w:r w:rsidR="00257FB6" w:rsidRPr="00E73D87">
        <w:rPr>
          <w:rFonts w:asciiTheme="majorBidi" w:eastAsia="Times New Roman" w:hAnsiTheme="majorBidi" w:cstheme="majorBidi"/>
          <w:sz w:val="24"/>
          <w:szCs w:val="24"/>
          <w:lang w:val="en-US"/>
        </w:rPr>
        <w:t xml:space="preserve">by </w:t>
      </w:r>
      <w:r w:rsidRPr="006260AA">
        <w:rPr>
          <w:rFonts w:asciiTheme="majorBidi" w:eastAsia="Times New Roman" w:hAnsiTheme="majorBidi" w:cstheme="majorBidi"/>
          <w:sz w:val="24"/>
          <w:szCs w:val="24"/>
          <w:lang w:val="en-US"/>
        </w:rPr>
        <w:t>aerial line 1 by adding travel time for that motorcycle/bus at the closing aerial line.</w:t>
      </w:r>
    </w:p>
    <w:p w14:paraId="07CBF8FD" w14:textId="42FF997A" w:rsidR="002A17F9" w:rsidRPr="006260AA" w:rsidRDefault="002A17F9" w:rsidP="00637AEE">
      <w:pPr>
        <w:tabs>
          <w:tab w:val="right" w:pos="-143"/>
          <w:tab w:val="right" w:pos="566"/>
          <w:tab w:val="left" w:pos="1134"/>
          <w:tab w:val="right" w:pos="1275"/>
          <w:tab w:val="left" w:pos="1701"/>
          <w:tab w:val="left" w:pos="2268"/>
          <w:tab w:val="right" w:pos="9071"/>
        </w:tabs>
        <w:spacing w:after="120" w:line="360" w:lineRule="auto"/>
        <w:jc w:val="both"/>
        <w:rPr>
          <w:rFonts w:asciiTheme="majorBidi" w:eastAsia="Times New Roman" w:hAnsiTheme="majorBidi" w:cstheme="majorBidi"/>
          <w:sz w:val="24"/>
          <w:szCs w:val="24"/>
          <w:rtl/>
          <w:lang w:val="en-US"/>
        </w:rPr>
      </w:pPr>
      <w:r w:rsidRPr="006260AA">
        <w:rPr>
          <w:rFonts w:asciiTheme="majorBidi" w:eastAsia="Times New Roman" w:hAnsiTheme="majorBidi" w:cstheme="majorBidi"/>
          <w:sz w:val="24"/>
          <w:szCs w:val="24"/>
          <w:lang w:val="en-US"/>
        </w:rPr>
        <w:t>Trave</w:t>
      </w:r>
      <w:r w:rsidR="00202907">
        <w:rPr>
          <w:rFonts w:asciiTheme="majorBidi" w:eastAsia="Times New Roman" w:hAnsiTheme="majorBidi" w:cstheme="majorBidi"/>
          <w:sz w:val="24"/>
          <w:szCs w:val="24"/>
          <w:lang w:val="en-US"/>
        </w:rPr>
        <w:t>l</w:t>
      </w:r>
      <w:r w:rsidRPr="006260AA">
        <w:rPr>
          <w:rFonts w:asciiTheme="majorBidi" w:eastAsia="Times New Roman" w:hAnsiTheme="majorBidi" w:cstheme="majorBidi"/>
          <w:sz w:val="24"/>
          <w:szCs w:val="24"/>
          <w:lang w:val="en-US"/>
        </w:rPr>
        <w:t xml:space="preserve">ling time was documented for the first </w:t>
      </w:r>
      <w:r w:rsidR="00257FB6" w:rsidRPr="00E73D87">
        <w:rPr>
          <w:rFonts w:asciiTheme="majorBidi" w:eastAsia="Times New Roman" w:hAnsiTheme="majorBidi" w:cstheme="majorBidi"/>
          <w:sz w:val="24"/>
          <w:szCs w:val="24"/>
          <w:lang w:val="en-US"/>
        </w:rPr>
        <w:t>five</w:t>
      </w:r>
      <w:r w:rsidRPr="006260AA">
        <w:rPr>
          <w:rFonts w:asciiTheme="majorBidi" w:eastAsia="Times New Roman" w:hAnsiTheme="majorBidi" w:cstheme="majorBidi"/>
          <w:sz w:val="24"/>
          <w:szCs w:val="24"/>
          <w:lang w:val="en-US"/>
        </w:rPr>
        <w:t xml:space="preserve"> motorcycles and buses during each half-hour of observation.</w:t>
      </w:r>
    </w:p>
    <w:p w14:paraId="371BB2EA" w14:textId="0043499F" w:rsidR="002A17F9" w:rsidRPr="006260AA" w:rsidRDefault="00257FB6" w:rsidP="00637AEE">
      <w:pPr>
        <w:tabs>
          <w:tab w:val="right" w:pos="-143"/>
          <w:tab w:val="right" w:pos="566"/>
          <w:tab w:val="left" w:pos="1134"/>
          <w:tab w:val="right" w:pos="1275"/>
          <w:tab w:val="left" w:pos="1701"/>
          <w:tab w:val="left" w:pos="2268"/>
          <w:tab w:val="right" w:pos="9071"/>
        </w:tabs>
        <w:spacing w:after="120" w:line="360" w:lineRule="auto"/>
        <w:jc w:val="both"/>
        <w:rPr>
          <w:rFonts w:asciiTheme="majorBidi" w:eastAsia="Times New Roman" w:hAnsiTheme="majorBidi" w:cstheme="majorBidi"/>
          <w:sz w:val="24"/>
          <w:szCs w:val="24"/>
          <w:rtl/>
          <w:lang w:val="en-US"/>
        </w:rPr>
      </w:pPr>
      <w:r w:rsidRPr="00E73D87">
        <w:rPr>
          <w:rFonts w:asciiTheme="majorBidi" w:eastAsia="Times New Roman" w:hAnsiTheme="majorBidi" w:cstheme="majorBidi"/>
          <w:sz w:val="24"/>
          <w:szCs w:val="24"/>
          <w:lang w:val="en-US"/>
        </w:rPr>
        <w:t>A summary of</w:t>
      </w:r>
      <w:r w:rsidR="002A17F9" w:rsidRPr="006260AA">
        <w:rPr>
          <w:rFonts w:asciiTheme="majorBidi" w:eastAsia="Times New Roman" w:hAnsiTheme="majorBidi" w:cstheme="majorBidi"/>
          <w:sz w:val="24"/>
          <w:szCs w:val="24"/>
          <w:lang w:val="en-US"/>
        </w:rPr>
        <w:t xml:space="preserve"> metrics of behavior was obtained from each film footage.</w:t>
      </w:r>
    </w:p>
    <w:p w14:paraId="0F0D0509" w14:textId="77777777" w:rsidR="000C3691" w:rsidRPr="006260AA" w:rsidRDefault="000C3691" w:rsidP="00D95EF8">
      <w:pPr>
        <w:spacing w:after="120" w:line="360" w:lineRule="auto"/>
        <w:jc w:val="both"/>
        <w:rPr>
          <w:rFonts w:asciiTheme="majorBidi" w:hAnsiTheme="majorBidi" w:cstheme="majorBidi"/>
          <w:b/>
          <w:bCs/>
          <w:sz w:val="24"/>
          <w:szCs w:val="24"/>
          <w:rtl/>
          <w:lang w:val="en-US"/>
        </w:rPr>
      </w:pPr>
      <w:r w:rsidRPr="00E73D87">
        <w:rPr>
          <w:rFonts w:asciiTheme="majorBidi" w:hAnsiTheme="majorBidi" w:cstheme="majorBidi"/>
          <w:b/>
          <w:bCs/>
          <w:sz w:val="24"/>
          <w:szCs w:val="24"/>
          <w:lang w:val="en-US"/>
        </w:rPr>
        <w:t>B. Video cameras at intersection control centers</w:t>
      </w:r>
    </w:p>
    <w:p w14:paraId="5ED5459A" w14:textId="2FFAFA8E" w:rsidR="00B4670C" w:rsidRPr="006260AA" w:rsidRDefault="000C3691" w:rsidP="00EF4716">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 xml:space="preserve">Using video cameras at intersection control centers, </w:t>
      </w:r>
      <w:r w:rsidR="00637AEE" w:rsidRPr="00E73D87">
        <w:rPr>
          <w:rFonts w:asciiTheme="majorBidi" w:hAnsiTheme="majorBidi" w:cstheme="majorBidi"/>
          <w:sz w:val="24"/>
          <w:szCs w:val="24"/>
          <w:lang w:val="en-US"/>
        </w:rPr>
        <w:t>four</w:t>
      </w:r>
      <w:r w:rsidRPr="00E73D87">
        <w:rPr>
          <w:rFonts w:asciiTheme="majorBidi" w:hAnsiTheme="majorBidi" w:cstheme="majorBidi"/>
          <w:sz w:val="24"/>
          <w:szCs w:val="24"/>
          <w:lang w:val="en-US"/>
        </w:rPr>
        <w:t xml:space="preserve"> intersections along the test routes were filmed: </w:t>
      </w:r>
      <w:r w:rsidR="00637AEE" w:rsidRPr="00E73D87">
        <w:rPr>
          <w:rFonts w:asciiTheme="majorBidi" w:hAnsiTheme="majorBidi" w:cstheme="majorBidi"/>
          <w:sz w:val="24"/>
          <w:szCs w:val="24"/>
          <w:lang w:val="en-US"/>
        </w:rPr>
        <w:t>three</w:t>
      </w:r>
      <w:r w:rsidRPr="00E73D87">
        <w:rPr>
          <w:rFonts w:asciiTheme="majorBidi" w:hAnsiTheme="majorBidi" w:cstheme="majorBidi"/>
          <w:sz w:val="24"/>
          <w:szCs w:val="24"/>
          <w:lang w:val="en-US"/>
        </w:rPr>
        <w:t xml:space="preserve"> on Route 1 and </w:t>
      </w:r>
      <w:r w:rsidR="00637AEE" w:rsidRPr="00E73D87">
        <w:rPr>
          <w:rFonts w:asciiTheme="majorBidi" w:hAnsiTheme="majorBidi" w:cstheme="majorBidi"/>
          <w:sz w:val="24"/>
          <w:szCs w:val="24"/>
          <w:lang w:val="en-US"/>
        </w:rPr>
        <w:t>one</w:t>
      </w:r>
      <w:r w:rsidRPr="00E73D87">
        <w:rPr>
          <w:rFonts w:asciiTheme="majorBidi" w:hAnsiTheme="majorBidi" w:cstheme="majorBidi"/>
          <w:sz w:val="24"/>
          <w:szCs w:val="24"/>
          <w:lang w:val="en-US"/>
        </w:rPr>
        <w:t xml:space="preserve"> on Route 2</w:t>
      </w:r>
      <w:r w:rsidR="00325A88">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while at </w:t>
      </w:r>
      <w:r w:rsidR="00637AEE" w:rsidRPr="00E73D87">
        <w:rPr>
          <w:rFonts w:asciiTheme="majorBidi" w:hAnsiTheme="majorBidi" w:cstheme="majorBidi"/>
          <w:sz w:val="24"/>
          <w:szCs w:val="24"/>
          <w:lang w:val="en-US"/>
        </w:rPr>
        <w:t>three</w:t>
      </w:r>
      <w:r w:rsidRPr="00E73D87">
        <w:rPr>
          <w:rFonts w:asciiTheme="majorBidi" w:hAnsiTheme="majorBidi" w:cstheme="majorBidi"/>
          <w:sz w:val="24"/>
          <w:szCs w:val="24"/>
          <w:lang w:val="en-US"/>
        </w:rPr>
        <w:t xml:space="preserve"> intersections</w:t>
      </w:r>
      <w:r w:rsidR="00637AEE" w:rsidRPr="00E73D87">
        <w:rPr>
          <w:rFonts w:asciiTheme="majorBidi" w:hAnsiTheme="majorBidi" w:cstheme="majorBidi"/>
          <w:sz w:val="24"/>
          <w:szCs w:val="24"/>
          <w:lang w:val="en-US"/>
        </w:rPr>
        <w:t>,</w:t>
      </w:r>
      <w:r w:rsidRPr="00E73D87">
        <w:rPr>
          <w:rFonts w:asciiTheme="majorBidi" w:hAnsiTheme="majorBidi" w:cstheme="majorBidi"/>
          <w:sz w:val="24"/>
          <w:szCs w:val="24"/>
          <w:lang w:val="en-US"/>
        </w:rPr>
        <w:t xml:space="preserve"> it was possible to film both travel directions oncoming and </w:t>
      </w:r>
      <w:r w:rsidR="00F00C69" w:rsidRPr="00E73D87">
        <w:rPr>
          <w:rFonts w:asciiTheme="majorBidi" w:hAnsiTheme="majorBidi" w:cstheme="majorBidi"/>
          <w:sz w:val="24"/>
          <w:szCs w:val="24"/>
          <w:lang w:val="en-US"/>
        </w:rPr>
        <w:t xml:space="preserve">moving </w:t>
      </w:r>
      <w:r w:rsidRPr="00E73D87">
        <w:rPr>
          <w:rFonts w:asciiTheme="majorBidi" w:hAnsiTheme="majorBidi" w:cstheme="majorBidi"/>
          <w:sz w:val="24"/>
          <w:szCs w:val="24"/>
          <w:lang w:val="en-US"/>
        </w:rPr>
        <w:t xml:space="preserve">away. For each travel direction at the intersection, </w:t>
      </w:r>
      <w:r w:rsidR="00637AEE" w:rsidRPr="00E73D87">
        <w:rPr>
          <w:rFonts w:asciiTheme="majorBidi" w:hAnsiTheme="majorBidi" w:cstheme="majorBidi"/>
          <w:sz w:val="24"/>
          <w:szCs w:val="24"/>
          <w:lang w:val="en-US"/>
        </w:rPr>
        <w:t>two</w:t>
      </w:r>
      <w:r w:rsidRPr="00E73D87">
        <w:rPr>
          <w:rFonts w:asciiTheme="majorBidi" w:hAnsiTheme="majorBidi" w:cstheme="majorBidi"/>
          <w:sz w:val="24"/>
          <w:szCs w:val="24"/>
          <w:lang w:val="en-US"/>
        </w:rPr>
        <w:t xml:space="preserve"> aerial lines were drawn for documenting motorcycle travel along the segment and of buses in the PTR. Figure 3 presents the aerial lines marked on films at Intersection 77 on Route 1 for both travel directions. Documentation of motorcycle and bus behavior was made during their travel between lines 1</w:t>
      </w:r>
      <w:r w:rsidR="00EF4716" w:rsidRPr="00E73D87">
        <w:rPr>
          <w:rFonts w:asciiTheme="majorBidi" w:hAnsiTheme="majorBidi" w:cstheme="majorBidi"/>
          <w:sz w:val="24"/>
          <w:szCs w:val="24"/>
          <w:lang w:val="en-US"/>
        </w:rPr>
        <w:t xml:space="preserve"> and </w:t>
      </w:r>
      <w:r w:rsidRPr="00E73D87">
        <w:rPr>
          <w:rFonts w:asciiTheme="majorBidi" w:hAnsiTheme="majorBidi" w:cstheme="majorBidi"/>
          <w:sz w:val="24"/>
          <w:szCs w:val="24"/>
          <w:lang w:val="en-US"/>
        </w:rPr>
        <w:t>2,</w:t>
      </w:r>
      <w:r w:rsidR="00EF4716" w:rsidRPr="00E73D87">
        <w:rPr>
          <w:rFonts w:asciiTheme="majorBidi" w:hAnsiTheme="majorBidi" w:cstheme="majorBidi"/>
          <w:sz w:val="24"/>
          <w:szCs w:val="24"/>
          <w:lang w:val="en-US"/>
        </w:rPr>
        <w:t xml:space="preserve"> and</w:t>
      </w:r>
      <w:r w:rsidRPr="00E73D87">
        <w:rPr>
          <w:rFonts w:asciiTheme="majorBidi" w:hAnsiTheme="majorBidi" w:cstheme="majorBidi"/>
          <w:sz w:val="24"/>
          <w:szCs w:val="24"/>
          <w:lang w:val="en-US"/>
        </w:rPr>
        <w:t xml:space="preserve"> 3</w:t>
      </w:r>
      <w:r w:rsidR="00EF4716" w:rsidRPr="00E73D87">
        <w:rPr>
          <w:rFonts w:asciiTheme="majorBidi" w:hAnsiTheme="majorBidi" w:cstheme="majorBidi"/>
          <w:sz w:val="24"/>
          <w:szCs w:val="24"/>
          <w:lang w:val="en-US"/>
        </w:rPr>
        <w:t xml:space="preserve"> and </w:t>
      </w:r>
      <w:r w:rsidRPr="00E73D87">
        <w:rPr>
          <w:rFonts w:asciiTheme="majorBidi" w:hAnsiTheme="majorBidi" w:cstheme="majorBidi"/>
          <w:sz w:val="24"/>
          <w:szCs w:val="24"/>
          <w:lang w:val="en-US"/>
        </w:rPr>
        <w:t>4 respectively.</w:t>
      </w:r>
    </w:p>
    <w:p w14:paraId="7356D14C" w14:textId="6D815C4D" w:rsidR="000755D0" w:rsidRPr="006260AA" w:rsidRDefault="000755D0" w:rsidP="00D95EF8">
      <w:pPr>
        <w:spacing w:after="120" w:line="360" w:lineRule="auto"/>
        <w:jc w:val="both"/>
        <w:rPr>
          <w:rFonts w:asciiTheme="majorBidi" w:hAnsiTheme="majorBidi" w:cstheme="majorBidi"/>
          <w:sz w:val="24"/>
          <w:szCs w:val="24"/>
          <w:rtl/>
          <w:lang w:val="en-US"/>
        </w:rPr>
      </w:pPr>
      <w:r w:rsidRPr="00E73D87">
        <w:rPr>
          <w:rFonts w:asciiTheme="majorBidi" w:hAnsiTheme="majorBidi" w:cstheme="majorBidi"/>
          <w:sz w:val="24"/>
          <w:szCs w:val="24"/>
          <w:lang w:val="en-US"/>
        </w:rPr>
        <w:t>Rules similar to those described above were used for documenting traffic and behavior caused by fixed video cameras in the segments.</w:t>
      </w:r>
    </w:p>
    <w:p w14:paraId="16BEE28C" w14:textId="4A6AE2A4" w:rsidR="000755D0" w:rsidRPr="006260AA" w:rsidRDefault="00F9182B" w:rsidP="00D95EF8">
      <w:pPr>
        <w:spacing w:after="120" w:line="360" w:lineRule="auto"/>
        <w:jc w:val="both"/>
        <w:rPr>
          <w:rFonts w:asciiTheme="majorBidi" w:hAnsiTheme="majorBidi" w:cstheme="majorBidi"/>
          <w:b/>
          <w:bCs/>
          <w:sz w:val="24"/>
          <w:szCs w:val="24"/>
          <w:rtl/>
          <w:lang w:val="en-US"/>
        </w:rPr>
      </w:pPr>
      <w:r w:rsidRPr="00E73D87">
        <w:rPr>
          <w:rFonts w:asciiTheme="majorBidi" w:hAnsiTheme="majorBidi" w:cstheme="majorBidi"/>
          <w:b/>
          <w:bCs/>
          <w:sz w:val="24"/>
          <w:szCs w:val="24"/>
          <w:lang w:val="en-US"/>
        </w:rPr>
        <w:t xml:space="preserve">Accident </w:t>
      </w:r>
      <w:r w:rsidR="00E73D87">
        <w:rPr>
          <w:rFonts w:asciiTheme="majorBidi" w:hAnsiTheme="majorBidi" w:cstheme="majorBidi"/>
          <w:b/>
          <w:bCs/>
          <w:sz w:val="24"/>
          <w:szCs w:val="24"/>
          <w:lang w:val="en-US"/>
        </w:rPr>
        <w:t>a</w:t>
      </w:r>
      <w:r w:rsidRPr="00E73D87">
        <w:rPr>
          <w:rFonts w:asciiTheme="majorBidi" w:hAnsiTheme="majorBidi" w:cstheme="majorBidi"/>
          <w:b/>
          <w:bCs/>
          <w:sz w:val="24"/>
          <w:szCs w:val="24"/>
          <w:lang w:val="en-US"/>
        </w:rPr>
        <w:t>nalysis</w:t>
      </w:r>
    </w:p>
    <w:p w14:paraId="6F4F5B7F" w14:textId="2490525E" w:rsidR="00F9182B" w:rsidRPr="00363357" w:rsidDel="00EF4716" w:rsidRDefault="00F9182B">
      <w:pPr>
        <w:spacing w:after="120" w:line="360" w:lineRule="auto"/>
        <w:jc w:val="both"/>
        <w:rPr>
          <w:del w:id="640" w:author="Author"/>
          <w:rFonts w:asciiTheme="majorBidi" w:hAnsiTheme="majorBidi" w:cstheme="majorBidi"/>
          <w:sz w:val="24"/>
          <w:szCs w:val="24"/>
          <w:lang w:val="en-US"/>
          <w:rPrChange w:id="641" w:author="Author">
            <w:rPr>
              <w:del w:id="642" w:author="Author"/>
              <w:rFonts w:asciiTheme="majorBidi" w:hAnsiTheme="majorBidi" w:cstheme="majorBidi"/>
              <w:vanish/>
              <w:sz w:val="24"/>
              <w:szCs w:val="24"/>
            </w:rPr>
          </w:rPrChange>
        </w:rPr>
        <w:pPrChange w:id="643" w:author="Author">
          <w:pPr>
            <w:spacing w:after="120" w:line="240" w:lineRule="auto"/>
            <w:jc w:val="both"/>
          </w:pPr>
        </w:pPrChange>
      </w:pPr>
      <w:r w:rsidRPr="00363357">
        <w:rPr>
          <w:rFonts w:asciiTheme="majorBidi" w:hAnsiTheme="majorBidi" w:cstheme="majorBidi"/>
          <w:sz w:val="24"/>
          <w:szCs w:val="24"/>
          <w:lang w:val="en-US"/>
          <w:rPrChange w:id="644" w:author="Author">
            <w:rPr>
              <w:rFonts w:asciiTheme="majorBidi" w:hAnsiTheme="majorBidi" w:cstheme="majorBidi"/>
              <w:vanish/>
              <w:sz w:val="24"/>
              <w:szCs w:val="24"/>
              <w:highlight w:val="yellow"/>
            </w:rPr>
          </w:rPrChange>
        </w:rPr>
        <w:t xml:space="preserve">In addition, road accident changes were examined during the trial </w:t>
      </w:r>
      <w:ins w:id="645" w:author="Author">
        <w:r w:rsidR="00EF4716" w:rsidRPr="00363357">
          <w:rPr>
            <w:rFonts w:asciiTheme="majorBidi" w:hAnsiTheme="majorBidi" w:cstheme="majorBidi"/>
            <w:sz w:val="24"/>
            <w:szCs w:val="24"/>
            <w:lang w:val="en-US"/>
            <w:rPrChange w:id="646" w:author="Author">
              <w:rPr>
                <w:rFonts w:asciiTheme="majorBidi" w:hAnsiTheme="majorBidi" w:cstheme="majorBidi"/>
                <w:sz w:val="24"/>
                <w:szCs w:val="24"/>
                <w:highlight w:val="yellow"/>
              </w:rPr>
            </w:rPrChange>
          </w:rPr>
          <w:t>period in comparison</w:t>
        </w:r>
      </w:ins>
      <w:del w:id="647" w:author="Author">
        <w:r w:rsidRPr="00363357" w:rsidDel="00EF4716">
          <w:rPr>
            <w:rFonts w:asciiTheme="majorBidi" w:hAnsiTheme="majorBidi" w:cstheme="majorBidi"/>
            <w:sz w:val="24"/>
            <w:szCs w:val="24"/>
            <w:lang w:val="en-US"/>
            <w:rPrChange w:id="648" w:author="Author">
              <w:rPr>
                <w:rFonts w:asciiTheme="majorBidi" w:hAnsiTheme="majorBidi" w:cstheme="majorBidi"/>
                <w:vanish/>
                <w:sz w:val="24"/>
                <w:szCs w:val="24"/>
                <w:highlight w:val="yellow"/>
              </w:rPr>
            </w:rPrChange>
          </w:rPr>
          <w:delText>related</w:delText>
        </w:r>
      </w:del>
      <w:r w:rsidRPr="00363357">
        <w:rPr>
          <w:rFonts w:asciiTheme="majorBidi" w:hAnsiTheme="majorBidi" w:cstheme="majorBidi"/>
          <w:sz w:val="24"/>
          <w:szCs w:val="24"/>
          <w:lang w:val="en-US"/>
          <w:rPrChange w:id="649" w:author="Author">
            <w:rPr>
              <w:rFonts w:asciiTheme="majorBidi" w:hAnsiTheme="majorBidi" w:cstheme="majorBidi"/>
              <w:vanish/>
              <w:sz w:val="24"/>
              <w:szCs w:val="24"/>
              <w:highlight w:val="yellow"/>
            </w:rPr>
          </w:rPrChange>
        </w:rPr>
        <w:t xml:space="preserve"> to previous years, with regard to total </w:t>
      </w:r>
      <w:del w:id="650" w:author="Author">
        <w:r w:rsidRPr="00363357" w:rsidDel="00EF4716">
          <w:rPr>
            <w:rFonts w:asciiTheme="majorBidi" w:hAnsiTheme="majorBidi" w:cstheme="majorBidi"/>
            <w:sz w:val="24"/>
            <w:szCs w:val="24"/>
            <w:lang w:val="en-US"/>
            <w:rPrChange w:id="651" w:author="Author">
              <w:rPr>
                <w:rFonts w:asciiTheme="majorBidi" w:hAnsiTheme="majorBidi" w:cstheme="majorBidi"/>
                <w:vanish/>
                <w:sz w:val="24"/>
                <w:szCs w:val="24"/>
                <w:highlight w:val="yellow"/>
              </w:rPr>
            </w:rPrChange>
          </w:rPr>
          <w:delText xml:space="preserve">injury </w:delText>
        </w:r>
      </w:del>
      <w:r w:rsidRPr="00363357">
        <w:rPr>
          <w:rFonts w:asciiTheme="majorBidi" w:hAnsiTheme="majorBidi" w:cstheme="majorBidi"/>
          <w:sz w:val="24"/>
          <w:szCs w:val="24"/>
          <w:lang w:val="en-US"/>
          <w:rPrChange w:id="652" w:author="Author">
            <w:rPr>
              <w:rFonts w:asciiTheme="majorBidi" w:hAnsiTheme="majorBidi" w:cstheme="majorBidi"/>
              <w:vanish/>
              <w:sz w:val="24"/>
              <w:szCs w:val="24"/>
              <w:highlight w:val="yellow"/>
            </w:rPr>
          </w:rPrChange>
        </w:rPr>
        <w:t>accidents</w:t>
      </w:r>
      <w:ins w:id="653" w:author="Author">
        <w:r w:rsidR="00EF4716" w:rsidRPr="00363357">
          <w:rPr>
            <w:rFonts w:asciiTheme="majorBidi" w:hAnsiTheme="majorBidi" w:cstheme="majorBidi"/>
            <w:sz w:val="24"/>
            <w:szCs w:val="24"/>
            <w:lang w:val="en-US"/>
            <w:rPrChange w:id="654" w:author="Author">
              <w:rPr>
                <w:rFonts w:asciiTheme="majorBidi" w:hAnsiTheme="majorBidi" w:cstheme="majorBidi"/>
                <w:sz w:val="24"/>
                <w:szCs w:val="24"/>
                <w:highlight w:val="yellow"/>
              </w:rPr>
            </w:rPrChange>
          </w:rPr>
          <w:t xml:space="preserve"> resulting in injury</w:t>
        </w:r>
      </w:ins>
      <w:r w:rsidRPr="00363357">
        <w:rPr>
          <w:rFonts w:asciiTheme="majorBidi" w:hAnsiTheme="majorBidi" w:cstheme="majorBidi"/>
          <w:sz w:val="24"/>
          <w:szCs w:val="24"/>
          <w:lang w:val="en-US"/>
          <w:rPrChange w:id="655" w:author="Author">
            <w:rPr>
              <w:rFonts w:asciiTheme="majorBidi" w:hAnsiTheme="majorBidi" w:cstheme="majorBidi"/>
              <w:vanish/>
              <w:sz w:val="24"/>
              <w:szCs w:val="24"/>
              <w:highlight w:val="yellow"/>
            </w:rPr>
          </w:rPrChange>
        </w:rPr>
        <w:t>, severe accidents and accidents involving buses and motorcycles. Accident data for both routes were extracted from the national accident files</w:t>
      </w:r>
      <w:ins w:id="656" w:author="Author">
        <w:r w:rsidR="00EF4716" w:rsidRPr="00363357">
          <w:rPr>
            <w:rFonts w:asciiTheme="majorBidi" w:hAnsiTheme="majorBidi" w:cstheme="majorBidi"/>
            <w:sz w:val="24"/>
            <w:szCs w:val="24"/>
            <w:lang w:val="en-US"/>
            <w:rPrChange w:id="657" w:author="Author">
              <w:rPr>
                <w:rFonts w:asciiTheme="majorBidi" w:hAnsiTheme="majorBidi" w:cstheme="majorBidi"/>
                <w:sz w:val="24"/>
                <w:szCs w:val="24"/>
                <w:highlight w:val="yellow"/>
              </w:rPr>
            </w:rPrChange>
          </w:rPr>
          <w:t xml:space="preserve"> for</w:t>
        </w:r>
      </w:ins>
      <w:del w:id="658" w:author="Author">
        <w:r w:rsidRPr="00363357" w:rsidDel="00EF4716">
          <w:rPr>
            <w:rFonts w:asciiTheme="majorBidi" w:hAnsiTheme="majorBidi" w:cstheme="majorBidi"/>
            <w:sz w:val="24"/>
            <w:szCs w:val="24"/>
            <w:lang w:val="en-US"/>
            <w:rPrChange w:id="659" w:author="Author">
              <w:rPr>
                <w:rFonts w:asciiTheme="majorBidi" w:hAnsiTheme="majorBidi" w:cstheme="majorBidi"/>
                <w:vanish/>
                <w:sz w:val="24"/>
                <w:szCs w:val="24"/>
                <w:highlight w:val="yellow"/>
              </w:rPr>
            </w:rPrChange>
          </w:rPr>
          <w:delText>,</w:delText>
        </w:r>
      </w:del>
    </w:p>
    <w:p w14:paraId="12827A5A" w14:textId="6429249C" w:rsidR="008E1936" w:rsidRPr="006260AA" w:rsidRDefault="008E1936" w:rsidP="006260AA">
      <w:pPr>
        <w:spacing w:after="120" w:line="360" w:lineRule="auto"/>
        <w:jc w:val="both"/>
        <w:rPr>
          <w:rFonts w:asciiTheme="majorBidi" w:eastAsia="Calibri" w:hAnsiTheme="majorBidi" w:cstheme="majorBidi"/>
          <w:sz w:val="24"/>
          <w:szCs w:val="24"/>
          <w:rtl/>
          <w:lang w:val="en-US"/>
        </w:rPr>
      </w:pPr>
      <w:r w:rsidRPr="00E73D87">
        <w:rPr>
          <w:rFonts w:asciiTheme="majorBidi" w:eastAsia="Calibri" w:hAnsiTheme="majorBidi" w:cstheme="majorBidi"/>
          <w:sz w:val="24"/>
          <w:szCs w:val="24"/>
          <w:lang w:val="en-US"/>
        </w:rPr>
        <w:t xml:space="preserve"> the period between January 2014 </w:t>
      </w:r>
      <w:r w:rsidR="00EF4716" w:rsidRPr="00E73D87">
        <w:rPr>
          <w:rFonts w:asciiTheme="majorBidi" w:eastAsia="Calibri" w:hAnsiTheme="majorBidi" w:cstheme="majorBidi"/>
          <w:sz w:val="24"/>
          <w:szCs w:val="24"/>
          <w:lang w:val="en-US"/>
        </w:rPr>
        <w:t>through</w:t>
      </w:r>
      <w:r w:rsidRPr="00E73D87">
        <w:rPr>
          <w:rFonts w:asciiTheme="majorBidi" w:eastAsia="Calibri" w:hAnsiTheme="majorBidi" w:cstheme="majorBidi"/>
          <w:sz w:val="24"/>
          <w:szCs w:val="24"/>
          <w:lang w:val="en-US"/>
        </w:rPr>
        <w:t xml:space="preserve"> August 2016.</w:t>
      </w:r>
    </w:p>
    <w:p w14:paraId="1F6F19A5" w14:textId="053FBECD" w:rsidR="00C410E3" w:rsidRPr="006260AA" w:rsidRDefault="00C410E3" w:rsidP="00EF4716">
      <w:pPr>
        <w:spacing w:after="120" w:line="360" w:lineRule="auto"/>
        <w:jc w:val="both"/>
        <w:rPr>
          <w:rFonts w:asciiTheme="majorBidi" w:eastAsia="Calibri" w:hAnsiTheme="majorBidi" w:cstheme="majorBidi"/>
          <w:sz w:val="24"/>
          <w:szCs w:val="24"/>
          <w:rtl/>
          <w:lang w:val="en-US"/>
        </w:rPr>
      </w:pPr>
      <w:r w:rsidRPr="00E73D87">
        <w:rPr>
          <w:rFonts w:asciiTheme="majorBidi" w:eastAsia="Calibri" w:hAnsiTheme="majorBidi" w:cstheme="majorBidi"/>
          <w:sz w:val="24"/>
          <w:szCs w:val="24"/>
          <w:lang w:val="en-US"/>
        </w:rPr>
        <w:lastRenderedPageBreak/>
        <w:t xml:space="preserve">The </w:t>
      </w:r>
      <w:r w:rsidR="00EF4716" w:rsidRPr="00E73D87">
        <w:rPr>
          <w:rFonts w:asciiTheme="majorBidi" w:eastAsia="Calibri" w:hAnsiTheme="majorBidi" w:cstheme="majorBidi"/>
          <w:sz w:val="24"/>
          <w:szCs w:val="24"/>
          <w:lang w:val="en-US"/>
        </w:rPr>
        <w:t>analysis of the</w:t>
      </w:r>
      <w:r w:rsidRPr="00E73D87">
        <w:rPr>
          <w:rFonts w:asciiTheme="majorBidi" w:eastAsia="Calibri" w:hAnsiTheme="majorBidi" w:cstheme="majorBidi"/>
          <w:sz w:val="24"/>
          <w:szCs w:val="24"/>
          <w:lang w:val="en-US"/>
        </w:rPr>
        <w:t xml:space="preserve"> accident data referred to the following two </w:t>
      </w:r>
      <w:r w:rsidR="00EF4716" w:rsidRPr="00E73D87">
        <w:rPr>
          <w:rFonts w:asciiTheme="majorBidi" w:eastAsia="Calibri" w:hAnsiTheme="majorBidi" w:cstheme="majorBidi"/>
          <w:sz w:val="24"/>
          <w:szCs w:val="24"/>
          <w:lang w:val="en-US"/>
        </w:rPr>
        <w:t>comparisons</w:t>
      </w:r>
      <w:r w:rsidRPr="00E73D87">
        <w:rPr>
          <w:rFonts w:asciiTheme="majorBidi" w:eastAsia="Calibri" w:hAnsiTheme="majorBidi" w:cstheme="majorBidi"/>
          <w:sz w:val="24"/>
          <w:szCs w:val="24"/>
          <w:lang w:val="en-US"/>
        </w:rPr>
        <w:t>:</w:t>
      </w:r>
    </w:p>
    <w:p w14:paraId="1FAEE335" w14:textId="4EC01C3D" w:rsidR="00D77BDD" w:rsidRPr="006260AA" w:rsidRDefault="00EF4716">
      <w:pPr>
        <w:pStyle w:val="ListParagraph"/>
        <w:numPr>
          <w:ilvl w:val="0"/>
          <w:numId w:val="28"/>
        </w:numPr>
        <w:spacing w:after="120" w:line="360" w:lineRule="auto"/>
        <w:ind w:left="540" w:hanging="540"/>
        <w:jc w:val="both"/>
        <w:rPr>
          <w:rFonts w:asciiTheme="majorBidi" w:eastAsia="Calibri" w:hAnsiTheme="majorBidi" w:cstheme="majorBidi"/>
          <w:sz w:val="24"/>
          <w:szCs w:val="24"/>
          <w:lang w:val="en-US"/>
        </w:rPr>
      </w:pPr>
      <w:r w:rsidRPr="00E73D87">
        <w:rPr>
          <w:rFonts w:asciiTheme="majorBidi" w:eastAsia="Calibri" w:hAnsiTheme="majorBidi" w:cstheme="majorBidi"/>
          <w:sz w:val="24"/>
          <w:szCs w:val="24"/>
          <w:lang w:val="en-US"/>
        </w:rPr>
        <w:t>B</w:t>
      </w:r>
      <w:r w:rsidR="002E7557" w:rsidRPr="00E73D87">
        <w:rPr>
          <w:rFonts w:asciiTheme="majorBidi" w:eastAsia="Calibri" w:hAnsiTheme="majorBidi" w:cstheme="majorBidi"/>
          <w:sz w:val="24"/>
          <w:szCs w:val="24"/>
          <w:lang w:val="en-US"/>
        </w:rPr>
        <w:t xml:space="preserve">etween </w:t>
      </w:r>
      <w:r w:rsidR="00C410E3" w:rsidRPr="00E73D87">
        <w:rPr>
          <w:rFonts w:asciiTheme="majorBidi" w:eastAsia="Calibri" w:hAnsiTheme="majorBidi" w:cstheme="majorBidi"/>
          <w:sz w:val="24"/>
          <w:szCs w:val="24"/>
          <w:lang w:val="en-US"/>
        </w:rPr>
        <w:t xml:space="preserve">the </w:t>
      </w:r>
      <w:r w:rsidRPr="00E73D87">
        <w:rPr>
          <w:rFonts w:asciiTheme="majorBidi" w:eastAsia="Calibri" w:hAnsiTheme="majorBidi" w:cstheme="majorBidi"/>
          <w:sz w:val="24"/>
          <w:szCs w:val="24"/>
          <w:lang w:val="en-US"/>
        </w:rPr>
        <w:t>“after” period from February through August, 201</w:t>
      </w:r>
      <w:r w:rsidR="00F00C69" w:rsidRPr="00E73D87">
        <w:rPr>
          <w:rFonts w:asciiTheme="majorBidi" w:eastAsia="Calibri" w:hAnsiTheme="majorBidi" w:cstheme="majorBidi"/>
          <w:sz w:val="24"/>
          <w:szCs w:val="24"/>
          <w:lang w:val="en-US"/>
        </w:rPr>
        <w:t>6</w:t>
      </w:r>
      <w:r w:rsidRPr="00E73D87">
        <w:rPr>
          <w:rFonts w:asciiTheme="majorBidi" w:eastAsia="Calibri" w:hAnsiTheme="majorBidi" w:cstheme="majorBidi"/>
          <w:sz w:val="24"/>
          <w:szCs w:val="24"/>
          <w:lang w:val="en-US"/>
        </w:rPr>
        <w:t xml:space="preserve"> (seven months) and the “before” period from January from January, 2014 through January, 2016 (25 months);</w:t>
      </w:r>
    </w:p>
    <w:p w14:paraId="602B9932" w14:textId="31D3A7CE" w:rsidR="00C410E3" w:rsidRPr="006260AA" w:rsidRDefault="00EF4716" w:rsidP="00302456">
      <w:pPr>
        <w:pStyle w:val="ListParagraph"/>
        <w:numPr>
          <w:ilvl w:val="0"/>
          <w:numId w:val="28"/>
        </w:numPr>
        <w:spacing w:after="120" w:line="360" w:lineRule="auto"/>
        <w:ind w:left="540" w:hanging="540"/>
        <w:jc w:val="both"/>
        <w:rPr>
          <w:rFonts w:asciiTheme="majorBidi" w:eastAsia="Calibri" w:hAnsiTheme="majorBidi" w:cstheme="majorBidi"/>
          <w:sz w:val="24"/>
          <w:szCs w:val="24"/>
          <w:rtl/>
          <w:lang w:val="en-US"/>
        </w:rPr>
      </w:pPr>
      <w:r w:rsidRPr="00E73D87">
        <w:rPr>
          <w:rFonts w:asciiTheme="majorBidi" w:eastAsia="Calibri" w:hAnsiTheme="majorBidi" w:cstheme="majorBidi"/>
          <w:sz w:val="24"/>
          <w:szCs w:val="24"/>
          <w:lang w:val="en-US"/>
        </w:rPr>
        <w:t>B</w:t>
      </w:r>
      <w:r w:rsidR="00C410E3" w:rsidRPr="00E73D87">
        <w:rPr>
          <w:rFonts w:asciiTheme="majorBidi" w:eastAsia="Calibri" w:hAnsiTheme="majorBidi" w:cstheme="majorBidi"/>
          <w:sz w:val="24"/>
          <w:szCs w:val="24"/>
          <w:lang w:val="en-US"/>
        </w:rPr>
        <w:t xml:space="preserve">etween the adjusted periods (to diminish seasonal effects): </w:t>
      </w:r>
      <w:r w:rsidRPr="00E73D87">
        <w:rPr>
          <w:rFonts w:asciiTheme="majorBidi" w:eastAsia="Calibri" w:hAnsiTheme="majorBidi" w:cstheme="majorBidi"/>
          <w:sz w:val="24"/>
          <w:szCs w:val="24"/>
          <w:lang w:val="en-US"/>
        </w:rPr>
        <w:t>t</w:t>
      </w:r>
      <w:r w:rsidR="00C410E3" w:rsidRPr="00E73D87">
        <w:rPr>
          <w:rFonts w:asciiTheme="majorBidi" w:eastAsia="Calibri" w:hAnsiTheme="majorBidi" w:cstheme="majorBidi"/>
          <w:sz w:val="24"/>
          <w:szCs w:val="24"/>
          <w:lang w:val="en-US"/>
        </w:rPr>
        <w:t xml:space="preserve">he </w:t>
      </w:r>
      <w:r w:rsidRPr="00E73D87">
        <w:rPr>
          <w:rFonts w:asciiTheme="majorBidi" w:eastAsia="Calibri" w:hAnsiTheme="majorBidi" w:cstheme="majorBidi"/>
          <w:sz w:val="24"/>
          <w:szCs w:val="24"/>
          <w:lang w:val="en-US"/>
        </w:rPr>
        <w:t>“a</w:t>
      </w:r>
      <w:r w:rsidR="00C410E3" w:rsidRPr="00E73D87">
        <w:rPr>
          <w:rFonts w:asciiTheme="majorBidi" w:eastAsia="Calibri" w:hAnsiTheme="majorBidi" w:cstheme="majorBidi"/>
          <w:sz w:val="24"/>
          <w:szCs w:val="24"/>
          <w:lang w:val="en-US"/>
        </w:rPr>
        <w:t xml:space="preserve">fter” period </w:t>
      </w:r>
      <w:r w:rsidRPr="00E73D87">
        <w:rPr>
          <w:rFonts w:asciiTheme="majorBidi" w:eastAsia="Calibri" w:hAnsiTheme="majorBidi" w:cstheme="majorBidi"/>
          <w:sz w:val="24"/>
          <w:szCs w:val="24"/>
          <w:lang w:val="en-US"/>
        </w:rPr>
        <w:t>of March through August, 2016 (six months) and the “before</w:t>
      </w:r>
      <w:r w:rsidR="00062E01" w:rsidRPr="00E73D87">
        <w:rPr>
          <w:rFonts w:asciiTheme="majorBidi" w:eastAsia="Calibri" w:hAnsiTheme="majorBidi" w:cstheme="majorBidi"/>
          <w:sz w:val="24"/>
          <w:szCs w:val="24"/>
          <w:lang w:val="en-US"/>
        </w:rPr>
        <w:t>”</w:t>
      </w:r>
      <w:r w:rsidRPr="00E73D87">
        <w:rPr>
          <w:rFonts w:asciiTheme="majorBidi" w:eastAsia="Calibri" w:hAnsiTheme="majorBidi" w:cstheme="majorBidi"/>
          <w:sz w:val="24"/>
          <w:szCs w:val="24"/>
          <w:lang w:val="en-US"/>
        </w:rPr>
        <w:t xml:space="preserve"> period of March through August, 2014 and March through August, 2015 </w:t>
      </w:r>
      <w:r w:rsidR="00C410E3" w:rsidRPr="00E73D87">
        <w:rPr>
          <w:rFonts w:asciiTheme="majorBidi" w:eastAsia="Calibri" w:hAnsiTheme="majorBidi" w:cstheme="majorBidi"/>
          <w:sz w:val="24"/>
          <w:szCs w:val="24"/>
          <w:lang w:val="en-US"/>
        </w:rPr>
        <w:t>(12 months).</w:t>
      </w:r>
    </w:p>
    <w:p w14:paraId="100D00E7" w14:textId="4F54B38A" w:rsidR="00C410E3" w:rsidRPr="006260AA" w:rsidRDefault="00C410E3" w:rsidP="004D2A55">
      <w:pPr>
        <w:spacing w:after="120" w:line="360" w:lineRule="auto"/>
        <w:jc w:val="both"/>
        <w:rPr>
          <w:rFonts w:asciiTheme="majorBidi" w:eastAsia="Calibri" w:hAnsiTheme="majorBidi" w:cstheme="majorBidi"/>
          <w:sz w:val="24"/>
          <w:szCs w:val="24"/>
          <w:rtl/>
          <w:lang w:val="en-US"/>
        </w:rPr>
      </w:pPr>
      <w:r w:rsidRPr="00E73D87">
        <w:rPr>
          <w:rFonts w:asciiTheme="majorBidi" w:eastAsia="Calibri" w:hAnsiTheme="majorBidi" w:cstheme="majorBidi"/>
          <w:sz w:val="24"/>
          <w:szCs w:val="24"/>
          <w:lang w:val="en-US"/>
        </w:rPr>
        <w:t>The analysis includ</w:t>
      </w:r>
      <w:r w:rsidR="00EF4716" w:rsidRPr="00E73D87">
        <w:rPr>
          <w:rFonts w:asciiTheme="majorBidi" w:eastAsia="Calibri" w:hAnsiTheme="majorBidi" w:cstheme="majorBidi"/>
          <w:sz w:val="24"/>
          <w:szCs w:val="24"/>
          <w:lang w:val="en-US"/>
        </w:rPr>
        <w:t>ed</w:t>
      </w:r>
      <w:r w:rsidRPr="00E73D87">
        <w:rPr>
          <w:rFonts w:asciiTheme="majorBidi" w:eastAsia="Calibri" w:hAnsiTheme="majorBidi" w:cstheme="majorBidi"/>
          <w:sz w:val="24"/>
          <w:szCs w:val="24"/>
          <w:lang w:val="en-US"/>
        </w:rPr>
        <w:t xml:space="preserve"> a metric assessment of monthly accidents in road segments and intersections on two routes and compar</w:t>
      </w:r>
      <w:r w:rsidR="00EF4716" w:rsidRPr="00E73D87">
        <w:rPr>
          <w:rFonts w:asciiTheme="majorBidi" w:eastAsia="Calibri" w:hAnsiTheme="majorBidi" w:cstheme="majorBidi"/>
          <w:sz w:val="24"/>
          <w:szCs w:val="24"/>
          <w:lang w:val="en-US"/>
        </w:rPr>
        <w:t>ed</w:t>
      </w:r>
      <w:r w:rsidRPr="00E73D87">
        <w:rPr>
          <w:rFonts w:asciiTheme="majorBidi" w:eastAsia="Calibri" w:hAnsiTheme="majorBidi" w:cstheme="majorBidi"/>
          <w:sz w:val="24"/>
          <w:szCs w:val="24"/>
          <w:lang w:val="en-US"/>
        </w:rPr>
        <w:t xml:space="preserve"> them with the </w:t>
      </w:r>
      <w:r w:rsidR="00EF4716" w:rsidRPr="00E73D87">
        <w:rPr>
          <w:rFonts w:asciiTheme="majorBidi" w:eastAsia="Calibri" w:hAnsiTheme="majorBidi" w:cstheme="majorBidi"/>
          <w:sz w:val="24"/>
          <w:szCs w:val="24"/>
          <w:lang w:val="en-US"/>
        </w:rPr>
        <w:t>“</w:t>
      </w:r>
      <w:r w:rsidR="004D2A55">
        <w:rPr>
          <w:rFonts w:asciiTheme="majorBidi" w:eastAsia="Calibri" w:hAnsiTheme="majorBidi" w:cstheme="majorBidi"/>
          <w:sz w:val="24"/>
          <w:szCs w:val="24"/>
          <w:lang w:val="en-US"/>
        </w:rPr>
        <w:t>b</w:t>
      </w:r>
      <w:r w:rsidR="00E73D87" w:rsidRPr="00E73D87">
        <w:rPr>
          <w:rFonts w:asciiTheme="majorBidi" w:eastAsia="Calibri" w:hAnsiTheme="majorBidi" w:cstheme="majorBidi"/>
          <w:sz w:val="24"/>
          <w:szCs w:val="24"/>
          <w:lang w:val="en-US"/>
        </w:rPr>
        <w:t>efore</w:t>
      </w:r>
      <w:r w:rsidR="00E73D87">
        <w:rPr>
          <w:rFonts w:asciiTheme="majorBidi" w:eastAsia="Calibri" w:hAnsiTheme="majorBidi" w:cstheme="majorBidi"/>
          <w:sz w:val="24"/>
          <w:szCs w:val="24"/>
          <w:lang w:val="en-US"/>
        </w:rPr>
        <w:t>”</w:t>
      </w:r>
      <w:r w:rsidR="00EF4716" w:rsidRPr="00E73D87">
        <w:rPr>
          <w:rFonts w:asciiTheme="majorBidi" w:eastAsia="Calibri" w:hAnsiTheme="majorBidi" w:cstheme="majorBidi"/>
          <w:sz w:val="24"/>
          <w:szCs w:val="24"/>
          <w:lang w:val="en-US"/>
        </w:rPr>
        <w:t xml:space="preserve"> and “</w:t>
      </w:r>
      <w:r w:rsidR="004D2A55">
        <w:rPr>
          <w:rFonts w:asciiTheme="majorBidi" w:eastAsia="Calibri" w:hAnsiTheme="majorBidi" w:cstheme="majorBidi"/>
          <w:sz w:val="24"/>
          <w:szCs w:val="24"/>
          <w:lang w:val="en-US"/>
        </w:rPr>
        <w:t>a</w:t>
      </w:r>
      <w:r w:rsidR="00E73D87" w:rsidRPr="00E73D87">
        <w:rPr>
          <w:rFonts w:asciiTheme="majorBidi" w:eastAsia="Calibri" w:hAnsiTheme="majorBidi" w:cstheme="majorBidi"/>
          <w:sz w:val="24"/>
          <w:szCs w:val="24"/>
          <w:lang w:val="en-US"/>
        </w:rPr>
        <w:t>fter</w:t>
      </w:r>
      <w:r w:rsidR="00EF4716" w:rsidRPr="00E73D87">
        <w:rPr>
          <w:rFonts w:asciiTheme="majorBidi" w:eastAsia="Calibri" w:hAnsiTheme="majorBidi" w:cstheme="majorBidi"/>
          <w:sz w:val="24"/>
          <w:szCs w:val="24"/>
          <w:lang w:val="en-US"/>
        </w:rPr>
        <w:t>”</w:t>
      </w:r>
      <w:r w:rsidRPr="00E73D87">
        <w:rPr>
          <w:rFonts w:asciiTheme="majorBidi" w:eastAsia="Calibri" w:hAnsiTheme="majorBidi" w:cstheme="majorBidi"/>
          <w:sz w:val="24"/>
          <w:szCs w:val="24"/>
          <w:lang w:val="en-US"/>
        </w:rPr>
        <w:t xml:space="preserve"> periods.</w:t>
      </w:r>
    </w:p>
    <w:p w14:paraId="37B7BCA3" w14:textId="47F6A455" w:rsidR="00C410E3" w:rsidRDefault="00C410E3" w:rsidP="0057247E">
      <w:pPr>
        <w:autoSpaceDE w:val="0"/>
        <w:autoSpaceDN w:val="0"/>
        <w:adjustRightInd w:val="0"/>
        <w:spacing w:after="0" w:line="360" w:lineRule="auto"/>
        <w:rPr>
          <w:rFonts w:asciiTheme="majorBidi" w:hAnsiTheme="majorBidi" w:cstheme="majorBidi"/>
          <w:sz w:val="24"/>
          <w:szCs w:val="24"/>
          <w:lang w:val="en-US"/>
        </w:rPr>
      </w:pPr>
      <w:r w:rsidRPr="00363357">
        <w:rPr>
          <w:rFonts w:asciiTheme="majorBidi" w:hAnsiTheme="majorBidi" w:cstheme="majorBidi"/>
          <w:sz w:val="24"/>
          <w:szCs w:val="24"/>
          <w:lang w:val="en-US"/>
          <w:rPrChange w:id="660" w:author="Author">
            <w:rPr>
              <w:rFonts w:asciiTheme="majorBidi" w:hAnsiTheme="majorBidi" w:cstheme="majorBidi"/>
              <w:vanish/>
              <w:sz w:val="24"/>
              <w:szCs w:val="24"/>
              <w:highlight w:val="yellow"/>
            </w:rPr>
          </w:rPrChange>
        </w:rPr>
        <w:t>The significance of differences in accident values was estimated using a T-</w:t>
      </w:r>
      <w:proofErr w:type="spellStart"/>
      <w:r w:rsidRPr="00363357">
        <w:rPr>
          <w:rFonts w:asciiTheme="majorBidi" w:hAnsiTheme="majorBidi" w:cstheme="majorBidi"/>
          <w:sz w:val="24"/>
          <w:szCs w:val="24"/>
          <w:lang w:val="en-US"/>
          <w:rPrChange w:id="661" w:author="Author">
            <w:rPr>
              <w:rFonts w:asciiTheme="majorBidi" w:hAnsiTheme="majorBidi" w:cstheme="majorBidi"/>
              <w:vanish/>
              <w:sz w:val="24"/>
              <w:szCs w:val="24"/>
              <w:highlight w:val="yellow"/>
            </w:rPr>
          </w:rPrChange>
        </w:rPr>
        <w:t>statistic</w:t>
      </w:r>
      <w:proofErr w:type="spellEnd"/>
      <w:r w:rsidR="005973D0">
        <w:rPr>
          <w:rFonts w:asciiTheme="majorBidi" w:hAnsiTheme="majorBidi" w:cstheme="majorBidi"/>
          <w:sz w:val="24"/>
          <w:szCs w:val="24"/>
          <w:lang w:val="en-US"/>
        </w:rPr>
        <w:t xml:space="preserve"> analysis</w:t>
      </w:r>
      <w:del w:id="662" w:author="Author">
        <w:r w:rsidRPr="00363357" w:rsidDel="00EF4716">
          <w:rPr>
            <w:rFonts w:asciiTheme="majorBidi" w:hAnsiTheme="majorBidi" w:cstheme="majorBidi"/>
            <w:sz w:val="24"/>
            <w:szCs w:val="24"/>
            <w:lang w:val="en-US"/>
            <w:rPrChange w:id="663" w:author="Author">
              <w:rPr>
                <w:rFonts w:asciiTheme="majorBidi" w:hAnsiTheme="majorBidi" w:cstheme="majorBidi"/>
                <w:vanish/>
                <w:sz w:val="24"/>
                <w:szCs w:val="24"/>
                <w:highlight w:val="yellow"/>
              </w:rPr>
            </w:rPrChange>
          </w:rPr>
          <w:delText>s</w:delText>
        </w:r>
      </w:del>
      <w:r w:rsidRPr="00363357">
        <w:rPr>
          <w:rFonts w:asciiTheme="majorBidi" w:hAnsiTheme="majorBidi" w:cstheme="majorBidi"/>
          <w:sz w:val="24"/>
          <w:szCs w:val="24"/>
          <w:lang w:val="en-US"/>
          <w:rPrChange w:id="664" w:author="Author">
            <w:rPr>
              <w:rFonts w:asciiTheme="majorBidi" w:hAnsiTheme="majorBidi" w:cstheme="majorBidi"/>
              <w:vanish/>
              <w:sz w:val="24"/>
              <w:szCs w:val="24"/>
              <w:highlight w:val="yellow"/>
            </w:rPr>
          </w:rPrChange>
        </w:rPr>
        <w:t>.</w:t>
      </w:r>
    </w:p>
    <w:p w14:paraId="5C0B349B" w14:textId="65D05117" w:rsidR="0057247E" w:rsidRDefault="0057247E" w:rsidP="00EF4716">
      <w:pPr>
        <w:autoSpaceDE w:val="0"/>
        <w:autoSpaceDN w:val="0"/>
        <w:adjustRightInd w:val="0"/>
        <w:spacing w:after="0" w:line="240" w:lineRule="auto"/>
        <w:rPr>
          <w:rFonts w:asciiTheme="majorBidi" w:hAnsiTheme="majorBidi" w:cstheme="majorBidi"/>
          <w:sz w:val="24"/>
          <w:szCs w:val="24"/>
          <w:lang w:val="en-US"/>
        </w:rPr>
      </w:pPr>
      <w:bookmarkStart w:id="665" w:name="_GoBack"/>
      <w:bookmarkEnd w:id="665"/>
    </w:p>
    <w:p w14:paraId="32C479C7" w14:textId="77777777" w:rsidR="0057247E" w:rsidRPr="00C348E4" w:rsidRDefault="0057247E" w:rsidP="0057247E">
      <w:pPr>
        <w:pStyle w:val="Els-1storder-head"/>
        <w:numPr>
          <w:ilvl w:val="0"/>
          <w:numId w:val="0"/>
        </w:numPr>
        <w:spacing w:before="120" w:after="120" w:line="360" w:lineRule="auto"/>
        <w:jc w:val="both"/>
        <w:rPr>
          <w:rFonts w:asciiTheme="majorBidi" w:hAnsiTheme="majorBidi" w:cstheme="majorBidi"/>
          <w:sz w:val="28"/>
          <w:szCs w:val="28"/>
          <w:rtl/>
        </w:rPr>
      </w:pPr>
      <w:r w:rsidRPr="00C348E4">
        <w:rPr>
          <w:rStyle w:val="hps"/>
          <w:rFonts w:asciiTheme="majorBidi" w:hAnsiTheme="majorBidi" w:cstheme="majorBidi"/>
          <w:bCs/>
          <w:sz w:val="28"/>
          <w:szCs w:val="28"/>
        </w:rPr>
        <w:t>3. Results</w:t>
      </w:r>
    </w:p>
    <w:p w14:paraId="36809884" w14:textId="77777777" w:rsidR="0057247E" w:rsidRPr="00C348E4" w:rsidRDefault="0057247E" w:rsidP="0057247E">
      <w:pPr>
        <w:pStyle w:val="Els-2ndorder-head"/>
        <w:numPr>
          <w:ilvl w:val="0"/>
          <w:numId w:val="0"/>
        </w:numPr>
        <w:spacing w:before="120" w:after="120" w:line="360" w:lineRule="auto"/>
        <w:jc w:val="both"/>
        <w:rPr>
          <w:rStyle w:val="hps"/>
          <w:rFonts w:asciiTheme="majorBidi" w:hAnsiTheme="majorBidi" w:cstheme="majorBidi"/>
          <w:b/>
          <w:bCs/>
          <w:i w:val="0"/>
          <w:iCs/>
          <w:sz w:val="24"/>
          <w:szCs w:val="24"/>
        </w:rPr>
      </w:pPr>
      <w:r w:rsidRPr="00C348E4">
        <w:rPr>
          <w:rStyle w:val="hps"/>
          <w:rFonts w:asciiTheme="majorBidi" w:hAnsiTheme="majorBidi" w:cstheme="majorBidi"/>
          <w:b/>
          <w:bCs/>
          <w:i w:val="0"/>
          <w:sz w:val="24"/>
          <w:szCs w:val="24"/>
        </w:rPr>
        <w:t>3.1. Use of bus lanes and other lanes by motorcycles</w:t>
      </w:r>
    </w:p>
    <w:p w14:paraId="7E67D5E4"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Table 1 presents a summary of the percentage of motorcycles </w:t>
      </w:r>
      <w:r>
        <w:rPr>
          <w:rFonts w:asciiTheme="majorBidi" w:hAnsiTheme="majorBidi" w:cstheme="majorBidi"/>
          <w:sz w:val="24"/>
        </w:rPr>
        <w:t>in</w:t>
      </w:r>
      <w:r w:rsidRPr="00A67DEF">
        <w:rPr>
          <w:rFonts w:asciiTheme="majorBidi" w:hAnsiTheme="majorBidi" w:cstheme="majorBidi"/>
          <w:sz w:val="24"/>
        </w:rPr>
        <w:t xml:space="preserve"> the traffic volume for each lane in the test segments, before and after </w:t>
      </w:r>
      <w:r>
        <w:rPr>
          <w:rFonts w:asciiTheme="majorBidi" w:hAnsiTheme="majorBidi" w:cstheme="majorBidi"/>
          <w:sz w:val="24"/>
        </w:rPr>
        <w:t>implementing</w:t>
      </w:r>
      <w:r w:rsidRPr="00A67DEF">
        <w:rPr>
          <w:rFonts w:asciiTheme="majorBidi" w:hAnsiTheme="majorBidi" w:cstheme="majorBidi"/>
          <w:sz w:val="24"/>
        </w:rPr>
        <w:t xml:space="preserve"> the </w:t>
      </w:r>
      <w:r>
        <w:rPr>
          <w:rFonts w:asciiTheme="majorBidi" w:hAnsiTheme="majorBidi" w:cstheme="majorBidi"/>
          <w:sz w:val="24"/>
        </w:rPr>
        <w:t xml:space="preserve">new traffic </w:t>
      </w:r>
      <w:r w:rsidRPr="00A67DEF">
        <w:rPr>
          <w:rFonts w:asciiTheme="majorBidi" w:hAnsiTheme="majorBidi" w:cstheme="majorBidi"/>
          <w:sz w:val="24"/>
        </w:rPr>
        <w:t xml:space="preserve">arrangement (based on data from segment video cameras). One can observe that after </w:t>
      </w:r>
      <w:r>
        <w:rPr>
          <w:rFonts w:asciiTheme="majorBidi" w:hAnsiTheme="majorBidi" w:cstheme="majorBidi"/>
          <w:sz w:val="24"/>
        </w:rPr>
        <w:t>implementing the new traffic</w:t>
      </w:r>
      <w:r w:rsidRPr="00A67DEF">
        <w:rPr>
          <w:rFonts w:asciiTheme="majorBidi" w:hAnsiTheme="majorBidi" w:cstheme="majorBidi"/>
          <w:sz w:val="24"/>
        </w:rPr>
        <w:t xml:space="preserve"> arrangement, motorcycles constituted 14</w:t>
      </w:r>
      <w:r>
        <w:rPr>
          <w:rFonts w:asciiTheme="majorBidi" w:hAnsiTheme="majorBidi" w:cstheme="majorBidi"/>
          <w:sz w:val="24"/>
        </w:rPr>
        <w:t>–</w:t>
      </w:r>
      <w:r w:rsidRPr="00A67DEF">
        <w:rPr>
          <w:rFonts w:asciiTheme="majorBidi" w:hAnsiTheme="majorBidi" w:cstheme="majorBidi"/>
          <w:sz w:val="24"/>
        </w:rPr>
        <w:t xml:space="preserve">26% of the vehicles observed in the bus lane on Route 1, </w:t>
      </w:r>
      <w:r>
        <w:rPr>
          <w:rFonts w:asciiTheme="majorBidi" w:hAnsiTheme="majorBidi" w:cstheme="majorBidi"/>
          <w:sz w:val="24"/>
        </w:rPr>
        <w:t>and</w:t>
      </w:r>
      <w:r w:rsidRPr="00A67DEF">
        <w:rPr>
          <w:rFonts w:asciiTheme="majorBidi" w:hAnsiTheme="majorBidi" w:cstheme="majorBidi"/>
          <w:sz w:val="24"/>
        </w:rPr>
        <w:t xml:space="preserve"> 5</w:t>
      </w:r>
      <w:r>
        <w:rPr>
          <w:rFonts w:asciiTheme="majorBidi" w:hAnsiTheme="majorBidi" w:cstheme="majorBidi"/>
          <w:sz w:val="24"/>
        </w:rPr>
        <w:t>–</w:t>
      </w:r>
      <w:r w:rsidRPr="00A67DEF">
        <w:rPr>
          <w:rFonts w:asciiTheme="majorBidi" w:hAnsiTheme="majorBidi" w:cstheme="majorBidi"/>
          <w:sz w:val="24"/>
        </w:rPr>
        <w:t xml:space="preserve">14% on Route 2. Nonetheless, motorcycles were </w:t>
      </w:r>
      <w:r>
        <w:rPr>
          <w:rFonts w:asciiTheme="majorBidi" w:hAnsiTheme="majorBidi" w:cstheme="majorBidi"/>
          <w:sz w:val="24"/>
        </w:rPr>
        <w:t>obs</w:t>
      </w:r>
      <w:r w:rsidRPr="00A67DEF">
        <w:rPr>
          <w:rFonts w:asciiTheme="majorBidi" w:hAnsiTheme="majorBidi" w:cstheme="majorBidi"/>
          <w:sz w:val="24"/>
        </w:rPr>
        <w:t>erved in lanes adjacent to the Public Transportation Route (PTR). For example, in nearby lanes, in segments on Route 1, between 6</w:t>
      </w:r>
      <w:r>
        <w:rPr>
          <w:rFonts w:asciiTheme="majorBidi" w:hAnsiTheme="majorBidi" w:cstheme="majorBidi"/>
          <w:sz w:val="24"/>
        </w:rPr>
        <w:t>–</w:t>
      </w:r>
      <w:r w:rsidRPr="00A67DEF">
        <w:rPr>
          <w:rFonts w:asciiTheme="majorBidi" w:hAnsiTheme="majorBidi" w:cstheme="majorBidi"/>
          <w:sz w:val="24"/>
        </w:rPr>
        <w:t>15% of the vehicles were motorcycles, with 4</w:t>
      </w:r>
      <w:r>
        <w:rPr>
          <w:rFonts w:asciiTheme="majorBidi" w:hAnsiTheme="majorBidi" w:cstheme="majorBidi"/>
          <w:sz w:val="24"/>
        </w:rPr>
        <w:t>–</w:t>
      </w:r>
      <w:r w:rsidRPr="00A67DEF">
        <w:rPr>
          <w:rFonts w:asciiTheme="majorBidi" w:hAnsiTheme="majorBidi" w:cstheme="majorBidi"/>
          <w:sz w:val="24"/>
        </w:rPr>
        <w:t xml:space="preserve">7% on </w:t>
      </w:r>
      <w:r>
        <w:rPr>
          <w:rFonts w:asciiTheme="majorBidi" w:hAnsiTheme="majorBidi" w:cstheme="majorBidi"/>
          <w:sz w:val="24"/>
        </w:rPr>
        <w:t xml:space="preserve">adjacent lanes in </w:t>
      </w:r>
      <w:r w:rsidRPr="00A67DEF">
        <w:rPr>
          <w:rFonts w:asciiTheme="majorBidi" w:hAnsiTheme="majorBidi" w:cstheme="majorBidi"/>
          <w:sz w:val="24"/>
        </w:rPr>
        <w:t xml:space="preserve">Route 2. That is to say, the percentage of motorcycles </w:t>
      </w:r>
      <w:r>
        <w:rPr>
          <w:rFonts w:asciiTheme="majorBidi" w:hAnsiTheme="majorBidi" w:cstheme="majorBidi"/>
          <w:sz w:val="24"/>
        </w:rPr>
        <w:t xml:space="preserve">travelling </w:t>
      </w:r>
      <w:r w:rsidRPr="00A67DEF">
        <w:rPr>
          <w:rFonts w:asciiTheme="majorBidi" w:hAnsiTheme="majorBidi" w:cstheme="majorBidi"/>
          <w:sz w:val="24"/>
        </w:rPr>
        <w:t xml:space="preserve">in adjacent lanes was lower than in </w:t>
      </w:r>
      <w:r>
        <w:rPr>
          <w:rFonts w:asciiTheme="majorBidi" w:hAnsiTheme="majorBidi" w:cstheme="majorBidi"/>
          <w:sz w:val="24"/>
        </w:rPr>
        <w:t xml:space="preserve">the </w:t>
      </w:r>
      <w:r w:rsidRPr="00A67DEF">
        <w:rPr>
          <w:rFonts w:asciiTheme="majorBidi" w:hAnsiTheme="majorBidi" w:cstheme="majorBidi"/>
          <w:sz w:val="24"/>
        </w:rPr>
        <w:t xml:space="preserve">PTRs. However, motorcycle usage of adjacent lanes did not cease following </w:t>
      </w:r>
      <w:r>
        <w:rPr>
          <w:rFonts w:asciiTheme="majorBidi" w:hAnsiTheme="majorBidi" w:cstheme="majorBidi"/>
          <w:sz w:val="24"/>
        </w:rPr>
        <w:t xml:space="preserve">implementation of the new traffic </w:t>
      </w:r>
      <w:r w:rsidRPr="00A67DEF">
        <w:rPr>
          <w:rFonts w:asciiTheme="majorBidi" w:hAnsiTheme="majorBidi" w:cstheme="majorBidi"/>
          <w:sz w:val="24"/>
        </w:rPr>
        <w:t xml:space="preserve">arrangement. In the </w:t>
      </w:r>
      <w:r>
        <w:rPr>
          <w:rFonts w:asciiTheme="majorBidi" w:hAnsiTheme="majorBidi" w:cstheme="majorBidi"/>
          <w:sz w:val="24"/>
        </w:rPr>
        <w:t>“after”</w:t>
      </w:r>
      <w:r w:rsidRPr="00A67DEF">
        <w:rPr>
          <w:rFonts w:asciiTheme="majorBidi" w:hAnsiTheme="majorBidi" w:cstheme="majorBidi"/>
          <w:sz w:val="24"/>
        </w:rPr>
        <w:t xml:space="preserve"> period</w:t>
      </w:r>
      <w:proofErr w:type="gramStart"/>
      <w:r w:rsidRPr="00A67DEF">
        <w:rPr>
          <w:rFonts w:asciiTheme="majorBidi" w:hAnsiTheme="majorBidi" w:cstheme="majorBidi"/>
          <w:sz w:val="24"/>
        </w:rPr>
        <w:t>, ,</w:t>
      </w:r>
      <w:proofErr w:type="gramEnd"/>
      <w:r w:rsidRPr="00A67DEF">
        <w:rPr>
          <w:rFonts w:asciiTheme="majorBidi" w:hAnsiTheme="majorBidi" w:cstheme="majorBidi"/>
          <w:sz w:val="24"/>
        </w:rPr>
        <w:t xml:space="preserve"> there was a rise in </w:t>
      </w:r>
      <w:r>
        <w:rPr>
          <w:rFonts w:asciiTheme="majorBidi" w:hAnsiTheme="majorBidi" w:cstheme="majorBidi"/>
          <w:sz w:val="24"/>
        </w:rPr>
        <w:t xml:space="preserve">the </w:t>
      </w:r>
      <w:r w:rsidRPr="00A67DEF">
        <w:rPr>
          <w:rFonts w:asciiTheme="majorBidi" w:hAnsiTheme="majorBidi" w:cstheme="majorBidi"/>
          <w:sz w:val="24"/>
        </w:rPr>
        <w:t>motorcycle presence in PTRs at most of the sites</w:t>
      </w:r>
      <w:r w:rsidRPr="00E405F2">
        <w:rPr>
          <w:rFonts w:asciiTheme="majorBidi" w:hAnsiTheme="majorBidi" w:cstheme="majorBidi"/>
          <w:sz w:val="24"/>
        </w:rPr>
        <w:t xml:space="preserve"> </w:t>
      </w:r>
      <w:r w:rsidRPr="00A67DEF">
        <w:rPr>
          <w:rFonts w:asciiTheme="majorBidi" w:hAnsiTheme="majorBidi" w:cstheme="majorBidi"/>
          <w:sz w:val="24"/>
        </w:rPr>
        <w:t>in co</w:t>
      </w:r>
      <w:r>
        <w:rPr>
          <w:rFonts w:asciiTheme="majorBidi" w:hAnsiTheme="majorBidi" w:cstheme="majorBidi"/>
          <w:sz w:val="24"/>
        </w:rPr>
        <w:t>mparison to</w:t>
      </w:r>
      <w:r w:rsidRPr="00A67DEF">
        <w:rPr>
          <w:rFonts w:asciiTheme="majorBidi" w:hAnsiTheme="majorBidi" w:cstheme="majorBidi"/>
          <w:sz w:val="24"/>
        </w:rPr>
        <w:t xml:space="preserve"> the </w:t>
      </w:r>
      <w:r>
        <w:rPr>
          <w:rFonts w:asciiTheme="majorBidi" w:hAnsiTheme="majorBidi" w:cstheme="majorBidi"/>
          <w:sz w:val="24"/>
        </w:rPr>
        <w:t>“before”</w:t>
      </w:r>
      <w:r w:rsidRPr="00A67DEF">
        <w:rPr>
          <w:rFonts w:asciiTheme="majorBidi" w:hAnsiTheme="majorBidi" w:cstheme="majorBidi"/>
          <w:sz w:val="24"/>
        </w:rPr>
        <w:t xml:space="preserve"> one. In some of </w:t>
      </w:r>
      <w:r>
        <w:rPr>
          <w:rFonts w:asciiTheme="majorBidi" w:hAnsiTheme="majorBidi" w:cstheme="majorBidi"/>
          <w:sz w:val="24"/>
        </w:rPr>
        <w:t>the PTRs,</w:t>
      </w:r>
      <w:r w:rsidRPr="00A67DEF">
        <w:rPr>
          <w:rFonts w:asciiTheme="majorBidi" w:hAnsiTheme="majorBidi" w:cstheme="majorBidi"/>
          <w:sz w:val="24"/>
        </w:rPr>
        <w:t xml:space="preserve"> the change was </w:t>
      </w:r>
      <w:r>
        <w:rPr>
          <w:rFonts w:asciiTheme="majorBidi" w:hAnsiTheme="majorBidi" w:cstheme="majorBidi"/>
          <w:sz w:val="24"/>
        </w:rPr>
        <w:t>significant</w:t>
      </w:r>
      <w:r w:rsidRPr="00A67DEF">
        <w:rPr>
          <w:rFonts w:asciiTheme="majorBidi" w:hAnsiTheme="majorBidi" w:cstheme="majorBidi"/>
          <w:sz w:val="24"/>
        </w:rPr>
        <w:t xml:space="preserve"> and </w:t>
      </w:r>
      <w:r>
        <w:rPr>
          <w:rFonts w:asciiTheme="majorBidi" w:hAnsiTheme="majorBidi" w:cstheme="majorBidi"/>
          <w:sz w:val="24"/>
        </w:rPr>
        <w:t>indicated</w:t>
      </w:r>
      <w:r w:rsidRPr="00A67DEF">
        <w:rPr>
          <w:rFonts w:asciiTheme="majorBidi" w:hAnsiTheme="majorBidi" w:cstheme="majorBidi"/>
          <w:sz w:val="24"/>
        </w:rPr>
        <w:t xml:space="preserve"> an additional 5</w:t>
      </w:r>
      <w:r>
        <w:rPr>
          <w:rFonts w:asciiTheme="majorBidi" w:hAnsiTheme="majorBidi" w:cstheme="majorBidi"/>
          <w:sz w:val="24"/>
        </w:rPr>
        <w:t>–</w:t>
      </w:r>
      <w:r w:rsidRPr="00A67DEF">
        <w:rPr>
          <w:rFonts w:asciiTheme="majorBidi" w:hAnsiTheme="majorBidi" w:cstheme="majorBidi"/>
          <w:sz w:val="24"/>
        </w:rPr>
        <w:t xml:space="preserve">6% of motorcycles in </w:t>
      </w:r>
      <w:r>
        <w:rPr>
          <w:rFonts w:asciiTheme="majorBidi" w:hAnsiTheme="majorBidi" w:cstheme="majorBidi"/>
          <w:sz w:val="24"/>
        </w:rPr>
        <w:t xml:space="preserve">the </w:t>
      </w:r>
      <w:r w:rsidRPr="00A67DEF">
        <w:rPr>
          <w:rFonts w:asciiTheme="majorBidi" w:hAnsiTheme="majorBidi" w:cstheme="majorBidi"/>
          <w:sz w:val="24"/>
        </w:rPr>
        <w:t>PTRs. On average for all the segments, the proportion of motorcycles in the PTR</w:t>
      </w:r>
      <w:r>
        <w:rPr>
          <w:rFonts w:asciiTheme="majorBidi" w:hAnsiTheme="majorBidi" w:cstheme="majorBidi"/>
          <w:sz w:val="24"/>
        </w:rPr>
        <w:t>s</w:t>
      </w:r>
      <w:r w:rsidRPr="00A67DEF">
        <w:rPr>
          <w:rFonts w:asciiTheme="majorBidi" w:hAnsiTheme="majorBidi" w:cstheme="majorBidi"/>
          <w:sz w:val="24"/>
        </w:rPr>
        <w:t xml:space="preserve"> rose from 11% to 14% (a</w:t>
      </w:r>
      <w:r>
        <w:rPr>
          <w:rFonts w:asciiTheme="majorBidi" w:hAnsiTheme="majorBidi" w:cstheme="majorBidi"/>
          <w:sz w:val="24"/>
        </w:rPr>
        <w:t xml:space="preserve"> significant</w:t>
      </w:r>
      <w:r w:rsidRPr="00A67DEF">
        <w:rPr>
          <w:rFonts w:asciiTheme="majorBidi" w:hAnsiTheme="majorBidi" w:cstheme="majorBidi"/>
          <w:sz w:val="24"/>
        </w:rPr>
        <w:t xml:space="preserve"> change, p&lt;0.01). The rise in PTR usage by motorcycles under the new arrangement’s conditions was in accordance with expectations.</w:t>
      </w:r>
    </w:p>
    <w:p w14:paraId="70859924"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lastRenderedPageBreak/>
        <w:t xml:space="preserve">Nonetheless, the proportion of motorcycles in traffic during the </w:t>
      </w:r>
      <w:r>
        <w:rPr>
          <w:rFonts w:asciiTheme="majorBidi" w:hAnsiTheme="majorBidi" w:cstheme="majorBidi"/>
          <w:sz w:val="24"/>
        </w:rPr>
        <w:t>“a</w:t>
      </w:r>
      <w:r w:rsidRPr="00A67DEF">
        <w:rPr>
          <w:rFonts w:asciiTheme="majorBidi" w:hAnsiTheme="majorBidi" w:cstheme="majorBidi"/>
          <w:sz w:val="24"/>
        </w:rPr>
        <w:t>fter</w:t>
      </w:r>
      <w:r>
        <w:rPr>
          <w:rFonts w:asciiTheme="majorBidi" w:hAnsiTheme="majorBidi" w:cstheme="majorBidi"/>
          <w:sz w:val="24"/>
        </w:rPr>
        <w:t>”</w:t>
      </w:r>
      <w:r w:rsidRPr="00A67DEF">
        <w:rPr>
          <w:rFonts w:asciiTheme="majorBidi" w:hAnsiTheme="majorBidi" w:cstheme="majorBidi"/>
          <w:sz w:val="24"/>
        </w:rPr>
        <w:t xml:space="preserve"> period also rose in adjacent lanes. This finding is contrary to expectations </w:t>
      </w:r>
      <w:r>
        <w:rPr>
          <w:rFonts w:asciiTheme="majorBidi" w:hAnsiTheme="majorBidi" w:cstheme="majorBidi"/>
          <w:sz w:val="24"/>
        </w:rPr>
        <w:t>about</w:t>
      </w:r>
      <w:r w:rsidRPr="00A67DEF">
        <w:rPr>
          <w:rFonts w:asciiTheme="majorBidi" w:hAnsiTheme="majorBidi" w:cstheme="majorBidi"/>
          <w:sz w:val="24"/>
        </w:rPr>
        <w:t xml:space="preserve"> the arrangement </w:t>
      </w:r>
      <w:r>
        <w:rPr>
          <w:rFonts w:asciiTheme="majorBidi" w:hAnsiTheme="majorBidi" w:cstheme="majorBidi"/>
          <w:sz w:val="24"/>
        </w:rPr>
        <w:t>based on findings from</w:t>
      </w:r>
      <w:r w:rsidRPr="00A67DEF">
        <w:rPr>
          <w:rFonts w:asciiTheme="majorBidi" w:hAnsiTheme="majorBidi" w:cstheme="majorBidi"/>
          <w:sz w:val="24"/>
        </w:rPr>
        <w:t xml:space="preserve"> international literature, where permissible motorcycle travel in PTRs was </w:t>
      </w:r>
      <w:r>
        <w:rPr>
          <w:rFonts w:asciiTheme="majorBidi" w:hAnsiTheme="majorBidi" w:cstheme="majorBidi"/>
          <w:sz w:val="24"/>
        </w:rPr>
        <w:t>meant</w:t>
      </w:r>
      <w:r w:rsidRPr="00A67DEF">
        <w:rPr>
          <w:rFonts w:asciiTheme="majorBidi" w:hAnsiTheme="majorBidi" w:cstheme="majorBidi"/>
          <w:sz w:val="24"/>
        </w:rPr>
        <w:t xml:space="preserve"> to reduce motorcycle travel in other lanes. Examining the total traffic volume and its composition during the </w:t>
      </w:r>
      <w:r>
        <w:rPr>
          <w:rFonts w:asciiTheme="majorBidi" w:hAnsiTheme="majorBidi" w:cstheme="majorBidi"/>
          <w:sz w:val="24"/>
        </w:rPr>
        <w:t>“after”</w:t>
      </w:r>
      <w:r w:rsidRPr="00A67DEF">
        <w:rPr>
          <w:rFonts w:asciiTheme="majorBidi" w:hAnsiTheme="majorBidi" w:cstheme="majorBidi"/>
          <w:sz w:val="24"/>
        </w:rPr>
        <w:t xml:space="preserve"> period in </w:t>
      </w:r>
      <w:r>
        <w:rPr>
          <w:rFonts w:asciiTheme="majorBidi" w:hAnsiTheme="majorBidi" w:cstheme="majorBidi"/>
          <w:sz w:val="24"/>
        </w:rPr>
        <w:t>comparison</w:t>
      </w:r>
      <w:r w:rsidRPr="00A67DEF">
        <w:rPr>
          <w:rFonts w:asciiTheme="majorBidi" w:hAnsiTheme="majorBidi" w:cstheme="majorBidi"/>
          <w:sz w:val="24"/>
        </w:rPr>
        <w:t xml:space="preserve"> to </w:t>
      </w:r>
      <w:r>
        <w:rPr>
          <w:rFonts w:asciiTheme="majorBidi" w:hAnsiTheme="majorBidi" w:cstheme="majorBidi"/>
          <w:sz w:val="24"/>
        </w:rPr>
        <w:t>the “before”</w:t>
      </w:r>
      <w:r w:rsidRPr="00A67DEF">
        <w:rPr>
          <w:rFonts w:asciiTheme="majorBidi" w:hAnsiTheme="majorBidi" w:cstheme="majorBidi"/>
          <w:sz w:val="24"/>
        </w:rPr>
        <w:t xml:space="preserve"> one (see table T1-b) shows that although the total amount of buses and their proportion in traffic did not change</w:t>
      </w:r>
      <w:r>
        <w:rPr>
          <w:rFonts w:asciiTheme="majorBidi" w:hAnsiTheme="majorBidi" w:cstheme="majorBidi"/>
          <w:sz w:val="24"/>
        </w:rPr>
        <w:t>,</w:t>
      </w:r>
      <w:r w:rsidRPr="00A67DEF">
        <w:rPr>
          <w:rFonts w:asciiTheme="majorBidi" w:hAnsiTheme="majorBidi" w:cstheme="majorBidi"/>
          <w:sz w:val="24"/>
        </w:rPr>
        <w:t xml:space="preserve"> the number of motorcycles passing through the test streets did increase, so that their proportion of </w:t>
      </w:r>
      <w:r>
        <w:rPr>
          <w:rFonts w:asciiTheme="majorBidi" w:hAnsiTheme="majorBidi" w:cstheme="majorBidi"/>
          <w:sz w:val="24"/>
        </w:rPr>
        <w:t xml:space="preserve">the total </w:t>
      </w:r>
      <w:r w:rsidRPr="00A67DEF">
        <w:rPr>
          <w:rFonts w:asciiTheme="majorBidi" w:hAnsiTheme="majorBidi" w:cstheme="majorBidi"/>
          <w:sz w:val="24"/>
        </w:rPr>
        <w:t xml:space="preserve">traffic rose from 6% to 7%. The total number of motorcycles in traffic during the </w:t>
      </w:r>
      <w:r>
        <w:rPr>
          <w:rFonts w:asciiTheme="majorBidi" w:hAnsiTheme="majorBidi" w:cstheme="majorBidi"/>
          <w:sz w:val="24"/>
        </w:rPr>
        <w:t>“a</w:t>
      </w:r>
      <w:r w:rsidRPr="00A67DEF">
        <w:rPr>
          <w:rFonts w:asciiTheme="majorBidi" w:hAnsiTheme="majorBidi" w:cstheme="majorBidi"/>
          <w:sz w:val="24"/>
        </w:rPr>
        <w:t>fter</w:t>
      </w:r>
      <w:r>
        <w:rPr>
          <w:rFonts w:asciiTheme="majorBidi" w:hAnsiTheme="majorBidi" w:cstheme="majorBidi"/>
          <w:sz w:val="24"/>
        </w:rPr>
        <w:t>”</w:t>
      </w:r>
      <w:r w:rsidRPr="00A67DEF">
        <w:rPr>
          <w:rFonts w:asciiTheme="majorBidi" w:hAnsiTheme="majorBidi" w:cstheme="majorBidi"/>
          <w:sz w:val="24"/>
        </w:rPr>
        <w:t xml:space="preserve"> period could </w:t>
      </w:r>
      <w:r>
        <w:rPr>
          <w:rFonts w:asciiTheme="majorBidi" w:hAnsiTheme="majorBidi" w:cstheme="majorBidi"/>
          <w:sz w:val="24"/>
        </w:rPr>
        <w:t xml:space="preserve">possibly </w:t>
      </w:r>
      <w:r w:rsidRPr="00A67DEF">
        <w:rPr>
          <w:rFonts w:asciiTheme="majorBidi" w:hAnsiTheme="majorBidi" w:cstheme="majorBidi"/>
          <w:sz w:val="24"/>
        </w:rPr>
        <w:t>explain the lack of decline in motorcycle presence in adjacent lanes.</w:t>
      </w:r>
    </w:p>
    <w:p w14:paraId="5050EA18"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Table TJ1 summarizes the proportion of motorcycles in the traffic volume in each lane during both periods based on video footage at intersections. (As noted in Section 2, photos from </w:t>
      </w:r>
      <w:r>
        <w:rPr>
          <w:rFonts w:asciiTheme="majorBidi" w:hAnsiTheme="majorBidi" w:cstheme="majorBidi"/>
          <w:sz w:val="24"/>
        </w:rPr>
        <w:t>four</w:t>
      </w:r>
      <w:r w:rsidRPr="00A67DEF">
        <w:rPr>
          <w:rFonts w:asciiTheme="majorBidi" w:hAnsiTheme="majorBidi" w:cstheme="majorBidi"/>
          <w:sz w:val="24"/>
        </w:rPr>
        <w:t xml:space="preserve"> intersections were received from the Tel Aviv Municipality Control </w:t>
      </w:r>
      <w:proofErr w:type="spellStart"/>
      <w:r w:rsidRPr="00A67DEF">
        <w:rPr>
          <w:rFonts w:asciiTheme="majorBidi" w:hAnsiTheme="majorBidi" w:cstheme="majorBidi"/>
          <w:sz w:val="24"/>
        </w:rPr>
        <w:t>Center</w:t>
      </w:r>
      <w:proofErr w:type="spellEnd"/>
      <w:r w:rsidRPr="00A67DEF">
        <w:rPr>
          <w:rFonts w:asciiTheme="majorBidi" w:hAnsiTheme="majorBidi" w:cstheme="majorBidi"/>
          <w:sz w:val="24"/>
        </w:rPr>
        <w:t xml:space="preserve">, which enabled </w:t>
      </w:r>
      <w:r>
        <w:rPr>
          <w:rFonts w:asciiTheme="majorBidi" w:hAnsiTheme="majorBidi" w:cstheme="majorBidi"/>
          <w:sz w:val="24"/>
        </w:rPr>
        <w:t>an examination of</w:t>
      </w:r>
      <w:r w:rsidRPr="00A67DEF">
        <w:rPr>
          <w:rFonts w:asciiTheme="majorBidi" w:hAnsiTheme="majorBidi" w:cstheme="majorBidi"/>
          <w:sz w:val="24"/>
        </w:rPr>
        <w:t xml:space="preserve"> traffic </w:t>
      </w:r>
      <w:r>
        <w:rPr>
          <w:rFonts w:asciiTheme="majorBidi" w:hAnsiTheme="majorBidi" w:cstheme="majorBidi"/>
          <w:sz w:val="24"/>
        </w:rPr>
        <w:t xml:space="preserve">patterns </w:t>
      </w:r>
      <w:r w:rsidRPr="00A67DEF">
        <w:rPr>
          <w:rFonts w:asciiTheme="majorBidi" w:hAnsiTheme="majorBidi" w:cstheme="majorBidi"/>
          <w:sz w:val="24"/>
        </w:rPr>
        <w:t xml:space="preserve">and </w:t>
      </w:r>
      <w:proofErr w:type="spellStart"/>
      <w:r w:rsidRPr="00A67DEF">
        <w:rPr>
          <w:rFonts w:asciiTheme="majorBidi" w:hAnsiTheme="majorBidi" w:cstheme="majorBidi"/>
          <w:sz w:val="24"/>
        </w:rPr>
        <w:t>behavior</w:t>
      </w:r>
      <w:proofErr w:type="spellEnd"/>
      <w:r w:rsidRPr="00A67DEF">
        <w:rPr>
          <w:rFonts w:asciiTheme="majorBidi" w:hAnsiTheme="majorBidi" w:cstheme="majorBidi"/>
          <w:sz w:val="24"/>
        </w:rPr>
        <w:t xml:space="preserve"> in </w:t>
      </w:r>
      <w:r>
        <w:rPr>
          <w:rFonts w:asciiTheme="majorBidi" w:hAnsiTheme="majorBidi" w:cstheme="majorBidi"/>
          <w:sz w:val="24"/>
        </w:rPr>
        <w:t>seven</w:t>
      </w:r>
      <w:r w:rsidRPr="00A67DEF">
        <w:rPr>
          <w:rFonts w:asciiTheme="majorBidi" w:hAnsiTheme="majorBidi" w:cstheme="majorBidi"/>
          <w:sz w:val="24"/>
        </w:rPr>
        <w:t xml:space="preserve"> traffic lanes). The findings show that during the “</w:t>
      </w:r>
      <w:r>
        <w:rPr>
          <w:rFonts w:asciiTheme="majorBidi" w:hAnsiTheme="majorBidi" w:cstheme="majorBidi"/>
          <w:sz w:val="24"/>
        </w:rPr>
        <w:t>a</w:t>
      </w:r>
      <w:r w:rsidRPr="00A67DEF">
        <w:rPr>
          <w:rFonts w:asciiTheme="majorBidi" w:hAnsiTheme="majorBidi" w:cstheme="majorBidi"/>
          <w:sz w:val="24"/>
        </w:rPr>
        <w:t>fter” period, the percentage of motorcycles in the PTR was at a 12</w:t>
      </w:r>
      <w:r>
        <w:rPr>
          <w:rFonts w:asciiTheme="majorBidi" w:hAnsiTheme="majorBidi" w:cstheme="majorBidi"/>
          <w:sz w:val="24"/>
        </w:rPr>
        <w:t>–</w:t>
      </w:r>
      <w:r w:rsidRPr="00A67DEF">
        <w:rPr>
          <w:rFonts w:asciiTheme="majorBidi" w:hAnsiTheme="majorBidi" w:cstheme="majorBidi"/>
          <w:sz w:val="24"/>
        </w:rPr>
        <w:t>25% level on Route 1, and 8</w:t>
      </w:r>
      <w:r>
        <w:rPr>
          <w:rFonts w:asciiTheme="majorBidi" w:hAnsiTheme="majorBidi" w:cstheme="majorBidi"/>
          <w:sz w:val="24"/>
        </w:rPr>
        <w:t>–</w:t>
      </w:r>
      <w:r w:rsidRPr="00A67DEF">
        <w:rPr>
          <w:rFonts w:asciiTheme="majorBidi" w:hAnsiTheme="majorBidi" w:cstheme="majorBidi"/>
          <w:sz w:val="24"/>
        </w:rPr>
        <w:t>10% on Route 2 (except for one site, J81, during morning hours</w:t>
      </w:r>
      <w:r>
        <w:rPr>
          <w:rFonts w:asciiTheme="majorBidi" w:hAnsiTheme="majorBidi" w:cstheme="majorBidi"/>
          <w:sz w:val="24"/>
        </w:rPr>
        <w:t>,</w:t>
      </w:r>
      <w:r w:rsidRPr="00A67DEF">
        <w:rPr>
          <w:rFonts w:asciiTheme="majorBidi" w:hAnsiTheme="majorBidi" w:cstheme="majorBidi"/>
          <w:sz w:val="24"/>
        </w:rPr>
        <w:t xml:space="preserve"> when the proportion of motorcycles was abnormally low). During the “</w:t>
      </w:r>
      <w:r>
        <w:rPr>
          <w:rFonts w:asciiTheme="majorBidi" w:hAnsiTheme="majorBidi" w:cstheme="majorBidi"/>
          <w:sz w:val="24"/>
        </w:rPr>
        <w:t>a</w:t>
      </w:r>
      <w:r w:rsidRPr="00A67DEF">
        <w:rPr>
          <w:rFonts w:asciiTheme="majorBidi" w:hAnsiTheme="majorBidi" w:cstheme="majorBidi"/>
          <w:sz w:val="24"/>
        </w:rPr>
        <w:t>fter” period, the proportion of motorcycles observed in PTRs rose at all sites</w:t>
      </w:r>
      <w:r w:rsidRPr="006C364F">
        <w:rPr>
          <w:rFonts w:asciiTheme="majorBidi" w:hAnsiTheme="majorBidi" w:cstheme="majorBidi"/>
          <w:sz w:val="24"/>
        </w:rPr>
        <w:t xml:space="preserve"> </w:t>
      </w:r>
      <w:r>
        <w:rPr>
          <w:rFonts w:asciiTheme="majorBidi" w:hAnsiTheme="majorBidi" w:cstheme="majorBidi"/>
          <w:sz w:val="24"/>
        </w:rPr>
        <w:t>compared to the</w:t>
      </w:r>
      <w:r w:rsidRPr="00A67DEF">
        <w:rPr>
          <w:rFonts w:asciiTheme="majorBidi" w:hAnsiTheme="majorBidi" w:cstheme="majorBidi"/>
          <w:sz w:val="24"/>
        </w:rPr>
        <w:t xml:space="preserve"> “</w:t>
      </w:r>
      <w:r>
        <w:rPr>
          <w:rFonts w:asciiTheme="majorBidi" w:hAnsiTheme="majorBidi" w:cstheme="majorBidi"/>
          <w:sz w:val="24"/>
        </w:rPr>
        <w:t>b</w:t>
      </w:r>
      <w:r w:rsidRPr="00A67DEF">
        <w:rPr>
          <w:rFonts w:asciiTheme="majorBidi" w:hAnsiTheme="majorBidi" w:cstheme="majorBidi"/>
          <w:sz w:val="24"/>
        </w:rPr>
        <w:t xml:space="preserve">efore” </w:t>
      </w:r>
      <w:r>
        <w:rPr>
          <w:rFonts w:asciiTheme="majorBidi" w:hAnsiTheme="majorBidi" w:cstheme="majorBidi"/>
          <w:sz w:val="24"/>
        </w:rPr>
        <w:t>period, with the exception of</w:t>
      </w:r>
      <w:r w:rsidRPr="00A67DEF">
        <w:rPr>
          <w:rFonts w:asciiTheme="majorBidi" w:hAnsiTheme="majorBidi" w:cstheme="majorBidi"/>
          <w:sz w:val="24"/>
        </w:rPr>
        <w:t xml:space="preserve"> Site 81. In some cases, the increase was </w:t>
      </w:r>
      <w:r>
        <w:rPr>
          <w:rFonts w:asciiTheme="majorBidi" w:hAnsiTheme="majorBidi" w:cstheme="majorBidi"/>
          <w:sz w:val="24"/>
        </w:rPr>
        <w:t>significant</w:t>
      </w:r>
      <w:r w:rsidRPr="00A67DEF">
        <w:rPr>
          <w:rFonts w:asciiTheme="majorBidi" w:hAnsiTheme="majorBidi" w:cstheme="majorBidi"/>
          <w:sz w:val="24"/>
        </w:rPr>
        <w:t xml:space="preserve"> (see Table TJ1). As an average among all the sites in this grouping, the proportion of motorcycles in the PTR rose from 10.5% to 12.5% (</w:t>
      </w:r>
      <w:r>
        <w:rPr>
          <w:rFonts w:asciiTheme="majorBidi" w:hAnsiTheme="majorBidi" w:cstheme="majorBidi"/>
          <w:sz w:val="24"/>
        </w:rPr>
        <w:t>significant</w:t>
      </w:r>
      <w:r w:rsidRPr="00A67DEF">
        <w:rPr>
          <w:rFonts w:asciiTheme="majorBidi" w:hAnsiTheme="majorBidi" w:cstheme="majorBidi"/>
          <w:sz w:val="24"/>
        </w:rPr>
        <w:t xml:space="preserve"> change, p&lt;0.01). Nonetheless, during the “</w:t>
      </w:r>
      <w:r>
        <w:rPr>
          <w:rFonts w:asciiTheme="majorBidi" w:hAnsiTheme="majorBidi" w:cstheme="majorBidi"/>
          <w:sz w:val="24"/>
        </w:rPr>
        <w:t>a</w:t>
      </w:r>
      <w:r w:rsidRPr="00A67DEF">
        <w:rPr>
          <w:rFonts w:asciiTheme="majorBidi" w:hAnsiTheme="majorBidi" w:cstheme="majorBidi"/>
          <w:sz w:val="24"/>
        </w:rPr>
        <w:t xml:space="preserve">fter” period, motorcycles were observed in other traffic lanes. In total, the findings derived from </w:t>
      </w:r>
      <w:r>
        <w:rPr>
          <w:rFonts w:asciiTheme="majorBidi" w:hAnsiTheme="majorBidi" w:cstheme="majorBidi"/>
          <w:sz w:val="24"/>
        </w:rPr>
        <w:t xml:space="preserve">an </w:t>
      </w:r>
      <w:r w:rsidRPr="00A67DEF">
        <w:rPr>
          <w:rFonts w:asciiTheme="majorBidi" w:hAnsiTheme="majorBidi" w:cstheme="majorBidi"/>
          <w:sz w:val="24"/>
        </w:rPr>
        <w:t xml:space="preserve">analysis of intersection camera data </w:t>
      </w:r>
      <w:r>
        <w:rPr>
          <w:rFonts w:asciiTheme="majorBidi" w:hAnsiTheme="majorBidi" w:cstheme="majorBidi"/>
          <w:sz w:val="24"/>
        </w:rPr>
        <w:t>were</w:t>
      </w:r>
      <w:r w:rsidRPr="00A67DEF">
        <w:rPr>
          <w:rFonts w:asciiTheme="majorBidi" w:hAnsiTheme="majorBidi" w:cstheme="majorBidi"/>
          <w:sz w:val="24"/>
        </w:rPr>
        <w:t xml:space="preserve"> similar to those from segment camera data presented above, showing an increased PTR use by motorcycles under the new </w:t>
      </w:r>
      <w:r>
        <w:rPr>
          <w:rFonts w:asciiTheme="majorBidi" w:hAnsiTheme="majorBidi" w:cstheme="majorBidi"/>
          <w:sz w:val="24"/>
        </w:rPr>
        <w:t xml:space="preserve">traffic </w:t>
      </w:r>
      <w:r w:rsidRPr="00A67DEF">
        <w:rPr>
          <w:rFonts w:asciiTheme="majorBidi" w:hAnsiTheme="majorBidi" w:cstheme="majorBidi"/>
          <w:sz w:val="24"/>
        </w:rPr>
        <w:t>arrangement conditions</w:t>
      </w:r>
      <w:r>
        <w:rPr>
          <w:rFonts w:asciiTheme="majorBidi" w:hAnsiTheme="majorBidi" w:cstheme="majorBidi"/>
          <w:sz w:val="24"/>
        </w:rPr>
        <w:t>, but accompanied by</w:t>
      </w:r>
      <w:r w:rsidRPr="00A67DEF">
        <w:rPr>
          <w:rFonts w:asciiTheme="majorBidi" w:hAnsiTheme="majorBidi" w:cstheme="majorBidi"/>
          <w:sz w:val="24"/>
        </w:rPr>
        <w:t xml:space="preserve"> a continued presence of motorcycles in other lanes. This </w:t>
      </w:r>
      <w:r>
        <w:rPr>
          <w:rFonts w:asciiTheme="majorBidi" w:hAnsiTheme="majorBidi" w:cstheme="majorBidi"/>
          <w:sz w:val="24"/>
        </w:rPr>
        <w:t>appears</w:t>
      </w:r>
      <w:r w:rsidRPr="00A67DEF">
        <w:rPr>
          <w:rFonts w:asciiTheme="majorBidi" w:hAnsiTheme="majorBidi" w:cstheme="majorBidi"/>
          <w:sz w:val="24"/>
        </w:rPr>
        <w:t xml:space="preserve"> to be associated with the growth in volume of motorcycle traffic during the “</w:t>
      </w:r>
      <w:r>
        <w:rPr>
          <w:rFonts w:asciiTheme="majorBidi" w:hAnsiTheme="majorBidi" w:cstheme="majorBidi"/>
          <w:sz w:val="24"/>
        </w:rPr>
        <w:t>a</w:t>
      </w:r>
      <w:r w:rsidRPr="00A67DEF">
        <w:rPr>
          <w:rFonts w:asciiTheme="majorBidi" w:hAnsiTheme="majorBidi" w:cstheme="majorBidi"/>
          <w:sz w:val="24"/>
        </w:rPr>
        <w:t>fter” period.</w:t>
      </w:r>
    </w:p>
    <w:p w14:paraId="4B3189D6"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Table T2 contains a summary of traffic conditions during motorcycle travel in the test segments and </w:t>
      </w:r>
      <w:r>
        <w:rPr>
          <w:rFonts w:asciiTheme="majorBidi" w:hAnsiTheme="majorBidi" w:cstheme="majorBidi"/>
          <w:sz w:val="24"/>
        </w:rPr>
        <w:t>motorcyclists’</w:t>
      </w:r>
      <w:r w:rsidRPr="00A67DEF">
        <w:rPr>
          <w:rFonts w:asciiTheme="majorBidi" w:hAnsiTheme="majorBidi" w:cstheme="majorBidi"/>
          <w:sz w:val="24"/>
        </w:rPr>
        <w:t xml:space="preserve"> use of PTRs, based on </w:t>
      </w:r>
      <w:r>
        <w:rPr>
          <w:rFonts w:asciiTheme="majorBidi" w:hAnsiTheme="majorBidi" w:cstheme="majorBidi"/>
          <w:sz w:val="24"/>
        </w:rPr>
        <w:t xml:space="preserve">a </w:t>
      </w:r>
      <w:r w:rsidRPr="00A67DEF">
        <w:rPr>
          <w:rFonts w:asciiTheme="majorBidi" w:hAnsiTheme="majorBidi" w:cstheme="majorBidi"/>
          <w:sz w:val="24"/>
        </w:rPr>
        <w:t xml:space="preserve">sampling </w:t>
      </w:r>
      <w:r>
        <w:rPr>
          <w:rFonts w:asciiTheme="majorBidi" w:hAnsiTheme="majorBidi" w:cstheme="majorBidi"/>
          <w:sz w:val="24"/>
        </w:rPr>
        <w:t xml:space="preserve">of </w:t>
      </w:r>
      <w:r w:rsidRPr="00A67DEF">
        <w:rPr>
          <w:rFonts w:asciiTheme="majorBidi" w:hAnsiTheme="majorBidi" w:cstheme="majorBidi"/>
          <w:sz w:val="24"/>
        </w:rPr>
        <w:t>motorcycle</w:t>
      </w:r>
      <w:r>
        <w:rPr>
          <w:rFonts w:asciiTheme="majorBidi" w:hAnsiTheme="majorBidi" w:cstheme="majorBidi"/>
          <w:sz w:val="24"/>
        </w:rPr>
        <w:t>s</w:t>
      </w:r>
      <w:r w:rsidRPr="00A67DEF">
        <w:rPr>
          <w:rFonts w:asciiTheme="majorBidi" w:hAnsiTheme="majorBidi" w:cstheme="majorBidi"/>
          <w:sz w:val="24"/>
        </w:rPr>
        <w:t xml:space="preserve"> gathered by segment video cameras. In many cases, during both periods, the motorcycles were travel</w:t>
      </w:r>
      <w:r>
        <w:rPr>
          <w:rFonts w:asciiTheme="majorBidi" w:hAnsiTheme="majorBidi" w:cstheme="majorBidi"/>
          <w:sz w:val="24"/>
        </w:rPr>
        <w:t>l</w:t>
      </w:r>
      <w:r w:rsidRPr="00A67DEF">
        <w:rPr>
          <w:rFonts w:asciiTheme="majorBidi" w:hAnsiTheme="majorBidi" w:cstheme="majorBidi"/>
          <w:sz w:val="24"/>
        </w:rPr>
        <w:t xml:space="preserve">ing in flowing or crawling traffic conditions, while there were only a few cases of </w:t>
      </w:r>
      <w:r w:rsidRPr="00A67DEF">
        <w:rPr>
          <w:rFonts w:asciiTheme="majorBidi" w:hAnsiTheme="majorBidi" w:cstheme="majorBidi"/>
          <w:sz w:val="24"/>
        </w:rPr>
        <w:lastRenderedPageBreak/>
        <w:t xml:space="preserve">congested conditions observed, mostly on Route 1, </w:t>
      </w:r>
      <w:r>
        <w:rPr>
          <w:rFonts w:asciiTheme="majorBidi" w:hAnsiTheme="majorBidi" w:cstheme="majorBidi"/>
          <w:sz w:val="24"/>
        </w:rPr>
        <w:t xml:space="preserve">and </w:t>
      </w:r>
      <w:r w:rsidRPr="00A67DEF">
        <w:rPr>
          <w:rFonts w:asciiTheme="majorBidi" w:hAnsiTheme="majorBidi" w:cstheme="majorBidi"/>
          <w:sz w:val="24"/>
        </w:rPr>
        <w:t xml:space="preserve">the proportion of congested traffic declined during the </w:t>
      </w:r>
      <w:r>
        <w:rPr>
          <w:rFonts w:asciiTheme="majorBidi" w:hAnsiTheme="majorBidi" w:cstheme="majorBidi"/>
          <w:sz w:val="24"/>
        </w:rPr>
        <w:t>“a</w:t>
      </w:r>
      <w:r w:rsidRPr="00A67DEF">
        <w:rPr>
          <w:rFonts w:asciiTheme="majorBidi" w:hAnsiTheme="majorBidi" w:cstheme="majorBidi"/>
          <w:sz w:val="24"/>
        </w:rPr>
        <w:t>fter</w:t>
      </w:r>
      <w:r>
        <w:rPr>
          <w:rFonts w:asciiTheme="majorBidi" w:hAnsiTheme="majorBidi" w:cstheme="majorBidi"/>
          <w:sz w:val="24"/>
        </w:rPr>
        <w:t>”</w:t>
      </w:r>
      <w:r w:rsidRPr="00A67DEF">
        <w:rPr>
          <w:rFonts w:asciiTheme="majorBidi" w:hAnsiTheme="majorBidi" w:cstheme="majorBidi"/>
          <w:sz w:val="24"/>
        </w:rPr>
        <w:t xml:space="preserve"> period. During the </w:t>
      </w:r>
      <w:r>
        <w:rPr>
          <w:rFonts w:asciiTheme="majorBidi" w:hAnsiTheme="majorBidi" w:cstheme="majorBidi"/>
          <w:sz w:val="24"/>
        </w:rPr>
        <w:t>“a</w:t>
      </w:r>
      <w:r w:rsidRPr="00A67DEF">
        <w:rPr>
          <w:rFonts w:asciiTheme="majorBidi" w:hAnsiTheme="majorBidi" w:cstheme="majorBidi"/>
          <w:sz w:val="24"/>
        </w:rPr>
        <w:t>fter</w:t>
      </w:r>
      <w:r>
        <w:rPr>
          <w:rFonts w:asciiTheme="majorBidi" w:hAnsiTheme="majorBidi" w:cstheme="majorBidi"/>
          <w:sz w:val="24"/>
        </w:rPr>
        <w:t>”</w:t>
      </w:r>
      <w:r w:rsidRPr="00A67DEF">
        <w:rPr>
          <w:rFonts w:asciiTheme="majorBidi" w:hAnsiTheme="majorBidi" w:cstheme="majorBidi"/>
          <w:sz w:val="24"/>
        </w:rPr>
        <w:t xml:space="preserve"> period, at the identification line for motorcycles in the segment, 38</w:t>
      </w:r>
      <w:r>
        <w:rPr>
          <w:rFonts w:asciiTheme="majorBidi" w:hAnsiTheme="majorBidi" w:cstheme="majorBidi"/>
          <w:sz w:val="24"/>
        </w:rPr>
        <w:t>–</w:t>
      </w:r>
      <w:r w:rsidRPr="00A67DEF">
        <w:rPr>
          <w:rFonts w:asciiTheme="majorBidi" w:hAnsiTheme="majorBidi" w:cstheme="majorBidi"/>
          <w:sz w:val="24"/>
        </w:rPr>
        <w:t>39% of them were observed in the PTR at Sites 1</w:t>
      </w:r>
      <w:r>
        <w:rPr>
          <w:rFonts w:asciiTheme="majorBidi" w:hAnsiTheme="majorBidi" w:cstheme="majorBidi"/>
          <w:sz w:val="24"/>
        </w:rPr>
        <w:t xml:space="preserve"> and </w:t>
      </w:r>
      <w:r w:rsidRPr="00A67DEF">
        <w:rPr>
          <w:rFonts w:asciiTheme="majorBidi" w:hAnsiTheme="majorBidi" w:cstheme="majorBidi"/>
          <w:sz w:val="24"/>
        </w:rPr>
        <w:t>2, with 22</w:t>
      </w:r>
      <w:r>
        <w:rPr>
          <w:rFonts w:asciiTheme="majorBidi" w:hAnsiTheme="majorBidi" w:cstheme="majorBidi"/>
          <w:sz w:val="24"/>
        </w:rPr>
        <w:t>–</w:t>
      </w:r>
      <w:r w:rsidRPr="00A67DEF">
        <w:rPr>
          <w:rFonts w:asciiTheme="majorBidi" w:hAnsiTheme="majorBidi" w:cstheme="majorBidi"/>
          <w:sz w:val="24"/>
        </w:rPr>
        <w:t>24% at Sites 4</w:t>
      </w:r>
      <w:r>
        <w:rPr>
          <w:rFonts w:asciiTheme="majorBidi" w:hAnsiTheme="majorBidi" w:cstheme="majorBidi"/>
          <w:sz w:val="24"/>
        </w:rPr>
        <w:t xml:space="preserve"> and </w:t>
      </w:r>
      <w:r w:rsidRPr="00A67DEF">
        <w:rPr>
          <w:rFonts w:asciiTheme="majorBidi" w:hAnsiTheme="majorBidi" w:cstheme="majorBidi"/>
          <w:sz w:val="24"/>
        </w:rPr>
        <w:t xml:space="preserve">5. The extent of PTR use by motorcycles was lower </w:t>
      </w:r>
      <w:r>
        <w:rPr>
          <w:rFonts w:asciiTheme="majorBidi" w:hAnsiTheme="majorBidi" w:cstheme="majorBidi"/>
          <w:sz w:val="24"/>
        </w:rPr>
        <w:t>at</w:t>
      </w:r>
      <w:r w:rsidRPr="00A67DEF">
        <w:rPr>
          <w:rFonts w:asciiTheme="majorBidi" w:hAnsiTheme="majorBidi" w:cstheme="majorBidi"/>
          <w:sz w:val="24"/>
        </w:rPr>
        <w:t xml:space="preserve"> Site 3 (one can also discern a similar finding in Table T1). In a comparison between the </w:t>
      </w:r>
      <w:r>
        <w:rPr>
          <w:rFonts w:asciiTheme="majorBidi" w:hAnsiTheme="majorBidi" w:cstheme="majorBidi"/>
          <w:sz w:val="24"/>
        </w:rPr>
        <w:t>two</w:t>
      </w:r>
      <w:r w:rsidRPr="00A67DEF">
        <w:rPr>
          <w:rFonts w:asciiTheme="majorBidi" w:hAnsiTheme="majorBidi" w:cstheme="majorBidi"/>
          <w:sz w:val="24"/>
        </w:rPr>
        <w:t xml:space="preserve"> periods, there were no outstanding changes in the proportion of motorcycles observed in PTRs at segment entrance lines.</w:t>
      </w:r>
    </w:p>
    <w:p w14:paraId="4681BEE4"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In the </w:t>
      </w:r>
      <w:r>
        <w:rPr>
          <w:rFonts w:asciiTheme="majorBidi" w:hAnsiTheme="majorBidi" w:cstheme="majorBidi"/>
          <w:sz w:val="24"/>
        </w:rPr>
        <w:t>“a</w:t>
      </w:r>
      <w:r w:rsidRPr="00A67DEF">
        <w:rPr>
          <w:rFonts w:asciiTheme="majorBidi" w:hAnsiTheme="majorBidi" w:cstheme="majorBidi"/>
          <w:sz w:val="24"/>
        </w:rPr>
        <w:t>fter</w:t>
      </w:r>
      <w:r>
        <w:rPr>
          <w:rFonts w:asciiTheme="majorBidi" w:hAnsiTheme="majorBidi" w:cstheme="majorBidi"/>
          <w:sz w:val="24"/>
        </w:rPr>
        <w:t>”</w:t>
      </w:r>
      <w:r w:rsidRPr="00A67DEF">
        <w:rPr>
          <w:rFonts w:asciiTheme="majorBidi" w:hAnsiTheme="majorBidi" w:cstheme="majorBidi"/>
          <w:sz w:val="24"/>
        </w:rPr>
        <w:t xml:space="preserve"> period, during travel in a segment with flowing</w:t>
      </w:r>
      <w:r>
        <w:rPr>
          <w:rFonts w:asciiTheme="majorBidi" w:hAnsiTheme="majorBidi" w:cstheme="majorBidi"/>
          <w:sz w:val="24"/>
        </w:rPr>
        <w:t xml:space="preserve"> or </w:t>
      </w:r>
      <w:r w:rsidRPr="00A67DEF">
        <w:rPr>
          <w:rFonts w:asciiTheme="majorBidi" w:hAnsiTheme="majorBidi" w:cstheme="majorBidi"/>
          <w:sz w:val="24"/>
        </w:rPr>
        <w:t>crawling traffic conditions, between 24</w:t>
      </w:r>
      <w:r>
        <w:rPr>
          <w:rFonts w:asciiTheme="majorBidi" w:hAnsiTheme="majorBidi" w:cstheme="majorBidi"/>
          <w:sz w:val="24"/>
        </w:rPr>
        <w:t>–</w:t>
      </w:r>
      <w:r w:rsidRPr="00A67DEF">
        <w:rPr>
          <w:rFonts w:asciiTheme="majorBidi" w:hAnsiTheme="majorBidi" w:cstheme="majorBidi"/>
          <w:sz w:val="24"/>
        </w:rPr>
        <w:t xml:space="preserve">60% of the motorcycles used the PTR </w:t>
      </w:r>
      <w:r>
        <w:rPr>
          <w:rFonts w:asciiTheme="majorBidi" w:hAnsiTheme="majorBidi" w:cstheme="majorBidi"/>
          <w:sz w:val="24"/>
        </w:rPr>
        <w:t>at</w:t>
      </w:r>
      <w:r w:rsidRPr="00A67DEF">
        <w:rPr>
          <w:rFonts w:asciiTheme="majorBidi" w:hAnsiTheme="majorBidi" w:cstheme="majorBidi"/>
          <w:sz w:val="24"/>
        </w:rPr>
        <w:t xml:space="preserve"> most of the sites (see Table T2). Similarly, during the </w:t>
      </w:r>
      <w:r>
        <w:rPr>
          <w:rFonts w:asciiTheme="majorBidi" w:hAnsiTheme="majorBidi" w:cstheme="majorBidi"/>
          <w:sz w:val="24"/>
        </w:rPr>
        <w:t>“a</w:t>
      </w:r>
      <w:r w:rsidRPr="00A67DEF">
        <w:rPr>
          <w:rFonts w:asciiTheme="majorBidi" w:hAnsiTheme="majorBidi" w:cstheme="majorBidi"/>
          <w:sz w:val="24"/>
        </w:rPr>
        <w:t>fter</w:t>
      </w:r>
      <w:r>
        <w:rPr>
          <w:rFonts w:asciiTheme="majorBidi" w:hAnsiTheme="majorBidi" w:cstheme="majorBidi"/>
          <w:sz w:val="24"/>
        </w:rPr>
        <w:t>”</w:t>
      </w:r>
      <w:r w:rsidRPr="00A67DEF">
        <w:rPr>
          <w:rFonts w:asciiTheme="majorBidi" w:hAnsiTheme="majorBidi" w:cstheme="majorBidi"/>
          <w:sz w:val="24"/>
        </w:rPr>
        <w:t xml:space="preserve"> period, there was a significant increase of PTR use at Sites 2</w:t>
      </w:r>
      <w:r>
        <w:rPr>
          <w:rFonts w:asciiTheme="majorBidi" w:hAnsiTheme="majorBidi" w:cstheme="majorBidi"/>
          <w:sz w:val="24"/>
        </w:rPr>
        <w:t>–</w:t>
      </w:r>
      <w:r w:rsidRPr="00A67DEF">
        <w:rPr>
          <w:rFonts w:asciiTheme="majorBidi" w:hAnsiTheme="majorBidi" w:cstheme="majorBidi"/>
          <w:sz w:val="24"/>
        </w:rPr>
        <w:t>4</w:t>
      </w:r>
      <w:r w:rsidRPr="00E405F2">
        <w:rPr>
          <w:rFonts w:asciiTheme="majorBidi" w:hAnsiTheme="majorBidi" w:cstheme="majorBidi"/>
          <w:sz w:val="24"/>
        </w:rPr>
        <w:t xml:space="preserve"> </w:t>
      </w:r>
      <w:r w:rsidRPr="00A67DEF">
        <w:rPr>
          <w:rFonts w:asciiTheme="majorBidi" w:hAnsiTheme="majorBidi" w:cstheme="majorBidi"/>
          <w:sz w:val="24"/>
        </w:rPr>
        <w:t>in co</w:t>
      </w:r>
      <w:r>
        <w:rPr>
          <w:rFonts w:asciiTheme="majorBidi" w:hAnsiTheme="majorBidi" w:cstheme="majorBidi"/>
          <w:sz w:val="24"/>
        </w:rPr>
        <w:t>mparison</w:t>
      </w:r>
      <w:r w:rsidRPr="00A67DEF">
        <w:rPr>
          <w:rFonts w:asciiTheme="majorBidi" w:hAnsiTheme="majorBidi" w:cstheme="majorBidi"/>
          <w:sz w:val="24"/>
        </w:rPr>
        <w:t xml:space="preserve"> with the “</w:t>
      </w:r>
      <w:r>
        <w:rPr>
          <w:rFonts w:asciiTheme="majorBidi" w:hAnsiTheme="majorBidi" w:cstheme="majorBidi"/>
          <w:sz w:val="24"/>
        </w:rPr>
        <w:t>b</w:t>
      </w:r>
      <w:r w:rsidRPr="00A67DEF">
        <w:rPr>
          <w:rFonts w:asciiTheme="majorBidi" w:hAnsiTheme="majorBidi" w:cstheme="majorBidi"/>
          <w:sz w:val="24"/>
        </w:rPr>
        <w:t>efore” period. In contrast, at Site 3, a decline in PTR use was observed during the “</w:t>
      </w:r>
      <w:r>
        <w:rPr>
          <w:rFonts w:asciiTheme="majorBidi" w:hAnsiTheme="majorBidi" w:cstheme="majorBidi"/>
          <w:sz w:val="24"/>
        </w:rPr>
        <w:t>a</w:t>
      </w:r>
      <w:r w:rsidRPr="00A67DEF">
        <w:rPr>
          <w:rFonts w:asciiTheme="majorBidi" w:hAnsiTheme="majorBidi" w:cstheme="majorBidi"/>
          <w:sz w:val="24"/>
        </w:rPr>
        <w:t>fter” period (</w:t>
      </w:r>
      <w:r>
        <w:rPr>
          <w:rFonts w:asciiTheme="majorBidi" w:hAnsiTheme="majorBidi" w:cstheme="majorBidi"/>
          <w:sz w:val="24"/>
        </w:rPr>
        <w:t xml:space="preserve">up </w:t>
      </w:r>
      <w:r w:rsidRPr="00A67DEF">
        <w:rPr>
          <w:rFonts w:asciiTheme="majorBidi" w:hAnsiTheme="majorBidi" w:cstheme="majorBidi"/>
          <w:sz w:val="24"/>
        </w:rPr>
        <w:t>to 14%). During travel in a segment under congested conditions, most motorcycles used the PTRs at Site 1. There was a significant increase in the number of motorcycles trave</w:t>
      </w:r>
      <w:r>
        <w:rPr>
          <w:rFonts w:asciiTheme="majorBidi" w:hAnsiTheme="majorBidi" w:cstheme="majorBidi"/>
          <w:sz w:val="24"/>
        </w:rPr>
        <w:t>l</w:t>
      </w:r>
      <w:r w:rsidRPr="00A67DEF">
        <w:rPr>
          <w:rFonts w:asciiTheme="majorBidi" w:hAnsiTheme="majorBidi" w:cstheme="majorBidi"/>
          <w:sz w:val="24"/>
        </w:rPr>
        <w:t>ling in the PTR observed during the “</w:t>
      </w:r>
      <w:r>
        <w:rPr>
          <w:rFonts w:asciiTheme="majorBidi" w:hAnsiTheme="majorBidi" w:cstheme="majorBidi"/>
          <w:sz w:val="24"/>
        </w:rPr>
        <w:t>a</w:t>
      </w:r>
      <w:r w:rsidRPr="00A67DEF">
        <w:rPr>
          <w:rFonts w:asciiTheme="majorBidi" w:hAnsiTheme="majorBidi" w:cstheme="majorBidi"/>
          <w:sz w:val="24"/>
        </w:rPr>
        <w:t xml:space="preserve">fter” period </w:t>
      </w:r>
      <w:r>
        <w:rPr>
          <w:rFonts w:asciiTheme="majorBidi" w:hAnsiTheme="majorBidi" w:cstheme="majorBidi"/>
          <w:sz w:val="24"/>
        </w:rPr>
        <w:t>compared to</w:t>
      </w:r>
      <w:r w:rsidRPr="00A67DEF">
        <w:rPr>
          <w:rFonts w:asciiTheme="majorBidi" w:hAnsiTheme="majorBidi" w:cstheme="majorBidi"/>
          <w:sz w:val="24"/>
        </w:rPr>
        <w:t xml:space="preserve"> the “</w:t>
      </w:r>
      <w:r>
        <w:rPr>
          <w:rFonts w:asciiTheme="majorBidi" w:hAnsiTheme="majorBidi" w:cstheme="majorBidi"/>
          <w:sz w:val="24"/>
        </w:rPr>
        <w:t>b</w:t>
      </w:r>
      <w:r w:rsidRPr="00A67DEF">
        <w:rPr>
          <w:rFonts w:asciiTheme="majorBidi" w:hAnsiTheme="majorBidi" w:cstheme="majorBidi"/>
          <w:sz w:val="24"/>
        </w:rPr>
        <w:t>efore” period. In summary, during the “</w:t>
      </w:r>
      <w:r>
        <w:rPr>
          <w:rFonts w:asciiTheme="majorBidi" w:hAnsiTheme="majorBidi" w:cstheme="majorBidi"/>
          <w:sz w:val="24"/>
        </w:rPr>
        <w:t>a</w:t>
      </w:r>
      <w:r w:rsidRPr="00A67DEF">
        <w:rPr>
          <w:rFonts w:asciiTheme="majorBidi" w:hAnsiTheme="majorBidi" w:cstheme="majorBidi"/>
          <w:sz w:val="24"/>
        </w:rPr>
        <w:t>fter” period there was a rise in PTR use by motorcycles</w:t>
      </w:r>
      <w:r>
        <w:rPr>
          <w:rFonts w:asciiTheme="majorBidi" w:hAnsiTheme="majorBidi" w:cstheme="majorBidi"/>
          <w:sz w:val="24"/>
        </w:rPr>
        <w:t xml:space="preserve"> compared to</w:t>
      </w:r>
      <w:r w:rsidRPr="00A67DEF">
        <w:rPr>
          <w:rFonts w:asciiTheme="majorBidi" w:hAnsiTheme="majorBidi" w:cstheme="majorBidi"/>
          <w:sz w:val="24"/>
        </w:rPr>
        <w:t xml:space="preserve"> the “</w:t>
      </w:r>
      <w:r>
        <w:rPr>
          <w:rFonts w:asciiTheme="majorBidi" w:hAnsiTheme="majorBidi" w:cstheme="majorBidi"/>
          <w:sz w:val="24"/>
        </w:rPr>
        <w:t>b</w:t>
      </w:r>
      <w:r w:rsidRPr="00A67DEF">
        <w:rPr>
          <w:rFonts w:asciiTheme="majorBidi" w:hAnsiTheme="majorBidi" w:cstheme="majorBidi"/>
          <w:sz w:val="24"/>
        </w:rPr>
        <w:t xml:space="preserve">efore” </w:t>
      </w:r>
      <w:r>
        <w:rPr>
          <w:rFonts w:asciiTheme="majorBidi" w:hAnsiTheme="majorBidi" w:cstheme="majorBidi"/>
          <w:sz w:val="24"/>
        </w:rPr>
        <w:t>period</w:t>
      </w:r>
      <w:r w:rsidRPr="00A67DEF">
        <w:rPr>
          <w:rFonts w:asciiTheme="majorBidi" w:hAnsiTheme="majorBidi" w:cstheme="majorBidi"/>
          <w:sz w:val="24"/>
        </w:rPr>
        <w:t>. On average, between the test segments, an increase of 4% was obtained in PTR use by motorcycles in flowing</w:t>
      </w:r>
      <w:r>
        <w:rPr>
          <w:rFonts w:asciiTheme="majorBidi" w:hAnsiTheme="majorBidi" w:cstheme="majorBidi"/>
          <w:sz w:val="24"/>
        </w:rPr>
        <w:t xml:space="preserve"> or </w:t>
      </w:r>
      <w:r w:rsidRPr="00A67DEF">
        <w:rPr>
          <w:rFonts w:asciiTheme="majorBidi" w:hAnsiTheme="majorBidi" w:cstheme="majorBidi"/>
          <w:sz w:val="24"/>
        </w:rPr>
        <w:t>crawling traffic conditions; 6% during congestion; although, as said, the changes were not uniform at all sites.</w:t>
      </w:r>
    </w:p>
    <w:p w14:paraId="7A851D19"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Also, according to intersection camera data (Table TJ2) most of the motorcycles were observed in flowing or crawling traffic conditions, while congestion was observed mainly at </w:t>
      </w:r>
      <w:r>
        <w:rPr>
          <w:rFonts w:asciiTheme="majorBidi" w:hAnsiTheme="majorBidi" w:cstheme="majorBidi"/>
          <w:sz w:val="24"/>
        </w:rPr>
        <w:t>two</w:t>
      </w:r>
      <w:r w:rsidRPr="00A67DEF">
        <w:rPr>
          <w:rFonts w:asciiTheme="majorBidi" w:hAnsiTheme="majorBidi" w:cstheme="majorBidi"/>
          <w:sz w:val="24"/>
        </w:rPr>
        <w:t xml:space="preserve"> intersections (J77 </w:t>
      </w:r>
      <w:r>
        <w:rPr>
          <w:rFonts w:asciiTheme="majorBidi" w:hAnsiTheme="majorBidi" w:cstheme="majorBidi"/>
          <w:sz w:val="24"/>
        </w:rPr>
        <w:t>and</w:t>
      </w:r>
      <w:r w:rsidRPr="00A67DEF">
        <w:rPr>
          <w:rFonts w:asciiTheme="majorBidi" w:hAnsiTheme="majorBidi" w:cstheme="majorBidi"/>
          <w:sz w:val="24"/>
        </w:rPr>
        <w:t xml:space="preserve"> J81, in the same travel direction); the proportion of congested conditions in intersection areas rose during the </w:t>
      </w:r>
      <w:r>
        <w:rPr>
          <w:rFonts w:asciiTheme="majorBidi" w:hAnsiTheme="majorBidi" w:cstheme="majorBidi"/>
          <w:sz w:val="24"/>
        </w:rPr>
        <w:t>“a</w:t>
      </w:r>
      <w:r w:rsidRPr="00A67DEF">
        <w:rPr>
          <w:rFonts w:asciiTheme="majorBidi" w:hAnsiTheme="majorBidi" w:cstheme="majorBidi"/>
          <w:sz w:val="24"/>
        </w:rPr>
        <w:t>fter</w:t>
      </w:r>
      <w:r>
        <w:rPr>
          <w:rFonts w:asciiTheme="majorBidi" w:hAnsiTheme="majorBidi" w:cstheme="majorBidi"/>
          <w:sz w:val="24"/>
        </w:rPr>
        <w:t>”</w:t>
      </w:r>
      <w:r w:rsidRPr="00A67DEF">
        <w:rPr>
          <w:rFonts w:asciiTheme="majorBidi" w:hAnsiTheme="majorBidi" w:cstheme="majorBidi"/>
          <w:sz w:val="24"/>
        </w:rPr>
        <w:t xml:space="preserve"> period. In travel segments near intersections, during the </w:t>
      </w:r>
      <w:r>
        <w:rPr>
          <w:rFonts w:asciiTheme="majorBidi" w:hAnsiTheme="majorBidi" w:cstheme="majorBidi"/>
          <w:sz w:val="24"/>
        </w:rPr>
        <w:t>“a</w:t>
      </w:r>
      <w:r w:rsidRPr="00A67DEF">
        <w:rPr>
          <w:rFonts w:asciiTheme="majorBidi" w:hAnsiTheme="majorBidi" w:cstheme="majorBidi"/>
          <w:sz w:val="24"/>
        </w:rPr>
        <w:t>fter</w:t>
      </w:r>
      <w:r>
        <w:rPr>
          <w:rFonts w:asciiTheme="majorBidi" w:hAnsiTheme="majorBidi" w:cstheme="majorBidi"/>
          <w:sz w:val="24"/>
        </w:rPr>
        <w:t>”</w:t>
      </w:r>
      <w:r w:rsidRPr="00A67DEF">
        <w:rPr>
          <w:rFonts w:asciiTheme="majorBidi" w:hAnsiTheme="majorBidi" w:cstheme="majorBidi"/>
          <w:sz w:val="24"/>
        </w:rPr>
        <w:t xml:space="preserve"> period, at the identification line for motorcycles (at segment entry in the film footage), 32</w:t>
      </w:r>
      <w:r>
        <w:rPr>
          <w:rFonts w:asciiTheme="majorBidi" w:hAnsiTheme="majorBidi" w:cstheme="majorBidi"/>
          <w:sz w:val="24"/>
        </w:rPr>
        <w:t>–</w:t>
      </w:r>
      <w:r w:rsidRPr="00A67DEF">
        <w:rPr>
          <w:rFonts w:asciiTheme="majorBidi" w:hAnsiTheme="majorBidi" w:cstheme="majorBidi"/>
          <w:sz w:val="24"/>
        </w:rPr>
        <w:t>35% of them were observed in the PTR on Route 2, 17</w:t>
      </w:r>
      <w:r>
        <w:rPr>
          <w:rFonts w:asciiTheme="majorBidi" w:hAnsiTheme="majorBidi" w:cstheme="majorBidi"/>
          <w:sz w:val="24"/>
        </w:rPr>
        <w:t>–</w:t>
      </w:r>
      <w:r w:rsidRPr="00A67DEF">
        <w:rPr>
          <w:rFonts w:asciiTheme="majorBidi" w:hAnsiTheme="majorBidi" w:cstheme="majorBidi"/>
          <w:sz w:val="24"/>
        </w:rPr>
        <w:t>40% on Route 1 in the southerly direction, and 7</w:t>
      </w:r>
      <w:r>
        <w:rPr>
          <w:rFonts w:asciiTheme="majorBidi" w:hAnsiTheme="majorBidi" w:cstheme="majorBidi"/>
          <w:sz w:val="24"/>
        </w:rPr>
        <w:t>–</w:t>
      </w:r>
      <w:r w:rsidRPr="00A67DEF">
        <w:rPr>
          <w:rFonts w:asciiTheme="majorBidi" w:hAnsiTheme="majorBidi" w:cstheme="majorBidi"/>
          <w:sz w:val="24"/>
        </w:rPr>
        <w:t xml:space="preserve">16% on the same route in the northerly direction. In </w:t>
      </w:r>
      <w:r>
        <w:rPr>
          <w:rFonts w:asciiTheme="majorBidi" w:hAnsiTheme="majorBidi" w:cstheme="majorBidi"/>
          <w:sz w:val="24"/>
        </w:rPr>
        <w:t>comparison</w:t>
      </w:r>
      <w:r w:rsidRPr="00A67DEF">
        <w:rPr>
          <w:rFonts w:asciiTheme="majorBidi" w:hAnsiTheme="majorBidi" w:cstheme="majorBidi"/>
          <w:sz w:val="24"/>
        </w:rPr>
        <w:t xml:space="preserve"> with the </w:t>
      </w:r>
      <w:r>
        <w:rPr>
          <w:rFonts w:asciiTheme="majorBidi" w:hAnsiTheme="majorBidi" w:cstheme="majorBidi"/>
          <w:sz w:val="24"/>
        </w:rPr>
        <w:t>“b</w:t>
      </w:r>
      <w:r w:rsidRPr="00A67DEF">
        <w:rPr>
          <w:rFonts w:asciiTheme="majorBidi" w:hAnsiTheme="majorBidi" w:cstheme="majorBidi"/>
          <w:sz w:val="24"/>
        </w:rPr>
        <w:t>efore” period, at most sites, there was a marked increase in the proportion of motorcycles observed in the PTRs</w:t>
      </w:r>
      <w:r>
        <w:rPr>
          <w:rFonts w:asciiTheme="majorBidi" w:hAnsiTheme="majorBidi" w:cstheme="majorBidi"/>
          <w:sz w:val="24"/>
        </w:rPr>
        <w:t xml:space="preserve"> during the “after” period</w:t>
      </w:r>
      <w:r w:rsidRPr="00A67DEF">
        <w:rPr>
          <w:rFonts w:asciiTheme="majorBidi" w:hAnsiTheme="majorBidi" w:cstheme="majorBidi"/>
          <w:sz w:val="24"/>
        </w:rPr>
        <w:t xml:space="preserve">. This was </w:t>
      </w:r>
      <w:r>
        <w:rPr>
          <w:rFonts w:asciiTheme="majorBidi" w:hAnsiTheme="majorBidi" w:cstheme="majorBidi"/>
          <w:sz w:val="24"/>
        </w:rPr>
        <w:t>significant</w:t>
      </w:r>
      <w:r w:rsidRPr="00A67DEF">
        <w:rPr>
          <w:rFonts w:asciiTheme="majorBidi" w:hAnsiTheme="majorBidi" w:cstheme="majorBidi"/>
          <w:sz w:val="24"/>
        </w:rPr>
        <w:t xml:space="preserve"> at all sites. The estimated average proportion of motorcycles observed (at the identification line) in the PTRs rose by 3.8%.</w:t>
      </w:r>
    </w:p>
    <w:p w14:paraId="5FBA33FA"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lastRenderedPageBreak/>
        <w:t>During flowing</w:t>
      </w:r>
      <w:r>
        <w:rPr>
          <w:rFonts w:asciiTheme="majorBidi" w:hAnsiTheme="majorBidi" w:cstheme="majorBidi"/>
          <w:sz w:val="24"/>
        </w:rPr>
        <w:t xml:space="preserve"> or </w:t>
      </w:r>
      <w:r w:rsidRPr="00A67DEF">
        <w:rPr>
          <w:rFonts w:asciiTheme="majorBidi" w:hAnsiTheme="majorBidi" w:cstheme="majorBidi"/>
          <w:sz w:val="24"/>
        </w:rPr>
        <w:t xml:space="preserve">crawling traffic conditions, most motorcycles did not travel on the PTR. During the </w:t>
      </w:r>
      <w:r>
        <w:rPr>
          <w:rFonts w:asciiTheme="majorBidi" w:hAnsiTheme="majorBidi" w:cstheme="majorBidi"/>
          <w:sz w:val="24"/>
        </w:rPr>
        <w:t>“a</w:t>
      </w:r>
      <w:r w:rsidRPr="00A67DEF">
        <w:rPr>
          <w:rFonts w:asciiTheme="majorBidi" w:hAnsiTheme="majorBidi" w:cstheme="majorBidi"/>
          <w:sz w:val="24"/>
        </w:rPr>
        <w:t>fter</w:t>
      </w:r>
      <w:r>
        <w:rPr>
          <w:rFonts w:asciiTheme="majorBidi" w:hAnsiTheme="majorBidi" w:cstheme="majorBidi"/>
          <w:sz w:val="24"/>
        </w:rPr>
        <w:t>”</w:t>
      </w:r>
      <w:r w:rsidRPr="00A67DEF">
        <w:rPr>
          <w:rFonts w:asciiTheme="majorBidi" w:hAnsiTheme="majorBidi" w:cstheme="majorBidi"/>
          <w:sz w:val="24"/>
        </w:rPr>
        <w:t xml:space="preserve"> period, at all sites except for one (J81 in the northerly direction), a rise in PTR use was observed</w:t>
      </w:r>
      <w:r w:rsidRPr="00E405F2">
        <w:rPr>
          <w:rFonts w:asciiTheme="majorBidi" w:hAnsiTheme="majorBidi" w:cstheme="majorBidi"/>
          <w:sz w:val="24"/>
        </w:rPr>
        <w:t xml:space="preserve"> </w:t>
      </w:r>
      <w:r w:rsidRPr="00A67DEF">
        <w:rPr>
          <w:rFonts w:asciiTheme="majorBidi" w:hAnsiTheme="majorBidi" w:cstheme="majorBidi"/>
          <w:sz w:val="24"/>
        </w:rPr>
        <w:t xml:space="preserve">in </w:t>
      </w:r>
      <w:r>
        <w:rPr>
          <w:rFonts w:asciiTheme="majorBidi" w:hAnsiTheme="majorBidi" w:cstheme="majorBidi"/>
          <w:sz w:val="24"/>
        </w:rPr>
        <w:t>comparison with</w:t>
      </w:r>
      <w:r w:rsidRPr="00A67DEF">
        <w:rPr>
          <w:rFonts w:asciiTheme="majorBidi" w:hAnsiTheme="majorBidi" w:cstheme="majorBidi"/>
          <w:sz w:val="24"/>
        </w:rPr>
        <w:t xml:space="preserve"> the “</w:t>
      </w:r>
      <w:r>
        <w:rPr>
          <w:rFonts w:asciiTheme="majorBidi" w:hAnsiTheme="majorBidi" w:cstheme="majorBidi"/>
          <w:sz w:val="24"/>
        </w:rPr>
        <w:t>b</w:t>
      </w:r>
      <w:r w:rsidRPr="00A67DEF">
        <w:rPr>
          <w:rFonts w:asciiTheme="majorBidi" w:hAnsiTheme="majorBidi" w:cstheme="majorBidi"/>
          <w:sz w:val="24"/>
        </w:rPr>
        <w:t xml:space="preserve">efore” </w:t>
      </w:r>
      <w:r>
        <w:rPr>
          <w:rFonts w:asciiTheme="majorBidi" w:hAnsiTheme="majorBidi" w:cstheme="majorBidi"/>
          <w:sz w:val="24"/>
        </w:rPr>
        <w:t>period</w:t>
      </w:r>
      <w:r w:rsidRPr="00A67DEF">
        <w:rPr>
          <w:rFonts w:asciiTheme="majorBidi" w:hAnsiTheme="majorBidi" w:cstheme="majorBidi"/>
          <w:sz w:val="24"/>
        </w:rPr>
        <w:t xml:space="preserve">. This was significant in many of the cases. </w:t>
      </w:r>
      <w:r>
        <w:rPr>
          <w:rFonts w:asciiTheme="majorBidi" w:hAnsiTheme="majorBidi" w:cstheme="majorBidi"/>
          <w:sz w:val="24"/>
        </w:rPr>
        <w:t>According to</w:t>
      </w:r>
      <w:r w:rsidRPr="00A67DEF">
        <w:rPr>
          <w:rFonts w:asciiTheme="majorBidi" w:hAnsiTheme="majorBidi" w:cstheme="majorBidi"/>
          <w:sz w:val="24"/>
        </w:rPr>
        <w:t xml:space="preserve"> an estimated average of all sites, the proportion of motorcycles trave</w:t>
      </w:r>
      <w:r>
        <w:rPr>
          <w:rFonts w:asciiTheme="majorBidi" w:hAnsiTheme="majorBidi" w:cstheme="majorBidi"/>
          <w:sz w:val="24"/>
        </w:rPr>
        <w:t>l</w:t>
      </w:r>
      <w:r w:rsidRPr="00A67DEF">
        <w:rPr>
          <w:rFonts w:asciiTheme="majorBidi" w:hAnsiTheme="majorBidi" w:cstheme="majorBidi"/>
          <w:sz w:val="24"/>
        </w:rPr>
        <w:t>ling in the PTRs rose by 4.7%. During congested conditions, most motorcycles travel</w:t>
      </w:r>
      <w:r>
        <w:rPr>
          <w:rFonts w:asciiTheme="majorBidi" w:hAnsiTheme="majorBidi" w:cstheme="majorBidi"/>
          <w:sz w:val="24"/>
        </w:rPr>
        <w:t>l</w:t>
      </w:r>
      <w:r w:rsidRPr="00A67DEF">
        <w:rPr>
          <w:rFonts w:asciiTheme="majorBidi" w:hAnsiTheme="majorBidi" w:cstheme="majorBidi"/>
          <w:sz w:val="24"/>
        </w:rPr>
        <w:t>ed in the PTR; for example, 54</w:t>
      </w:r>
      <w:r>
        <w:rPr>
          <w:rFonts w:asciiTheme="majorBidi" w:hAnsiTheme="majorBidi" w:cstheme="majorBidi"/>
          <w:sz w:val="24"/>
        </w:rPr>
        <w:t>–</w:t>
      </w:r>
      <w:r w:rsidRPr="00A67DEF">
        <w:rPr>
          <w:rFonts w:asciiTheme="majorBidi" w:hAnsiTheme="majorBidi" w:cstheme="majorBidi"/>
          <w:sz w:val="24"/>
        </w:rPr>
        <w:t>77% during the “</w:t>
      </w:r>
      <w:r>
        <w:rPr>
          <w:rFonts w:asciiTheme="majorBidi" w:hAnsiTheme="majorBidi" w:cstheme="majorBidi"/>
          <w:sz w:val="24"/>
        </w:rPr>
        <w:t>a</w:t>
      </w:r>
      <w:r w:rsidRPr="00A67DEF">
        <w:rPr>
          <w:rFonts w:asciiTheme="majorBidi" w:hAnsiTheme="majorBidi" w:cstheme="majorBidi"/>
          <w:sz w:val="24"/>
        </w:rPr>
        <w:t xml:space="preserve">fter” period. During the </w:t>
      </w:r>
      <w:r>
        <w:rPr>
          <w:rFonts w:asciiTheme="majorBidi" w:hAnsiTheme="majorBidi" w:cstheme="majorBidi"/>
          <w:sz w:val="24"/>
        </w:rPr>
        <w:t>“a</w:t>
      </w:r>
      <w:r w:rsidRPr="00A67DEF">
        <w:rPr>
          <w:rFonts w:asciiTheme="majorBidi" w:hAnsiTheme="majorBidi" w:cstheme="majorBidi"/>
          <w:sz w:val="24"/>
        </w:rPr>
        <w:t>fter</w:t>
      </w:r>
      <w:r>
        <w:rPr>
          <w:rFonts w:asciiTheme="majorBidi" w:hAnsiTheme="majorBidi" w:cstheme="majorBidi"/>
          <w:sz w:val="24"/>
        </w:rPr>
        <w:t>”</w:t>
      </w:r>
      <w:r w:rsidRPr="00A67DEF">
        <w:rPr>
          <w:rFonts w:asciiTheme="majorBidi" w:hAnsiTheme="majorBidi" w:cstheme="majorBidi"/>
          <w:sz w:val="24"/>
        </w:rPr>
        <w:t xml:space="preserve"> period, there was a marked increase in the proportion of motorcycles observed in the PTRs</w:t>
      </w:r>
      <w:r w:rsidRPr="001778A4">
        <w:rPr>
          <w:rFonts w:asciiTheme="majorBidi" w:hAnsiTheme="majorBidi" w:cstheme="majorBidi"/>
          <w:sz w:val="24"/>
        </w:rPr>
        <w:t xml:space="preserve"> </w:t>
      </w:r>
      <w:r>
        <w:rPr>
          <w:rFonts w:asciiTheme="majorBidi" w:hAnsiTheme="majorBidi" w:cstheme="majorBidi"/>
          <w:sz w:val="24"/>
        </w:rPr>
        <w:t>compared to</w:t>
      </w:r>
      <w:r w:rsidRPr="00A67DEF">
        <w:rPr>
          <w:rFonts w:asciiTheme="majorBidi" w:hAnsiTheme="majorBidi" w:cstheme="majorBidi"/>
          <w:sz w:val="24"/>
        </w:rPr>
        <w:t xml:space="preserve"> the “</w:t>
      </w:r>
      <w:r>
        <w:rPr>
          <w:rFonts w:asciiTheme="majorBidi" w:hAnsiTheme="majorBidi" w:cstheme="majorBidi"/>
          <w:sz w:val="24"/>
        </w:rPr>
        <w:t>b</w:t>
      </w:r>
      <w:r w:rsidRPr="00A67DEF">
        <w:rPr>
          <w:rFonts w:asciiTheme="majorBidi" w:hAnsiTheme="majorBidi" w:cstheme="majorBidi"/>
          <w:sz w:val="24"/>
        </w:rPr>
        <w:t xml:space="preserve">efore” </w:t>
      </w:r>
      <w:r>
        <w:rPr>
          <w:rFonts w:asciiTheme="majorBidi" w:hAnsiTheme="majorBidi" w:cstheme="majorBidi"/>
          <w:sz w:val="24"/>
        </w:rPr>
        <w:t>period.</w:t>
      </w:r>
      <w:r w:rsidRPr="00A67DEF">
        <w:rPr>
          <w:rFonts w:asciiTheme="majorBidi" w:hAnsiTheme="majorBidi" w:cstheme="majorBidi"/>
          <w:sz w:val="24"/>
        </w:rPr>
        <w:t xml:space="preserve"> This was </w:t>
      </w:r>
      <w:r>
        <w:rPr>
          <w:rFonts w:asciiTheme="majorBidi" w:hAnsiTheme="majorBidi" w:cstheme="majorBidi"/>
          <w:sz w:val="24"/>
        </w:rPr>
        <w:t>significant</w:t>
      </w:r>
      <w:r w:rsidRPr="00A67DEF">
        <w:rPr>
          <w:rFonts w:asciiTheme="majorBidi" w:hAnsiTheme="majorBidi" w:cstheme="majorBidi"/>
          <w:sz w:val="24"/>
        </w:rPr>
        <w:t xml:space="preserve"> in a number of cases (see Table TJ2)</w:t>
      </w:r>
      <w:r>
        <w:rPr>
          <w:rFonts w:asciiTheme="majorBidi" w:hAnsiTheme="majorBidi" w:cstheme="majorBidi"/>
          <w:sz w:val="24"/>
        </w:rPr>
        <w:t>.</w:t>
      </w:r>
      <w:r w:rsidRPr="00A67DEF">
        <w:rPr>
          <w:rFonts w:asciiTheme="majorBidi" w:hAnsiTheme="majorBidi" w:cstheme="majorBidi"/>
          <w:sz w:val="24"/>
        </w:rPr>
        <w:t xml:space="preserve"> As an estimated average, the proportion of motorcycles trave</w:t>
      </w:r>
      <w:r>
        <w:rPr>
          <w:rFonts w:asciiTheme="majorBidi" w:hAnsiTheme="majorBidi" w:cstheme="majorBidi"/>
          <w:sz w:val="24"/>
        </w:rPr>
        <w:t>l</w:t>
      </w:r>
      <w:r w:rsidRPr="00A67DEF">
        <w:rPr>
          <w:rFonts w:asciiTheme="majorBidi" w:hAnsiTheme="majorBidi" w:cstheme="majorBidi"/>
          <w:sz w:val="24"/>
        </w:rPr>
        <w:t>ling in the PTRs rose by 8% during congested</w:t>
      </w:r>
      <w:r>
        <w:rPr>
          <w:rFonts w:asciiTheme="majorBidi" w:hAnsiTheme="majorBidi" w:cstheme="majorBidi"/>
          <w:sz w:val="24"/>
        </w:rPr>
        <w:t xml:space="preserve"> periods</w:t>
      </w:r>
      <w:r w:rsidRPr="00A67DEF">
        <w:rPr>
          <w:rFonts w:asciiTheme="majorBidi" w:hAnsiTheme="majorBidi" w:cstheme="majorBidi"/>
          <w:sz w:val="24"/>
        </w:rPr>
        <w:t>.</w:t>
      </w:r>
    </w:p>
    <w:p w14:paraId="0568ED3E"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It is to be noted that according to video films taken by dynamic cameras of motorcycles passing through the test segments during the “</w:t>
      </w:r>
      <w:r>
        <w:rPr>
          <w:rFonts w:asciiTheme="majorBidi" w:hAnsiTheme="majorBidi" w:cstheme="majorBidi"/>
          <w:sz w:val="24"/>
        </w:rPr>
        <w:t>a</w:t>
      </w:r>
      <w:r w:rsidRPr="00A67DEF">
        <w:rPr>
          <w:rFonts w:asciiTheme="majorBidi" w:hAnsiTheme="majorBidi" w:cstheme="majorBidi"/>
          <w:sz w:val="24"/>
        </w:rPr>
        <w:t xml:space="preserve">fter” period, the percentage of PTR use by motorcycles </w:t>
      </w:r>
      <w:r>
        <w:rPr>
          <w:rFonts w:asciiTheme="majorBidi" w:hAnsiTheme="majorBidi" w:cstheme="majorBidi"/>
          <w:sz w:val="24"/>
        </w:rPr>
        <w:t>rose</w:t>
      </w:r>
      <w:r w:rsidRPr="00A67DEF">
        <w:rPr>
          <w:rFonts w:asciiTheme="majorBidi" w:hAnsiTheme="majorBidi" w:cstheme="majorBidi"/>
          <w:sz w:val="24"/>
        </w:rPr>
        <w:t>. Nonetheless, motorcycles did not cease also trave</w:t>
      </w:r>
      <w:r>
        <w:rPr>
          <w:rFonts w:asciiTheme="majorBidi" w:hAnsiTheme="majorBidi" w:cstheme="majorBidi"/>
          <w:sz w:val="24"/>
        </w:rPr>
        <w:t>l</w:t>
      </w:r>
      <w:r w:rsidRPr="00A67DEF">
        <w:rPr>
          <w:rFonts w:asciiTheme="majorBidi" w:hAnsiTheme="majorBidi" w:cstheme="majorBidi"/>
          <w:sz w:val="24"/>
        </w:rPr>
        <w:t>ling in other lanes according to the segment traffic situation.</w:t>
      </w:r>
    </w:p>
    <w:p w14:paraId="25621AD3" w14:textId="77777777" w:rsidR="0057247E" w:rsidRPr="00C348E4" w:rsidRDefault="0057247E" w:rsidP="0057247E">
      <w:pPr>
        <w:pStyle w:val="Els-2ndorder-head"/>
        <w:numPr>
          <w:ilvl w:val="0"/>
          <w:numId w:val="0"/>
        </w:numPr>
        <w:spacing w:before="120" w:after="120" w:line="360" w:lineRule="auto"/>
        <w:jc w:val="both"/>
        <w:rPr>
          <w:rStyle w:val="hps"/>
          <w:rFonts w:asciiTheme="majorBidi" w:hAnsiTheme="majorBidi" w:cstheme="majorBidi"/>
          <w:b/>
          <w:bCs/>
          <w:i w:val="0"/>
          <w:iCs/>
          <w:sz w:val="24"/>
          <w:szCs w:val="24"/>
        </w:rPr>
      </w:pPr>
      <w:r w:rsidRPr="00C348E4">
        <w:rPr>
          <w:rStyle w:val="hps"/>
          <w:rFonts w:asciiTheme="majorBidi" w:hAnsiTheme="majorBidi" w:cstheme="majorBidi"/>
          <w:b/>
          <w:bCs/>
          <w:i w:val="0"/>
          <w:sz w:val="24"/>
          <w:szCs w:val="24"/>
        </w:rPr>
        <w:t>3.2. PTW behavior: Keeping in lane and conflict occurrence</w:t>
      </w:r>
    </w:p>
    <w:p w14:paraId="3FABC614"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Other </w:t>
      </w:r>
      <w:proofErr w:type="spellStart"/>
      <w:r w:rsidRPr="00A67DEF">
        <w:rPr>
          <w:rFonts w:asciiTheme="majorBidi" w:hAnsiTheme="majorBidi" w:cstheme="majorBidi"/>
          <w:sz w:val="24"/>
        </w:rPr>
        <w:t>behaviors</w:t>
      </w:r>
      <w:proofErr w:type="spellEnd"/>
      <w:r w:rsidRPr="00A67DEF">
        <w:rPr>
          <w:rFonts w:asciiTheme="majorBidi" w:hAnsiTheme="majorBidi" w:cstheme="majorBidi"/>
          <w:sz w:val="24"/>
        </w:rPr>
        <w:t xml:space="preserve"> that the </w:t>
      </w:r>
      <w:r>
        <w:rPr>
          <w:rFonts w:asciiTheme="majorBidi" w:hAnsiTheme="majorBidi" w:cstheme="majorBidi"/>
          <w:sz w:val="24"/>
        </w:rPr>
        <w:t xml:space="preserve">new traffic </w:t>
      </w:r>
      <w:r w:rsidRPr="00A67DEF">
        <w:rPr>
          <w:rFonts w:asciiTheme="majorBidi" w:hAnsiTheme="majorBidi" w:cstheme="majorBidi"/>
          <w:sz w:val="24"/>
        </w:rPr>
        <w:t xml:space="preserve">arrangement was supposed to influence were: </w:t>
      </w:r>
      <w:r>
        <w:rPr>
          <w:rFonts w:asciiTheme="majorBidi" w:hAnsiTheme="majorBidi" w:cstheme="majorBidi"/>
          <w:sz w:val="24"/>
        </w:rPr>
        <w:t>m</w:t>
      </w:r>
      <w:r w:rsidRPr="00A67DEF">
        <w:rPr>
          <w:rFonts w:asciiTheme="majorBidi" w:hAnsiTheme="majorBidi" w:cstheme="majorBidi"/>
          <w:sz w:val="24"/>
        </w:rPr>
        <w:t>otorcycles keeping in traffic lanes while trave</w:t>
      </w:r>
      <w:r>
        <w:rPr>
          <w:rFonts w:asciiTheme="majorBidi" w:hAnsiTheme="majorBidi" w:cstheme="majorBidi"/>
          <w:sz w:val="24"/>
        </w:rPr>
        <w:t>l</w:t>
      </w:r>
      <w:r w:rsidRPr="00A67DEF">
        <w:rPr>
          <w:rFonts w:asciiTheme="majorBidi" w:hAnsiTheme="majorBidi" w:cstheme="majorBidi"/>
          <w:sz w:val="24"/>
        </w:rPr>
        <w:t xml:space="preserve">ling in the segment; motorcycles weaving around other vehicles during congested conditions; </w:t>
      </w:r>
      <w:r>
        <w:rPr>
          <w:rFonts w:asciiTheme="majorBidi" w:hAnsiTheme="majorBidi" w:cstheme="majorBidi"/>
          <w:sz w:val="24"/>
        </w:rPr>
        <w:t xml:space="preserve">and </w:t>
      </w:r>
      <w:r w:rsidRPr="00A67DEF">
        <w:rPr>
          <w:rFonts w:asciiTheme="majorBidi" w:hAnsiTheme="majorBidi" w:cstheme="majorBidi"/>
          <w:sz w:val="24"/>
        </w:rPr>
        <w:t xml:space="preserve">creation of conflicts between motorcycles and other road users. Table T3 presents findings regarding these </w:t>
      </w:r>
      <w:r>
        <w:rPr>
          <w:rFonts w:asciiTheme="majorBidi" w:hAnsiTheme="majorBidi" w:cstheme="majorBidi"/>
          <w:sz w:val="24"/>
        </w:rPr>
        <w:t>issues</w:t>
      </w:r>
      <w:r w:rsidRPr="00A67DEF">
        <w:rPr>
          <w:rFonts w:asciiTheme="majorBidi" w:hAnsiTheme="majorBidi" w:cstheme="majorBidi"/>
          <w:sz w:val="24"/>
        </w:rPr>
        <w:t xml:space="preserve"> (based on segment video footage). One can </w:t>
      </w:r>
      <w:r>
        <w:rPr>
          <w:rFonts w:asciiTheme="majorBidi" w:hAnsiTheme="majorBidi" w:cstheme="majorBidi"/>
          <w:sz w:val="24"/>
        </w:rPr>
        <w:t>see</w:t>
      </w:r>
      <w:r w:rsidRPr="00A67DEF">
        <w:rPr>
          <w:rFonts w:asciiTheme="majorBidi" w:hAnsiTheme="majorBidi" w:cstheme="majorBidi"/>
          <w:sz w:val="24"/>
        </w:rPr>
        <w:t xml:space="preserve"> that in flowing</w:t>
      </w:r>
      <w:r>
        <w:rPr>
          <w:rFonts w:asciiTheme="majorBidi" w:hAnsiTheme="majorBidi" w:cstheme="majorBidi"/>
          <w:sz w:val="24"/>
        </w:rPr>
        <w:t xml:space="preserve"> or </w:t>
      </w:r>
      <w:r w:rsidRPr="00A67DEF">
        <w:rPr>
          <w:rFonts w:asciiTheme="majorBidi" w:hAnsiTheme="majorBidi" w:cstheme="majorBidi"/>
          <w:sz w:val="24"/>
        </w:rPr>
        <w:t xml:space="preserve">crawling traffic conditions, inconsistent changes were observed </w:t>
      </w:r>
      <w:r>
        <w:rPr>
          <w:rFonts w:asciiTheme="majorBidi" w:hAnsiTheme="majorBidi" w:cstheme="majorBidi"/>
          <w:sz w:val="24"/>
        </w:rPr>
        <w:t xml:space="preserve">for </w:t>
      </w:r>
      <w:r w:rsidRPr="00A67DEF">
        <w:rPr>
          <w:rFonts w:asciiTheme="majorBidi" w:hAnsiTheme="majorBidi" w:cstheme="majorBidi"/>
          <w:sz w:val="24"/>
        </w:rPr>
        <w:t>keeping within traffic lanes by motorcycles travel</w:t>
      </w:r>
      <w:r>
        <w:rPr>
          <w:rFonts w:asciiTheme="majorBidi" w:hAnsiTheme="majorBidi" w:cstheme="majorBidi"/>
          <w:sz w:val="24"/>
        </w:rPr>
        <w:t>l</w:t>
      </w:r>
      <w:r w:rsidRPr="00A67DEF">
        <w:rPr>
          <w:rFonts w:asciiTheme="majorBidi" w:hAnsiTheme="majorBidi" w:cstheme="majorBidi"/>
          <w:sz w:val="24"/>
        </w:rPr>
        <w:t>ing in the segment during the “</w:t>
      </w:r>
      <w:r>
        <w:rPr>
          <w:rFonts w:asciiTheme="majorBidi" w:hAnsiTheme="majorBidi" w:cstheme="majorBidi"/>
          <w:sz w:val="24"/>
        </w:rPr>
        <w:t>a</w:t>
      </w:r>
      <w:r w:rsidRPr="00A67DEF">
        <w:rPr>
          <w:rFonts w:asciiTheme="majorBidi" w:hAnsiTheme="majorBidi" w:cstheme="majorBidi"/>
          <w:sz w:val="24"/>
        </w:rPr>
        <w:t>fter” period compared to the “</w:t>
      </w:r>
      <w:r>
        <w:rPr>
          <w:rFonts w:asciiTheme="majorBidi" w:hAnsiTheme="majorBidi" w:cstheme="majorBidi"/>
          <w:sz w:val="24"/>
        </w:rPr>
        <w:t>b</w:t>
      </w:r>
      <w:r w:rsidRPr="00A67DEF">
        <w:rPr>
          <w:rFonts w:asciiTheme="majorBidi" w:hAnsiTheme="majorBidi" w:cstheme="majorBidi"/>
          <w:sz w:val="24"/>
        </w:rPr>
        <w:t>efore” one</w:t>
      </w:r>
      <w:r>
        <w:rPr>
          <w:rFonts w:asciiTheme="majorBidi" w:hAnsiTheme="majorBidi" w:cstheme="majorBidi"/>
          <w:sz w:val="24"/>
        </w:rPr>
        <w:t>. There was a s</w:t>
      </w:r>
      <w:r w:rsidRPr="00A67DEF">
        <w:rPr>
          <w:rFonts w:asciiTheme="majorBidi" w:hAnsiTheme="majorBidi" w:cstheme="majorBidi"/>
          <w:sz w:val="24"/>
        </w:rPr>
        <w:t>ignificant rise in the proportion of motorcycles changing traffic lanes at Sites 2 and 4</w:t>
      </w:r>
      <w:r>
        <w:rPr>
          <w:rFonts w:asciiTheme="majorBidi" w:hAnsiTheme="majorBidi" w:cstheme="majorBidi"/>
          <w:sz w:val="24"/>
        </w:rPr>
        <w:t>,</w:t>
      </w:r>
      <w:r w:rsidRPr="00A67DEF">
        <w:rPr>
          <w:rFonts w:asciiTheme="majorBidi" w:hAnsiTheme="majorBidi" w:cstheme="majorBidi"/>
          <w:sz w:val="24"/>
        </w:rPr>
        <w:t xml:space="preserve"> but a significant decline at Sites 3 and 5 and no change at Site 1. </w:t>
      </w:r>
      <w:r>
        <w:rPr>
          <w:rFonts w:asciiTheme="majorBidi" w:hAnsiTheme="majorBidi" w:cstheme="majorBidi"/>
          <w:sz w:val="24"/>
        </w:rPr>
        <w:t xml:space="preserve">Comparing data from the </w:t>
      </w:r>
      <w:r w:rsidRPr="00A67DEF">
        <w:rPr>
          <w:rFonts w:asciiTheme="majorBidi" w:hAnsiTheme="majorBidi" w:cstheme="majorBidi"/>
          <w:sz w:val="24"/>
        </w:rPr>
        <w:t>motorcycle sampling during congested conditions at Site 1 in the “</w:t>
      </w:r>
      <w:r>
        <w:rPr>
          <w:rFonts w:asciiTheme="majorBidi" w:hAnsiTheme="majorBidi" w:cstheme="majorBidi"/>
          <w:sz w:val="24"/>
        </w:rPr>
        <w:t>a</w:t>
      </w:r>
      <w:r w:rsidRPr="00A67DEF">
        <w:rPr>
          <w:rFonts w:asciiTheme="majorBidi" w:hAnsiTheme="majorBidi" w:cstheme="majorBidi"/>
          <w:sz w:val="24"/>
        </w:rPr>
        <w:t>fter” period to the “</w:t>
      </w:r>
      <w:r>
        <w:rPr>
          <w:rFonts w:asciiTheme="majorBidi" w:hAnsiTheme="majorBidi" w:cstheme="majorBidi"/>
          <w:sz w:val="24"/>
        </w:rPr>
        <w:t>b</w:t>
      </w:r>
      <w:r w:rsidRPr="00A67DEF">
        <w:rPr>
          <w:rFonts w:asciiTheme="majorBidi" w:hAnsiTheme="majorBidi" w:cstheme="majorBidi"/>
          <w:sz w:val="24"/>
        </w:rPr>
        <w:t>efore”</w:t>
      </w:r>
      <w:r>
        <w:rPr>
          <w:rFonts w:asciiTheme="majorBidi" w:hAnsiTheme="majorBidi" w:cstheme="majorBidi"/>
          <w:sz w:val="24"/>
        </w:rPr>
        <w:t xml:space="preserve"> period, it can be seen that</w:t>
      </w:r>
      <w:r w:rsidRPr="00A67DEF">
        <w:rPr>
          <w:rFonts w:asciiTheme="majorBidi" w:hAnsiTheme="majorBidi" w:cstheme="majorBidi"/>
          <w:sz w:val="24"/>
        </w:rPr>
        <w:t xml:space="preserve"> fewer motorcycles changed lanes or weaved in between vehicles to get ahead (p&lt;0.05)</w:t>
      </w:r>
      <w:r>
        <w:rPr>
          <w:rFonts w:asciiTheme="majorBidi" w:hAnsiTheme="majorBidi" w:cstheme="majorBidi"/>
          <w:sz w:val="24"/>
        </w:rPr>
        <w:t>. This effect was less observable</w:t>
      </w:r>
      <w:r w:rsidRPr="00A67DEF">
        <w:rPr>
          <w:rFonts w:asciiTheme="majorBidi" w:hAnsiTheme="majorBidi" w:cstheme="majorBidi"/>
          <w:sz w:val="24"/>
        </w:rPr>
        <w:t xml:space="preserve"> at all the other sites.</w:t>
      </w:r>
    </w:p>
    <w:p w14:paraId="3BDAB44C"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Both before and after </w:t>
      </w:r>
      <w:r>
        <w:rPr>
          <w:rFonts w:asciiTheme="majorBidi" w:hAnsiTheme="majorBidi" w:cstheme="majorBidi"/>
          <w:sz w:val="24"/>
        </w:rPr>
        <w:t>implementing the new traffic</w:t>
      </w:r>
      <w:r w:rsidRPr="00A67DEF">
        <w:rPr>
          <w:rFonts w:asciiTheme="majorBidi" w:hAnsiTheme="majorBidi" w:cstheme="majorBidi"/>
          <w:sz w:val="24"/>
        </w:rPr>
        <w:t xml:space="preserve"> arrangement, conflicts between motorcycles and other vehicles were rare occurrences. </w:t>
      </w:r>
      <w:r>
        <w:rPr>
          <w:rFonts w:asciiTheme="majorBidi" w:hAnsiTheme="majorBidi" w:cstheme="majorBidi"/>
          <w:sz w:val="24"/>
        </w:rPr>
        <w:t>Comparing</w:t>
      </w:r>
      <w:r w:rsidRPr="00A67DEF">
        <w:rPr>
          <w:rFonts w:asciiTheme="majorBidi" w:hAnsiTheme="majorBidi" w:cstheme="majorBidi"/>
          <w:sz w:val="24"/>
        </w:rPr>
        <w:t xml:space="preserve"> the </w:t>
      </w:r>
      <w:r>
        <w:rPr>
          <w:rFonts w:asciiTheme="majorBidi" w:hAnsiTheme="majorBidi" w:cstheme="majorBidi"/>
          <w:sz w:val="24"/>
        </w:rPr>
        <w:t>“after”</w:t>
      </w:r>
      <w:r w:rsidRPr="00A67DEF">
        <w:rPr>
          <w:rFonts w:asciiTheme="majorBidi" w:hAnsiTheme="majorBidi" w:cstheme="majorBidi"/>
          <w:sz w:val="24"/>
        </w:rPr>
        <w:t xml:space="preserve"> </w:t>
      </w:r>
      <w:r>
        <w:rPr>
          <w:rFonts w:asciiTheme="majorBidi" w:hAnsiTheme="majorBidi" w:cstheme="majorBidi"/>
          <w:sz w:val="24"/>
        </w:rPr>
        <w:t xml:space="preserve">and “before” </w:t>
      </w:r>
      <w:r w:rsidRPr="00A67DEF">
        <w:rPr>
          <w:rFonts w:asciiTheme="majorBidi" w:hAnsiTheme="majorBidi" w:cstheme="majorBidi"/>
          <w:sz w:val="24"/>
        </w:rPr>
        <w:t>periods, there was a rise in the extent of conflicts at Site 4, from 0</w:t>
      </w:r>
      <w:r>
        <w:rPr>
          <w:rFonts w:asciiTheme="majorBidi" w:hAnsiTheme="majorBidi" w:cstheme="majorBidi"/>
          <w:sz w:val="24"/>
        </w:rPr>
        <w:t>–</w:t>
      </w:r>
      <w:r w:rsidRPr="00A67DEF">
        <w:rPr>
          <w:rFonts w:asciiTheme="majorBidi" w:hAnsiTheme="majorBidi" w:cstheme="majorBidi"/>
          <w:sz w:val="24"/>
        </w:rPr>
        <w:t xml:space="preserve">4.5%. However, all the </w:t>
      </w:r>
      <w:r w:rsidRPr="00A67DEF">
        <w:rPr>
          <w:rFonts w:asciiTheme="majorBidi" w:hAnsiTheme="majorBidi" w:cstheme="majorBidi"/>
          <w:sz w:val="24"/>
        </w:rPr>
        <w:lastRenderedPageBreak/>
        <w:t>occurrences were of Level 1 type (</w:t>
      </w:r>
      <w:r>
        <w:rPr>
          <w:rFonts w:asciiTheme="majorBidi" w:hAnsiTheme="majorBidi" w:cstheme="majorBidi"/>
          <w:sz w:val="24"/>
        </w:rPr>
        <w:t>“</w:t>
      </w:r>
      <w:r w:rsidRPr="00A67DEF">
        <w:rPr>
          <w:rFonts w:asciiTheme="majorBidi" w:hAnsiTheme="majorBidi" w:cstheme="majorBidi"/>
          <w:sz w:val="24"/>
        </w:rPr>
        <w:t>precautionary</w:t>
      </w:r>
      <w:r>
        <w:rPr>
          <w:rFonts w:asciiTheme="majorBidi" w:hAnsiTheme="majorBidi" w:cstheme="majorBidi"/>
          <w:sz w:val="24"/>
        </w:rPr>
        <w:t>”</w:t>
      </w:r>
      <w:r w:rsidRPr="00A67DEF">
        <w:rPr>
          <w:rFonts w:asciiTheme="majorBidi" w:hAnsiTheme="majorBidi" w:cstheme="majorBidi"/>
          <w:sz w:val="24"/>
        </w:rPr>
        <w:t>)</w:t>
      </w:r>
      <w:r>
        <w:rPr>
          <w:rFonts w:asciiTheme="majorBidi" w:hAnsiTheme="majorBidi" w:cstheme="majorBidi"/>
          <w:sz w:val="24"/>
        </w:rPr>
        <w:t>,</w:t>
      </w:r>
      <w:r w:rsidRPr="00A67DEF">
        <w:rPr>
          <w:rFonts w:asciiTheme="majorBidi" w:hAnsiTheme="majorBidi" w:cstheme="majorBidi"/>
          <w:sz w:val="24"/>
        </w:rPr>
        <w:t xml:space="preserve"> which actually reflects the interaction between the various road users without any real danger. In </w:t>
      </w:r>
      <w:r>
        <w:rPr>
          <w:rFonts w:asciiTheme="majorBidi" w:hAnsiTheme="majorBidi" w:cstheme="majorBidi"/>
          <w:sz w:val="24"/>
        </w:rPr>
        <w:t>comparison</w:t>
      </w:r>
      <w:r w:rsidRPr="00A67DEF">
        <w:rPr>
          <w:rFonts w:asciiTheme="majorBidi" w:hAnsiTheme="majorBidi" w:cstheme="majorBidi"/>
          <w:sz w:val="24"/>
        </w:rPr>
        <w:t xml:space="preserve"> to the </w:t>
      </w:r>
      <w:r>
        <w:rPr>
          <w:rFonts w:asciiTheme="majorBidi" w:hAnsiTheme="majorBidi" w:cstheme="majorBidi"/>
          <w:sz w:val="24"/>
        </w:rPr>
        <w:t>“before”</w:t>
      </w:r>
      <w:r w:rsidRPr="00A67DEF">
        <w:rPr>
          <w:rFonts w:asciiTheme="majorBidi" w:hAnsiTheme="majorBidi" w:cstheme="majorBidi"/>
          <w:sz w:val="24"/>
        </w:rPr>
        <w:t xml:space="preserve"> period, during the </w:t>
      </w:r>
      <w:r>
        <w:rPr>
          <w:rFonts w:asciiTheme="majorBidi" w:hAnsiTheme="majorBidi" w:cstheme="majorBidi"/>
          <w:sz w:val="24"/>
        </w:rPr>
        <w:t>“after”</w:t>
      </w:r>
      <w:r w:rsidRPr="00A67DEF">
        <w:rPr>
          <w:rFonts w:asciiTheme="majorBidi" w:hAnsiTheme="majorBidi" w:cstheme="majorBidi"/>
          <w:sz w:val="24"/>
        </w:rPr>
        <w:t xml:space="preserve"> period, Level 2 type conflicts were not observed. Serious Level 3</w:t>
      </w:r>
      <w:r>
        <w:rPr>
          <w:rFonts w:asciiTheme="majorBidi" w:hAnsiTheme="majorBidi" w:cstheme="majorBidi"/>
          <w:sz w:val="24"/>
        </w:rPr>
        <w:t>–</w:t>
      </w:r>
      <w:r w:rsidRPr="00A67DEF">
        <w:rPr>
          <w:rFonts w:asciiTheme="majorBidi" w:hAnsiTheme="majorBidi" w:cstheme="majorBidi"/>
          <w:sz w:val="24"/>
        </w:rPr>
        <w:t xml:space="preserve">4 conflict occurrences were not observed at </w:t>
      </w:r>
      <w:r>
        <w:rPr>
          <w:rFonts w:asciiTheme="majorBidi" w:hAnsiTheme="majorBidi" w:cstheme="majorBidi"/>
          <w:sz w:val="24"/>
        </w:rPr>
        <w:t>any</w:t>
      </w:r>
      <w:r w:rsidRPr="00A67DEF">
        <w:rPr>
          <w:rFonts w:asciiTheme="majorBidi" w:hAnsiTheme="majorBidi" w:cstheme="majorBidi"/>
          <w:sz w:val="24"/>
        </w:rPr>
        <w:t xml:space="preserve"> test sites. Likewise, in all traffic situations during the </w:t>
      </w:r>
      <w:r>
        <w:rPr>
          <w:rFonts w:asciiTheme="majorBidi" w:hAnsiTheme="majorBidi" w:cstheme="majorBidi"/>
          <w:sz w:val="24"/>
        </w:rPr>
        <w:t>“after”</w:t>
      </w:r>
      <w:r w:rsidRPr="00A67DEF">
        <w:rPr>
          <w:rFonts w:asciiTheme="majorBidi" w:hAnsiTheme="majorBidi" w:cstheme="majorBidi"/>
          <w:sz w:val="24"/>
        </w:rPr>
        <w:t xml:space="preserve"> period, no conflicts between motorcycles and pedestrians were observed in </w:t>
      </w:r>
      <w:r>
        <w:rPr>
          <w:rFonts w:asciiTheme="majorBidi" w:hAnsiTheme="majorBidi" w:cstheme="majorBidi"/>
          <w:sz w:val="24"/>
        </w:rPr>
        <w:t>any of</w:t>
      </w:r>
      <w:r w:rsidRPr="00A67DEF">
        <w:rPr>
          <w:rFonts w:asciiTheme="majorBidi" w:hAnsiTheme="majorBidi" w:cstheme="majorBidi"/>
          <w:sz w:val="24"/>
        </w:rPr>
        <w:t xml:space="preserve"> the test segments.</w:t>
      </w:r>
    </w:p>
    <w:p w14:paraId="5043A8F1"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Table TJ3 presents a summary of findings for the above</w:t>
      </w:r>
      <w:r>
        <w:rPr>
          <w:rFonts w:asciiTheme="majorBidi" w:hAnsiTheme="majorBidi" w:cstheme="majorBidi"/>
          <w:sz w:val="24"/>
        </w:rPr>
        <w:t xml:space="preserve"> issues</w:t>
      </w:r>
      <w:r w:rsidRPr="00A67DEF">
        <w:rPr>
          <w:rFonts w:asciiTheme="majorBidi" w:hAnsiTheme="majorBidi" w:cstheme="majorBidi"/>
          <w:sz w:val="24"/>
        </w:rPr>
        <w:t xml:space="preserve"> for travel areas close to intersections (based on intersection cameras). The findings show that in flowing traffic conditions, during the </w:t>
      </w:r>
      <w:r>
        <w:rPr>
          <w:rFonts w:asciiTheme="majorBidi" w:hAnsiTheme="majorBidi" w:cstheme="majorBidi"/>
          <w:sz w:val="24"/>
        </w:rPr>
        <w:t>two</w:t>
      </w:r>
      <w:r w:rsidRPr="00A67DEF">
        <w:rPr>
          <w:rFonts w:asciiTheme="majorBidi" w:hAnsiTheme="majorBidi" w:cstheme="majorBidi"/>
          <w:sz w:val="24"/>
        </w:rPr>
        <w:t xml:space="preserve"> periods, most of the motorcycles (61</w:t>
      </w:r>
      <w:r>
        <w:rPr>
          <w:rFonts w:asciiTheme="majorBidi" w:hAnsiTheme="majorBidi" w:cstheme="majorBidi"/>
          <w:sz w:val="24"/>
        </w:rPr>
        <w:t>–</w:t>
      </w:r>
      <w:r w:rsidRPr="00A67DEF">
        <w:rPr>
          <w:rFonts w:asciiTheme="majorBidi" w:hAnsiTheme="majorBidi" w:cstheme="majorBidi"/>
          <w:sz w:val="24"/>
        </w:rPr>
        <w:t xml:space="preserve">83%) did not change traffic lanes. In the </w:t>
      </w:r>
      <w:r>
        <w:rPr>
          <w:rFonts w:asciiTheme="majorBidi" w:hAnsiTheme="majorBidi" w:cstheme="majorBidi"/>
          <w:sz w:val="24"/>
        </w:rPr>
        <w:t>“after” period compared to the “before” period, there was</w:t>
      </w:r>
      <w:r w:rsidRPr="00A67DEF">
        <w:rPr>
          <w:rFonts w:asciiTheme="majorBidi" w:hAnsiTheme="majorBidi" w:cstheme="majorBidi"/>
          <w:sz w:val="24"/>
        </w:rPr>
        <w:t xml:space="preserve"> a rise in motorcycles keeping to their lanes was noted </w:t>
      </w:r>
      <w:r>
        <w:rPr>
          <w:rFonts w:asciiTheme="majorBidi" w:hAnsiTheme="majorBidi" w:cstheme="majorBidi"/>
          <w:sz w:val="24"/>
        </w:rPr>
        <w:t xml:space="preserve">at most of the sites, </w:t>
      </w:r>
      <w:r w:rsidRPr="00A67DEF">
        <w:rPr>
          <w:rFonts w:asciiTheme="majorBidi" w:hAnsiTheme="majorBidi" w:cstheme="majorBidi"/>
          <w:sz w:val="24"/>
        </w:rPr>
        <w:t xml:space="preserve">while in </w:t>
      </w:r>
      <w:r>
        <w:rPr>
          <w:rFonts w:asciiTheme="majorBidi" w:hAnsiTheme="majorBidi" w:cstheme="majorBidi"/>
          <w:sz w:val="24"/>
        </w:rPr>
        <w:t>two</w:t>
      </w:r>
      <w:r w:rsidRPr="00A67DEF">
        <w:rPr>
          <w:rFonts w:asciiTheme="majorBidi" w:hAnsiTheme="majorBidi" w:cstheme="majorBidi"/>
          <w:sz w:val="24"/>
        </w:rPr>
        <w:t xml:space="preserve"> cases</w:t>
      </w:r>
      <w:r>
        <w:rPr>
          <w:rFonts w:asciiTheme="majorBidi" w:hAnsiTheme="majorBidi" w:cstheme="majorBidi"/>
          <w:sz w:val="24"/>
        </w:rPr>
        <w:t>,</w:t>
      </w:r>
      <w:r w:rsidRPr="00A67DEF">
        <w:rPr>
          <w:rFonts w:asciiTheme="majorBidi" w:hAnsiTheme="majorBidi" w:cstheme="majorBidi"/>
          <w:sz w:val="24"/>
        </w:rPr>
        <w:t xml:space="preserve"> the rise was significant. In traffic</w:t>
      </w:r>
      <w:r>
        <w:rPr>
          <w:rFonts w:asciiTheme="majorBidi" w:hAnsiTheme="majorBidi" w:cstheme="majorBidi"/>
          <w:sz w:val="24"/>
        </w:rPr>
        <w:t xml:space="preserve"> </w:t>
      </w:r>
      <w:r w:rsidRPr="00A67DEF">
        <w:rPr>
          <w:rFonts w:asciiTheme="majorBidi" w:hAnsiTheme="majorBidi" w:cstheme="majorBidi"/>
          <w:sz w:val="24"/>
        </w:rPr>
        <w:t xml:space="preserve">jam conditions, at most of the sites during the </w:t>
      </w:r>
      <w:r>
        <w:rPr>
          <w:rFonts w:asciiTheme="majorBidi" w:hAnsiTheme="majorBidi" w:cstheme="majorBidi"/>
          <w:sz w:val="24"/>
        </w:rPr>
        <w:t>“after”</w:t>
      </w:r>
      <w:r w:rsidRPr="00A67DEF">
        <w:rPr>
          <w:rFonts w:asciiTheme="majorBidi" w:hAnsiTheme="majorBidi" w:cstheme="majorBidi"/>
          <w:sz w:val="24"/>
        </w:rPr>
        <w:t xml:space="preserve"> period, more than half the motorcycles (52</w:t>
      </w:r>
      <w:r>
        <w:rPr>
          <w:rFonts w:asciiTheme="majorBidi" w:hAnsiTheme="majorBidi" w:cstheme="majorBidi"/>
          <w:sz w:val="24"/>
        </w:rPr>
        <w:t>–</w:t>
      </w:r>
      <w:r w:rsidRPr="00A67DEF">
        <w:rPr>
          <w:rFonts w:asciiTheme="majorBidi" w:hAnsiTheme="majorBidi" w:cstheme="majorBidi"/>
          <w:sz w:val="24"/>
        </w:rPr>
        <w:t>64%) did not change traffic lanes, while in</w:t>
      </w:r>
      <w:r>
        <w:rPr>
          <w:rFonts w:asciiTheme="majorBidi" w:hAnsiTheme="majorBidi" w:cstheme="majorBidi"/>
          <w:sz w:val="24"/>
        </w:rPr>
        <w:t xml:space="preserve"> </w:t>
      </w:r>
      <w:proofErr w:type="gramStart"/>
      <w:r>
        <w:rPr>
          <w:rFonts w:asciiTheme="majorBidi" w:hAnsiTheme="majorBidi" w:cstheme="majorBidi"/>
          <w:sz w:val="24"/>
        </w:rPr>
        <w:t xml:space="preserve">a </w:t>
      </w:r>
      <w:r w:rsidRPr="00A67DEF">
        <w:rPr>
          <w:rFonts w:asciiTheme="majorBidi" w:hAnsiTheme="majorBidi" w:cstheme="majorBidi"/>
          <w:sz w:val="24"/>
        </w:rPr>
        <w:t xml:space="preserve"> comparison</w:t>
      </w:r>
      <w:proofErr w:type="gramEnd"/>
      <w:r w:rsidRPr="00A67DEF">
        <w:rPr>
          <w:rFonts w:asciiTheme="majorBidi" w:hAnsiTheme="majorBidi" w:cstheme="majorBidi"/>
          <w:sz w:val="24"/>
        </w:rPr>
        <w:t xml:space="preserve"> between the </w:t>
      </w:r>
      <w:r>
        <w:rPr>
          <w:rFonts w:asciiTheme="majorBidi" w:hAnsiTheme="majorBidi" w:cstheme="majorBidi"/>
          <w:sz w:val="24"/>
        </w:rPr>
        <w:t>“before” and “after” periods,</w:t>
      </w:r>
      <w:r w:rsidRPr="00A67DEF">
        <w:rPr>
          <w:rFonts w:asciiTheme="majorBidi" w:hAnsiTheme="majorBidi" w:cstheme="majorBidi"/>
          <w:sz w:val="24"/>
        </w:rPr>
        <w:t xml:space="preserve"> mixed changes were recorded for this </w:t>
      </w:r>
      <w:proofErr w:type="spellStart"/>
      <w:r w:rsidRPr="00A67DEF">
        <w:rPr>
          <w:rFonts w:asciiTheme="majorBidi" w:hAnsiTheme="majorBidi" w:cstheme="majorBidi"/>
          <w:sz w:val="24"/>
        </w:rPr>
        <w:t>behavior</w:t>
      </w:r>
      <w:proofErr w:type="spellEnd"/>
      <w:r w:rsidRPr="00A67DEF">
        <w:rPr>
          <w:rFonts w:asciiTheme="majorBidi" w:hAnsiTheme="majorBidi" w:cstheme="majorBidi"/>
          <w:sz w:val="24"/>
        </w:rPr>
        <w:t>. At most of the sites, during traffic</w:t>
      </w:r>
      <w:r>
        <w:rPr>
          <w:rFonts w:asciiTheme="majorBidi" w:hAnsiTheme="majorBidi" w:cstheme="majorBidi"/>
          <w:sz w:val="24"/>
        </w:rPr>
        <w:t xml:space="preserve"> </w:t>
      </w:r>
      <w:r w:rsidRPr="00A67DEF">
        <w:rPr>
          <w:rFonts w:asciiTheme="majorBidi" w:hAnsiTheme="majorBidi" w:cstheme="majorBidi"/>
          <w:sz w:val="24"/>
        </w:rPr>
        <w:t xml:space="preserve">jam conditions, most of the motorcycles weaved between vehicles in order to </w:t>
      </w:r>
      <w:r>
        <w:rPr>
          <w:rFonts w:asciiTheme="majorBidi" w:hAnsiTheme="majorBidi" w:cstheme="majorBidi"/>
          <w:sz w:val="24"/>
        </w:rPr>
        <w:t>move ahead</w:t>
      </w:r>
      <w:r w:rsidRPr="00A67DEF">
        <w:rPr>
          <w:rFonts w:asciiTheme="majorBidi" w:hAnsiTheme="majorBidi" w:cstheme="majorBidi"/>
          <w:sz w:val="24"/>
        </w:rPr>
        <w:t xml:space="preserve">. However, at intersection J81, there was a decline in the extent of weaving motorcycles during the </w:t>
      </w:r>
      <w:r>
        <w:rPr>
          <w:rFonts w:asciiTheme="majorBidi" w:hAnsiTheme="majorBidi" w:cstheme="majorBidi"/>
          <w:sz w:val="24"/>
        </w:rPr>
        <w:t>“after”</w:t>
      </w:r>
      <w:r w:rsidRPr="00A67DEF">
        <w:rPr>
          <w:rFonts w:asciiTheme="majorBidi" w:hAnsiTheme="majorBidi" w:cstheme="majorBidi"/>
          <w:sz w:val="24"/>
        </w:rPr>
        <w:t xml:space="preserve"> period compared to the </w:t>
      </w:r>
      <w:r>
        <w:rPr>
          <w:rFonts w:asciiTheme="majorBidi" w:hAnsiTheme="majorBidi" w:cstheme="majorBidi"/>
          <w:sz w:val="24"/>
        </w:rPr>
        <w:t>“before” period.</w:t>
      </w:r>
    </w:p>
    <w:p w14:paraId="4EB4FD84"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In the “</w:t>
      </w:r>
      <w:r>
        <w:rPr>
          <w:rFonts w:asciiTheme="majorBidi" w:hAnsiTheme="majorBidi" w:cstheme="majorBidi"/>
          <w:sz w:val="24"/>
        </w:rPr>
        <w:t>a</w:t>
      </w:r>
      <w:r w:rsidRPr="00A67DEF">
        <w:rPr>
          <w:rFonts w:asciiTheme="majorBidi" w:hAnsiTheme="majorBidi" w:cstheme="majorBidi"/>
          <w:sz w:val="24"/>
        </w:rPr>
        <w:t>fter” period, in flowing traffic conditions, almost no conflicts were observed between motorcycles and other vehicles (see Table TJ3). Those observed cases were of the type of interaction between various road users without any collision risk. Also observed was an “almost accident” between a motorcycle and a pedestrian (at Intersection J151), where the pedestrian crossed at a red light. In traffic</w:t>
      </w:r>
      <w:r>
        <w:rPr>
          <w:rFonts w:asciiTheme="majorBidi" w:hAnsiTheme="majorBidi" w:cstheme="majorBidi"/>
          <w:sz w:val="24"/>
        </w:rPr>
        <w:t xml:space="preserve"> </w:t>
      </w:r>
      <w:r w:rsidRPr="00A67DEF">
        <w:rPr>
          <w:rFonts w:asciiTheme="majorBidi" w:hAnsiTheme="majorBidi" w:cstheme="majorBidi"/>
          <w:sz w:val="24"/>
        </w:rPr>
        <w:t>jam conditions, at all intersections in the study, no conflicts were observed between motorcycles and other vehicles or pedestrians.</w:t>
      </w:r>
    </w:p>
    <w:p w14:paraId="106E943D"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It can be added that according to video films taken by dynamic cameras of motorcycles passing through the test segments, during both periods, no conflicts were observed between motorcycles and other vehicles. Nonetheless, during </w:t>
      </w:r>
      <w:r>
        <w:rPr>
          <w:rFonts w:asciiTheme="majorBidi" w:hAnsiTheme="majorBidi" w:cstheme="majorBidi"/>
          <w:sz w:val="24"/>
        </w:rPr>
        <w:t xml:space="preserve">the </w:t>
      </w:r>
      <w:r w:rsidRPr="00A67DEF">
        <w:rPr>
          <w:rFonts w:asciiTheme="majorBidi" w:hAnsiTheme="majorBidi" w:cstheme="majorBidi"/>
          <w:sz w:val="24"/>
        </w:rPr>
        <w:t>“</w:t>
      </w:r>
      <w:r>
        <w:rPr>
          <w:rFonts w:asciiTheme="majorBidi" w:hAnsiTheme="majorBidi" w:cstheme="majorBidi"/>
          <w:sz w:val="24"/>
        </w:rPr>
        <w:t>a</w:t>
      </w:r>
      <w:r w:rsidRPr="00A67DEF">
        <w:rPr>
          <w:rFonts w:asciiTheme="majorBidi" w:hAnsiTheme="majorBidi" w:cstheme="majorBidi"/>
          <w:sz w:val="24"/>
        </w:rPr>
        <w:t>fter” period, the lane</w:t>
      </w:r>
      <w:r>
        <w:rPr>
          <w:rFonts w:asciiTheme="majorBidi" w:hAnsiTheme="majorBidi" w:cstheme="majorBidi"/>
          <w:sz w:val="24"/>
        </w:rPr>
        <w:t xml:space="preserve"> </w:t>
      </w:r>
      <w:r w:rsidRPr="00A67DEF">
        <w:rPr>
          <w:rFonts w:asciiTheme="majorBidi" w:hAnsiTheme="majorBidi" w:cstheme="majorBidi"/>
          <w:sz w:val="24"/>
        </w:rPr>
        <w:t>change phenomenon by motorcycles did not decline.</w:t>
      </w:r>
    </w:p>
    <w:p w14:paraId="7D398F1F"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lastRenderedPageBreak/>
        <w:t>To summarize; the findings show that when trave</w:t>
      </w:r>
      <w:r>
        <w:rPr>
          <w:rFonts w:asciiTheme="majorBidi" w:hAnsiTheme="majorBidi" w:cstheme="majorBidi"/>
          <w:sz w:val="24"/>
        </w:rPr>
        <w:t>l</w:t>
      </w:r>
      <w:r w:rsidRPr="00A67DEF">
        <w:rPr>
          <w:rFonts w:asciiTheme="majorBidi" w:hAnsiTheme="majorBidi" w:cstheme="majorBidi"/>
          <w:sz w:val="24"/>
        </w:rPr>
        <w:t>ling through a segment, most motorcycles kept to their traffic lane</w:t>
      </w:r>
      <w:r>
        <w:rPr>
          <w:rFonts w:asciiTheme="majorBidi" w:hAnsiTheme="majorBidi" w:cstheme="majorBidi"/>
          <w:sz w:val="24"/>
        </w:rPr>
        <w:t>,</w:t>
      </w:r>
      <w:r w:rsidRPr="00A67DEF">
        <w:rPr>
          <w:rFonts w:asciiTheme="majorBidi" w:hAnsiTheme="majorBidi" w:cstheme="majorBidi"/>
          <w:sz w:val="24"/>
        </w:rPr>
        <w:t xml:space="preserve"> especially near intersections. However, during the new </w:t>
      </w:r>
      <w:r>
        <w:rPr>
          <w:rFonts w:asciiTheme="majorBidi" w:hAnsiTheme="majorBidi" w:cstheme="majorBidi"/>
          <w:sz w:val="24"/>
        </w:rPr>
        <w:t xml:space="preserve">traffic </w:t>
      </w:r>
      <w:r w:rsidRPr="00A67DEF">
        <w:rPr>
          <w:rFonts w:asciiTheme="majorBidi" w:hAnsiTheme="majorBidi" w:cstheme="majorBidi"/>
          <w:sz w:val="24"/>
        </w:rPr>
        <w:t xml:space="preserve">arrangement period, no consistent improvement was found in this </w:t>
      </w:r>
      <w:proofErr w:type="spellStart"/>
      <w:r w:rsidRPr="00A67DEF">
        <w:rPr>
          <w:rFonts w:asciiTheme="majorBidi" w:hAnsiTheme="majorBidi" w:cstheme="majorBidi"/>
          <w:sz w:val="24"/>
        </w:rPr>
        <w:t>behavior</w:t>
      </w:r>
      <w:proofErr w:type="spellEnd"/>
      <w:r w:rsidRPr="00A67DEF">
        <w:rPr>
          <w:rFonts w:asciiTheme="majorBidi" w:hAnsiTheme="majorBidi" w:cstheme="majorBidi"/>
          <w:sz w:val="24"/>
        </w:rPr>
        <w:t>. Similarly, in congested conditions, most of the motorcycles tend</w:t>
      </w:r>
      <w:r>
        <w:rPr>
          <w:rFonts w:asciiTheme="majorBidi" w:hAnsiTheme="majorBidi" w:cstheme="majorBidi"/>
          <w:sz w:val="24"/>
        </w:rPr>
        <w:t>ed</w:t>
      </w:r>
      <w:r w:rsidRPr="00A67DEF">
        <w:rPr>
          <w:rFonts w:asciiTheme="majorBidi" w:hAnsiTheme="majorBidi" w:cstheme="majorBidi"/>
          <w:sz w:val="24"/>
        </w:rPr>
        <w:t xml:space="preserve"> to weave between vehicles. Still, signs of a decline in the extent of motorcycle weaving around were observed during the </w:t>
      </w:r>
      <w:r>
        <w:rPr>
          <w:rFonts w:asciiTheme="majorBidi" w:hAnsiTheme="majorBidi" w:cstheme="majorBidi"/>
          <w:sz w:val="24"/>
        </w:rPr>
        <w:t xml:space="preserve">new traffic </w:t>
      </w:r>
      <w:r w:rsidRPr="00A67DEF">
        <w:rPr>
          <w:rFonts w:asciiTheme="majorBidi" w:hAnsiTheme="majorBidi" w:cstheme="majorBidi"/>
          <w:sz w:val="24"/>
        </w:rPr>
        <w:t xml:space="preserve">arrangement period. During the </w:t>
      </w:r>
      <w:r>
        <w:rPr>
          <w:rFonts w:asciiTheme="majorBidi" w:hAnsiTheme="majorBidi" w:cstheme="majorBidi"/>
          <w:sz w:val="24"/>
        </w:rPr>
        <w:t>“after”</w:t>
      </w:r>
      <w:r w:rsidRPr="00A67DEF">
        <w:rPr>
          <w:rFonts w:asciiTheme="majorBidi" w:hAnsiTheme="majorBidi" w:cstheme="majorBidi"/>
          <w:sz w:val="24"/>
        </w:rPr>
        <w:t xml:space="preserve"> period, as compared to the one before, there was no significant difference in the occurrence of conflicts between motorcycles and other road users. The conflicts did not disappear</w:t>
      </w:r>
      <w:r>
        <w:rPr>
          <w:rFonts w:asciiTheme="majorBidi" w:hAnsiTheme="majorBidi" w:cstheme="majorBidi"/>
          <w:sz w:val="24"/>
        </w:rPr>
        <w:t>,</w:t>
      </w:r>
      <w:r w:rsidRPr="00A67DEF">
        <w:rPr>
          <w:rFonts w:asciiTheme="majorBidi" w:hAnsiTheme="majorBidi" w:cstheme="majorBidi"/>
          <w:sz w:val="24"/>
        </w:rPr>
        <w:t xml:space="preserve"> but they actually reflect the </w:t>
      </w:r>
      <w:r>
        <w:rPr>
          <w:rFonts w:asciiTheme="majorBidi" w:hAnsiTheme="majorBidi" w:cstheme="majorBidi"/>
          <w:sz w:val="24"/>
        </w:rPr>
        <w:t>already existing level</w:t>
      </w:r>
      <w:r w:rsidRPr="00A67DEF">
        <w:rPr>
          <w:rFonts w:asciiTheme="majorBidi" w:hAnsiTheme="majorBidi" w:cstheme="majorBidi"/>
          <w:sz w:val="24"/>
        </w:rPr>
        <w:t xml:space="preserve"> of interactions between motorcycles and other vehicles and do not point to a rise in risk.</w:t>
      </w:r>
    </w:p>
    <w:p w14:paraId="2434837C"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Additionally, special attention must be devoted to conditions where the motorcycle appears behind a bus stopping at a station (see example in Figure 4). </w:t>
      </w:r>
      <w:r>
        <w:rPr>
          <w:rFonts w:asciiTheme="majorBidi" w:hAnsiTheme="majorBidi" w:cstheme="majorBidi"/>
          <w:sz w:val="24"/>
        </w:rPr>
        <w:t>There is nothing to be found in the literature about t</w:t>
      </w:r>
      <w:r w:rsidRPr="00A67DEF">
        <w:rPr>
          <w:rFonts w:asciiTheme="majorBidi" w:hAnsiTheme="majorBidi" w:cstheme="majorBidi"/>
          <w:sz w:val="24"/>
        </w:rPr>
        <w:t>his topic</w:t>
      </w:r>
      <w:r>
        <w:rPr>
          <w:rFonts w:asciiTheme="majorBidi" w:hAnsiTheme="majorBidi" w:cstheme="majorBidi"/>
          <w:sz w:val="24"/>
        </w:rPr>
        <w:t>,</w:t>
      </w:r>
      <w:r w:rsidRPr="00A67DEF">
        <w:rPr>
          <w:rFonts w:asciiTheme="majorBidi" w:hAnsiTheme="majorBidi" w:cstheme="majorBidi"/>
          <w:sz w:val="24"/>
        </w:rPr>
        <w:t xml:space="preserve"> but in the opinion of bus operators </w:t>
      </w:r>
      <w:r>
        <w:rPr>
          <w:rFonts w:asciiTheme="majorBidi" w:hAnsiTheme="majorBidi" w:cstheme="majorBidi"/>
          <w:sz w:val="24"/>
        </w:rPr>
        <w:t>involved in</w:t>
      </w:r>
      <w:r w:rsidRPr="00A67DEF">
        <w:rPr>
          <w:rFonts w:asciiTheme="majorBidi" w:hAnsiTheme="majorBidi" w:cstheme="majorBidi"/>
          <w:sz w:val="24"/>
        </w:rPr>
        <w:t xml:space="preserve"> the test, such situations can become dangerous because of the bus driver’s limited field of view</w:t>
      </w:r>
      <w:r>
        <w:rPr>
          <w:rFonts w:asciiTheme="majorBidi" w:hAnsiTheme="majorBidi" w:cstheme="majorBidi"/>
          <w:sz w:val="24"/>
        </w:rPr>
        <w:t xml:space="preserve"> which prevents the driver from being able to see</w:t>
      </w:r>
      <w:r w:rsidRPr="00A67DEF">
        <w:rPr>
          <w:rFonts w:asciiTheme="majorBidi" w:hAnsiTheme="majorBidi" w:cstheme="majorBidi"/>
          <w:sz w:val="24"/>
        </w:rPr>
        <w:t xml:space="preserve"> the motorcycle behind </w:t>
      </w:r>
      <w:r>
        <w:rPr>
          <w:rFonts w:asciiTheme="majorBidi" w:hAnsiTheme="majorBidi" w:cstheme="majorBidi"/>
          <w:sz w:val="24"/>
        </w:rPr>
        <w:t>the bus. Thus,</w:t>
      </w:r>
      <w:r w:rsidRPr="00A67DEF">
        <w:rPr>
          <w:rFonts w:asciiTheme="majorBidi" w:hAnsiTheme="majorBidi" w:cstheme="majorBidi"/>
          <w:sz w:val="24"/>
        </w:rPr>
        <w:t xml:space="preserve"> permitting motorcycles to travel in the PTRs could increase that risk. For a focused examination of this issue, several special samplings of data from sites with bus stops (Sites 2, 3,</w:t>
      </w:r>
      <w:r>
        <w:rPr>
          <w:rFonts w:asciiTheme="majorBidi" w:hAnsiTheme="majorBidi" w:cstheme="majorBidi"/>
          <w:sz w:val="24"/>
        </w:rPr>
        <w:t xml:space="preserve"> and</w:t>
      </w:r>
      <w:r w:rsidRPr="00A67DEF">
        <w:rPr>
          <w:rFonts w:asciiTheme="majorBidi" w:hAnsiTheme="majorBidi" w:cstheme="majorBidi"/>
          <w:sz w:val="24"/>
        </w:rPr>
        <w:t xml:space="preserve"> 4) were collected concerning motorcycle </w:t>
      </w:r>
      <w:proofErr w:type="spellStart"/>
      <w:r w:rsidRPr="00A67DEF">
        <w:rPr>
          <w:rFonts w:asciiTheme="majorBidi" w:hAnsiTheme="majorBidi" w:cstheme="majorBidi"/>
          <w:sz w:val="24"/>
        </w:rPr>
        <w:t>behavior</w:t>
      </w:r>
      <w:proofErr w:type="spellEnd"/>
      <w:r w:rsidRPr="00A67DEF">
        <w:rPr>
          <w:rFonts w:asciiTheme="majorBidi" w:hAnsiTheme="majorBidi" w:cstheme="majorBidi"/>
          <w:sz w:val="24"/>
        </w:rPr>
        <w:t xml:space="preserve"> when stuck behind a bus. It was found that such occurrences were common only at Sites 2 and 4</w:t>
      </w:r>
      <w:r>
        <w:rPr>
          <w:rFonts w:asciiTheme="majorBidi" w:hAnsiTheme="majorBidi" w:cstheme="majorBidi"/>
          <w:sz w:val="24"/>
        </w:rPr>
        <w:t>.</w:t>
      </w:r>
      <w:r w:rsidRPr="00A67DEF">
        <w:rPr>
          <w:rFonts w:asciiTheme="majorBidi" w:hAnsiTheme="majorBidi" w:cstheme="majorBidi"/>
          <w:sz w:val="24"/>
        </w:rPr>
        <w:t xml:space="preserve"> Table T4 contains a summary of findings at those sites. It is to be noted that at Site 2, the bus stop </w:t>
      </w:r>
      <w:r>
        <w:rPr>
          <w:rFonts w:asciiTheme="majorBidi" w:hAnsiTheme="majorBidi" w:cstheme="majorBidi"/>
          <w:sz w:val="24"/>
        </w:rPr>
        <w:t>was</w:t>
      </w:r>
      <w:r w:rsidRPr="00A67DEF">
        <w:rPr>
          <w:rFonts w:asciiTheme="majorBidi" w:hAnsiTheme="majorBidi" w:cstheme="majorBidi"/>
          <w:sz w:val="24"/>
        </w:rPr>
        <w:t xml:space="preserve"> on the PTR </w:t>
      </w:r>
      <w:proofErr w:type="spellStart"/>
      <w:r w:rsidRPr="00A67DEF">
        <w:rPr>
          <w:rFonts w:asciiTheme="majorBidi" w:hAnsiTheme="majorBidi" w:cstheme="majorBidi"/>
          <w:sz w:val="24"/>
        </w:rPr>
        <w:t>curbside</w:t>
      </w:r>
      <w:proofErr w:type="spellEnd"/>
      <w:r w:rsidRPr="00A67DEF">
        <w:rPr>
          <w:rFonts w:asciiTheme="majorBidi" w:hAnsiTheme="majorBidi" w:cstheme="majorBidi"/>
          <w:sz w:val="24"/>
        </w:rPr>
        <w:t xml:space="preserve"> (no bay), while at Site 4, the bus stop </w:t>
      </w:r>
      <w:r>
        <w:rPr>
          <w:rFonts w:asciiTheme="majorBidi" w:hAnsiTheme="majorBidi" w:cstheme="majorBidi"/>
          <w:sz w:val="24"/>
        </w:rPr>
        <w:t>was</w:t>
      </w:r>
      <w:r w:rsidRPr="00A67DEF">
        <w:rPr>
          <w:rFonts w:asciiTheme="majorBidi" w:hAnsiTheme="majorBidi" w:cstheme="majorBidi"/>
          <w:sz w:val="24"/>
        </w:rPr>
        <w:t xml:space="preserve"> in a bay.</w:t>
      </w:r>
    </w:p>
    <w:p w14:paraId="0DA50331"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In Table T4, one can observe that during the </w:t>
      </w:r>
      <w:r>
        <w:rPr>
          <w:rFonts w:asciiTheme="majorBidi" w:hAnsiTheme="majorBidi" w:cstheme="majorBidi"/>
          <w:sz w:val="24"/>
        </w:rPr>
        <w:t>“after”</w:t>
      </w:r>
      <w:r w:rsidRPr="00A67DEF">
        <w:rPr>
          <w:rFonts w:asciiTheme="majorBidi" w:hAnsiTheme="majorBidi" w:cstheme="majorBidi"/>
          <w:sz w:val="24"/>
        </w:rPr>
        <w:t xml:space="preserve"> period, in conditions where the motorcycle appeared behind a bus stopping at a station at Site 2, the motorcycle change</w:t>
      </w:r>
      <w:r>
        <w:rPr>
          <w:rFonts w:asciiTheme="majorBidi" w:hAnsiTheme="majorBidi" w:cstheme="majorBidi"/>
          <w:sz w:val="24"/>
        </w:rPr>
        <w:t>d</w:t>
      </w:r>
      <w:r w:rsidRPr="00A67DEF">
        <w:rPr>
          <w:rFonts w:asciiTheme="majorBidi" w:hAnsiTheme="majorBidi" w:cstheme="majorBidi"/>
          <w:sz w:val="24"/>
        </w:rPr>
        <w:t xml:space="preserve"> traffic lanes</w:t>
      </w:r>
      <w:r w:rsidRPr="00AE0F99">
        <w:rPr>
          <w:rFonts w:asciiTheme="majorBidi" w:hAnsiTheme="majorBidi" w:cstheme="majorBidi"/>
          <w:sz w:val="24"/>
        </w:rPr>
        <w:t xml:space="preserve"> </w:t>
      </w:r>
      <w:r w:rsidRPr="00A67DEF">
        <w:rPr>
          <w:rFonts w:asciiTheme="majorBidi" w:hAnsiTheme="majorBidi" w:cstheme="majorBidi"/>
          <w:sz w:val="24"/>
        </w:rPr>
        <w:t>in most cases, while at Site 4, in half the cases</w:t>
      </w:r>
      <w:r>
        <w:rPr>
          <w:rFonts w:asciiTheme="majorBidi" w:hAnsiTheme="majorBidi" w:cstheme="majorBidi"/>
          <w:sz w:val="24"/>
        </w:rPr>
        <w:t>,</w:t>
      </w:r>
      <w:r w:rsidRPr="00A67DEF">
        <w:rPr>
          <w:rFonts w:asciiTheme="majorBidi" w:hAnsiTheme="majorBidi" w:cstheme="majorBidi"/>
          <w:sz w:val="24"/>
        </w:rPr>
        <w:t xml:space="preserve"> the motorcycle waited and did not change travel lanes. At both sites, if the motorcycle chose to continue trave</w:t>
      </w:r>
      <w:r>
        <w:rPr>
          <w:rFonts w:asciiTheme="majorBidi" w:hAnsiTheme="majorBidi" w:cstheme="majorBidi"/>
          <w:sz w:val="24"/>
        </w:rPr>
        <w:t>l</w:t>
      </w:r>
      <w:r w:rsidRPr="00A67DEF">
        <w:rPr>
          <w:rFonts w:asciiTheme="majorBidi" w:hAnsiTheme="majorBidi" w:cstheme="majorBidi"/>
          <w:sz w:val="24"/>
        </w:rPr>
        <w:t xml:space="preserve">ling, it mostly chose to travel between the PTR and the adjacent lane. This </w:t>
      </w:r>
      <w:proofErr w:type="spellStart"/>
      <w:r w:rsidRPr="00A67DEF">
        <w:rPr>
          <w:rFonts w:asciiTheme="majorBidi" w:hAnsiTheme="majorBidi" w:cstheme="majorBidi"/>
          <w:sz w:val="24"/>
        </w:rPr>
        <w:t>behavior</w:t>
      </w:r>
      <w:proofErr w:type="spellEnd"/>
      <w:r w:rsidRPr="00A67DEF">
        <w:rPr>
          <w:rFonts w:asciiTheme="majorBidi" w:hAnsiTheme="majorBidi" w:cstheme="majorBidi"/>
          <w:sz w:val="24"/>
        </w:rPr>
        <w:t xml:space="preserve"> during the </w:t>
      </w:r>
      <w:r>
        <w:rPr>
          <w:rFonts w:asciiTheme="majorBidi" w:hAnsiTheme="majorBidi" w:cstheme="majorBidi"/>
          <w:sz w:val="24"/>
        </w:rPr>
        <w:t>“after”</w:t>
      </w:r>
      <w:r w:rsidRPr="00A67DEF">
        <w:rPr>
          <w:rFonts w:asciiTheme="majorBidi" w:hAnsiTheme="majorBidi" w:cstheme="majorBidi"/>
          <w:sz w:val="24"/>
        </w:rPr>
        <w:t xml:space="preserve"> period </w:t>
      </w:r>
      <w:r>
        <w:rPr>
          <w:rFonts w:asciiTheme="majorBidi" w:hAnsiTheme="majorBidi" w:cstheme="majorBidi"/>
          <w:sz w:val="24"/>
        </w:rPr>
        <w:t>compared to the “before” period</w:t>
      </w:r>
      <w:r w:rsidRPr="00A67DEF">
        <w:rPr>
          <w:rFonts w:asciiTheme="majorBidi" w:hAnsiTheme="majorBidi" w:cstheme="majorBidi"/>
          <w:sz w:val="24"/>
        </w:rPr>
        <w:t xml:space="preserve"> shows there was no change at Site 2, while at Site 4, more motorcycles chose to wait and did not weave between lanes. Likewise, during the </w:t>
      </w:r>
      <w:r>
        <w:rPr>
          <w:rFonts w:asciiTheme="majorBidi" w:hAnsiTheme="majorBidi" w:cstheme="majorBidi"/>
          <w:sz w:val="24"/>
        </w:rPr>
        <w:t>“after”</w:t>
      </w:r>
      <w:r w:rsidRPr="00A67DEF">
        <w:rPr>
          <w:rFonts w:asciiTheme="majorBidi" w:hAnsiTheme="majorBidi" w:cstheme="majorBidi"/>
          <w:sz w:val="24"/>
        </w:rPr>
        <w:t xml:space="preserve"> period, </w:t>
      </w:r>
      <w:r>
        <w:rPr>
          <w:rFonts w:asciiTheme="majorBidi" w:hAnsiTheme="majorBidi" w:cstheme="majorBidi"/>
          <w:sz w:val="24"/>
        </w:rPr>
        <w:t>compared to the “before” period,</w:t>
      </w:r>
      <w:r w:rsidRPr="00A67DEF">
        <w:rPr>
          <w:rFonts w:asciiTheme="majorBidi" w:hAnsiTheme="majorBidi" w:cstheme="majorBidi"/>
          <w:sz w:val="24"/>
        </w:rPr>
        <w:t xml:space="preserve"> in such situations, the prevalence of conflicts between motorcycles and other vehicles at Site 2 diminished. All conflict situations observed were without risk</w:t>
      </w:r>
      <w:r>
        <w:rPr>
          <w:rFonts w:asciiTheme="majorBidi" w:hAnsiTheme="majorBidi" w:cstheme="majorBidi"/>
          <w:sz w:val="24"/>
        </w:rPr>
        <w:t>.</w:t>
      </w:r>
      <w:r w:rsidRPr="00A67DEF">
        <w:rPr>
          <w:rFonts w:asciiTheme="majorBidi" w:hAnsiTheme="majorBidi" w:cstheme="majorBidi"/>
          <w:sz w:val="24"/>
        </w:rPr>
        <w:t xml:space="preserve"> Most of the cases were of the Level 1 </w:t>
      </w:r>
      <w:r w:rsidRPr="00A67DEF">
        <w:rPr>
          <w:rFonts w:asciiTheme="majorBidi" w:hAnsiTheme="majorBidi" w:cstheme="majorBidi"/>
          <w:sz w:val="24"/>
        </w:rPr>
        <w:lastRenderedPageBreak/>
        <w:t>(</w:t>
      </w:r>
      <w:r>
        <w:rPr>
          <w:rFonts w:asciiTheme="majorBidi" w:hAnsiTheme="majorBidi" w:cstheme="majorBidi"/>
          <w:sz w:val="24"/>
        </w:rPr>
        <w:t>“</w:t>
      </w:r>
      <w:r w:rsidRPr="00A67DEF">
        <w:rPr>
          <w:rFonts w:asciiTheme="majorBidi" w:hAnsiTheme="majorBidi" w:cstheme="majorBidi"/>
          <w:sz w:val="24"/>
        </w:rPr>
        <w:t>precaution</w:t>
      </w:r>
      <w:r>
        <w:rPr>
          <w:rFonts w:asciiTheme="majorBidi" w:hAnsiTheme="majorBidi" w:cstheme="majorBidi"/>
          <w:sz w:val="24"/>
        </w:rPr>
        <w:t>”</w:t>
      </w:r>
      <w:r w:rsidRPr="00A67DEF">
        <w:rPr>
          <w:rFonts w:asciiTheme="majorBidi" w:hAnsiTheme="majorBidi" w:cstheme="majorBidi"/>
          <w:sz w:val="24"/>
        </w:rPr>
        <w:t>) type</w:t>
      </w:r>
      <w:r>
        <w:rPr>
          <w:rFonts w:asciiTheme="majorBidi" w:hAnsiTheme="majorBidi" w:cstheme="majorBidi"/>
          <w:sz w:val="24"/>
        </w:rPr>
        <w:t>,</w:t>
      </w:r>
      <w:r w:rsidRPr="00A67DEF">
        <w:rPr>
          <w:rFonts w:asciiTheme="majorBidi" w:hAnsiTheme="majorBidi" w:cstheme="majorBidi"/>
          <w:sz w:val="24"/>
        </w:rPr>
        <w:t xml:space="preserve"> with only a few of the Level 2 (</w:t>
      </w:r>
      <w:r>
        <w:rPr>
          <w:rFonts w:asciiTheme="majorBidi" w:hAnsiTheme="majorBidi" w:cstheme="majorBidi"/>
          <w:sz w:val="24"/>
        </w:rPr>
        <w:t>“</w:t>
      </w:r>
      <w:r w:rsidRPr="00A67DEF">
        <w:rPr>
          <w:rFonts w:asciiTheme="majorBidi" w:hAnsiTheme="majorBidi" w:cstheme="majorBidi"/>
          <w:sz w:val="24"/>
        </w:rPr>
        <w:t>under control</w:t>
      </w:r>
      <w:r>
        <w:rPr>
          <w:rFonts w:asciiTheme="majorBidi" w:hAnsiTheme="majorBidi" w:cstheme="majorBidi"/>
          <w:sz w:val="24"/>
        </w:rPr>
        <w:t>”</w:t>
      </w:r>
      <w:r w:rsidRPr="00A67DEF">
        <w:rPr>
          <w:rFonts w:asciiTheme="majorBidi" w:hAnsiTheme="majorBidi" w:cstheme="majorBidi"/>
          <w:sz w:val="24"/>
        </w:rPr>
        <w:t xml:space="preserve">) type. To summarize, after </w:t>
      </w:r>
      <w:r>
        <w:rPr>
          <w:rFonts w:asciiTheme="majorBidi" w:hAnsiTheme="majorBidi" w:cstheme="majorBidi"/>
          <w:sz w:val="24"/>
        </w:rPr>
        <w:t>implementing</w:t>
      </w:r>
      <w:r w:rsidRPr="00A67DEF">
        <w:rPr>
          <w:rFonts w:asciiTheme="majorBidi" w:hAnsiTheme="majorBidi" w:cstheme="majorBidi"/>
          <w:sz w:val="24"/>
        </w:rPr>
        <w:t xml:space="preserve"> the </w:t>
      </w:r>
      <w:r>
        <w:rPr>
          <w:rFonts w:asciiTheme="majorBidi" w:hAnsiTheme="majorBidi" w:cstheme="majorBidi"/>
          <w:sz w:val="24"/>
        </w:rPr>
        <w:t xml:space="preserve">new traffic </w:t>
      </w:r>
      <w:r w:rsidRPr="00A67DEF">
        <w:rPr>
          <w:rFonts w:asciiTheme="majorBidi" w:hAnsiTheme="majorBidi" w:cstheme="majorBidi"/>
          <w:sz w:val="24"/>
        </w:rPr>
        <w:t xml:space="preserve">arrangement, no dangerous situations were observed </w:t>
      </w:r>
      <w:r>
        <w:rPr>
          <w:rFonts w:asciiTheme="majorBidi" w:hAnsiTheme="majorBidi" w:cstheme="majorBidi"/>
          <w:sz w:val="24"/>
        </w:rPr>
        <w:t>with respect to buses stopping.</w:t>
      </w:r>
      <w:r w:rsidRPr="00A67DEF">
        <w:rPr>
          <w:rFonts w:asciiTheme="majorBidi" w:hAnsiTheme="majorBidi" w:cstheme="majorBidi"/>
          <w:sz w:val="24"/>
        </w:rPr>
        <w:t xml:space="preserve"> The number of interactions between motorcycles and other vehicles diminished or remained </w:t>
      </w:r>
      <w:r>
        <w:rPr>
          <w:rFonts w:asciiTheme="majorBidi" w:hAnsiTheme="majorBidi" w:cstheme="majorBidi"/>
          <w:sz w:val="24"/>
        </w:rPr>
        <w:t>unchanged</w:t>
      </w:r>
      <w:r w:rsidRPr="00A67DEF">
        <w:rPr>
          <w:rFonts w:asciiTheme="majorBidi" w:hAnsiTheme="majorBidi" w:cstheme="majorBidi"/>
          <w:sz w:val="24"/>
        </w:rPr>
        <w:t xml:space="preserve"> change where sufficient caution was taken by the parties involved</w:t>
      </w:r>
      <w:r>
        <w:rPr>
          <w:rFonts w:asciiTheme="majorBidi" w:hAnsiTheme="majorBidi" w:cstheme="majorBidi"/>
          <w:sz w:val="24"/>
        </w:rPr>
        <w:t xml:space="preserve"> in these incidents</w:t>
      </w:r>
      <w:r w:rsidRPr="00A67DEF">
        <w:rPr>
          <w:rFonts w:asciiTheme="majorBidi" w:hAnsiTheme="majorBidi" w:cstheme="majorBidi"/>
          <w:sz w:val="24"/>
        </w:rPr>
        <w:t>.</w:t>
      </w:r>
    </w:p>
    <w:p w14:paraId="0E782BCC" w14:textId="77777777" w:rsidR="0057247E" w:rsidRPr="00A67DEF" w:rsidRDefault="0057247E" w:rsidP="0057247E">
      <w:pPr>
        <w:pStyle w:val="Els-2ndorder-head"/>
        <w:numPr>
          <w:ilvl w:val="0"/>
          <w:numId w:val="0"/>
        </w:numPr>
        <w:spacing w:before="120" w:after="120" w:line="360" w:lineRule="auto"/>
        <w:jc w:val="both"/>
        <w:rPr>
          <w:rStyle w:val="hps"/>
          <w:rFonts w:asciiTheme="majorBidi" w:hAnsiTheme="majorBidi" w:cstheme="majorBidi"/>
          <w:i w:val="0"/>
          <w:iCs/>
          <w:sz w:val="24"/>
          <w:szCs w:val="24"/>
        </w:rPr>
      </w:pPr>
      <w:r w:rsidRPr="00A67DEF">
        <w:rPr>
          <w:rStyle w:val="hps"/>
          <w:rFonts w:asciiTheme="majorBidi" w:hAnsiTheme="majorBidi" w:cstheme="majorBidi"/>
          <w:i w:val="0"/>
          <w:sz w:val="24"/>
          <w:szCs w:val="24"/>
        </w:rPr>
        <w:t>3.3. Travel times through the routes</w:t>
      </w:r>
    </w:p>
    <w:p w14:paraId="3334DF0B"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Table T5-a presents a summary of travel times for buses in the test streets; the times were </w:t>
      </w:r>
      <w:r>
        <w:rPr>
          <w:rFonts w:asciiTheme="majorBidi" w:hAnsiTheme="majorBidi" w:cstheme="majorBidi"/>
          <w:sz w:val="24"/>
        </w:rPr>
        <w:t>derived</w:t>
      </w:r>
      <w:r w:rsidRPr="00A67DEF">
        <w:rPr>
          <w:rFonts w:asciiTheme="majorBidi" w:hAnsiTheme="majorBidi" w:cstheme="majorBidi"/>
          <w:sz w:val="24"/>
        </w:rPr>
        <w:t xml:space="preserve"> from the Metropolitan Tel Aviv bus operator’s geographic data system for a number of bus lines passing through the test routes. The findings show that during the period of the </w:t>
      </w:r>
      <w:r>
        <w:rPr>
          <w:rFonts w:asciiTheme="majorBidi" w:hAnsiTheme="majorBidi" w:cstheme="majorBidi"/>
          <w:sz w:val="24"/>
        </w:rPr>
        <w:t xml:space="preserve">operation of the new traffic </w:t>
      </w:r>
      <w:r w:rsidRPr="00A67DEF">
        <w:rPr>
          <w:rFonts w:asciiTheme="majorBidi" w:hAnsiTheme="majorBidi" w:cstheme="majorBidi"/>
          <w:sz w:val="24"/>
        </w:rPr>
        <w:t xml:space="preserve">arrangement, </w:t>
      </w:r>
      <w:r>
        <w:rPr>
          <w:rFonts w:asciiTheme="majorBidi" w:hAnsiTheme="majorBidi" w:cstheme="majorBidi"/>
          <w:sz w:val="24"/>
        </w:rPr>
        <w:t>no</w:t>
      </w:r>
      <w:r w:rsidRPr="00A67DEF">
        <w:rPr>
          <w:rFonts w:asciiTheme="majorBidi" w:hAnsiTheme="majorBidi" w:cstheme="majorBidi"/>
          <w:sz w:val="24"/>
        </w:rPr>
        <w:t xml:space="preserve"> increase in bus travel time was observed</w:t>
      </w:r>
      <w:r>
        <w:rPr>
          <w:rFonts w:asciiTheme="majorBidi" w:hAnsiTheme="majorBidi" w:cstheme="majorBidi"/>
          <w:sz w:val="24"/>
        </w:rPr>
        <w:t>.</w:t>
      </w:r>
      <w:r w:rsidRPr="00A67DEF">
        <w:rPr>
          <w:rFonts w:asciiTheme="majorBidi" w:hAnsiTheme="majorBidi" w:cstheme="majorBidi"/>
          <w:sz w:val="24"/>
        </w:rPr>
        <w:t xml:space="preserve"> On Route 1, in the southerly direction, bus travel times were shorter </w:t>
      </w:r>
      <w:r>
        <w:rPr>
          <w:rFonts w:asciiTheme="majorBidi" w:hAnsiTheme="majorBidi" w:cstheme="majorBidi"/>
          <w:sz w:val="24"/>
        </w:rPr>
        <w:t>during the “after” period than during the “before” period. I</w:t>
      </w:r>
      <w:r w:rsidRPr="00A67DEF">
        <w:rPr>
          <w:rFonts w:asciiTheme="majorBidi" w:hAnsiTheme="majorBidi" w:cstheme="majorBidi"/>
          <w:sz w:val="24"/>
        </w:rPr>
        <w:t>n other cases, the differences between travel times during both periods were insignificant.</w:t>
      </w:r>
    </w:p>
    <w:p w14:paraId="0E5D69BD"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Table T5-b lists motorcycle travel times on test routes obtained from dynamic camera data on motorcycles. It can be seen that during the </w:t>
      </w:r>
      <w:r>
        <w:rPr>
          <w:rFonts w:asciiTheme="majorBidi" w:hAnsiTheme="majorBidi" w:cstheme="majorBidi"/>
          <w:sz w:val="24"/>
        </w:rPr>
        <w:t xml:space="preserve">period of the new traffic </w:t>
      </w:r>
      <w:r w:rsidRPr="00A67DEF">
        <w:rPr>
          <w:rFonts w:asciiTheme="majorBidi" w:hAnsiTheme="majorBidi" w:cstheme="majorBidi"/>
          <w:sz w:val="24"/>
        </w:rPr>
        <w:t>arrangement</w:t>
      </w:r>
      <w:r>
        <w:rPr>
          <w:rFonts w:asciiTheme="majorBidi" w:hAnsiTheme="majorBidi" w:cstheme="majorBidi"/>
          <w:sz w:val="24"/>
        </w:rPr>
        <w:t xml:space="preserve"> compared to the “before”</w:t>
      </w:r>
      <w:r w:rsidRPr="00A67DEF">
        <w:rPr>
          <w:rFonts w:asciiTheme="majorBidi" w:hAnsiTheme="majorBidi" w:cstheme="majorBidi"/>
          <w:sz w:val="24"/>
        </w:rPr>
        <w:t xml:space="preserve"> period</w:t>
      </w:r>
      <w:r>
        <w:rPr>
          <w:rFonts w:asciiTheme="majorBidi" w:hAnsiTheme="majorBidi" w:cstheme="majorBidi"/>
          <w:sz w:val="24"/>
        </w:rPr>
        <w:t>,</w:t>
      </w:r>
      <w:r w:rsidRPr="00A67DEF">
        <w:rPr>
          <w:rFonts w:asciiTheme="majorBidi" w:hAnsiTheme="majorBidi" w:cstheme="majorBidi"/>
          <w:sz w:val="24"/>
        </w:rPr>
        <w:t xml:space="preserve"> there was no change in motorcycle travel time on Route 1 in both directions and on Route 2 in the northerly direction, while on Route 2, there was an increase in the southerly direction.</w:t>
      </w:r>
    </w:p>
    <w:p w14:paraId="30AE28BD" w14:textId="77777777" w:rsidR="0057247E" w:rsidRPr="00A67DEF" w:rsidRDefault="0057247E" w:rsidP="0057247E">
      <w:pPr>
        <w:spacing w:after="120" w:line="360" w:lineRule="auto"/>
        <w:jc w:val="both"/>
        <w:rPr>
          <w:rFonts w:asciiTheme="majorBidi" w:hAnsiTheme="majorBidi" w:cstheme="majorBidi"/>
          <w:sz w:val="24"/>
          <w:rtl/>
        </w:rPr>
      </w:pPr>
      <w:r>
        <w:rPr>
          <w:rFonts w:asciiTheme="majorBidi" w:hAnsiTheme="majorBidi" w:cstheme="majorBidi"/>
          <w:sz w:val="24"/>
        </w:rPr>
        <w:t>It can be seen from these findings that the implementation of the new traffic arrangement for motorcycles</w:t>
      </w:r>
      <w:r w:rsidRPr="00A67DEF">
        <w:rPr>
          <w:rFonts w:asciiTheme="majorBidi" w:hAnsiTheme="majorBidi" w:cstheme="majorBidi"/>
          <w:sz w:val="24"/>
        </w:rPr>
        <w:t xml:space="preserve"> did not cause an increase of bus travel time but also did not improve motorcycle travel times on the test routes.</w:t>
      </w:r>
    </w:p>
    <w:p w14:paraId="245DB387" w14:textId="77777777" w:rsidR="0057247E" w:rsidRPr="00C348E4" w:rsidRDefault="0057247E" w:rsidP="0057247E">
      <w:pPr>
        <w:spacing w:after="120" w:line="360" w:lineRule="auto"/>
        <w:jc w:val="both"/>
        <w:rPr>
          <w:rFonts w:asciiTheme="majorBidi" w:hAnsiTheme="majorBidi" w:cstheme="majorBidi"/>
          <w:b/>
          <w:bCs/>
          <w:sz w:val="28"/>
          <w:szCs w:val="28"/>
        </w:rPr>
      </w:pPr>
      <w:r w:rsidRPr="00C348E4">
        <w:rPr>
          <w:rFonts w:asciiTheme="majorBidi" w:hAnsiTheme="majorBidi" w:cstheme="majorBidi"/>
          <w:b/>
          <w:bCs/>
          <w:sz w:val="28"/>
          <w:szCs w:val="28"/>
        </w:rPr>
        <w:t>4. Discussion</w:t>
      </w:r>
    </w:p>
    <w:p w14:paraId="39BD05DB"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Table T9 presents a summary of the main changes observed in traffic characteristics and </w:t>
      </w:r>
      <w:proofErr w:type="spellStart"/>
      <w:r w:rsidRPr="00A67DEF">
        <w:rPr>
          <w:rFonts w:asciiTheme="majorBidi" w:hAnsiTheme="majorBidi" w:cstheme="majorBidi"/>
          <w:sz w:val="24"/>
        </w:rPr>
        <w:t>behaviors</w:t>
      </w:r>
      <w:proofErr w:type="spellEnd"/>
      <w:r w:rsidRPr="00A67DEF">
        <w:rPr>
          <w:rFonts w:asciiTheme="majorBidi" w:hAnsiTheme="majorBidi" w:cstheme="majorBidi"/>
          <w:sz w:val="24"/>
        </w:rPr>
        <w:t xml:space="preserve"> of road users along the test routes during the “</w:t>
      </w:r>
      <w:r>
        <w:rPr>
          <w:rFonts w:asciiTheme="majorBidi" w:hAnsiTheme="majorBidi" w:cstheme="majorBidi"/>
          <w:sz w:val="24"/>
        </w:rPr>
        <w:t>b</w:t>
      </w:r>
      <w:r w:rsidRPr="00A67DEF">
        <w:rPr>
          <w:rFonts w:asciiTheme="majorBidi" w:hAnsiTheme="majorBidi" w:cstheme="majorBidi"/>
          <w:sz w:val="24"/>
        </w:rPr>
        <w:t xml:space="preserve">efore” period and after it, including a note </w:t>
      </w:r>
      <w:r>
        <w:rPr>
          <w:rFonts w:asciiTheme="majorBidi" w:hAnsiTheme="majorBidi" w:cstheme="majorBidi"/>
          <w:sz w:val="24"/>
        </w:rPr>
        <w:t xml:space="preserve">as to </w:t>
      </w:r>
      <w:r w:rsidRPr="00A67DEF">
        <w:rPr>
          <w:rFonts w:asciiTheme="majorBidi" w:hAnsiTheme="majorBidi" w:cstheme="majorBidi"/>
          <w:sz w:val="24"/>
        </w:rPr>
        <w:t xml:space="preserve">whether the </w:t>
      </w:r>
      <w:r>
        <w:rPr>
          <w:rFonts w:asciiTheme="majorBidi" w:hAnsiTheme="majorBidi" w:cstheme="majorBidi"/>
          <w:sz w:val="24"/>
        </w:rPr>
        <w:t xml:space="preserve">new traffic </w:t>
      </w:r>
      <w:r w:rsidRPr="00A67DEF">
        <w:rPr>
          <w:rFonts w:asciiTheme="majorBidi" w:hAnsiTheme="majorBidi" w:cstheme="majorBidi"/>
          <w:sz w:val="24"/>
        </w:rPr>
        <w:t>arrangement fulfilled</w:t>
      </w:r>
      <w:r>
        <w:rPr>
          <w:rFonts w:asciiTheme="majorBidi" w:hAnsiTheme="majorBidi" w:cstheme="majorBidi"/>
          <w:sz w:val="24"/>
        </w:rPr>
        <w:t xml:space="preserve"> or </w:t>
      </w:r>
      <w:r w:rsidRPr="00A67DEF">
        <w:rPr>
          <w:rFonts w:asciiTheme="majorBidi" w:hAnsiTheme="majorBidi" w:cstheme="majorBidi"/>
          <w:sz w:val="24"/>
        </w:rPr>
        <w:t xml:space="preserve">did not </w:t>
      </w:r>
      <w:proofErr w:type="spellStart"/>
      <w:r w:rsidRPr="00A67DEF">
        <w:rPr>
          <w:rFonts w:asciiTheme="majorBidi" w:hAnsiTheme="majorBidi" w:cstheme="majorBidi"/>
          <w:sz w:val="24"/>
        </w:rPr>
        <w:t>fulfill</w:t>
      </w:r>
      <w:proofErr w:type="spellEnd"/>
      <w:r w:rsidRPr="00A67DEF">
        <w:rPr>
          <w:rFonts w:asciiTheme="majorBidi" w:hAnsiTheme="majorBidi" w:cstheme="majorBidi"/>
          <w:sz w:val="24"/>
        </w:rPr>
        <w:t xml:space="preserve"> </w:t>
      </w:r>
      <w:r>
        <w:rPr>
          <w:rFonts w:asciiTheme="majorBidi" w:hAnsiTheme="majorBidi" w:cstheme="majorBidi"/>
          <w:sz w:val="24"/>
        </w:rPr>
        <w:t xml:space="preserve">the </w:t>
      </w:r>
      <w:r w:rsidRPr="00A67DEF">
        <w:rPr>
          <w:rFonts w:asciiTheme="majorBidi" w:hAnsiTheme="majorBidi" w:cstheme="majorBidi"/>
          <w:sz w:val="24"/>
        </w:rPr>
        <w:t xml:space="preserve">expectations </w:t>
      </w:r>
      <w:r>
        <w:rPr>
          <w:rFonts w:asciiTheme="majorBidi" w:hAnsiTheme="majorBidi" w:cstheme="majorBidi"/>
          <w:sz w:val="24"/>
        </w:rPr>
        <w:t>based on existing</w:t>
      </w:r>
      <w:r w:rsidRPr="00A67DEF">
        <w:rPr>
          <w:rFonts w:asciiTheme="majorBidi" w:hAnsiTheme="majorBidi" w:cstheme="majorBidi"/>
          <w:sz w:val="24"/>
        </w:rPr>
        <w:t xml:space="preserve"> to international literature</w:t>
      </w:r>
      <w:r>
        <w:rPr>
          <w:rFonts w:asciiTheme="majorBidi" w:hAnsiTheme="majorBidi" w:cstheme="majorBidi"/>
          <w:sz w:val="24"/>
        </w:rPr>
        <w:t xml:space="preserve"> about the new traffic</w:t>
      </w:r>
      <w:r w:rsidRPr="00A67DEF">
        <w:rPr>
          <w:rFonts w:asciiTheme="majorBidi" w:hAnsiTheme="majorBidi" w:cstheme="majorBidi"/>
          <w:sz w:val="24"/>
        </w:rPr>
        <w:t xml:space="preserve"> arrangement</w:t>
      </w:r>
      <w:r>
        <w:rPr>
          <w:rFonts w:asciiTheme="majorBidi" w:hAnsiTheme="majorBidi" w:cstheme="majorBidi"/>
          <w:sz w:val="24"/>
        </w:rPr>
        <w:t>.</w:t>
      </w:r>
      <w:r w:rsidRPr="00A67DEF">
        <w:rPr>
          <w:rFonts w:asciiTheme="majorBidi" w:hAnsiTheme="majorBidi" w:cstheme="majorBidi"/>
          <w:sz w:val="24"/>
        </w:rPr>
        <w:t xml:space="preserve"> It was found that:</w:t>
      </w:r>
    </w:p>
    <w:p w14:paraId="239664CC" w14:textId="77777777" w:rsidR="0057247E" w:rsidRPr="00A67DEF" w:rsidRDefault="0057247E" w:rsidP="0057247E">
      <w:pPr>
        <w:pStyle w:val="ListParagraph"/>
        <w:numPr>
          <w:ilvl w:val="0"/>
          <w:numId w:val="32"/>
        </w:numPr>
        <w:tabs>
          <w:tab w:val="right" w:pos="-143"/>
          <w:tab w:val="right" w:pos="566"/>
          <w:tab w:val="left" w:pos="1134"/>
          <w:tab w:val="right" w:pos="1275"/>
          <w:tab w:val="left" w:pos="1701"/>
          <w:tab w:val="left" w:pos="2268"/>
          <w:tab w:val="right" w:pos="9071"/>
        </w:tabs>
        <w:spacing w:before="120" w:after="120" w:line="360" w:lineRule="auto"/>
        <w:ind w:left="540"/>
        <w:jc w:val="both"/>
        <w:rPr>
          <w:rFonts w:asciiTheme="majorBidi" w:hAnsiTheme="majorBidi" w:cstheme="majorBidi"/>
          <w:sz w:val="24"/>
          <w:rtl/>
        </w:rPr>
      </w:pPr>
      <w:r w:rsidRPr="00A67DEF">
        <w:rPr>
          <w:rFonts w:asciiTheme="majorBidi" w:hAnsiTheme="majorBidi" w:cstheme="majorBidi"/>
          <w:sz w:val="24"/>
        </w:rPr>
        <w:t xml:space="preserve">As expected, the </w:t>
      </w:r>
      <w:r>
        <w:rPr>
          <w:rFonts w:asciiTheme="majorBidi" w:hAnsiTheme="majorBidi" w:cstheme="majorBidi"/>
          <w:sz w:val="24"/>
        </w:rPr>
        <w:t xml:space="preserve">new traffic </w:t>
      </w:r>
      <w:r w:rsidRPr="00A67DEF">
        <w:rPr>
          <w:rFonts w:asciiTheme="majorBidi" w:hAnsiTheme="majorBidi" w:cstheme="majorBidi"/>
          <w:sz w:val="24"/>
        </w:rPr>
        <w:t xml:space="preserve">arrangement caused an increase in PTR usage by motorcycles. However, this increase was not large since the motorcycles continued </w:t>
      </w:r>
      <w:r w:rsidRPr="00A67DEF">
        <w:rPr>
          <w:rFonts w:asciiTheme="majorBidi" w:hAnsiTheme="majorBidi" w:cstheme="majorBidi"/>
          <w:sz w:val="24"/>
        </w:rPr>
        <w:lastRenderedPageBreak/>
        <w:t>using the other lanes. Similarly, improvement</w:t>
      </w:r>
      <w:r>
        <w:rPr>
          <w:rFonts w:asciiTheme="majorBidi" w:hAnsiTheme="majorBidi" w:cstheme="majorBidi"/>
          <w:sz w:val="24"/>
        </w:rPr>
        <w:t>s</w:t>
      </w:r>
      <w:r w:rsidRPr="00A67DEF">
        <w:rPr>
          <w:rFonts w:asciiTheme="majorBidi" w:hAnsiTheme="majorBidi" w:cstheme="majorBidi"/>
          <w:sz w:val="24"/>
        </w:rPr>
        <w:t xml:space="preserve"> in motorcycle travel </w:t>
      </w:r>
      <w:r>
        <w:rPr>
          <w:rFonts w:asciiTheme="majorBidi" w:hAnsiTheme="majorBidi" w:cstheme="majorBidi"/>
          <w:sz w:val="24"/>
        </w:rPr>
        <w:t>use of the designated traffic lane</w:t>
      </w:r>
      <w:r w:rsidRPr="00A67DEF">
        <w:rPr>
          <w:rFonts w:asciiTheme="majorBidi" w:hAnsiTheme="majorBidi" w:cstheme="majorBidi"/>
          <w:sz w:val="24"/>
        </w:rPr>
        <w:t xml:space="preserve"> was partial. As a result, interactions in traffic along the test routes between motorcycles and other vehicles did not disappear.</w:t>
      </w:r>
    </w:p>
    <w:p w14:paraId="5BA5AF76" w14:textId="77777777" w:rsidR="0057247E" w:rsidRPr="00A67DEF" w:rsidRDefault="0057247E" w:rsidP="0057247E">
      <w:pPr>
        <w:pStyle w:val="ListParagraph"/>
        <w:numPr>
          <w:ilvl w:val="0"/>
          <w:numId w:val="33"/>
        </w:numPr>
        <w:tabs>
          <w:tab w:val="right" w:pos="-143"/>
          <w:tab w:val="right" w:pos="566"/>
          <w:tab w:val="left" w:pos="1134"/>
          <w:tab w:val="right" w:pos="1275"/>
          <w:tab w:val="left" w:pos="1701"/>
          <w:tab w:val="left" w:pos="2268"/>
          <w:tab w:val="right" w:pos="9071"/>
        </w:tabs>
        <w:spacing w:before="120" w:after="120" w:line="360" w:lineRule="auto"/>
        <w:ind w:left="540"/>
        <w:jc w:val="both"/>
        <w:rPr>
          <w:rFonts w:asciiTheme="majorBidi" w:hAnsiTheme="majorBidi" w:cstheme="majorBidi"/>
          <w:sz w:val="24"/>
          <w:rtl/>
        </w:rPr>
      </w:pPr>
      <w:r w:rsidRPr="00A67DEF">
        <w:rPr>
          <w:rFonts w:asciiTheme="majorBidi" w:hAnsiTheme="majorBidi" w:cstheme="majorBidi"/>
          <w:sz w:val="24"/>
        </w:rPr>
        <w:t xml:space="preserve">For all traffic situations examined </w:t>
      </w:r>
      <w:r>
        <w:rPr>
          <w:rFonts w:asciiTheme="majorBidi" w:hAnsiTheme="majorBidi" w:cstheme="majorBidi"/>
          <w:sz w:val="24"/>
        </w:rPr>
        <w:t>—</w:t>
      </w:r>
      <w:r w:rsidRPr="00A67DEF">
        <w:rPr>
          <w:rFonts w:asciiTheme="majorBidi" w:hAnsiTheme="majorBidi" w:cstheme="majorBidi"/>
          <w:sz w:val="24"/>
        </w:rPr>
        <w:t xml:space="preserve"> trave</w:t>
      </w:r>
      <w:r>
        <w:rPr>
          <w:rFonts w:asciiTheme="majorBidi" w:hAnsiTheme="majorBidi" w:cstheme="majorBidi"/>
          <w:sz w:val="24"/>
        </w:rPr>
        <w:t>l</w:t>
      </w:r>
      <w:r w:rsidRPr="00A67DEF">
        <w:rPr>
          <w:rFonts w:asciiTheme="majorBidi" w:hAnsiTheme="majorBidi" w:cstheme="majorBidi"/>
          <w:sz w:val="24"/>
        </w:rPr>
        <w:t xml:space="preserve">ling in street segments, near intersections, in the area of bus stops </w:t>
      </w:r>
      <w:r>
        <w:rPr>
          <w:rFonts w:asciiTheme="majorBidi" w:hAnsiTheme="majorBidi" w:cstheme="majorBidi"/>
          <w:sz w:val="24"/>
        </w:rPr>
        <w:t>—</w:t>
      </w:r>
      <w:r w:rsidRPr="00A67DEF">
        <w:rPr>
          <w:rFonts w:asciiTheme="majorBidi" w:hAnsiTheme="majorBidi" w:cstheme="majorBidi"/>
          <w:sz w:val="24"/>
        </w:rPr>
        <w:t xml:space="preserve"> the </w:t>
      </w:r>
      <w:r>
        <w:rPr>
          <w:rFonts w:asciiTheme="majorBidi" w:hAnsiTheme="majorBidi" w:cstheme="majorBidi"/>
          <w:sz w:val="24"/>
        </w:rPr>
        <w:t xml:space="preserve">new traffic </w:t>
      </w:r>
      <w:r w:rsidRPr="00A67DEF">
        <w:rPr>
          <w:rFonts w:asciiTheme="majorBidi" w:hAnsiTheme="majorBidi" w:cstheme="majorBidi"/>
          <w:sz w:val="24"/>
        </w:rPr>
        <w:t xml:space="preserve">arrangement did not bring about any essential change in the </w:t>
      </w:r>
      <w:r>
        <w:rPr>
          <w:rFonts w:asciiTheme="majorBidi" w:hAnsiTheme="majorBidi" w:cstheme="majorBidi"/>
          <w:sz w:val="24"/>
        </w:rPr>
        <w:t>incidence</w:t>
      </w:r>
      <w:r w:rsidRPr="00A67DEF">
        <w:rPr>
          <w:rFonts w:asciiTheme="majorBidi" w:hAnsiTheme="majorBidi" w:cstheme="majorBidi"/>
          <w:sz w:val="24"/>
        </w:rPr>
        <w:t xml:space="preserve"> of conflicts between motorcycles and other road users. Indeed, there </w:t>
      </w:r>
      <w:r>
        <w:rPr>
          <w:rFonts w:asciiTheme="majorBidi" w:hAnsiTheme="majorBidi" w:cstheme="majorBidi"/>
          <w:sz w:val="24"/>
        </w:rPr>
        <w:t>was</w:t>
      </w:r>
      <w:r w:rsidRPr="00A67DEF">
        <w:rPr>
          <w:rFonts w:asciiTheme="majorBidi" w:hAnsiTheme="majorBidi" w:cstheme="majorBidi"/>
          <w:sz w:val="24"/>
        </w:rPr>
        <w:t xml:space="preserve"> no decline in interactive situations between motorcycles and other vehicles. </w:t>
      </w:r>
      <w:r>
        <w:rPr>
          <w:rFonts w:asciiTheme="majorBidi" w:hAnsiTheme="majorBidi" w:cstheme="majorBidi"/>
          <w:sz w:val="24"/>
        </w:rPr>
        <w:t>Nonetheless</w:t>
      </w:r>
      <w:r w:rsidRPr="00A67DEF">
        <w:rPr>
          <w:rFonts w:asciiTheme="majorBidi" w:hAnsiTheme="majorBidi" w:cstheme="majorBidi"/>
          <w:sz w:val="24"/>
        </w:rPr>
        <w:t xml:space="preserve">, all the </w:t>
      </w:r>
      <w:r>
        <w:rPr>
          <w:rFonts w:asciiTheme="majorBidi" w:hAnsiTheme="majorBidi" w:cstheme="majorBidi"/>
          <w:sz w:val="24"/>
        </w:rPr>
        <w:t>incidents</w:t>
      </w:r>
      <w:r w:rsidRPr="00A67DEF">
        <w:rPr>
          <w:rFonts w:asciiTheme="majorBidi" w:hAnsiTheme="majorBidi" w:cstheme="majorBidi"/>
          <w:sz w:val="24"/>
        </w:rPr>
        <w:t xml:space="preserve"> observed ended without </w:t>
      </w:r>
      <w:r>
        <w:rPr>
          <w:rFonts w:asciiTheme="majorBidi" w:hAnsiTheme="majorBidi" w:cstheme="majorBidi"/>
          <w:sz w:val="24"/>
        </w:rPr>
        <w:t xml:space="preserve">any </w:t>
      </w:r>
      <w:r w:rsidRPr="00A67DEF">
        <w:rPr>
          <w:rFonts w:asciiTheme="majorBidi" w:hAnsiTheme="majorBidi" w:cstheme="majorBidi"/>
          <w:sz w:val="24"/>
        </w:rPr>
        <w:t xml:space="preserve">actual danger of collision. Observational findings show that the examined </w:t>
      </w:r>
      <w:r>
        <w:rPr>
          <w:rFonts w:asciiTheme="majorBidi" w:hAnsiTheme="majorBidi" w:cstheme="majorBidi"/>
          <w:sz w:val="24"/>
        </w:rPr>
        <w:t xml:space="preserve">new traffic </w:t>
      </w:r>
      <w:r w:rsidRPr="00A67DEF">
        <w:rPr>
          <w:rFonts w:asciiTheme="majorBidi" w:hAnsiTheme="majorBidi" w:cstheme="majorBidi"/>
          <w:sz w:val="24"/>
        </w:rPr>
        <w:t xml:space="preserve">arrangement </w:t>
      </w:r>
      <w:r>
        <w:rPr>
          <w:rFonts w:asciiTheme="majorBidi" w:hAnsiTheme="majorBidi" w:cstheme="majorBidi"/>
          <w:sz w:val="24"/>
        </w:rPr>
        <w:t>wa</w:t>
      </w:r>
      <w:r w:rsidRPr="00A67DEF">
        <w:rPr>
          <w:rFonts w:asciiTheme="majorBidi" w:hAnsiTheme="majorBidi" w:cstheme="majorBidi"/>
          <w:sz w:val="24"/>
        </w:rPr>
        <w:t xml:space="preserve">s not </w:t>
      </w:r>
      <w:r>
        <w:rPr>
          <w:rFonts w:asciiTheme="majorBidi" w:hAnsiTheme="majorBidi" w:cstheme="majorBidi"/>
          <w:sz w:val="24"/>
        </w:rPr>
        <w:t>associated</w:t>
      </w:r>
      <w:r w:rsidRPr="00A67DEF">
        <w:rPr>
          <w:rFonts w:asciiTheme="majorBidi" w:hAnsiTheme="majorBidi" w:cstheme="majorBidi"/>
          <w:sz w:val="24"/>
        </w:rPr>
        <w:t xml:space="preserve"> with a worsening of traffic safety in PTRs.</w:t>
      </w:r>
    </w:p>
    <w:p w14:paraId="7E493B66" w14:textId="77777777" w:rsidR="0057247E" w:rsidRPr="00A67DEF" w:rsidRDefault="0057247E" w:rsidP="0057247E">
      <w:pPr>
        <w:pStyle w:val="ListParagraph"/>
        <w:numPr>
          <w:ilvl w:val="0"/>
          <w:numId w:val="34"/>
        </w:numPr>
        <w:tabs>
          <w:tab w:val="right" w:pos="-143"/>
          <w:tab w:val="right" w:pos="566"/>
          <w:tab w:val="left" w:pos="1134"/>
          <w:tab w:val="right" w:pos="1275"/>
          <w:tab w:val="left" w:pos="1701"/>
          <w:tab w:val="left" w:pos="2268"/>
          <w:tab w:val="right" w:pos="9071"/>
        </w:tabs>
        <w:spacing w:before="120" w:after="120" w:line="360" w:lineRule="auto"/>
        <w:ind w:left="540"/>
        <w:jc w:val="both"/>
        <w:rPr>
          <w:rFonts w:asciiTheme="majorBidi" w:hAnsiTheme="majorBidi" w:cstheme="majorBidi"/>
          <w:sz w:val="24"/>
          <w:rtl/>
        </w:rPr>
      </w:pPr>
      <w:r w:rsidRPr="00A67DEF">
        <w:rPr>
          <w:rFonts w:asciiTheme="majorBidi" w:hAnsiTheme="majorBidi" w:cstheme="majorBidi"/>
          <w:sz w:val="24"/>
        </w:rPr>
        <w:t xml:space="preserve">Because of small changes in motorcycle </w:t>
      </w:r>
      <w:proofErr w:type="spellStart"/>
      <w:r w:rsidRPr="00A67DEF">
        <w:rPr>
          <w:rFonts w:asciiTheme="majorBidi" w:hAnsiTheme="majorBidi" w:cstheme="majorBidi"/>
          <w:sz w:val="24"/>
        </w:rPr>
        <w:t>behavior</w:t>
      </w:r>
      <w:proofErr w:type="spellEnd"/>
      <w:r w:rsidRPr="00A67DEF">
        <w:rPr>
          <w:rFonts w:asciiTheme="majorBidi" w:hAnsiTheme="majorBidi" w:cstheme="majorBidi"/>
          <w:sz w:val="24"/>
        </w:rPr>
        <w:t xml:space="preserve">, the </w:t>
      </w:r>
      <w:r>
        <w:rPr>
          <w:rFonts w:asciiTheme="majorBidi" w:hAnsiTheme="majorBidi" w:cstheme="majorBidi"/>
          <w:sz w:val="24"/>
        </w:rPr>
        <w:t xml:space="preserve">new traffic </w:t>
      </w:r>
      <w:r w:rsidRPr="00A67DEF">
        <w:rPr>
          <w:rFonts w:asciiTheme="majorBidi" w:hAnsiTheme="majorBidi" w:cstheme="majorBidi"/>
          <w:sz w:val="24"/>
        </w:rPr>
        <w:t>arrangement did not bring about a decrease in motorcycle travel times along the test routes</w:t>
      </w:r>
      <w:r>
        <w:rPr>
          <w:rFonts w:asciiTheme="majorBidi" w:hAnsiTheme="majorBidi" w:cstheme="majorBidi"/>
          <w:sz w:val="24"/>
        </w:rPr>
        <w:t>,</w:t>
      </w:r>
      <w:r w:rsidRPr="00A67DEF">
        <w:rPr>
          <w:rFonts w:asciiTheme="majorBidi" w:hAnsiTheme="majorBidi" w:cstheme="majorBidi"/>
          <w:sz w:val="24"/>
        </w:rPr>
        <w:t xml:space="preserve"> but </w:t>
      </w:r>
      <w:r>
        <w:rPr>
          <w:rFonts w:asciiTheme="majorBidi" w:hAnsiTheme="majorBidi" w:cstheme="majorBidi"/>
          <w:sz w:val="24"/>
        </w:rPr>
        <w:t xml:space="preserve">neither </w:t>
      </w:r>
      <w:r w:rsidRPr="00A67DEF">
        <w:rPr>
          <w:rFonts w:asciiTheme="majorBidi" w:hAnsiTheme="majorBidi" w:cstheme="majorBidi"/>
          <w:sz w:val="24"/>
        </w:rPr>
        <w:t xml:space="preserve">did </w:t>
      </w:r>
      <w:r>
        <w:rPr>
          <w:rFonts w:asciiTheme="majorBidi" w:hAnsiTheme="majorBidi" w:cstheme="majorBidi"/>
          <w:sz w:val="24"/>
        </w:rPr>
        <w:t>it</w:t>
      </w:r>
      <w:r w:rsidRPr="00A67DEF">
        <w:rPr>
          <w:rFonts w:asciiTheme="majorBidi" w:hAnsiTheme="majorBidi" w:cstheme="majorBidi"/>
          <w:sz w:val="24"/>
        </w:rPr>
        <w:t xml:space="preserve"> hinder bus traffic </w:t>
      </w:r>
      <w:r>
        <w:rPr>
          <w:rFonts w:asciiTheme="majorBidi" w:hAnsiTheme="majorBidi" w:cstheme="majorBidi"/>
          <w:sz w:val="24"/>
        </w:rPr>
        <w:t>nor increase</w:t>
      </w:r>
      <w:r w:rsidRPr="00A67DEF">
        <w:rPr>
          <w:rFonts w:asciiTheme="majorBidi" w:hAnsiTheme="majorBidi" w:cstheme="majorBidi"/>
          <w:sz w:val="24"/>
        </w:rPr>
        <w:t xml:space="preserve"> their travel times.</w:t>
      </w:r>
    </w:p>
    <w:p w14:paraId="5A78A9B8"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In summation, the Tel Aviv experiment displayed mixed results. The test findings show that integration of motorcycle travel within PTRs is </w:t>
      </w:r>
      <w:r>
        <w:rPr>
          <w:rFonts w:asciiTheme="majorBidi" w:hAnsiTheme="majorBidi" w:cstheme="majorBidi"/>
          <w:sz w:val="24"/>
        </w:rPr>
        <w:t>associated</w:t>
      </w:r>
      <w:r w:rsidRPr="00A67DEF">
        <w:rPr>
          <w:rFonts w:asciiTheme="majorBidi" w:hAnsiTheme="majorBidi" w:cstheme="majorBidi"/>
          <w:sz w:val="24"/>
        </w:rPr>
        <w:t xml:space="preserve"> with signs of slight improvements in motorcycle traffic without impairing</w:t>
      </w:r>
      <w:r w:rsidRPr="00A67DEF" w:rsidDel="00833A76">
        <w:rPr>
          <w:rFonts w:asciiTheme="majorBidi" w:hAnsiTheme="majorBidi" w:cstheme="majorBidi"/>
          <w:sz w:val="24"/>
        </w:rPr>
        <w:t xml:space="preserve"> </w:t>
      </w:r>
      <w:r w:rsidRPr="00A67DEF">
        <w:rPr>
          <w:rFonts w:asciiTheme="majorBidi" w:hAnsiTheme="majorBidi" w:cstheme="majorBidi"/>
          <w:sz w:val="24"/>
        </w:rPr>
        <w:t xml:space="preserve">bus travel and without signs of deteriorating safety for road users. Traffic and </w:t>
      </w:r>
      <w:proofErr w:type="spellStart"/>
      <w:r w:rsidRPr="00A67DEF">
        <w:rPr>
          <w:rFonts w:asciiTheme="majorBidi" w:hAnsiTheme="majorBidi" w:cstheme="majorBidi"/>
          <w:sz w:val="24"/>
        </w:rPr>
        <w:t>behavior</w:t>
      </w:r>
      <w:proofErr w:type="spellEnd"/>
      <w:r w:rsidRPr="00A67DEF">
        <w:rPr>
          <w:rFonts w:asciiTheme="majorBidi" w:hAnsiTheme="majorBidi" w:cstheme="majorBidi"/>
          <w:sz w:val="24"/>
        </w:rPr>
        <w:t xml:space="preserve"> characteristics of motorcycles under </w:t>
      </w:r>
      <w:r>
        <w:rPr>
          <w:rFonts w:asciiTheme="majorBidi" w:hAnsiTheme="majorBidi" w:cstheme="majorBidi"/>
          <w:sz w:val="24"/>
        </w:rPr>
        <w:t xml:space="preserve">the </w:t>
      </w:r>
      <w:r w:rsidRPr="00A67DEF">
        <w:rPr>
          <w:rFonts w:asciiTheme="majorBidi" w:hAnsiTheme="majorBidi" w:cstheme="majorBidi"/>
          <w:sz w:val="24"/>
        </w:rPr>
        <w:t xml:space="preserve">new </w:t>
      </w:r>
      <w:r>
        <w:rPr>
          <w:rFonts w:asciiTheme="majorBidi" w:hAnsiTheme="majorBidi" w:cstheme="majorBidi"/>
          <w:sz w:val="24"/>
        </w:rPr>
        <w:t xml:space="preserve">traffic </w:t>
      </w:r>
      <w:r w:rsidRPr="00A67DEF">
        <w:rPr>
          <w:rFonts w:asciiTheme="majorBidi" w:hAnsiTheme="majorBidi" w:cstheme="majorBidi"/>
          <w:sz w:val="24"/>
        </w:rPr>
        <w:t xml:space="preserve">arrangement conditions were very similar to the metrics existing in the previous period before </w:t>
      </w:r>
      <w:r>
        <w:rPr>
          <w:rFonts w:asciiTheme="majorBidi" w:hAnsiTheme="majorBidi" w:cstheme="majorBidi"/>
          <w:sz w:val="24"/>
        </w:rPr>
        <w:t>implementing</w:t>
      </w:r>
      <w:r w:rsidRPr="00A67DEF">
        <w:rPr>
          <w:rFonts w:asciiTheme="majorBidi" w:hAnsiTheme="majorBidi" w:cstheme="majorBidi"/>
          <w:sz w:val="24"/>
        </w:rPr>
        <w:t xml:space="preserve"> the </w:t>
      </w:r>
      <w:r>
        <w:rPr>
          <w:rFonts w:asciiTheme="majorBidi" w:hAnsiTheme="majorBidi" w:cstheme="majorBidi"/>
          <w:sz w:val="24"/>
        </w:rPr>
        <w:t xml:space="preserve">new traffic </w:t>
      </w:r>
      <w:r w:rsidRPr="00A67DEF">
        <w:rPr>
          <w:rFonts w:asciiTheme="majorBidi" w:hAnsiTheme="majorBidi" w:cstheme="majorBidi"/>
          <w:sz w:val="24"/>
        </w:rPr>
        <w:t xml:space="preserve">arrangement. Therefore, </w:t>
      </w:r>
      <w:r>
        <w:rPr>
          <w:rFonts w:asciiTheme="majorBidi" w:hAnsiTheme="majorBidi" w:cstheme="majorBidi"/>
          <w:sz w:val="24"/>
        </w:rPr>
        <w:t>it can be concluded</w:t>
      </w:r>
      <w:r w:rsidRPr="00A67DEF">
        <w:rPr>
          <w:rFonts w:asciiTheme="majorBidi" w:hAnsiTheme="majorBidi" w:cstheme="majorBidi"/>
          <w:sz w:val="24"/>
        </w:rPr>
        <w:t xml:space="preserve"> that the experiment in Tel Aviv actually </w:t>
      </w:r>
      <w:r>
        <w:rPr>
          <w:rFonts w:asciiTheme="majorBidi" w:hAnsiTheme="majorBidi" w:cstheme="majorBidi"/>
          <w:sz w:val="24"/>
        </w:rPr>
        <w:t>“</w:t>
      </w:r>
      <w:r w:rsidRPr="00A67DEF">
        <w:rPr>
          <w:rFonts w:asciiTheme="majorBidi" w:hAnsiTheme="majorBidi" w:cstheme="majorBidi"/>
          <w:sz w:val="24"/>
        </w:rPr>
        <w:t>regulated</w:t>
      </w:r>
      <w:r>
        <w:rPr>
          <w:rFonts w:asciiTheme="majorBidi" w:hAnsiTheme="majorBidi" w:cstheme="majorBidi"/>
          <w:sz w:val="24"/>
        </w:rPr>
        <w:t>”</w:t>
      </w:r>
      <w:r w:rsidRPr="00A67DEF">
        <w:rPr>
          <w:rFonts w:asciiTheme="majorBidi" w:hAnsiTheme="majorBidi" w:cstheme="majorBidi"/>
          <w:sz w:val="24"/>
        </w:rPr>
        <w:t xml:space="preserve"> the actual traffic </w:t>
      </w:r>
      <w:proofErr w:type="spellStart"/>
      <w:r w:rsidRPr="00A67DEF">
        <w:rPr>
          <w:rFonts w:asciiTheme="majorBidi" w:hAnsiTheme="majorBidi" w:cstheme="majorBidi"/>
          <w:sz w:val="24"/>
        </w:rPr>
        <w:t>behaviors</w:t>
      </w:r>
      <w:proofErr w:type="spellEnd"/>
      <w:r w:rsidRPr="00A67DEF">
        <w:rPr>
          <w:rFonts w:asciiTheme="majorBidi" w:hAnsiTheme="majorBidi" w:cstheme="majorBidi"/>
          <w:sz w:val="24"/>
        </w:rPr>
        <w:t xml:space="preserve"> observed.</w:t>
      </w:r>
    </w:p>
    <w:p w14:paraId="6213E6D0" w14:textId="77777777" w:rsidR="0057247E" w:rsidRPr="00A67DEF" w:rsidRDefault="0057247E" w:rsidP="0057247E">
      <w:pPr>
        <w:spacing w:after="120" w:line="360" w:lineRule="auto"/>
        <w:jc w:val="both"/>
        <w:rPr>
          <w:rFonts w:asciiTheme="majorBidi" w:hAnsiTheme="majorBidi" w:cstheme="majorBidi"/>
          <w:sz w:val="24"/>
          <w:rtl/>
        </w:rPr>
      </w:pPr>
      <w:r w:rsidRPr="00A67DEF">
        <w:rPr>
          <w:rFonts w:asciiTheme="majorBidi" w:hAnsiTheme="majorBidi" w:cstheme="majorBidi"/>
          <w:sz w:val="24"/>
        </w:rPr>
        <w:t xml:space="preserve">The absence of substantial </w:t>
      </w:r>
      <w:proofErr w:type="spellStart"/>
      <w:r w:rsidRPr="00A67DEF">
        <w:rPr>
          <w:rFonts w:asciiTheme="majorBidi" w:hAnsiTheme="majorBidi" w:cstheme="majorBidi"/>
          <w:sz w:val="24"/>
        </w:rPr>
        <w:t>behavior</w:t>
      </w:r>
      <w:proofErr w:type="spellEnd"/>
      <w:r w:rsidRPr="00A67DEF">
        <w:rPr>
          <w:rFonts w:asciiTheme="majorBidi" w:hAnsiTheme="majorBidi" w:cstheme="majorBidi"/>
          <w:sz w:val="24"/>
        </w:rPr>
        <w:t xml:space="preserve"> changes during the trial indicated that the measure </w:t>
      </w:r>
      <w:r>
        <w:rPr>
          <w:rFonts w:asciiTheme="majorBidi" w:hAnsiTheme="majorBidi" w:cstheme="majorBidi"/>
          <w:sz w:val="24"/>
        </w:rPr>
        <w:t xml:space="preserve">essentially </w:t>
      </w:r>
      <w:r w:rsidRPr="00A67DEF">
        <w:rPr>
          <w:rFonts w:asciiTheme="majorBidi" w:hAnsiTheme="majorBidi" w:cstheme="majorBidi"/>
          <w:sz w:val="24"/>
        </w:rPr>
        <w:t xml:space="preserve">“regulated” the situation that was </w:t>
      </w:r>
      <w:r>
        <w:rPr>
          <w:rFonts w:asciiTheme="majorBidi" w:hAnsiTheme="majorBidi" w:cstheme="majorBidi"/>
          <w:sz w:val="24"/>
        </w:rPr>
        <w:t>already</w:t>
      </w:r>
      <w:r w:rsidRPr="00A67DEF">
        <w:rPr>
          <w:rFonts w:asciiTheme="majorBidi" w:hAnsiTheme="majorBidi" w:cstheme="majorBidi"/>
          <w:sz w:val="24"/>
        </w:rPr>
        <w:t xml:space="preserve"> present in traffic</w:t>
      </w:r>
      <w:r>
        <w:rPr>
          <w:rFonts w:asciiTheme="majorBidi" w:hAnsiTheme="majorBidi" w:cstheme="majorBidi"/>
          <w:sz w:val="24"/>
        </w:rPr>
        <w:t xml:space="preserve"> patterns</w:t>
      </w:r>
      <w:r w:rsidRPr="00A67DEF">
        <w:rPr>
          <w:rFonts w:asciiTheme="majorBidi" w:hAnsiTheme="majorBidi" w:cstheme="majorBidi"/>
          <w:sz w:val="24"/>
        </w:rPr>
        <w:t>.</w:t>
      </w:r>
    </w:p>
    <w:p w14:paraId="308A93C7" w14:textId="77777777" w:rsidR="0057247E" w:rsidRPr="00A67DEF" w:rsidRDefault="0057247E" w:rsidP="0057247E">
      <w:pPr>
        <w:spacing w:after="120" w:line="360" w:lineRule="auto"/>
        <w:jc w:val="both"/>
        <w:rPr>
          <w:rFonts w:asciiTheme="majorBidi" w:hAnsiTheme="majorBidi" w:cstheme="majorBidi"/>
          <w:sz w:val="24"/>
          <w:rtl/>
        </w:rPr>
      </w:pPr>
    </w:p>
    <w:p w14:paraId="03C3D093" w14:textId="77777777" w:rsidR="0057247E" w:rsidRPr="00363357" w:rsidRDefault="0057247E" w:rsidP="00EF4716">
      <w:pPr>
        <w:autoSpaceDE w:val="0"/>
        <w:autoSpaceDN w:val="0"/>
        <w:adjustRightInd w:val="0"/>
        <w:spacing w:after="0" w:line="240" w:lineRule="auto"/>
        <w:rPr>
          <w:rFonts w:asciiTheme="majorBidi" w:hAnsiTheme="majorBidi" w:cstheme="majorBidi"/>
          <w:sz w:val="24"/>
          <w:szCs w:val="24"/>
          <w:rtl/>
          <w:lang w:val="en-US"/>
          <w:rPrChange w:id="666" w:author="Author">
            <w:rPr>
              <w:rFonts w:asciiTheme="majorBidi" w:hAnsiTheme="majorBidi" w:cstheme="majorBidi"/>
              <w:vanish/>
              <w:sz w:val="24"/>
              <w:szCs w:val="24"/>
              <w:rtl/>
            </w:rPr>
          </w:rPrChange>
        </w:rPr>
      </w:pPr>
    </w:p>
    <w:p w14:paraId="549C1864" w14:textId="2DC7AC86" w:rsidR="00C410E3" w:rsidRPr="00363357" w:rsidRDefault="00C410E3" w:rsidP="00C410E3">
      <w:pPr>
        <w:bidi/>
        <w:spacing w:after="120" w:line="360" w:lineRule="auto"/>
        <w:jc w:val="both"/>
        <w:rPr>
          <w:rFonts w:asciiTheme="majorBidi" w:eastAsia="Calibri" w:hAnsiTheme="majorBidi" w:cstheme="majorBidi"/>
          <w:sz w:val="24"/>
          <w:szCs w:val="24"/>
          <w:rtl/>
          <w:lang w:val="en-US"/>
          <w:rPrChange w:id="667" w:author="Author">
            <w:rPr>
              <w:rFonts w:asciiTheme="majorBidi" w:eastAsia="Calibri" w:hAnsiTheme="majorBidi" w:cstheme="majorBidi"/>
              <w:sz w:val="24"/>
              <w:szCs w:val="24"/>
              <w:rtl/>
            </w:rPr>
          </w:rPrChange>
        </w:rPr>
      </w:pPr>
    </w:p>
    <w:p w14:paraId="7DC879D3" w14:textId="77777777" w:rsidR="0043725E" w:rsidRPr="00363357" w:rsidRDefault="0043725E" w:rsidP="00037CAF">
      <w:pPr>
        <w:jc w:val="both"/>
        <w:rPr>
          <w:rFonts w:asciiTheme="majorBidi" w:hAnsiTheme="majorBidi" w:cstheme="majorBidi"/>
          <w:sz w:val="24"/>
          <w:szCs w:val="24"/>
          <w:lang w:val="en-US"/>
          <w:rPrChange w:id="668" w:author="Author">
            <w:rPr>
              <w:rFonts w:asciiTheme="majorBidi" w:hAnsiTheme="majorBidi" w:cstheme="majorBidi"/>
              <w:sz w:val="24"/>
              <w:szCs w:val="24"/>
            </w:rPr>
          </w:rPrChange>
        </w:rPr>
      </w:pPr>
    </w:p>
    <w:sectPr w:rsidR="0043725E" w:rsidRPr="0036335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Author" w:initials="A">
    <w:p w14:paraId="45276288" w14:textId="3F61DA01" w:rsidR="00062E01" w:rsidRPr="00CB3580" w:rsidRDefault="00062E01">
      <w:pPr>
        <w:pStyle w:val="CommentText"/>
      </w:pPr>
      <w:r w:rsidRPr="00CB3580">
        <w:rPr>
          <w:rStyle w:val="CommentReference"/>
        </w:rPr>
        <w:annotationRef/>
      </w:r>
      <w:r w:rsidRPr="00CB3580">
        <w:t>The deleted material is not really necessary.</w:t>
      </w:r>
    </w:p>
  </w:comment>
  <w:comment w:id="268" w:author="Author" w:initials="A">
    <w:p w14:paraId="498323D2" w14:textId="13B64558" w:rsidR="00202907" w:rsidRDefault="00202907">
      <w:pPr>
        <w:pStyle w:val="CommentText"/>
      </w:pPr>
      <w:r>
        <w:rPr>
          <w:rStyle w:val="CommentReference"/>
        </w:rPr>
        <w:annotationRef/>
      </w:r>
      <w:r>
        <w:t>Travelling is the accepted American spelling, an American English usage has been adopted in this paper.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276288" w15:done="0"/>
  <w15:commentEx w15:paraId="498323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276288" w16cid:durableId="23A69E5E"/>
  <w16cid:commentId w16cid:paraId="0BE13862" w16cid:durableId="23A69E5F"/>
  <w16cid:commentId w16cid:paraId="7497C214" w16cid:durableId="23A69E60"/>
  <w16cid:commentId w16cid:paraId="0BE3E083" w16cid:durableId="23A69E61"/>
  <w16cid:commentId w16cid:paraId="132AFFCF" w16cid:durableId="23A69E62"/>
  <w16cid:commentId w16cid:paraId="799BCC0E" w16cid:durableId="23A69E63"/>
  <w16cid:commentId w16cid:paraId="5A75CB45" w16cid:durableId="23A69E64"/>
  <w16cid:commentId w16cid:paraId="5D42A8B5" w16cid:durableId="23A69E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25763" w14:textId="77777777" w:rsidR="00B40F53" w:rsidRDefault="00B40F53" w:rsidP="00231507">
      <w:pPr>
        <w:spacing w:after="0" w:line="240" w:lineRule="auto"/>
      </w:pPr>
      <w:r>
        <w:separator/>
      </w:r>
    </w:p>
  </w:endnote>
  <w:endnote w:type="continuationSeparator" w:id="0">
    <w:p w14:paraId="0C9CB6D6" w14:textId="77777777" w:rsidR="00B40F53" w:rsidRDefault="00B40F53" w:rsidP="0023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altName w:val="Dido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E7CF4" w14:textId="77777777" w:rsidR="00CB3580" w:rsidRDefault="00CB358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112"/>
      <w:docPartObj>
        <w:docPartGallery w:val="Page Numbers (Bottom of Page)"/>
        <w:docPartUnique/>
      </w:docPartObj>
    </w:sdtPr>
    <w:sdtEndPr>
      <w:rPr>
        <w:noProof/>
      </w:rPr>
    </w:sdtEndPr>
    <w:sdtContent>
      <w:p w14:paraId="04F57E48" w14:textId="25E1C848" w:rsidR="00062E01" w:rsidRPr="00CB3580" w:rsidRDefault="00062E01">
        <w:pPr>
          <w:pStyle w:val="Footer"/>
          <w:jc w:val="center"/>
        </w:pPr>
        <w:r w:rsidRPr="00CB3580">
          <w:rPr>
            <w:lang w:val="en-US"/>
          </w:rPr>
          <w:fldChar w:fldCharType="begin"/>
        </w:r>
        <w:r w:rsidRPr="00CB3580">
          <w:rPr>
            <w:lang w:val="en-US"/>
          </w:rPr>
          <w:instrText xml:space="preserve"> PAGE   \* MERGEFORMAT </w:instrText>
        </w:r>
        <w:r w:rsidRPr="00CB3580">
          <w:rPr>
            <w:lang w:val="en-US"/>
          </w:rPr>
          <w:fldChar w:fldCharType="separate"/>
        </w:r>
        <w:r w:rsidR="0057247E">
          <w:rPr>
            <w:noProof/>
            <w:lang w:val="en-US"/>
          </w:rPr>
          <w:t>20</w:t>
        </w:r>
        <w:r w:rsidRPr="00CB3580">
          <w:rPr>
            <w:noProof/>
            <w:lang w:val="en-US"/>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E1B7" w14:textId="77777777" w:rsidR="00CB3580" w:rsidRDefault="00CB35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96F76" w14:textId="77777777" w:rsidR="00B40F53" w:rsidRDefault="00B40F53" w:rsidP="00231507">
      <w:pPr>
        <w:spacing w:after="0" w:line="240" w:lineRule="auto"/>
      </w:pPr>
      <w:r>
        <w:separator/>
      </w:r>
    </w:p>
  </w:footnote>
  <w:footnote w:type="continuationSeparator" w:id="0">
    <w:p w14:paraId="66126357" w14:textId="77777777" w:rsidR="00B40F53" w:rsidRDefault="00B40F53" w:rsidP="00231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F132B" w14:textId="77777777" w:rsidR="00CB3580" w:rsidRDefault="00CB35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7186" w14:textId="77777777" w:rsidR="00CB3580" w:rsidRDefault="00CB358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F70A" w14:textId="77777777" w:rsidR="00CB3580" w:rsidRDefault="00CB35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0E32"/>
    <w:multiLevelType w:val="hybridMultilevel"/>
    <w:tmpl w:val="996C71EE"/>
    <w:lvl w:ilvl="0" w:tplc="C288867A">
      <w:numFmt w:val="bullet"/>
      <w:lvlText w:val="-"/>
      <w:lvlJc w:val="left"/>
      <w:pPr>
        <w:ind w:left="720" w:hanging="360"/>
      </w:pPr>
      <w:rPr>
        <w:rFonts w:ascii="David" w:eastAsiaTheme="minorHAnsi" w:hAnsi="David"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70C16D7"/>
    <w:multiLevelType w:val="hybridMultilevel"/>
    <w:tmpl w:val="C68C697E"/>
    <w:lvl w:ilvl="0" w:tplc="F4CA9F80">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76862F0"/>
    <w:multiLevelType w:val="hybridMultilevel"/>
    <w:tmpl w:val="D08E8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9F24954"/>
    <w:multiLevelType w:val="hybridMultilevel"/>
    <w:tmpl w:val="E780C698"/>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D1C2EF6"/>
    <w:multiLevelType w:val="hybridMultilevel"/>
    <w:tmpl w:val="50C27AD8"/>
    <w:lvl w:ilvl="0" w:tplc="1000000F">
      <w:start w:val="1"/>
      <w:numFmt w:val="decimal"/>
      <w:lvlText w:val="%1."/>
      <w:lvlJc w:val="left"/>
      <w:pPr>
        <w:ind w:left="720" w:hanging="360"/>
      </w:pPr>
      <w:rPr>
        <w:rFonts w:hint="default"/>
      </w:rPr>
    </w:lvl>
    <w:lvl w:ilvl="1" w:tplc="1BFACE14">
      <w:start w:val="1"/>
      <w:numFmt w:val="lowerLetter"/>
      <w:lvlText w:val="(%2)"/>
      <w:lvlJc w:val="left"/>
      <w:pPr>
        <w:ind w:left="1440" w:hanging="360"/>
      </w:pPr>
      <w:rPr>
        <w:rFonts w:ascii="David" w:eastAsia="Times New Roman" w:hAnsi="David" w:cs="David"/>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0E72563A"/>
    <w:multiLevelType w:val="hybridMultilevel"/>
    <w:tmpl w:val="F07EC3FC"/>
    <w:lvl w:ilvl="0" w:tplc="20000011">
      <w:start w:val="1"/>
      <w:numFmt w:val="decimal"/>
      <w:lvlText w:val="%1)"/>
      <w:lvlJc w:val="left"/>
      <w:pPr>
        <w:ind w:left="720" w:hanging="360"/>
      </w:pPr>
    </w:lvl>
    <w:lvl w:ilvl="1" w:tplc="EB0603D4">
      <w:start w:val="1"/>
      <w:numFmt w:val="lowerLetter"/>
      <w:lvlText w:val="(%2)"/>
      <w:lvlJc w:val="left"/>
      <w:pPr>
        <w:ind w:left="1440" w:hanging="360"/>
      </w:pPr>
      <w:rPr>
        <w:rFonts w:ascii="David" w:eastAsia="Times New Roman" w:hAnsi="David" w:cs="David"/>
      </w:rPr>
    </w:lvl>
    <w:lvl w:ilvl="2" w:tplc="0AC80C7C">
      <w:start w:val="4"/>
      <w:numFmt w:val="bullet"/>
      <w:lvlText w:val=""/>
      <w:lvlJc w:val="left"/>
      <w:pPr>
        <w:ind w:left="2340" w:hanging="360"/>
      </w:pPr>
      <w:rPr>
        <w:rFonts w:ascii="Symbol" w:eastAsia="Times New Roman" w:hAnsi="Symbol" w:cs="David" w:hint="default"/>
      </w:rPr>
    </w:lvl>
    <w:lvl w:ilvl="3" w:tplc="296200D2">
      <w:start w:val="1"/>
      <w:numFmt w:val="decimal"/>
      <w:lvlText w:val="(%4)"/>
      <w:lvlJc w:val="left"/>
      <w:pPr>
        <w:ind w:left="2925" w:hanging="405"/>
      </w:pPr>
      <w:rPr>
        <w:rFonts w:hint="default"/>
      </w:r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15730FDE"/>
    <w:multiLevelType w:val="hybridMultilevel"/>
    <w:tmpl w:val="52FE5A80"/>
    <w:lvl w:ilvl="0" w:tplc="06F6443E">
      <w:start w:val="1"/>
      <w:numFmt w:val="bullet"/>
      <w:lvlText w:val=""/>
      <w:lvlJc w:val="left"/>
      <w:pPr>
        <w:ind w:left="720" w:hanging="360"/>
      </w:pPr>
      <w:rPr>
        <w:rFonts w:ascii="Symbol" w:hAnsi="Symbol" w:hint="default"/>
      </w:rPr>
    </w:lvl>
    <w:lvl w:ilvl="1" w:tplc="FB2AFDC6">
      <w:start w:val="4"/>
      <w:numFmt w:val="bullet"/>
      <w:lvlText w:val="–"/>
      <w:lvlJc w:val="left"/>
      <w:pPr>
        <w:ind w:left="1440" w:hanging="360"/>
      </w:pPr>
      <w:rPr>
        <w:rFonts w:ascii="Arial" w:eastAsia="Times New Roman" w:hAnsi="Arial" w:cs="Arial" w:hint="default"/>
      </w:rPr>
    </w:lvl>
    <w:lvl w:ilvl="2" w:tplc="20000001">
      <w:start w:val="1"/>
      <w:numFmt w:val="bullet"/>
      <w:lvlText w:val=""/>
      <w:lvlJc w:val="left"/>
      <w:pPr>
        <w:ind w:left="2160" w:hanging="360"/>
      </w:pPr>
      <w:rPr>
        <w:rFonts w:ascii="Symbol" w:hAnsi="Symbol"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176C49C0"/>
    <w:multiLevelType w:val="hybridMultilevel"/>
    <w:tmpl w:val="42BECECC"/>
    <w:lvl w:ilvl="0" w:tplc="FF0AB16E">
      <w:numFmt w:val="bullet"/>
      <w:lvlText w:val="-"/>
      <w:lvlJc w:val="left"/>
      <w:pPr>
        <w:ind w:left="720" w:hanging="360"/>
      </w:pPr>
      <w:rPr>
        <w:rFonts w:ascii="David" w:eastAsiaTheme="minorHAnsi" w:hAnsi="David"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F6F1ECC"/>
    <w:multiLevelType w:val="hybridMultilevel"/>
    <w:tmpl w:val="7912268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92C3F9E"/>
    <w:multiLevelType w:val="hybridMultilevel"/>
    <w:tmpl w:val="A346418A"/>
    <w:lvl w:ilvl="0" w:tplc="FF0AB16E">
      <w:numFmt w:val="bullet"/>
      <w:lvlText w:val="-"/>
      <w:lvlJc w:val="left"/>
      <w:pPr>
        <w:ind w:left="720" w:hanging="360"/>
      </w:pPr>
      <w:rPr>
        <w:rFonts w:ascii="David" w:eastAsiaTheme="minorHAnsi" w:hAnsi="David" w:cs="David"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29376301"/>
    <w:multiLevelType w:val="hybridMultilevel"/>
    <w:tmpl w:val="EF926DC8"/>
    <w:lvl w:ilvl="0" w:tplc="06F6443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B4D57EA"/>
    <w:multiLevelType w:val="hybridMultilevel"/>
    <w:tmpl w:val="DE5C1BA2"/>
    <w:lvl w:ilvl="0" w:tplc="2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B687BD4"/>
    <w:multiLevelType w:val="hybridMultilevel"/>
    <w:tmpl w:val="7FF2F566"/>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2BA93CD8"/>
    <w:multiLevelType w:val="hybridMultilevel"/>
    <w:tmpl w:val="BBA6721E"/>
    <w:lvl w:ilvl="0" w:tplc="F4CA9F80">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89161AF"/>
    <w:multiLevelType w:val="hybridMultilevel"/>
    <w:tmpl w:val="DB6A27FA"/>
    <w:lvl w:ilvl="0" w:tplc="833ACB38">
      <w:numFmt w:val="bullet"/>
      <w:lvlText w:val="-"/>
      <w:lvlJc w:val="left"/>
      <w:pPr>
        <w:ind w:left="720" w:hanging="360"/>
      </w:pPr>
      <w:rPr>
        <w:rFonts w:ascii="David" w:eastAsiaTheme="minorHAnsi" w:hAnsi="David"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89A1802"/>
    <w:multiLevelType w:val="hybridMultilevel"/>
    <w:tmpl w:val="85708F8C"/>
    <w:lvl w:ilvl="0" w:tplc="C5C2351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D193B8A"/>
    <w:multiLevelType w:val="hybridMultilevel"/>
    <w:tmpl w:val="A2F081AA"/>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4085751C"/>
    <w:multiLevelType w:val="hybridMultilevel"/>
    <w:tmpl w:val="F9B2D9C2"/>
    <w:lvl w:ilvl="0" w:tplc="F4CA9F80">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169147B"/>
    <w:multiLevelType w:val="hybridMultilevel"/>
    <w:tmpl w:val="DCD4504C"/>
    <w:lvl w:ilvl="0" w:tplc="C5C2351A">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C5C2351A">
      <w:start w:val="1"/>
      <w:numFmt w:val="decimal"/>
      <w:lvlText w:val="(%4)"/>
      <w:lvlJc w:val="left"/>
      <w:pPr>
        <w:ind w:left="2880" w:hanging="360"/>
      </w:pPr>
      <w:rPr>
        <w:rFonts w:hint="default"/>
      </w:r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486D3C05"/>
    <w:multiLevelType w:val="hybridMultilevel"/>
    <w:tmpl w:val="9354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459F1"/>
    <w:multiLevelType w:val="hybridMultilevel"/>
    <w:tmpl w:val="4D10E6FE"/>
    <w:lvl w:ilvl="0" w:tplc="06F6443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20000001">
      <w:start w:val="1"/>
      <w:numFmt w:val="bullet"/>
      <w:lvlText w:val=""/>
      <w:lvlJc w:val="left"/>
      <w:pPr>
        <w:ind w:left="2160" w:hanging="360"/>
      </w:pPr>
      <w:rPr>
        <w:rFonts w:ascii="Symbol" w:hAnsi="Symbol"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531F1133"/>
    <w:multiLevelType w:val="hybridMultilevel"/>
    <w:tmpl w:val="2D28A2D0"/>
    <w:lvl w:ilvl="0" w:tplc="20000001">
      <w:start w:val="1"/>
      <w:numFmt w:val="bullet"/>
      <w:lvlText w:val=""/>
      <w:lvlJc w:val="left"/>
      <w:pPr>
        <w:ind w:left="720" w:hanging="360"/>
      </w:pPr>
      <w:rPr>
        <w:rFonts w:ascii="Symbol" w:hAnsi="Symbol" w:hint="default"/>
      </w:rPr>
    </w:lvl>
    <w:lvl w:ilvl="1" w:tplc="D162573A">
      <w:numFmt w:val="bullet"/>
      <w:lvlText w:val="-"/>
      <w:lvlJc w:val="left"/>
      <w:pPr>
        <w:ind w:left="1440" w:hanging="360"/>
      </w:pPr>
      <w:rPr>
        <w:rFonts w:ascii="David" w:eastAsiaTheme="minorHAnsi" w:hAnsi="David" w:cs="David"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53C57AB8"/>
    <w:multiLevelType w:val="hybridMultilevel"/>
    <w:tmpl w:val="78A4878A"/>
    <w:lvl w:ilvl="0" w:tplc="FF0AB16E">
      <w:numFmt w:val="bullet"/>
      <w:lvlText w:val="-"/>
      <w:lvlJc w:val="left"/>
      <w:pPr>
        <w:ind w:left="720" w:hanging="360"/>
      </w:pPr>
      <w:rPr>
        <w:rFonts w:ascii="David" w:eastAsiaTheme="minorHAnsi" w:hAnsi="David" w:cs="David" w:hint="default"/>
      </w:rPr>
    </w:lvl>
    <w:lvl w:ilvl="1" w:tplc="2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4" w15:restartNumberingAfterBreak="0">
    <w:nsid w:val="58795A93"/>
    <w:multiLevelType w:val="hybridMultilevel"/>
    <w:tmpl w:val="EF7604F8"/>
    <w:lvl w:ilvl="0" w:tplc="FF0AB16E">
      <w:numFmt w:val="bullet"/>
      <w:lvlText w:val="-"/>
      <w:lvlJc w:val="left"/>
      <w:pPr>
        <w:ind w:left="720" w:hanging="360"/>
      </w:pPr>
      <w:rPr>
        <w:rFonts w:ascii="David" w:eastAsiaTheme="minorHAnsi" w:hAnsi="David"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598E74A4"/>
    <w:multiLevelType w:val="hybridMultilevel"/>
    <w:tmpl w:val="F74E164C"/>
    <w:lvl w:ilvl="0" w:tplc="06F6443E">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EB93026"/>
    <w:multiLevelType w:val="hybridMultilevel"/>
    <w:tmpl w:val="D1F67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C5F32"/>
    <w:multiLevelType w:val="hybridMultilevel"/>
    <w:tmpl w:val="8B7EEA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669E17C2"/>
    <w:multiLevelType w:val="hybridMultilevel"/>
    <w:tmpl w:val="440A8A5A"/>
    <w:lvl w:ilvl="0" w:tplc="F4CA9F80">
      <w:start w:val="1"/>
      <w:numFmt w:val="bullet"/>
      <w:lvlText w:val=""/>
      <w:lvlJc w:val="left"/>
      <w:pPr>
        <w:ind w:left="720" w:hanging="360"/>
      </w:pPr>
      <w:rPr>
        <w:rFonts w:ascii="Symbol" w:hAnsi="Symbol" w:hint="default"/>
      </w:rPr>
    </w:lvl>
    <w:lvl w:ilvl="1" w:tplc="F4CA9F80">
      <w:start w:val="1"/>
      <w:numFmt w:val="bullet"/>
      <w:lvlText w:val=""/>
      <w:lvlJc w:val="left"/>
      <w:pPr>
        <w:ind w:left="1440" w:hanging="360"/>
      </w:pPr>
      <w:rPr>
        <w:rFonts w:ascii="Symbol" w:hAnsi="Symbol"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C4B451D"/>
    <w:multiLevelType w:val="hybridMultilevel"/>
    <w:tmpl w:val="83A00D0A"/>
    <w:lvl w:ilvl="0" w:tplc="3B14F25E">
      <w:numFmt w:val="bullet"/>
      <w:lvlText w:val=""/>
      <w:lvlJc w:val="left"/>
      <w:pPr>
        <w:ind w:left="720" w:hanging="360"/>
      </w:pPr>
      <w:rPr>
        <w:rFonts w:ascii="Symbol" w:eastAsiaTheme="minorHAnsi" w:hAnsi="Symbol" w:cs="David"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72340EAB"/>
    <w:multiLevelType w:val="hybridMultilevel"/>
    <w:tmpl w:val="C7F48D2C"/>
    <w:lvl w:ilvl="0" w:tplc="2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72CC5134"/>
    <w:multiLevelType w:val="hybridMultilevel"/>
    <w:tmpl w:val="1F4881F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79E635A3"/>
    <w:multiLevelType w:val="hybridMultilevel"/>
    <w:tmpl w:val="C1264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D45230"/>
    <w:multiLevelType w:val="hybridMultilevel"/>
    <w:tmpl w:val="9FCAAE6C"/>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6"/>
  </w:num>
  <w:num w:numId="4">
    <w:abstractNumId w:val="32"/>
  </w:num>
  <w:num w:numId="5">
    <w:abstractNumId w:val="16"/>
  </w:num>
  <w:num w:numId="6">
    <w:abstractNumId w:val="14"/>
  </w:num>
  <w:num w:numId="7">
    <w:abstractNumId w:val="10"/>
  </w:num>
  <w:num w:numId="8">
    <w:abstractNumId w:val="29"/>
  </w:num>
  <w:num w:numId="9">
    <w:abstractNumId w:val="33"/>
  </w:num>
  <w:num w:numId="10">
    <w:abstractNumId w:val="0"/>
  </w:num>
  <w:num w:numId="11">
    <w:abstractNumId w:val="21"/>
  </w:num>
  <w:num w:numId="12">
    <w:abstractNumId w:val="7"/>
  </w:num>
  <w:num w:numId="13">
    <w:abstractNumId w:val="24"/>
  </w:num>
  <w:num w:numId="14">
    <w:abstractNumId w:val="3"/>
  </w:num>
  <w:num w:numId="15">
    <w:abstractNumId w:val="1"/>
  </w:num>
  <w:num w:numId="16">
    <w:abstractNumId w:val="28"/>
  </w:num>
  <w:num w:numId="17">
    <w:abstractNumId w:val="27"/>
  </w:num>
  <w:num w:numId="18">
    <w:abstractNumId w:val="4"/>
  </w:num>
  <w:num w:numId="19">
    <w:abstractNumId w:val="5"/>
  </w:num>
  <w:num w:numId="20">
    <w:abstractNumId w:val="25"/>
  </w:num>
  <w:num w:numId="21">
    <w:abstractNumId w:val="6"/>
  </w:num>
  <w:num w:numId="22">
    <w:abstractNumId w:val="9"/>
  </w:num>
  <w:num w:numId="23">
    <w:abstractNumId w:val="22"/>
  </w:num>
  <w:num w:numId="24">
    <w:abstractNumId w:val="20"/>
  </w:num>
  <w:num w:numId="25">
    <w:abstractNumId w:val="13"/>
  </w:num>
  <w:num w:numId="26">
    <w:abstractNumId w:val="17"/>
  </w:num>
  <w:num w:numId="27">
    <w:abstractNumId w:val="18"/>
  </w:num>
  <w:num w:numId="28">
    <w:abstractNumId w:val="15"/>
  </w:num>
  <w:num w:numId="29">
    <w:abstractNumId w:val="12"/>
  </w:num>
  <w:num w:numId="30">
    <w:abstractNumId w:val="30"/>
  </w:num>
  <w:num w:numId="31">
    <w:abstractNumId w:val="11"/>
  </w:num>
  <w:num w:numId="32">
    <w:abstractNumId w:val="8"/>
  </w:num>
  <w:num w:numId="33">
    <w:abstractNumId w:val="3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336897D-3A19-4B7E-B055-3A8CA58F415B}"/>
    <w:docVar w:name="dgnword-eventsink" w:val="1034342200"/>
    <w:docVar w:name="dgnword-lastRevisionsView" w:val="0"/>
  </w:docVars>
  <w:rsids>
    <w:rsidRoot w:val="0043725E"/>
    <w:rsid w:val="000309EE"/>
    <w:rsid w:val="00037CAF"/>
    <w:rsid w:val="000403FC"/>
    <w:rsid w:val="00062E01"/>
    <w:rsid w:val="000755D0"/>
    <w:rsid w:val="000A7003"/>
    <w:rsid w:val="000C3691"/>
    <w:rsid w:val="000E3317"/>
    <w:rsid w:val="001004AE"/>
    <w:rsid w:val="00100D64"/>
    <w:rsid w:val="0015466A"/>
    <w:rsid w:val="001A00A5"/>
    <w:rsid w:val="00202907"/>
    <w:rsid w:val="00207E8D"/>
    <w:rsid w:val="00231507"/>
    <w:rsid w:val="00257FB6"/>
    <w:rsid w:val="002679EE"/>
    <w:rsid w:val="002A17F9"/>
    <w:rsid w:val="002B1E94"/>
    <w:rsid w:val="002E7557"/>
    <w:rsid w:val="00302456"/>
    <w:rsid w:val="0031057E"/>
    <w:rsid w:val="00325A88"/>
    <w:rsid w:val="003519CC"/>
    <w:rsid w:val="00363357"/>
    <w:rsid w:val="00384CAB"/>
    <w:rsid w:val="003B4738"/>
    <w:rsid w:val="003E3B60"/>
    <w:rsid w:val="003E6528"/>
    <w:rsid w:val="00426E6C"/>
    <w:rsid w:val="0043725E"/>
    <w:rsid w:val="004A4B01"/>
    <w:rsid w:val="004D2A55"/>
    <w:rsid w:val="004E44AB"/>
    <w:rsid w:val="004E4F2E"/>
    <w:rsid w:val="00500A85"/>
    <w:rsid w:val="00517E37"/>
    <w:rsid w:val="0052453B"/>
    <w:rsid w:val="005356D1"/>
    <w:rsid w:val="00566929"/>
    <w:rsid w:val="0057247E"/>
    <w:rsid w:val="00594688"/>
    <w:rsid w:val="005973D0"/>
    <w:rsid w:val="00615EF0"/>
    <w:rsid w:val="006260AA"/>
    <w:rsid w:val="00637AEE"/>
    <w:rsid w:val="00644B98"/>
    <w:rsid w:val="00645F67"/>
    <w:rsid w:val="00650DB9"/>
    <w:rsid w:val="00686B87"/>
    <w:rsid w:val="006970AA"/>
    <w:rsid w:val="006A2894"/>
    <w:rsid w:val="006B207D"/>
    <w:rsid w:val="006B3CD7"/>
    <w:rsid w:val="006F4391"/>
    <w:rsid w:val="007024C0"/>
    <w:rsid w:val="00706EC2"/>
    <w:rsid w:val="00713681"/>
    <w:rsid w:val="00717B45"/>
    <w:rsid w:val="00733D99"/>
    <w:rsid w:val="00770C65"/>
    <w:rsid w:val="00777FF8"/>
    <w:rsid w:val="007836E6"/>
    <w:rsid w:val="007A641D"/>
    <w:rsid w:val="007B4640"/>
    <w:rsid w:val="008227EA"/>
    <w:rsid w:val="008662CC"/>
    <w:rsid w:val="008777A7"/>
    <w:rsid w:val="008B4F28"/>
    <w:rsid w:val="008C71DA"/>
    <w:rsid w:val="008E1936"/>
    <w:rsid w:val="00930F96"/>
    <w:rsid w:val="00940F89"/>
    <w:rsid w:val="009621FA"/>
    <w:rsid w:val="00962A40"/>
    <w:rsid w:val="00970D66"/>
    <w:rsid w:val="009F0FB3"/>
    <w:rsid w:val="00A0352F"/>
    <w:rsid w:val="00A41581"/>
    <w:rsid w:val="00A92B30"/>
    <w:rsid w:val="00A96B43"/>
    <w:rsid w:val="00AF41A3"/>
    <w:rsid w:val="00B22611"/>
    <w:rsid w:val="00B36BF0"/>
    <w:rsid w:val="00B40F53"/>
    <w:rsid w:val="00B4670C"/>
    <w:rsid w:val="00B52293"/>
    <w:rsid w:val="00B546E1"/>
    <w:rsid w:val="00B865BF"/>
    <w:rsid w:val="00BA10FD"/>
    <w:rsid w:val="00BF6F0F"/>
    <w:rsid w:val="00C03954"/>
    <w:rsid w:val="00C0413E"/>
    <w:rsid w:val="00C410E3"/>
    <w:rsid w:val="00C700F1"/>
    <w:rsid w:val="00C90037"/>
    <w:rsid w:val="00CB3580"/>
    <w:rsid w:val="00CB3A6E"/>
    <w:rsid w:val="00CB5605"/>
    <w:rsid w:val="00CC3481"/>
    <w:rsid w:val="00D3479B"/>
    <w:rsid w:val="00D54627"/>
    <w:rsid w:val="00D64DB2"/>
    <w:rsid w:val="00D7740C"/>
    <w:rsid w:val="00D77BDD"/>
    <w:rsid w:val="00D82BF9"/>
    <w:rsid w:val="00D95EF8"/>
    <w:rsid w:val="00DA312F"/>
    <w:rsid w:val="00DB0C94"/>
    <w:rsid w:val="00DB5E36"/>
    <w:rsid w:val="00DD15BE"/>
    <w:rsid w:val="00DF717A"/>
    <w:rsid w:val="00E25B71"/>
    <w:rsid w:val="00E73D87"/>
    <w:rsid w:val="00EA7FF0"/>
    <w:rsid w:val="00EB4891"/>
    <w:rsid w:val="00EE2CB2"/>
    <w:rsid w:val="00EF4716"/>
    <w:rsid w:val="00F00C69"/>
    <w:rsid w:val="00F063BE"/>
    <w:rsid w:val="00F26483"/>
    <w:rsid w:val="00F9182B"/>
    <w:rsid w:val="00FA4447"/>
    <w:rsid w:val="00FC60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08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25E"/>
    <w:pPr>
      <w:ind w:left="720"/>
      <w:contextualSpacing/>
    </w:pPr>
  </w:style>
  <w:style w:type="character" w:styleId="CommentReference">
    <w:name w:val="annotation reference"/>
    <w:basedOn w:val="DefaultParagraphFont"/>
    <w:uiPriority w:val="99"/>
    <w:semiHidden/>
    <w:unhideWhenUsed/>
    <w:rsid w:val="00517E37"/>
    <w:rPr>
      <w:sz w:val="16"/>
      <w:szCs w:val="16"/>
    </w:rPr>
  </w:style>
  <w:style w:type="paragraph" w:styleId="CommentText">
    <w:name w:val="annotation text"/>
    <w:basedOn w:val="Normal"/>
    <w:link w:val="CommentTextChar"/>
    <w:uiPriority w:val="99"/>
    <w:semiHidden/>
    <w:unhideWhenUsed/>
    <w:rsid w:val="00517E37"/>
    <w:pPr>
      <w:spacing w:line="240" w:lineRule="auto"/>
    </w:pPr>
    <w:rPr>
      <w:sz w:val="20"/>
      <w:szCs w:val="20"/>
    </w:rPr>
  </w:style>
  <w:style w:type="character" w:customStyle="1" w:styleId="CommentTextChar">
    <w:name w:val="Comment Text Char"/>
    <w:basedOn w:val="DefaultParagraphFont"/>
    <w:link w:val="CommentText"/>
    <w:uiPriority w:val="99"/>
    <w:semiHidden/>
    <w:rsid w:val="00517E37"/>
    <w:rPr>
      <w:sz w:val="20"/>
      <w:szCs w:val="20"/>
      <w:lang w:val="en-GB"/>
    </w:rPr>
  </w:style>
  <w:style w:type="paragraph" w:styleId="CommentSubject">
    <w:name w:val="annotation subject"/>
    <w:basedOn w:val="CommentText"/>
    <w:next w:val="CommentText"/>
    <w:link w:val="CommentSubjectChar"/>
    <w:uiPriority w:val="99"/>
    <w:semiHidden/>
    <w:unhideWhenUsed/>
    <w:rsid w:val="00517E37"/>
    <w:rPr>
      <w:b/>
      <w:bCs/>
    </w:rPr>
  </w:style>
  <w:style w:type="character" w:customStyle="1" w:styleId="CommentSubjectChar">
    <w:name w:val="Comment Subject Char"/>
    <w:basedOn w:val="CommentTextChar"/>
    <w:link w:val="CommentSubject"/>
    <w:uiPriority w:val="99"/>
    <w:semiHidden/>
    <w:rsid w:val="00517E37"/>
    <w:rPr>
      <w:b/>
      <w:bCs/>
      <w:sz w:val="20"/>
      <w:szCs w:val="20"/>
      <w:lang w:val="en-GB"/>
    </w:rPr>
  </w:style>
  <w:style w:type="paragraph" w:styleId="BalloonText">
    <w:name w:val="Balloon Text"/>
    <w:basedOn w:val="Normal"/>
    <w:link w:val="BalloonTextChar"/>
    <w:uiPriority w:val="99"/>
    <w:semiHidden/>
    <w:unhideWhenUsed/>
    <w:rsid w:val="00517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E37"/>
    <w:rPr>
      <w:rFonts w:ascii="Segoe UI" w:hAnsi="Segoe UI" w:cs="Segoe UI"/>
      <w:sz w:val="18"/>
      <w:szCs w:val="18"/>
      <w:lang w:val="en-GB"/>
    </w:rPr>
  </w:style>
  <w:style w:type="paragraph" w:customStyle="1" w:styleId="Els-1storder-head">
    <w:name w:val="Els-1storder-head"/>
    <w:next w:val="Normal"/>
    <w:rsid w:val="00B4670C"/>
    <w:pPr>
      <w:keepNext/>
      <w:numPr>
        <w:numId w:val="1"/>
      </w:numPr>
      <w:suppressAutoHyphens/>
      <w:spacing w:before="240" w:after="240" w:line="240" w:lineRule="exact"/>
    </w:pPr>
    <w:rPr>
      <w:rFonts w:ascii="Times New Roman" w:eastAsia="SimSun" w:hAnsi="Times New Roman" w:cs="Times New Roman"/>
      <w:b/>
      <w:sz w:val="20"/>
      <w:szCs w:val="20"/>
      <w:lang w:bidi="ar-SA"/>
    </w:rPr>
  </w:style>
  <w:style w:type="paragraph" w:customStyle="1" w:styleId="Els-2ndorder-head">
    <w:name w:val="Els-2ndorder-head"/>
    <w:next w:val="Normal"/>
    <w:rsid w:val="00B4670C"/>
    <w:pPr>
      <w:keepNext/>
      <w:numPr>
        <w:ilvl w:val="1"/>
        <w:numId w:val="1"/>
      </w:numPr>
      <w:suppressAutoHyphens/>
      <w:spacing w:before="240" w:after="240" w:line="240" w:lineRule="exact"/>
    </w:pPr>
    <w:rPr>
      <w:rFonts w:ascii="Times New Roman" w:eastAsia="SimSun" w:hAnsi="Times New Roman" w:cs="Times New Roman"/>
      <w:i/>
      <w:sz w:val="20"/>
      <w:szCs w:val="20"/>
      <w:lang w:bidi="ar-SA"/>
    </w:rPr>
  </w:style>
  <w:style w:type="paragraph" w:customStyle="1" w:styleId="Els-3rdorder-head">
    <w:name w:val="Els-3rdorder-head"/>
    <w:next w:val="Normal"/>
    <w:rsid w:val="00B4670C"/>
    <w:pPr>
      <w:keepNext/>
      <w:numPr>
        <w:ilvl w:val="2"/>
        <w:numId w:val="1"/>
      </w:numPr>
      <w:suppressAutoHyphens/>
      <w:spacing w:before="240" w:after="0" w:line="240" w:lineRule="exact"/>
    </w:pPr>
    <w:rPr>
      <w:rFonts w:ascii="Times New Roman" w:eastAsia="SimSun" w:hAnsi="Times New Roman" w:cs="Times New Roman"/>
      <w:i/>
      <w:sz w:val="20"/>
      <w:szCs w:val="20"/>
      <w:lang w:bidi="ar-SA"/>
    </w:rPr>
  </w:style>
  <w:style w:type="paragraph" w:customStyle="1" w:styleId="Els-4thorder-head">
    <w:name w:val="Els-4thorder-head"/>
    <w:next w:val="Normal"/>
    <w:rsid w:val="00B4670C"/>
    <w:pPr>
      <w:keepNext/>
      <w:numPr>
        <w:ilvl w:val="3"/>
        <w:numId w:val="1"/>
      </w:numPr>
      <w:suppressAutoHyphens/>
      <w:spacing w:before="240" w:after="0" w:line="240" w:lineRule="exact"/>
    </w:pPr>
    <w:rPr>
      <w:rFonts w:ascii="Times New Roman" w:eastAsia="SimSun" w:hAnsi="Times New Roman" w:cs="Times New Roman"/>
      <w:i/>
      <w:sz w:val="20"/>
      <w:szCs w:val="20"/>
      <w:lang w:bidi="ar-SA"/>
    </w:rPr>
  </w:style>
  <w:style w:type="character" w:customStyle="1" w:styleId="hps">
    <w:name w:val="hps"/>
    <w:basedOn w:val="DefaultParagraphFont"/>
    <w:rsid w:val="00B4670C"/>
  </w:style>
  <w:style w:type="paragraph" w:customStyle="1" w:styleId="Els-body-text">
    <w:name w:val="Els-body-text"/>
    <w:rsid w:val="0031057E"/>
    <w:pPr>
      <w:spacing w:after="0" w:line="240" w:lineRule="exact"/>
      <w:ind w:firstLine="238"/>
      <w:jc w:val="both"/>
    </w:pPr>
    <w:rPr>
      <w:rFonts w:ascii="Times New Roman" w:eastAsia="SimSun" w:hAnsi="Times New Roman" w:cs="Times New Roman"/>
      <w:sz w:val="20"/>
      <w:szCs w:val="20"/>
      <w:lang w:bidi="ar-SA"/>
    </w:rPr>
  </w:style>
  <w:style w:type="character" w:styleId="FollowedHyperlink">
    <w:name w:val="FollowedHyperlink"/>
    <w:rsid w:val="000C3691"/>
    <w:rPr>
      <w:color w:val="800080"/>
      <w:u w:val="single"/>
    </w:rPr>
  </w:style>
  <w:style w:type="paragraph" w:styleId="Header">
    <w:name w:val="header"/>
    <w:basedOn w:val="Normal"/>
    <w:link w:val="HeaderChar"/>
    <w:uiPriority w:val="99"/>
    <w:unhideWhenUsed/>
    <w:rsid w:val="002315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1507"/>
    <w:rPr>
      <w:lang w:val="en-GB"/>
    </w:rPr>
  </w:style>
  <w:style w:type="paragraph" w:styleId="Footer">
    <w:name w:val="footer"/>
    <w:basedOn w:val="Normal"/>
    <w:link w:val="FooterChar"/>
    <w:uiPriority w:val="99"/>
    <w:unhideWhenUsed/>
    <w:rsid w:val="002315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1507"/>
    <w:rPr>
      <w:lang w:val="en-GB"/>
    </w:rPr>
  </w:style>
  <w:style w:type="paragraph" w:styleId="Revision">
    <w:name w:val="Revision"/>
    <w:hidden/>
    <w:uiPriority w:val="99"/>
    <w:semiHidden/>
    <w:rsid w:val="002679E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6925</Words>
  <Characters>39478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2021-01-11T21:15:00Z</dcterms:created>
  <dcterms:modified xsi:type="dcterms:W3CDTF">2021-01-11T21:47:00Z</dcterms:modified>
</cp:coreProperties>
</file>