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830E5" w14:textId="66A51A83" w:rsidR="00FB0590" w:rsidRDefault="00FB0590" w:rsidP="00FB0590">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In what follows I will give an account of the personal benefits of moral action. In order to do so</w:t>
      </w:r>
      <w:ins w:id="0" w:author="Veronica O'Neill" w:date="2017-03-26T21:29:00Z">
        <w:r w:rsidR="00112235">
          <w:rPr>
            <w:rFonts w:asciiTheme="majorBidi" w:hAnsiTheme="majorBidi" w:cstheme="majorBidi"/>
            <w:sz w:val="24"/>
            <w:szCs w:val="24"/>
          </w:rPr>
          <w:t>,</w:t>
        </w:r>
      </w:ins>
      <w:r>
        <w:rPr>
          <w:rFonts w:asciiTheme="majorBidi" w:hAnsiTheme="majorBidi" w:cstheme="majorBidi"/>
          <w:sz w:val="24"/>
          <w:szCs w:val="24"/>
        </w:rPr>
        <w:t xml:space="preserve"> I will </w:t>
      </w:r>
      <w:r w:rsidRPr="006D284F">
        <w:rPr>
          <w:rFonts w:asciiTheme="majorBidi" w:hAnsiTheme="majorBidi" w:cstheme="majorBidi"/>
          <w:sz w:val="24"/>
          <w:szCs w:val="24"/>
        </w:rPr>
        <w:t xml:space="preserve">suggest a connection between </w:t>
      </w:r>
      <w:r>
        <w:rPr>
          <w:rFonts w:asciiTheme="majorBidi" w:hAnsiTheme="majorBidi" w:cstheme="majorBidi"/>
          <w:sz w:val="24"/>
          <w:szCs w:val="24"/>
        </w:rPr>
        <w:t xml:space="preserve">what we usually conceive </w:t>
      </w:r>
      <w:ins w:id="1" w:author="Veronica O'Neill" w:date="2017-03-26T21:29:00Z">
        <w:r w:rsidR="00112235">
          <w:rPr>
            <w:rFonts w:asciiTheme="majorBidi" w:hAnsiTheme="majorBidi" w:cstheme="majorBidi"/>
            <w:sz w:val="24"/>
            <w:szCs w:val="24"/>
          </w:rPr>
          <w:t>to be</w:t>
        </w:r>
      </w:ins>
      <w:del w:id="2" w:author="Veronica O'Neill" w:date="2017-03-26T21:29:00Z">
        <w:r w:rsidDel="00112235">
          <w:rPr>
            <w:rFonts w:asciiTheme="majorBidi" w:hAnsiTheme="majorBidi" w:cstheme="majorBidi"/>
            <w:sz w:val="24"/>
            <w:szCs w:val="24"/>
          </w:rPr>
          <w:delText>as</w:delText>
        </w:r>
      </w:del>
      <w:r>
        <w:rPr>
          <w:rFonts w:asciiTheme="majorBidi" w:hAnsiTheme="majorBidi" w:cstheme="majorBidi"/>
          <w:sz w:val="24"/>
          <w:szCs w:val="24"/>
        </w:rPr>
        <w:t xml:space="preserve"> a just and good</w:t>
      </w:r>
      <w:r w:rsidRPr="006D284F">
        <w:rPr>
          <w:rFonts w:asciiTheme="majorBidi" w:hAnsiTheme="majorBidi" w:cstheme="majorBidi"/>
          <w:sz w:val="24"/>
          <w:szCs w:val="24"/>
        </w:rPr>
        <w:t xml:space="preserve"> action and two other elements in Plato's </w:t>
      </w:r>
      <w:r w:rsidRPr="006D284F">
        <w:rPr>
          <w:rFonts w:asciiTheme="majorBidi" w:hAnsiTheme="majorBidi" w:cstheme="majorBidi"/>
          <w:i/>
          <w:iCs/>
          <w:sz w:val="24"/>
          <w:szCs w:val="24"/>
        </w:rPr>
        <w:t>Republic</w:t>
      </w:r>
      <w:r w:rsidRPr="006D284F">
        <w:rPr>
          <w:rFonts w:asciiTheme="majorBidi" w:hAnsiTheme="majorBidi" w:cstheme="majorBidi"/>
          <w:sz w:val="24"/>
          <w:szCs w:val="24"/>
        </w:rPr>
        <w:t xml:space="preserve">: the idea of a balanced soul as described in book IV and a </w:t>
      </w:r>
      <w:proofErr w:type="spellStart"/>
      <w:r w:rsidRPr="006D284F">
        <w:rPr>
          <w:rFonts w:asciiTheme="majorBidi" w:hAnsiTheme="majorBidi" w:cstheme="majorBidi"/>
          <w:i/>
          <w:iCs/>
          <w:sz w:val="24"/>
          <w:szCs w:val="24"/>
        </w:rPr>
        <w:t>Midrashic</w:t>
      </w:r>
      <w:proofErr w:type="spellEnd"/>
      <w:r w:rsidRPr="006D284F">
        <w:rPr>
          <w:rFonts w:asciiTheme="majorBidi" w:hAnsiTheme="majorBidi" w:cstheme="majorBidi"/>
          <w:sz w:val="24"/>
          <w:szCs w:val="24"/>
        </w:rPr>
        <w:t xml:space="preserve"> speculative method of interpretation of Plato's allegory of the cave from book VII.</w:t>
      </w:r>
      <w:r>
        <w:rPr>
          <w:rFonts w:asciiTheme="majorBidi" w:hAnsiTheme="majorBidi" w:cstheme="majorBidi"/>
          <w:sz w:val="24"/>
          <w:szCs w:val="24"/>
        </w:rPr>
        <w:t xml:space="preserve"> In the second part of the paper I present a model of moral knowledge that leads to a conclusion that </w:t>
      </w:r>
      <w:ins w:id="3" w:author="Veronica O'Neill" w:date="2017-03-26T21:31:00Z">
        <w:r w:rsidR="00112235">
          <w:rPr>
            <w:rFonts w:asciiTheme="majorBidi" w:hAnsiTheme="majorBidi" w:cstheme="majorBidi"/>
            <w:sz w:val="24"/>
            <w:szCs w:val="24"/>
          </w:rPr>
          <w:t xml:space="preserve">gives an </w:t>
        </w:r>
      </w:ins>
      <w:del w:id="4" w:author="Veronica O'Neill" w:date="2017-03-26T21:31:00Z">
        <w:r w:rsidDel="00112235">
          <w:rPr>
            <w:rFonts w:asciiTheme="majorBidi" w:hAnsiTheme="majorBidi" w:cstheme="majorBidi"/>
            <w:sz w:val="24"/>
            <w:szCs w:val="24"/>
          </w:rPr>
          <w:delText xml:space="preserve">draws the </w:delText>
        </w:r>
      </w:del>
      <w:r>
        <w:rPr>
          <w:rFonts w:asciiTheme="majorBidi" w:hAnsiTheme="majorBidi" w:cstheme="majorBidi"/>
          <w:sz w:val="24"/>
          <w:szCs w:val="24"/>
        </w:rPr>
        <w:t>overall picture of the benefit</w:t>
      </w:r>
      <w:ins w:id="5" w:author="Veronica O'Neill" w:date="2017-03-26T21:31:00Z">
        <w:r w:rsidR="00112235">
          <w:rPr>
            <w:rFonts w:asciiTheme="majorBidi" w:hAnsiTheme="majorBidi" w:cstheme="majorBidi"/>
            <w:sz w:val="24"/>
            <w:szCs w:val="24"/>
          </w:rPr>
          <w:t>s</w:t>
        </w:r>
      </w:ins>
      <w:r>
        <w:rPr>
          <w:rFonts w:asciiTheme="majorBidi" w:hAnsiTheme="majorBidi" w:cstheme="majorBidi"/>
          <w:sz w:val="24"/>
          <w:szCs w:val="24"/>
        </w:rPr>
        <w:t xml:space="preserve"> of </w:t>
      </w:r>
      <w:ins w:id="6" w:author="Veronica O'Neill" w:date="2017-03-26T21:31:00Z">
        <w:r w:rsidR="00112235">
          <w:rPr>
            <w:rFonts w:asciiTheme="majorBidi" w:hAnsiTheme="majorBidi" w:cstheme="majorBidi"/>
            <w:sz w:val="24"/>
            <w:szCs w:val="24"/>
          </w:rPr>
          <w:t xml:space="preserve">a </w:t>
        </w:r>
      </w:ins>
      <w:r>
        <w:rPr>
          <w:rFonts w:asciiTheme="majorBidi" w:hAnsiTheme="majorBidi" w:cstheme="majorBidi"/>
          <w:sz w:val="24"/>
          <w:szCs w:val="24"/>
        </w:rPr>
        <w:t xml:space="preserve">life that </w:t>
      </w:r>
      <w:ins w:id="7" w:author="Veronica O'Neill" w:date="2017-03-26T21:31:00Z">
        <w:r w:rsidR="00112235">
          <w:rPr>
            <w:rFonts w:asciiTheme="majorBidi" w:hAnsiTheme="majorBidi" w:cstheme="majorBidi"/>
            <w:sz w:val="24"/>
            <w:szCs w:val="24"/>
          </w:rPr>
          <w:t>is</w:t>
        </w:r>
      </w:ins>
      <w:del w:id="8" w:author="Veronica O'Neill" w:date="2017-03-26T21:31:00Z">
        <w:r w:rsidDel="00112235">
          <w:rPr>
            <w:rFonts w:asciiTheme="majorBidi" w:hAnsiTheme="majorBidi" w:cstheme="majorBidi"/>
            <w:sz w:val="24"/>
            <w:szCs w:val="24"/>
          </w:rPr>
          <w:delText>are</w:delText>
        </w:r>
      </w:del>
      <w:r>
        <w:rPr>
          <w:rFonts w:asciiTheme="majorBidi" w:hAnsiTheme="majorBidi" w:cstheme="majorBidi"/>
          <w:sz w:val="24"/>
          <w:szCs w:val="24"/>
        </w:rPr>
        <w:t xml:space="preserve"> aimed at moral knowledge.</w:t>
      </w:r>
    </w:p>
    <w:p w14:paraId="6C58AB23" w14:textId="77777777" w:rsidR="00FB0590" w:rsidRDefault="00CB3CB9" w:rsidP="00FB0590">
      <w:pPr>
        <w:bidi w:val="0"/>
        <w:jc w:val="both"/>
      </w:pPr>
      <w:r>
        <w:t>--------------------------------------------</w:t>
      </w:r>
    </w:p>
    <w:p w14:paraId="20AA57C6" w14:textId="6CBD401A" w:rsidR="00CB3CB9" w:rsidRDefault="00CB3CB9" w:rsidP="00CB3CB9">
      <w:pPr>
        <w:bidi w:val="0"/>
        <w:jc w:val="both"/>
      </w:pPr>
      <w:commentRangeStart w:id="9"/>
      <w:r>
        <w:t>I</w:t>
      </w:r>
      <w:commentRangeEnd w:id="9"/>
      <w:r w:rsidR="00BD17F1">
        <w:rPr>
          <w:rStyle w:val="CommentReference"/>
        </w:rPr>
        <w:commentReference w:id="9"/>
      </w:r>
      <w:r>
        <w:t xml:space="preserve"> use interchangeably the terms: "constant unchangeable form of existence", </w:t>
      </w:r>
      <w:r w:rsidR="00B01C1C">
        <w:t>"</w:t>
      </w:r>
      <w:r>
        <w:t xml:space="preserve">constant unchangeable aspects of reality", "reality as </w:t>
      </w:r>
      <w:ins w:id="10" w:author="Veronica O'Neill" w:date="2017-03-26T21:31:00Z">
        <w:r w:rsidR="00112235">
          <w:t xml:space="preserve">a </w:t>
        </w:r>
      </w:ins>
      <w:r>
        <w:t>whole", "constant metaphysical context" and so</w:t>
      </w:r>
      <w:ins w:id="11" w:author="Veronica O'Neill" w:date="2017-03-26T21:32:00Z">
        <w:r w:rsidR="00112235">
          <w:t xml:space="preserve"> on</w:t>
        </w:r>
      </w:ins>
      <w:r>
        <w:t>.</w:t>
      </w:r>
    </w:p>
    <w:p w14:paraId="41F61CB9" w14:textId="77777777" w:rsidR="00FB0590" w:rsidRDefault="00FB0590" w:rsidP="00FB0590">
      <w:pPr>
        <w:bidi w:val="0"/>
        <w:jc w:val="both"/>
      </w:pPr>
      <w:r>
        <w:t>--------------------------------------------</w:t>
      </w:r>
    </w:p>
    <w:p w14:paraId="19B8BE39" w14:textId="09C03A6F" w:rsidR="003B3DAB" w:rsidRDefault="003B3DAB" w:rsidP="006F29C4">
      <w:pPr>
        <w:bidi w:val="0"/>
        <w:jc w:val="both"/>
        <w:rPr>
          <w:rFonts w:asciiTheme="majorBidi" w:hAnsiTheme="majorBidi" w:cstheme="majorBidi"/>
          <w:b/>
          <w:bCs/>
        </w:rPr>
      </w:pPr>
      <w:commentRangeStart w:id="12"/>
      <w:r w:rsidRPr="00032FF5">
        <w:t>Th</w:t>
      </w:r>
      <w:commentRangeEnd w:id="12"/>
      <w:r w:rsidR="008E002F">
        <w:rPr>
          <w:rStyle w:val="CommentReference"/>
        </w:rPr>
        <w:commentReference w:id="12"/>
      </w:r>
      <w:r w:rsidR="00E65247">
        <w:t>is</w:t>
      </w:r>
      <w:r w:rsidRPr="00032FF5">
        <w:t xml:space="preserve"> </w:t>
      </w:r>
      <w:r w:rsidR="006F29C4">
        <w:rPr>
          <w:rFonts w:asciiTheme="majorBidi" w:hAnsiTheme="majorBidi" w:cstheme="majorBidi"/>
        </w:rPr>
        <w:t>part</w:t>
      </w:r>
      <w:r w:rsidR="00E65247" w:rsidRPr="00E65247">
        <w:rPr>
          <w:rFonts w:asciiTheme="majorBidi" w:hAnsiTheme="majorBidi" w:cstheme="majorBidi"/>
        </w:rPr>
        <w:t xml:space="preserve"> summarizes an unpublished work that deals extensively with the subject.</w:t>
      </w:r>
    </w:p>
    <w:p w14:paraId="5F666274" w14:textId="77777777" w:rsidR="003B3DAB" w:rsidRDefault="003B3DAB" w:rsidP="003B3DAB">
      <w:pPr>
        <w:bidi w:val="0"/>
        <w:jc w:val="both"/>
        <w:rPr>
          <w:rFonts w:asciiTheme="majorBidi" w:hAnsiTheme="majorBidi" w:cstheme="majorBidi"/>
          <w:b/>
          <w:bCs/>
        </w:rPr>
      </w:pPr>
      <w:r>
        <w:rPr>
          <w:rFonts w:asciiTheme="majorBidi" w:hAnsiTheme="majorBidi" w:cstheme="majorBidi"/>
          <w:b/>
          <w:bCs/>
        </w:rPr>
        <w:t>--------------------------------------------</w:t>
      </w:r>
    </w:p>
    <w:p w14:paraId="75DBDC7F" w14:textId="77777777" w:rsidR="00A91D52" w:rsidRPr="00EF6A94" w:rsidRDefault="00A91D52" w:rsidP="003B3DAB">
      <w:pPr>
        <w:pStyle w:val="ListParagraph"/>
        <w:numPr>
          <w:ilvl w:val="0"/>
          <w:numId w:val="1"/>
        </w:numPr>
        <w:bidi w:val="0"/>
        <w:jc w:val="both"/>
        <w:rPr>
          <w:rFonts w:asciiTheme="majorBidi" w:hAnsiTheme="majorBidi" w:cstheme="majorBidi"/>
          <w:b/>
          <w:bCs/>
          <w:sz w:val="24"/>
          <w:szCs w:val="24"/>
        </w:rPr>
      </w:pPr>
      <w:r w:rsidRPr="00EF6A94">
        <w:rPr>
          <w:rFonts w:asciiTheme="majorBidi" w:hAnsiTheme="majorBidi" w:cstheme="majorBidi"/>
          <w:b/>
          <w:bCs/>
          <w:sz w:val="24"/>
          <w:szCs w:val="24"/>
        </w:rPr>
        <w:t>Conclusion</w:t>
      </w:r>
    </w:p>
    <w:p w14:paraId="0EA6E49C" w14:textId="1C6A5523" w:rsidR="00A91D52" w:rsidRDefault="00A91D52" w:rsidP="00A91D52">
      <w:pPr>
        <w:bidi w:val="0"/>
        <w:jc w:val="both"/>
        <w:rPr>
          <w:rFonts w:asciiTheme="majorBidi" w:hAnsiTheme="majorBidi" w:cstheme="majorBidi"/>
        </w:rPr>
      </w:pPr>
      <w:r>
        <w:rPr>
          <w:rFonts w:asciiTheme="majorBidi" w:hAnsiTheme="majorBidi" w:cstheme="majorBidi"/>
        </w:rPr>
        <w:t>How does the truth of the constant unchangeable aspects of reality combine</w:t>
      </w:r>
      <w:del w:id="13" w:author="Veronica O'Neill" w:date="2017-03-26T21:33:00Z">
        <w:r w:rsidDel="00112235">
          <w:rPr>
            <w:rFonts w:asciiTheme="majorBidi" w:hAnsiTheme="majorBidi" w:cstheme="majorBidi"/>
          </w:rPr>
          <w:delText>d</w:delText>
        </w:r>
      </w:del>
      <w:r>
        <w:rPr>
          <w:rFonts w:asciiTheme="majorBidi" w:hAnsiTheme="majorBidi" w:cstheme="majorBidi"/>
        </w:rPr>
        <w:t xml:space="preserve"> with the truthfulness of a belief that brings one to do the good and the just deed? In brief, the </w:t>
      </w:r>
      <w:r w:rsidRPr="00FA2D74">
        <w:rPr>
          <w:rFonts w:asciiTheme="majorBidi" w:hAnsiTheme="majorBidi" w:cstheme="majorBidi"/>
          <w:i/>
          <w:iCs/>
        </w:rPr>
        <w:t>content</w:t>
      </w:r>
      <w:r>
        <w:rPr>
          <w:rFonts w:asciiTheme="majorBidi" w:hAnsiTheme="majorBidi" w:cstheme="majorBidi"/>
        </w:rPr>
        <w:t xml:space="preserve"> of the belief may be a truth that changes in accordance </w:t>
      </w:r>
      <w:ins w:id="14" w:author="Veronica O'Neill" w:date="2017-03-26T21:33:00Z">
        <w:r w:rsidR="00112235">
          <w:rPr>
            <w:rFonts w:asciiTheme="majorBidi" w:hAnsiTheme="majorBidi" w:cstheme="majorBidi"/>
          </w:rPr>
          <w:t>with</w:t>
        </w:r>
      </w:ins>
      <w:del w:id="15" w:author="Veronica O'Neill" w:date="2017-03-26T21:33:00Z">
        <w:r w:rsidDel="00112235">
          <w:rPr>
            <w:rFonts w:asciiTheme="majorBidi" w:hAnsiTheme="majorBidi" w:cstheme="majorBidi"/>
          </w:rPr>
          <w:delText>to</w:delText>
        </w:r>
      </w:del>
      <w:r>
        <w:rPr>
          <w:rFonts w:asciiTheme="majorBidi" w:hAnsiTheme="majorBidi" w:cstheme="majorBidi"/>
        </w:rPr>
        <w:t xml:space="preserve"> the special characteristics of the situation and the persons </w:t>
      </w:r>
      <w:ins w:id="16" w:author="Veronica O'Neill" w:date="2017-03-26T21:33:00Z">
        <w:r w:rsidR="00112235">
          <w:rPr>
            <w:rFonts w:asciiTheme="majorBidi" w:hAnsiTheme="majorBidi" w:cstheme="majorBidi"/>
          </w:rPr>
          <w:t>involved</w:t>
        </w:r>
      </w:ins>
      <w:del w:id="17" w:author="Veronica O'Neill" w:date="2017-03-26T21:33:00Z">
        <w:r w:rsidDel="00112235">
          <w:rPr>
            <w:rFonts w:asciiTheme="majorBidi" w:hAnsiTheme="majorBidi" w:cstheme="majorBidi"/>
          </w:rPr>
          <w:delText>within it</w:delText>
        </w:r>
      </w:del>
      <w:r>
        <w:rPr>
          <w:rFonts w:asciiTheme="majorBidi" w:hAnsiTheme="majorBidi" w:cstheme="majorBidi"/>
        </w:rPr>
        <w:t>. So</w:t>
      </w:r>
      <w:del w:id="18" w:author="Veronica O'Neill" w:date="2017-03-26T21:33:00Z">
        <w:r w:rsidDel="00112235">
          <w:rPr>
            <w:rFonts w:asciiTheme="majorBidi" w:hAnsiTheme="majorBidi" w:cstheme="majorBidi"/>
          </w:rPr>
          <w:delText xml:space="preserve"> are</w:delText>
        </w:r>
      </w:del>
      <w:r>
        <w:rPr>
          <w:rFonts w:asciiTheme="majorBidi" w:hAnsiTheme="majorBidi" w:cstheme="majorBidi"/>
        </w:rPr>
        <w:t xml:space="preserve"> </w:t>
      </w:r>
      <w:ins w:id="19" w:author="Veronica O'Neill" w:date="2017-03-27T08:57:00Z">
        <w:r w:rsidR="009E5627">
          <w:rPr>
            <w:rFonts w:asciiTheme="majorBidi" w:hAnsiTheme="majorBidi" w:cstheme="majorBidi"/>
          </w:rPr>
          <w:t xml:space="preserve">while </w:t>
        </w:r>
      </w:ins>
      <w:r>
        <w:rPr>
          <w:rFonts w:asciiTheme="majorBidi" w:hAnsiTheme="majorBidi" w:cstheme="majorBidi"/>
        </w:rPr>
        <w:t xml:space="preserve">the </w:t>
      </w:r>
      <w:r w:rsidRPr="00FA2D74">
        <w:rPr>
          <w:rFonts w:asciiTheme="majorBidi" w:hAnsiTheme="majorBidi" w:cstheme="majorBidi"/>
          <w:i/>
          <w:iCs/>
        </w:rPr>
        <w:t>names</w:t>
      </w:r>
      <w:r>
        <w:rPr>
          <w:rFonts w:asciiTheme="majorBidi" w:hAnsiTheme="majorBidi" w:cstheme="majorBidi"/>
        </w:rPr>
        <w:t xml:space="preserve"> or the </w:t>
      </w:r>
      <w:r w:rsidRPr="00FA2D74">
        <w:rPr>
          <w:rFonts w:asciiTheme="majorBidi" w:hAnsiTheme="majorBidi" w:cstheme="majorBidi"/>
          <w:i/>
          <w:iCs/>
        </w:rPr>
        <w:t>terms</w:t>
      </w:r>
      <w:r>
        <w:rPr>
          <w:rFonts w:asciiTheme="majorBidi" w:hAnsiTheme="majorBidi" w:cstheme="majorBidi"/>
        </w:rPr>
        <w:t xml:space="preserve"> we give to the constant unchangeable aspects of reality may be subject </w:t>
      </w:r>
      <w:ins w:id="20" w:author="Veronica O'Neill" w:date="2017-03-26T21:34:00Z">
        <w:r w:rsidR="00112235">
          <w:rPr>
            <w:rFonts w:asciiTheme="majorBidi" w:hAnsiTheme="majorBidi" w:cstheme="majorBidi"/>
          </w:rPr>
          <w:t xml:space="preserve">to </w:t>
        </w:r>
      </w:ins>
      <w:r>
        <w:rPr>
          <w:rFonts w:asciiTheme="majorBidi" w:hAnsiTheme="majorBidi" w:cstheme="majorBidi"/>
        </w:rPr>
        <w:t>change</w:t>
      </w:r>
      <w:del w:id="21" w:author="Veronica O'Neill" w:date="2017-03-27T08:57:00Z">
        <w:r w:rsidDel="009E5627">
          <w:rPr>
            <w:rFonts w:asciiTheme="majorBidi" w:hAnsiTheme="majorBidi" w:cstheme="majorBidi"/>
          </w:rPr>
          <w:delText>.</w:delText>
        </w:r>
      </w:del>
      <w:ins w:id="22" w:author="Veronica O'Neill" w:date="2017-03-27T08:57:00Z">
        <w:r w:rsidR="009E5627">
          <w:rPr>
            <w:rFonts w:asciiTheme="majorBidi" w:hAnsiTheme="majorBidi" w:cstheme="majorBidi"/>
          </w:rPr>
          <w:t>,</w:t>
        </w:r>
      </w:ins>
      <w:r>
        <w:rPr>
          <w:rFonts w:asciiTheme="majorBidi" w:hAnsiTheme="majorBidi" w:cstheme="majorBidi"/>
        </w:rPr>
        <w:t xml:space="preserve"> </w:t>
      </w:r>
      <w:del w:id="23" w:author="Veronica O'Neill" w:date="2017-03-27T08:57:00Z">
        <w:r w:rsidDel="009E5627">
          <w:rPr>
            <w:rFonts w:asciiTheme="majorBidi" w:hAnsiTheme="majorBidi" w:cstheme="majorBidi"/>
          </w:rPr>
          <w:delText xml:space="preserve">Yet </w:delText>
        </w:r>
      </w:del>
      <w:r>
        <w:rPr>
          <w:rFonts w:asciiTheme="majorBidi" w:hAnsiTheme="majorBidi" w:cstheme="majorBidi"/>
        </w:rPr>
        <w:t>the very existence of these constant unchangeable aspects as the frame of reality</w:t>
      </w:r>
      <w:del w:id="24" w:author="Veronica O'Neill" w:date="2017-03-26T21:34:00Z">
        <w:r w:rsidDel="00112235">
          <w:rPr>
            <w:rFonts w:asciiTheme="majorBidi" w:hAnsiTheme="majorBidi" w:cstheme="majorBidi"/>
          </w:rPr>
          <w:delText>,</w:delText>
        </w:r>
      </w:del>
      <w:r>
        <w:rPr>
          <w:rFonts w:asciiTheme="majorBidi" w:hAnsiTheme="majorBidi" w:cstheme="majorBidi"/>
        </w:rPr>
        <w:t xml:space="preserve"> is </w:t>
      </w:r>
      <w:ins w:id="25" w:author="Veronica O'Neill" w:date="2017-03-26T21:34:00Z">
        <w:r w:rsidR="00112235">
          <w:rPr>
            <w:rFonts w:asciiTheme="majorBidi" w:hAnsiTheme="majorBidi" w:cstheme="majorBidi"/>
          </w:rPr>
          <w:t xml:space="preserve">a </w:t>
        </w:r>
      </w:ins>
      <w:r>
        <w:rPr>
          <w:rFonts w:asciiTheme="majorBidi" w:hAnsiTheme="majorBidi" w:cstheme="majorBidi"/>
        </w:rPr>
        <w:t>constant given. The idea that r</w:t>
      </w:r>
      <w:ins w:id="26" w:author="Veronica O'Neill" w:date="2017-03-26T21:34:00Z">
        <w:r w:rsidR="00112235">
          <w:rPr>
            <w:rFonts w:asciiTheme="majorBidi" w:hAnsiTheme="majorBidi" w:cstheme="majorBidi"/>
          </w:rPr>
          <w:t>u</w:t>
        </w:r>
      </w:ins>
      <w:del w:id="27" w:author="Veronica O'Neill" w:date="2017-03-26T21:34:00Z">
        <w:r w:rsidDel="00112235">
          <w:rPr>
            <w:rFonts w:asciiTheme="majorBidi" w:hAnsiTheme="majorBidi" w:cstheme="majorBidi"/>
          </w:rPr>
          <w:delText>a</w:delText>
        </w:r>
      </w:del>
      <w:r>
        <w:rPr>
          <w:rFonts w:asciiTheme="majorBidi" w:hAnsiTheme="majorBidi" w:cstheme="majorBidi"/>
        </w:rPr>
        <w:t>ns through both parts of th</w:t>
      </w:r>
      <w:ins w:id="28" w:author="Veronica O'Neill" w:date="2017-03-27T09:20:00Z">
        <w:r w:rsidR="001D19FC">
          <w:rPr>
            <w:rFonts w:asciiTheme="majorBidi" w:hAnsiTheme="majorBidi" w:cstheme="majorBidi"/>
          </w:rPr>
          <w:t>is</w:t>
        </w:r>
      </w:ins>
      <w:del w:id="29" w:author="Veronica O'Neill" w:date="2017-03-27T09:20:00Z">
        <w:r w:rsidDel="001D19FC">
          <w:rPr>
            <w:rFonts w:asciiTheme="majorBidi" w:hAnsiTheme="majorBidi" w:cstheme="majorBidi"/>
          </w:rPr>
          <w:delText>e</w:delText>
        </w:r>
      </w:del>
      <w:r>
        <w:rPr>
          <w:rFonts w:asciiTheme="majorBidi" w:hAnsiTheme="majorBidi" w:cstheme="majorBidi"/>
        </w:rPr>
        <w:t xml:space="preserve"> paper,</w:t>
      </w:r>
      <w:del w:id="30" w:author="Veronica O'Neill" w:date="2017-03-26T21:35:00Z">
        <w:r w:rsidDel="00112235">
          <w:rPr>
            <w:rFonts w:asciiTheme="majorBidi" w:hAnsiTheme="majorBidi" w:cstheme="majorBidi"/>
          </w:rPr>
          <w:delText xml:space="preserve"> in</w:delText>
        </w:r>
      </w:del>
      <w:r>
        <w:rPr>
          <w:rFonts w:asciiTheme="majorBidi" w:hAnsiTheme="majorBidi" w:cstheme="majorBidi"/>
        </w:rPr>
        <w:t xml:space="preserve"> </w:t>
      </w:r>
      <w:ins w:id="31" w:author="Veronica O'Neill" w:date="2017-03-27T09:20:00Z">
        <w:r w:rsidR="001D19FC">
          <w:rPr>
            <w:rFonts w:asciiTheme="majorBidi" w:hAnsiTheme="majorBidi" w:cstheme="majorBidi"/>
          </w:rPr>
          <w:t xml:space="preserve">as well as </w:t>
        </w:r>
      </w:ins>
      <w:r>
        <w:rPr>
          <w:rFonts w:asciiTheme="majorBidi" w:hAnsiTheme="majorBidi" w:cstheme="majorBidi"/>
        </w:rPr>
        <w:t xml:space="preserve">the </w:t>
      </w:r>
      <w:r>
        <w:rPr>
          <w:rFonts w:asciiTheme="majorBidi" w:hAnsiTheme="majorBidi" w:cstheme="majorBidi"/>
          <w:i/>
          <w:iCs/>
        </w:rPr>
        <w:t>Republic</w:t>
      </w:r>
      <w:del w:id="32" w:author="Veronica O'Neill" w:date="2017-03-26T21:35:00Z">
        <w:r w:rsidDel="00112235">
          <w:rPr>
            <w:rFonts w:asciiTheme="majorBidi" w:hAnsiTheme="majorBidi" w:cstheme="majorBidi"/>
          </w:rPr>
          <w:delText xml:space="preserve"> </w:delText>
        </w:r>
      </w:del>
      <w:ins w:id="33" w:author="Veronica O'Neill" w:date="2017-03-26T21:35:00Z">
        <w:r w:rsidR="00112235">
          <w:rPr>
            <w:rFonts w:asciiTheme="majorBidi" w:hAnsiTheme="majorBidi" w:cstheme="majorBidi"/>
          </w:rPr>
          <w:t xml:space="preserve"> </w:t>
        </w:r>
      </w:ins>
      <w:r>
        <w:rPr>
          <w:rFonts w:asciiTheme="majorBidi" w:hAnsiTheme="majorBidi" w:cstheme="majorBidi"/>
        </w:rPr>
        <w:t xml:space="preserve">and the </w:t>
      </w:r>
      <w:proofErr w:type="spellStart"/>
      <w:r>
        <w:rPr>
          <w:rFonts w:asciiTheme="majorBidi" w:hAnsiTheme="majorBidi" w:cstheme="majorBidi"/>
          <w:i/>
          <w:iCs/>
        </w:rPr>
        <w:t>Meno</w:t>
      </w:r>
      <w:proofErr w:type="spellEnd"/>
      <w:del w:id="34" w:author="Veronica O'Neill" w:date="2017-03-26T21:35:00Z">
        <w:r w:rsidDel="00112235">
          <w:rPr>
            <w:rFonts w:asciiTheme="majorBidi" w:hAnsiTheme="majorBidi" w:cstheme="majorBidi"/>
          </w:rPr>
          <w:delText xml:space="preserve"> </w:delText>
        </w:r>
      </w:del>
      <w:ins w:id="35" w:author="Veronica O'Neill" w:date="2017-03-26T21:35:00Z">
        <w:r w:rsidR="00112235">
          <w:rPr>
            <w:rFonts w:asciiTheme="majorBidi" w:hAnsiTheme="majorBidi" w:cstheme="majorBidi"/>
          </w:rPr>
          <w:t xml:space="preserve">, </w:t>
        </w:r>
      </w:ins>
      <w:r>
        <w:rPr>
          <w:rFonts w:asciiTheme="majorBidi" w:hAnsiTheme="majorBidi" w:cstheme="majorBidi"/>
        </w:rPr>
        <w:t xml:space="preserve">and </w:t>
      </w:r>
      <w:ins w:id="36" w:author="Veronica O'Neill" w:date="2017-03-26T21:35:00Z">
        <w:r w:rsidR="00112235">
          <w:rPr>
            <w:rFonts w:asciiTheme="majorBidi" w:hAnsiTheme="majorBidi" w:cstheme="majorBidi"/>
          </w:rPr>
          <w:t xml:space="preserve">that </w:t>
        </w:r>
      </w:ins>
      <w:r>
        <w:rPr>
          <w:rFonts w:asciiTheme="majorBidi" w:hAnsiTheme="majorBidi" w:cstheme="majorBidi"/>
        </w:rPr>
        <w:t xml:space="preserve">is one of the main axes on </w:t>
      </w:r>
      <w:ins w:id="37" w:author="Veronica O'Neill" w:date="2017-03-26T21:35:00Z">
        <w:r w:rsidR="00112235">
          <w:rPr>
            <w:rFonts w:asciiTheme="majorBidi" w:hAnsiTheme="majorBidi" w:cstheme="majorBidi"/>
          </w:rPr>
          <w:t xml:space="preserve">which </w:t>
        </w:r>
      </w:ins>
      <w:r>
        <w:rPr>
          <w:rFonts w:asciiTheme="majorBidi" w:hAnsiTheme="majorBidi" w:cstheme="majorBidi"/>
        </w:rPr>
        <w:t xml:space="preserve">this model </w:t>
      </w:r>
      <w:ins w:id="38" w:author="Veronica O'Neill" w:date="2017-03-27T08:58:00Z">
        <w:r w:rsidR="009E5627">
          <w:rPr>
            <w:rFonts w:asciiTheme="majorBidi" w:hAnsiTheme="majorBidi" w:cstheme="majorBidi"/>
          </w:rPr>
          <w:t>turns</w:t>
        </w:r>
      </w:ins>
      <w:del w:id="39" w:author="Veronica O'Neill" w:date="2017-03-27T08:58:00Z">
        <w:r w:rsidDel="009E5627">
          <w:rPr>
            <w:rFonts w:asciiTheme="majorBidi" w:hAnsiTheme="majorBidi" w:cstheme="majorBidi"/>
          </w:rPr>
          <w:delText xml:space="preserve">is </w:delText>
        </w:r>
        <w:commentRangeStart w:id="40"/>
        <w:r w:rsidDel="009E5627">
          <w:rPr>
            <w:rFonts w:asciiTheme="majorBidi" w:hAnsiTheme="majorBidi" w:cstheme="majorBidi"/>
          </w:rPr>
          <w:delText>combined</w:delText>
        </w:r>
      </w:del>
      <w:commentRangeEnd w:id="40"/>
      <w:r w:rsidR="009E5627">
        <w:rPr>
          <w:rStyle w:val="CommentReference"/>
        </w:rPr>
        <w:commentReference w:id="40"/>
      </w:r>
      <w:r>
        <w:rPr>
          <w:rFonts w:asciiTheme="majorBidi" w:hAnsiTheme="majorBidi" w:cstheme="majorBidi"/>
        </w:rPr>
        <w:t>, is what I have named Plato's "Copernican revolution"</w:t>
      </w:r>
      <w:ins w:id="41" w:author="Veronica O'Neill" w:date="2017-03-26T21:36:00Z">
        <w:r w:rsidR="00112235">
          <w:rPr>
            <w:rFonts w:asciiTheme="majorBidi" w:hAnsiTheme="majorBidi" w:cstheme="majorBidi"/>
          </w:rPr>
          <w:t>;</w:t>
        </w:r>
      </w:ins>
      <w:del w:id="42" w:author="Veronica O'Neill" w:date="2017-03-26T21:36:00Z">
        <w:r w:rsidDel="00112235">
          <w:rPr>
            <w:rFonts w:asciiTheme="majorBidi" w:hAnsiTheme="majorBidi" w:cstheme="majorBidi"/>
          </w:rPr>
          <w:delText>.</w:delText>
        </w:r>
      </w:del>
      <w:r>
        <w:rPr>
          <w:rFonts w:asciiTheme="majorBidi" w:hAnsiTheme="majorBidi" w:cstheme="majorBidi"/>
        </w:rPr>
        <w:t xml:space="preserve"> </w:t>
      </w:r>
      <w:del w:id="43" w:author="Veronica O'Neill" w:date="2017-03-26T21:36:00Z">
        <w:r w:rsidDel="00112235">
          <w:rPr>
            <w:rFonts w:asciiTheme="majorBidi" w:hAnsiTheme="majorBidi" w:cstheme="majorBidi"/>
          </w:rPr>
          <w:delText>I</w:delText>
        </w:r>
      </w:del>
      <w:ins w:id="44" w:author="Veronica O'Neill" w:date="2017-03-26T21:36:00Z">
        <w:r w:rsidR="00112235">
          <w:rPr>
            <w:rFonts w:asciiTheme="majorBidi" w:hAnsiTheme="majorBidi" w:cstheme="majorBidi"/>
          </w:rPr>
          <w:t>i</w:t>
        </w:r>
      </w:ins>
      <w:r>
        <w:rPr>
          <w:rFonts w:asciiTheme="majorBidi" w:hAnsiTheme="majorBidi" w:cstheme="majorBidi"/>
        </w:rPr>
        <w:t xml:space="preserve">.e. the idea that moral action and </w:t>
      </w:r>
      <w:ins w:id="45" w:author="Veronica O'Neill" w:date="2017-03-27T09:00:00Z">
        <w:r w:rsidR="009E5627">
          <w:rPr>
            <w:rFonts w:asciiTheme="majorBidi" w:hAnsiTheme="majorBidi" w:cstheme="majorBidi"/>
          </w:rPr>
          <w:t xml:space="preserve">generally </w:t>
        </w:r>
      </w:ins>
      <w:del w:id="46" w:author="Veronica O'Neill" w:date="2017-03-27T08:59:00Z">
        <w:r w:rsidDel="009E5627">
          <w:rPr>
            <w:rFonts w:asciiTheme="majorBidi" w:hAnsiTheme="majorBidi" w:cstheme="majorBidi"/>
          </w:rPr>
          <w:delText xml:space="preserve">generally </w:delText>
        </w:r>
      </w:del>
      <w:r>
        <w:rPr>
          <w:rFonts w:asciiTheme="majorBidi" w:hAnsiTheme="majorBidi" w:cstheme="majorBidi"/>
        </w:rPr>
        <w:t>the good way of life precedes the truth value of a belief or over</w:t>
      </w:r>
      <w:del w:id="47" w:author="Veronica O'Neill" w:date="2017-03-26T21:37:00Z">
        <w:r w:rsidDel="00112235">
          <w:rPr>
            <w:rFonts w:asciiTheme="majorBidi" w:hAnsiTheme="majorBidi" w:cstheme="majorBidi"/>
          </w:rPr>
          <w:delText xml:space="preserve"> </w:delText>
        </w:r>
      </w:del>
      <w:r>
        <w:rPr>
          <w:rFonts w:asciiTheme="majorBidi" w:hAnsiTheme="majorBidi" w:cstheme="majorBidi"/>
        </w:rPr>
        <w:t>all worldview. The</w:t>
      </w:r>
      <w:del w:id="48" w:author="Veronica O'Neill" w:date="2017-03-27T09:00:00Z">
        <w:r w:rsidDel="009E5627">
          <w:rPr>
            <w:rFonts w:asciiTheme="majorBidi" w:hAnsiTheme="majorBidi" w:cstheme="majorBidi"/>
          </w:rPr>
          <w:delText>ir</w:delText>
        </w:r>
      </w:del>
      <w:r>
        <w:rPr>
          <w:rFonts w:asciiTheme="majorBidi" w:hAnsiTheme="majorBidi" w:cstheme="majorBidi"/>
        </w:rPr>
        <w:t xml:space="preserve"> truth value is determined by the deed itself. The gap </w:t>
      </w:r>
      <w:del w:id="49" w:author="Veronica O'Neill" w:date="2017-03-26T21:39:00Z">
        <w:r w:rsidDel="005D1F48">
          <w:rPr>
            <w:rFonts w:asciiTheme="majorBidi" w:hAnsiTheme="majorBidi" w:cstheme="majorBidi"/>
          </w:rPr>
          <w:delText xml:space="preserve">on </w:delText>
        </w:r>
      </w:del>
      <w:r>
        <w:rPr>
          <w:rFonts w:asciiTheme="majorBidi" w:hAnsiTheme="majorBidi" w:cstheme="majorBidi"/>
        </w:rPr>
        <w:t xml:space="preserve">which I should give an account of is how </w:t>
      </w:r>
      <w:ins w:id="50" w:author="Veronica O'Neill" w:date="2017-03-27T09:21:00Z">
        <w:r w:rsidR="001D19FC">
          <w:rPr>
            <w:rFonts w:asciiTheme="majorBidi" w:hAnsiTheme="majorBidi" w:cstheme="majorBidi"/>
          </w:rPr>
          <w:t xml:space="preserve">on the one hand </w:t>
        </w:r>
      </w:ins>
      <w:del w:id="51" w:author="Veronica O'Neill" w:date="2017-03-26T21:39:00Z">
        <w:r w:rsidDel="005D1F48">
          <w:rPr>
            <w:rFonts w:asciiTheme="majorBidi" w:hAnsiTheme="majorBidi" w:cstheme="majorBidi"/>
          </w:rPr>
          <w:delText xml:space="preserve">on the one hand </w:delText>
        </w:r>
      </w:del>
      <w:r>
        <w:rPr>
          <w:rFonts w:asciiTheme="majorBidi" w:hAnsiTheme="majorBidi" w:cstheme="majorBidi"/>
        </w:rPr>
        <w:t xml:space="preserve">I claim that in the </w:t>
      </w:r>
      <w:proofErr w:type="spellStart"/>
      <w:r>
        <w:rPr>
          <w:rFonts w:asciiTheme="majorBidi" w:hAnsiTheme="majorBidi" w:cstheme="majorBidi"/>
          <w:i/>
          <w:iCs/>
        </w:rPr>
        <w:t>Meno</w:t>
      </w:r>
      <w:proofErr w:type="spellEnd"/>
      <w:del w:id="52" w:author="Veronica O'Neill" w:date="2017-03-27T09:02:00Z">
        <w:r w:rsidDel="009E5627">
          <w:rPr>
            <w:rFonts w:asciiTheme="majorBidi" w:hAnsiTheme="majorBidi" w:cstheme="majorBidi"/>
            <w:i/>
            <w:iCs/>
          </w:rPr>
          <w:delText xml:space="preserve"> </w:delText>
        </w:r>
        <w:r w:rsidDel="009E5627">
          <w:rPr>
            <w:rFonts w:asciiTheme="majorBidi" w:hAnsiTheme="majorBidi" w:cstheme="majorBidi"/>
          </w:rPr>
          <w:delText>t</w:delText>
        </w:r>
      </w:del>
      <w:ins w:id="53" w:author="Veronica O'Neill" w:date="2017-03-27T09:02:00Z">
        <w:r w:rsidR="009E5627">
          <w:rPr>
            <w:rFonts w:asciiTheme="majorBidi" w:hAnsiTheme="majorBidi" w:cstheme="majorBidi"/>
          </w:rPr>
          <w:t xml:space="preserve"> t</w:t>
        </w:r>
      </w:ins>
      <w:r>
        <w:rPr>
          <w:rFonts w:asciiTheme="majorBidi" w:hAnsiTheme="majorBidi" w:cstheme="majorBidi"/>
        </w:rPr>
        <w:t xml:space="preserve">he </w:t>
      </w:r>
      <w:proofErr w:type="spellStart"/>
      <w:r>
        <w:rPr>
          <w:rFonts w:asciiTheme="majorBidi" w:hAnsiTheme="majorBidi" w:cstheme="majorBidi"/>
        </w:rPr>
        <w:t>arché</w:t>
      </w:r>
      <w:proofErr w:type="spellEnd"/>
      <w:r>
        <w:rPr>
          <w:rFonts w:asciiTheme="majorBidi" w:hAnsiTheme="majorBidi" w:cstheme="majorBidi"/>
        </w:rPr>
        <w:t xml:space="preserve"> is our unmediated intuition of the right and good deed, and at the same time </w:t>
      </w:r>
      <w:ins w:id="54" w:author="Veronica O'Neill" w:date="2017-03-27T09:02:00Z">
        <w:r w:rsidR="009E5627">
          <w:rPr>
            <w:rFonts w:asciiTheme="majorBidi" w:hAnsiTheme="majorBidi" w:cstheme="majorBidi"/>
          </w:rPr>
          <w:t xml:space="preserve">I </w:t>
        </w:r>
      </w:ins>
      <w:r>
        <w:rPr>
          <w:rFonts w:asciiTheme="majorBidi" w:hAnsiTheme="majorBidi" w:cstheme="majorBidi"/>
        </w:rPr>
        <w:t xml:space="preserve">lean on Plato's balanced soul as the desirable result and thus the criterion of the just deed. This will </w:t>
      </w:r>
      <w:ins w:id="55" w:author="Veronica O'Neill" w:date="2017-03-26T21:39:00Z">
        <w:r w:rsidR="005D1F48">
          <w:rPr>
            <w:rFonts w:asciiTheme="majorBidi" w:hAnsiTheme="majorBidi" w:cstheme="majorBidi"/>
          </w:rPr>
          <w:t xml:space="preserve">be </w:t>
        </w:r>
      </w:ins>
      <w:r>
        <w:rPr>
          <w:rFonts w:asciiTheme="majorBidi" w:hAnsiTheme="majorBidi" w:cstheme="majorBidi"/>
        </w:rPr>
        <w:t>discuss</w:t>
      </w:r>
      <w:ins w:id="56" w:author="Veronica O'Neill" w:date="2017-03-26T21:39:00Z">
        <w:r w:rsidR="005D1F48">
          <w:rPr>
            <w:rFonts w:asciiTheme="majorBidi" w:hAnsiTheme="majorBidi" w:cstheme="majorBidi"/>
          </w:rPr>
          <w:t>ed</w:t>
        </w:r>
      </w:ins>
      <w:r>
        <w:rPr>
          <w:rFonts w:asciiTheme="majorBidi" w:hAnsiTheme="majorBidi" w:cstheme="majorBidi"/>
        </w:rPr>
        <w:t xml:space="preserve"> </w:t>
      </w:r>
      <w:ins w:id="57" w:author="Veronica O'Neill" w:date="2017-03-27T09:03:00Z">
        <w:r w:rsidR="009E5627">
          <w:rPr>
            <w:rFonts w:asciiTheme="majorBidi" w:hAnsiTheme="majorBidi" w:cstheme="majorBidi"/>
          </w:rPr>
          <w:t>elsewhere</w:t>
        </w:r>
      </w:ins>
      <w:del w:id="58" w:author="Veronica O'Neill" w:date="2017-03-27T09:03:00Z">
        <w:r w:rsidDel="009E5627">
          <w:rPr>
            <w:rFonts w:asciiTheme="majorBidi" w:hAnsiTheme="majorBidi" w:cstheme="majorBidi"/>
          </w:rPr>
          <w:delText>in other place</w:delText>
        </w:r>
      </w:del>
      <w:r>
        <w:rPr>
          <w:rFonts w:asciiTheme="majorBidi" w:hAnsiTheme="majorBidi" w:cstheme="majorBidi"/>
        </w:rPr>
        <w:t xml:space="preserve">.  </w:t>
      </w:r>
    </w:p>
    <w:p w14:paraId="339CDA83" w14:textId="739AF7B8" w:rsidR="00A91D52" w:rsidRDefault="00A91D52" w:rsidP="00A91D52">
      <w:pPr>
        <w:bidi w:val="0"/>
        <w:jc w:val="both"/>
        <w:rPr>
          <w:rFonts w:asciiTheme="majorBidi" w:hAnsiTheme="majorBidi" w:cstheme="majorBidi"/>
        </w:rPr>
      </w:pPr>
      <w:r>
        <w:rPr>
          <w:rFonts w:asciiTheme="majorBidi" w:hAnsiTheme="majorBidi" w:cstheme="majorBidi"/>
        </w:rPr>
        <w:t xml:space="preserve">To conclude, in the first part of the paper I have </w:t>
      </w:r>
      <w:ins w:id="59" w:author="Veronica O'Neill" w:date="2017-03-27T09:03:00Z">
        <w:r w:rsidR="00B65207">
          <w:rPr>
            <w:rFonts w:asciiTheme="majorBidi" w:hAnsiTheme="majorBidi" w:cstheme="majorBidi"/>
          </w:rPr>
          <w:t>illustrated</w:t>
        </w:r>
      </w:ins>
      <w:del w:id="60" w:author="Veronica O'Neill" w:date="2017-03-27T09:03:00Z">
        <w:r w:rsidDel="00B65207">
          <w:rPr>
            <w:rFonts w:asciiTheme="majorBidi" w:hAnsiTheme="majorBidi" w:cstheme="majorBidi"/>
          </w:rPr>
          <w:delText>show</w:delText>
        </w:r>
      </w:del>
      <w:del w:id="61" w:author="Veronica O'Neill" w:date="2017-03-26T21:39:00Z">
        <w:r w:rsidDel="005D1F48">
          <w:rPr>
            <w:rFonts w:asciiTheme="majorBidi" w:hAnsiTheme="majorBidi" w:cstheme="majorBidi"/>
          </w:rPr>
          <w:delText>ed</w:delText>
        </w:r>
      </w:del>
      <w:del w:id="62" w:author="Veronica O'Neill" w:date="2017-03-27T09:03:00Z">
        <w:r w:rsidDel="00B65207">
          <w:rPr>
            <w:rFonts w:asciiTheme="majorBidi" w:hAnsiTheme="majorBidi" w:cstheme="majorBidi"/>
          </w:rPr>
          <w:delText xml:space="preserve"> what</w:delText>
        </w:r>
      </w:del>
      <w:r>
        <w:rPr>
          <w:rFonts w:asciiTheme="majorBidi" w:hAnsiTheme="majorBidi" w:cstheme="majorBidi"/>
        </w:rPr>
        <w:t xml:space="preserve"> the personal benefit </w:t>
      </w:r>
      <w:del w:id="63" w:author="Veronica O'Neill" w:date="2017-03-27T09:03:00Z">
        <w:r w:rsidDel="00B65207">
          <w:rPr>
            <w:rFonts w:asciiTheme="majorBidi" w:hAnsiTheme="majorBidi" w:cstheme="majorBidi"/>
          </w:rPr>
          <w:delText>is</w:delText>
        </w:r>
      </w:del>
      <w:ins w:id="64" w:author="Veronica O'Neill" w:date="2017-03-26T21:40:00Z">
        <w:r w:rsidR="001D19FC">
          <w:rPr>
            <w:rFonts w:asciiTheme="majorBidi" w:hAnsiTheme="majorBidi" w:cstheme="majorBidi"/>
          </w:rPr>
          <w:t>of</w:t>
        </w:r>
      </w:ins>
      <w:r>
        <w:rPr>
          <w:rFonts w:asciiTheme="majorBidi" w:hAnsiTheme="majorBidi" w:cstheme="majorBidi"/>
        </w:rPr>
        <w:t xml:space="preserve"> </w:t>
      </w:r>
      <w:del w:id="65" w:author="Veronica O'Neill" w:date="2017-03-26T21:40:00Z">
        <w:r w:rsidDel="005D1F48">
          <w:rPr>
            <w:rFonts w:asciiTheme="majorBidi" w:hAnsiTheme="majorBidi" w:cstheme="majorBidi"/>
          </w:rPr>
          <w:delText>for a person who is doing t</w:delText>
        </w:r>
      </w:del>
      <w:ins w:id="66" w:author="Veronica O'Neill" w:date="2017-03-26T21:40:00Z">
        <w:r w:rsidR="005D1F48">
          <w:rPr>
            <w:rFonts w:asciiTheme="majorBidi" w:hAnsiTheme="majorBidi" w:cstheme="majorBidi"/>
          </w:rPr>
          <w:t>doing t</w:t>
        </w:r>
      </w:ins>
      <w:r>
        <w:rPr>
          <w:rFonts w:asciiTheme="majorBidi" w:hAnsiTheme="majorBidi" w:cstheme="majorBidi"/>
        </w:rPr>
        <w:t>he just and good thing. I have exemplified what</w:t>
      </w:r>
      <w:del w:id="67" w:author="Veronica O'Neill" w:date="2017-03-26T21:40:00Z">
        <w:r w:rsidDel="005D1F48">
          <w:rPr>
            <w:rFonts w:asciiTheme="majorBidi" w:hAnsiTheme="majorBidi" w:cstheme="majorBidi"/>
          </w:rPr>
          <w:delText xml:space="preserve"> does</w:delText>
        </w:r>
      </w:del>
      <w:r>
        <w:rPr>
          <w:rFonts w:asciiTheme="majorBidi" w:hAnsiTheme="majorBidi" w:cstheme="majorBidi"/>
        </w:rPr>
        <w:t xml:space="preserve"> the Good in Plato's </w:t>
      </w:r>
      <w:r w:rsidRPr="00FA2D74">
        <w:rPr>
          <w:rFonts w:asciiTheme="majorBidi" w:hAnsiTheme="majorBidi" w:cstheme="majorBidi"/>
          <w:i/>
          <w:iCs/>
        </w:rPr>
        <w:t>Republic</w:t>
      </w:r>
      <w:r>
        <w:rPr>
          <w:rFonts w:asciiTheme="majorBidi" w:hAnsiTheme="majorBidi" w:cstheme="majorBidi"/>
        </w:rPr>
        <w:t xml:space="preserve"> may mean through a </w:t>
      </w:r>
      <w:proofErr w:type="spellStart"/>
      <w:r w:rsidRPr="009C0934">
        <w:rPr>
          <w:rFonts w:asciiTheme="majorBidi" w:hAnsiTheme="majorBidi" w:cstheme="majorBidi"/>
          <w:i/>
          <w:iCs/>
        </w:rPr>
        <w:t>midrashic</w:t>
      </w:r>
      <w:proofErr w:type="spellEnd"/>
      <w:r>
        <w:rPr>
          <w:rFonts w:asciiTheme="majorBidi" w:hAnsiTheme="majorBidi" w:cstheme="majorBidi"/>
        </w:rPr>
        <w:t xml:space="preserve"> method of interpretation of Plato's allegory of the cave. I have combined this demonstration of the Good with Plato's idea regarding the just moral action and its aim regarding the soul's right balance. We saw that doing the just and good deed </w:t>
      </w:r>
      <w:ins w:id="68" w:author="Veronica O'Neill" w:date="2017-03-27T09:04:00Z">
        <w:r w:rsidR="00B65207">
          <w:rPr>
            <w:rFonts w:asciiTheme="majorBidi" w:hAnsiTheme="majorBidi" w:cstheme="majorBidi"/>
          </w:rPr>
          <w:t xml:space="preserve">enables </w:t>
        </w:r>
      </w:ins>
      <w:del w:id="69" w:author="Veronica O'Neill" w:date="2017-03-27T09:04:00Z">
        <w:r w:rsidDel="00B65207">
          <w:rPr>
            <w:rFonts w:asciiTheme="majorBidi" w:hAnsiTheme="majorBidi" w:cstheme="majorBidi"/>
          </w:rPr>
          <w:delText xml:space="preserve">makes </w:delText>
        </w:r>
      </w:del>
      <w:r>
        <w:rPr>
          <w:rFonts w:asciiTheme="majorBidi" w:hAnsiTheme="majorBidi" w:cstheme="majorBidi"/>
        </w:rPr>
        <w:t xml:space="preserve">a person </w:t>
      </w:r>
      <w:del w:id="70" w:author="Veronica O'Neill" w:date="2017-03-27T09:04:00Z">
        <w:r w:rsidDel="00B65207">
          <w:rPr>
            <w:rFonts w:asciiTheme="majorBidi" w:hAnsiTheme="majorBidi" w:cstheme="majorBidi"/>
          </w:rPr>
          <w:delText xml:space="preserve">able </w:delText>
        </w:r>
      </w:del>
      <w:r>
        <w:rPr>
          <w:rFonts w:asciiTheme="majorBidi" w:hAnsiTheme="majorBidi" w:cstheme="majorBidi"/>
        </w:rPr>
        <w:t>to see the Good, i.e. seeing as good the Form of reality – the constant unchangeable aspects of reality and our existence within it. These aspects of reality usually cause</w:t>
      </w:r>
      <w:del w:id="71" w:author="Veronica O'Neill" w:date="2017-03-26T21:41:00Z">
        <w:r w:rsidDel="005D1F48">
          <w:rPr>
            <w:rFonts w:asciiTheme="majorBidi" w:hAnsiTheme="majorBidi" w:cstheme="majorBidi"/>
          </w:rPr>
          <w:delText>s</w:delText>
        </w:r>
      </w:del>
      <w:r>
        <w:rPr>
          <w:rFonts w:asciiTheme="majorBidi" w:hAnsiTheme="majorBidi" w:cstheme="majorBidi"/>
        </w:rPr>
        <w:t xml:space="preserve"> negative feelings</w:t>
      </w:r>
      <w:ins w:id="72" w:author="Veronica O'Neill" w:date="2017-03-27T09:07:00Z">
        <w:r w:rsidR="00B65207">
          <w:rPr>
            <w:rFonts w:asciiTheme="majorBidi" w:hAnsiTheme="majorBidi" w:cstheme="majorBidi"/>
          </w:rPr>
          <w:t xml:space="preserve">, </w:t>
        </w:r>
      </w:ins>
      <w:del w:id="73" w:author="Veronica O'Neill" w:date="2017-03-27T09:07:00Z">
        <w:r w:rsidDel="00B65207">
          <w:rPr>
            <w:rFonts w:asciiTheme="majorBidi" w:hAnsiTheme="majorBidi" w:cstheme="majorBidi"/>
          </w:rPr>
          <w:delText xml:space="preserve"> </w:delText>
        </w:r>
      </w:del>
      <w:r>
        <w:rPr>
          <w:rFonts w:asciiTheme="majorBidi" w:hAnsiTheme="majorBidi" w:cstheme="majorBidi"/>
        </w:rPr>
        <w:t xml:space="preserve">and thus </w:t>
      </w:r>
      <w:ins w:id="74" w:author="Veronica O'Neill" w:date="2017-03-27T09:07:00Z">
        <w:r w:rsidR="00B65207">
          <w:rPr>
            <w:rFonts w:asciiTheme="majorBidi" w:hAnsiTheme="majorBidi" w:cstheme="majorBidi"/>
          </w:rPr>
          <w:t xml:space="preserve">lead to </w:t>
        </w:r>
      </w:ins>
      <w:del w:id="75" w:author="Veronica O'Neill" w:date="2017-03-27T09:07:00Z">
        <w:r w:rsidDel="00B65207">
          <w:rPr>
            <w:rFonts w:asciiTheme="majorBidi" w:hAnsiTheme="majorBidi" w:cstheme="majorBidi"/>
          </w:rPr>
          <w:delText>cause</w:delText>
        </w:r>
      </w:del>
      <w:del w:id="76" w:author="Veronica O'Neill" w:date="2017-03-26T21:41:00Z">
        <w:r w:rsidDel="005D1F48">
          <w:rPr>
            <w:rFonts w:asciiTheme="majorBidi" w:hAnsiTheme="majorBidi" w:cstheme="majorBidi"/>
          </w:rPr>
          <w:delText>s</w:delText>
        </w:r>
      </w:del>
      <w:del w:id="77" w:author="Veronica O'Neill" w:date="2017-03-27T09:07:00Z">
        <w:r w:rsidDel="00B65207">
          <w:rPr>
            <w:rFonts w:asciiTheme="majorBidi" w:hAnsiTheme="majorBidi" w:cstheme="majorBidi"/>
          </w:rPr>
          <w:delText xml:space="preserve"> </w:delText>
        </w:r>
      </w:del>
      <w:r>
        <w:rPr>
          <w:rFonts w:asciiTheme="majorBidi" w:hAnsiTheme="majorBidi" w:cstheme="majorBidi"/>
        </w:rPr>
        <w:t xml:space="preserve">people </w:t>
      </w:r>
      <w:del w:id="78" w:author="Veronica O'Neill" w:date="2017-03-27T09:07:00Z">
        <w:r w:rsidDel="00B65207">
          <w:rPr>
            <w:rFonts w:asciiTheme="majorBidi" w:hAnsiTheme="majorBidi" w:cstheme="majorBidi"/>
          </w:rPr>
          <w:delText xml:space="preserve">to </w:delText>
        </w:r>
      </w:del>
      <w:r>
        <w:rPr>
          <w:rFonts w:asciiTheme="majorBidi" w:hAnsiTheme="majorBidi" w:cstheme="majorBidi"/>
        </w:rPr>
        <w:t>divid</w:t>
      </w:r>
      <w:ins w:id="79" w:author="Veronica O'Neill" w:date="2017-03-27T09:07:00Z">
        <w:r w:rsidR="00B65207">
          <w:rPr>
            <w:rFonts w:asciiTheme="majorBidi" w:hAnsiTheme="majorBidi" w:cstheme="majorBidi"/>
          </w:rPr>
          <w:t>ing</w:t>
        </w:r>
      </w:ins>
      <w:del w:id="80" w:author="Veronica O'Neill" w:date="2017-03-27T09:07:00Z">
        <w:r w:rsidDel="00B65207">
          <w:rPr>
            <w:rFonts w:asciiTheme="majorBidi" w:hAnsiTheme="majorBidi" w:cstheme="majorBidi"/>
          </w:rPr>
          <w:delText>e</w:delText>
        </w:r>
      </w:del>
      <w:r>
        <w:rPr>
          <w:rFonts w:asciiTheme="majorBidi" w:hAnsiTheme="majorBidi" w:cstheme="majorBidi"/>
        </w:rPr>
        <w:t xml:space="preserve"> their soul and </w:t>
      </w:r>
      <w:del w:id="81" w:author="Veronica O'Neill" w:date="2017-03-27T09:07:00Z">
        <w:r w:rsidDel="00B65207">
          <w:rPr>
            <w:rFonts w:asciiTheme="majorBidi" w:hAnsiTheme="majorBidi" w:cstheme="majorBidi"/>
          </w:rPr>
          <w:delText xml:space="preserve">to </w:delText>
        </w:r>
      </w:del>
      <w:del w:id="82" w:author="Veronica O'Neill" w:date="2017-03-26T21:42:00Z">
        <w:r w:rsidDel="005D1F48">
          <w:rPr>
            <w:rFonts w:asciiTheme="majorBidi" w:hAnsiTheme="majorBidi" w:cstheme="majorBidi"/>
          </w:rPr>
          <w:delText xml:space="preserve">a </w:delText>
        </w:r>
      </w:del>
      <w:r>
        <w:rPr>
          <w:rFonts w:asciiTheme="majorBidi" w:hAnsiTheme="majorBidi" w:cstheme="majorBidi"/>
        </w:rPr>
        <w:t>den</w:t>
      </w:r>
      <w:ins w:id="83" w:author="Veronica O'Neill" w:date="2017-03-26T21:42:00Z">
        <w:r w:rsidR="005D1F48">
          <w:rPr>
            <w:rFonts w:asciiTheme="majorBidi" w:hAnsiTheme="majorBidi" w:cstheme="majorBidi"/>
          </w:rPr>
          <w:t>y</w:t>
        </w:r>
      </w:ins>
      <w:ins w:id="84" w:author="Veronica O'Neill" w:date="2017-03-27T09:07:00Z">
        <w:r w:rsidR="00B65207">
          <w:rPr>
            <w:rFonts w:asciiTheme="majorBidi" w:hAnsiTheme="majorBidi" w:cstheme="majorBidi"/>
          </w:rPr>
          <w:t>ing</w:t>
        </w:r>
      </w:ins>
      <w:del w:id="85" w:author="Veronica O'Neill" w:date="2017-03-26T21:42:00Z">
        <w:r w:rsidDel="005D1F48">
          <w:rPr>
            <w:rFonts w:asciiTheme="majorBidi" w:hAnsiTheme="majorBidi" w:cstheme="majorBidi"/>
          </w:rPr>
          <w:delText>ial</w:delText>
        </w:r>
      </w:del>
      <w:r>
        <w:rPr>
          <w:rFonts w:asciiTheme="majorBidi" w:hAnsiTheme="majorBidi" w:cstheme="majorBidi"/>
        </w:rPr>
        <w:t xml:space="preserve"> </w:t>
      </w:r>
      <w:del w:id="86" w:author="Veronica O'Neill" w:date="2017-03-26T21:42:00Z">
        <w:r w:rsidDel="005D1F48">
          <w:rPr>
            <w:rFonts w:asciiTheme="majorBidi" w:hAnsiTheme="majorBidi" w:cstheme="majorBidi"/>
          </w:rPr>
          <w:delText xml:space="preserve">of </w:delText>
        </w:r>
      </w:del>
      <w:r>
        <w:rPr>
          <w:rFonts w:asciiTheme="majorBidi" w:hAnsiTheme="majorBidi" w:cstheme="majorBidi"/>
        </w:rPr>
        <w:t xml:space="preserve">their </w:t>
      </w:r>
      <w:ins w:id="87" w:author="Veronica O'Neill" w:date="2017-03-27T09:07:00Z">
        <w:r w:rsidR="00B65207">
          <w:rPr>
            <w:rFonts w:asciiTheme="majorBidi" w:hAnsiTheme="majorBidi" w:cstheme="majorBidi"/>
          </w:rPr>
          <w:t>regard</w:t>
        </w:r>
      </w:ins>
      <w:del w:id="88" w:author="Veronica O'Neill" w:date="2017-03-27T09:07:00Z">
        <w:r w:rsidDel="00B65207">
          <w:rPr>
            <w:rFonts w:asciiTheme="majorBidi" w:hAnsiTheme="majorBidi" w:cstheme="majorBidi"/>
          </w:rPr>
          <w:delText>care</w:delText>
        </w:r>
      </w:del>
      <w:r>
        <w:rPr>
          <w:rFonts w:asciiTheme="majorBidi" w:hAnsiTheme="majorBidi" w:cstheme="majorBidi"/>
        </w:rPr>
        <w:t xml:space="preserve"> for the truth. Seeing reality as a whole as good does not deny the sad</w:t>
      </w:r>
      <w:ins w:id="89" w:author="Veronica O'Neill" w:date="2017-03-26T21:43:00Z">
        <w:r w:rsidR="005D1F48">
          <w:rPr>
            <w:rFonts w:asciiTheme="majorBidi" w:hAnsiTheme="majorBidi" w:cstheme="majorBidi"/>
          </w:rPr>
          <w:t>ness</w:t>
        </w:r>
      </w:ins>
      <w:r>
        <w:rPr>
          <w:rFonts w:asciiTheme="majorBidi" w:hAnsiTheme="majorBidi" w:cstheme="majorBidi"/>
        </w:rPr>
        <w:t>, ang</w:t>
      </w:r>
      <w:ins w:id="90" w:author="Veronica O'Neill" w:date="2017-03-26T21:43:00Z">
        <w:r w:rsidR="005D1F48">
          <w:rPr>
            <w:rFonts w:asciiTheme="majorBidi" w:hAnsiTheme="majorBidi" w:cstheme="majorBidi"/>
          </w:rPr>
          <w:t>e</w:t>
        </w:r>
      </w:ins>
      <w:ins w:id="91" w:author="Veronica O'Neill" w:date="2017-03-26T21:42:00Z">
        <w:r w:rsidR="005D1F48">
          <w:rPr>
            <w:rFonts w:asciiTheme="majorBidi" w:hAnsiTheme="majorBidi" w:cstheme="majorBidi"/>
          </w:rPr>
          <w:t>r,</w:t>
        </w:r>
      </w:ins>
      <w:del w:id="92" w:author="Veronica O'Neill" w:date="2017-03-26T21:42:00Z">
        <w:r w:rsidDel="005D1F48">
          <w:rPr>
            <w:rFonts w:asciiTheme="majorBidi" w:hAnsiTheme="majorBidi" w:cstheme="majorBidi"/>
          </w:rPr>
          <w:delText>er</w:delText>
        </w:r>
      </w:del>
      <w:r>
        <w:rPr>
          <w:rFonts w:asciiTheme="majorBidi" w:hAnsiTheme="majorBidi" w:cstheme="majorBidi"/>
        </w:rPr>
        <w:t xml:space="preserve"> and </w:t>
      </w:r>
      <w:ins w:id="93" w:author="Veronica O'Neill" w:date="2017-03-26T21:43:00Z">
        <w:r w:rsidR="005D1F48">
          <w:rPr>
            <w:rFonts w:asciiTheme="majorBidi" w:hAnsiTheme="majorBidi" w:cstheme="majorBidi"/>
          </w:rPr>
          <w:t xml:space="preserve">feelings of </w:t>
        </w:r>
      </w:ins>
      <w:r>
        <w:rPr>
          <w:rFonts w:asciiTheme="majorBidi" w:hAnsiTheme="majorBidi" w:cstheme="majorBidi"/>
        </w:rPr>
        <w:t>frustrat</w:t>
      </w:r>
      <w:ins w:id="94" w:author="Veronica O'Neill" w:date="2017-03-26T21:42:00Z">
        <w:r w:rsidR="005D1F48">
          <w:rPr>
            <w:rFonts w:asciiTheme="majorBidi" w:hAnsiTheme="majorBidi" w:cstheme="majorBidi"/>
          </w:rPr>
          <w:t>ion</w:t>
        </w:r>
      </w:ins>
      <w:del w:id="95" w:author="Veronica O'Neill" w:date="2017-03-26T21:42:00Z">
        <w:r w:rsidDel="005D1F48">
          <w:rPr>
            <w:rFonts w:asciiTheme="majorBidi" w:hAnsiTheme="majorBidi" w:cstheme="majorBidi"/>
          </w:rPr>
          <w:delText>ion</w:delText>
        </w:r>
      </w:del>
      <w:del w:id="96" w:author="Veronica O'Neill" w:date="2017-03-26T21:43:00Z">
        <w:r w:rsidDel="005D1F48">
          <w:rPr>
            <w:rFonts w:asciiTheme="majorBidi" w:hAnsiTheme="majorBidi" w:cstheme="majorBidi"/>
          </w:rPr>
          <w:delText xml:space="preserve"> feelings</w:delText>
        </w:r>
      </w:del>
      <w:r>
        <w:rPr>
          <w:rFonts w:asciiTheme="majorBidi" w:hAnsiTheme="majorBidi" w:cstheme="majorBidi"/>
        </w:rPr>
        <w:t xml:space="preserve"> that these constant unchangeable aspects </w:t>
      </w:r>
      <w:r>
        <w:rPr>
          <w:rFonts w:asciiTheme="majorBidi" w:hAnsiTheme="majorBidi" w:cstheme="majorBidi"/>
        </w:rPr>
        <w:lastRenderedPageBreak/>
        <w:t>of reality may "cause" to the human individual</w:t>
      </w:r>
      <w:ins w:id="97" w:author="Veronica O'Neill" w:date="2017-03-27T09:11:00Z">
        <w:r w:rsidR="00B65207">
          <w:rPr>
            <w:rFonts w:asciiTheme="majorBidi" w:hAnsiTheme="majorBidi" w:cstheme="majorBidi"/>
          </w:rPr>
          <w:t>;</w:t>
        </w:r>
      </w:ins>
      <w:del w:id="98" w:author="Veronica O'Neill" w:date="2017-03-27T09:11:00Z">
        <w:r w:rsidDel="00B65207">
          <w:rPr>
            <w:rFonts w:asciiTheme="majorBidi" w:hAnsiTheme="majorBidi" w:cstheme="majorBidi"/>
          </w:rPr>
          <w:delText>.</w:delText>
        </w:r>
      </w:del>
      <w:r>
        <w:rPr>
          <w:rFonts w:asciiTheme="majorBidi" w:hAnsiTheme="majorBidi" w:cstheme="majorBidi"/>
        </w:rPr>
        <w:t xml:space="preserve"> </w:t>
      </w:r>
      <w:ins w:id="99" w:author="Veronica O'Neill" w:date="2017-03-27T09:08:00Z">
        <w:r w:rsidR="00B65207">
          <w:rPr>
            <w:rFonts w:asciiTheme="majorBidi" w:hAnsiTheme="majorBidi" w:cstheme="majorBidi"/>
          </w:rPr>
          <w:t>instead t</w:t>
        </w:r>
      </w:ins>
      <w:del w:id="100" w:author="Veronica O'Neill" w:date="2017-03-27T09:08:00Z">
        <w:r w:rsidDel="00B65207">
          <w:rPr>
            <w:rFonts w:asciiTheme="majorBidi" w:hAnsiTheme="majorBidi" w:cstheme="majorBidi"/>
          </w:rPr>
          <w:delText>T</w:delText>
        </w:r>
      </w:del>
      <w:r>
        <w:rPr>
          <w:rFonts w:asciiTheme="majorBidi" w:hAnsiTheme="majorBidi" w:cstheme="majorBidi"/>
        </w:rPr>
        <w:t>he individual sees all of them as part of existence as a whole which is accepted as Good.</w:t>
      </w:r>
      <w:bookmarkStart w:id="101" w:name="_GoBack"/>
      <w:bookmarkEnd w:id="101"/>
    </w:p>
    <w:p w14:paraId="2377A304" w14:textId="5FC8A46C" w:rsidR="00A91D52" w:rsidRDefault="00A91D52" w:rsidP="00A91D52">
      <w:pPr>
        <w:bidi w:val="0"/>
        <w:jc w:val="both"/>
        <w:rPr>
          <w:rFonts w:asciiTheme="majorBidi" w:hAnsiTheme="majorBidi" w:cstheme="majorBidi"/>
        </w:rPr>
      </w:pPr>
      <w:r>
        <w:rPr>
          <w:rFonts w:asciiTheme="majorBidi" w:hAnsiTheme="majorBidi" w:cstheme="majorBidi"/>
        </w:rPr>
        <w:t>In part II we</w:t>
      </w:r>
      <w:del w:id="102" w:author="Veronica O'Neill" w:date="2017-03-26T21:44:00Z">
        <w:r w:rsidDel="005D1F48">
          <w:rPr>
            <w:rFonts w:asciiTheme="majorBidi" w:hAnsiTheme="majorBidi" w:cstheme="majorBidi"/>
          </w:rPr>
          <w:delText xml:space="preserve"> have</w:delText>
        </w:r>
      </w:del>
      <w:r>
        <w:rPr>
          <w:rFonts w:asciiTheme="majorBidi" w:hAnsiTheme="majorBidi" w:cstheme="majorBidi"/>
        </w:rPr>
        <w:t xml:space="preserve"> described the moral knowledge (MK) model. Again, it contains the idea of</w:t>
      </w:r>
      <w:del w:id="103" w:author="Veronica O'Neill" w:date="2017-03-26T21:44:00Z">
        <w:r w:rsidDel="005D1F48">
          <w:rPr>
            <w:rFonts w:asciiTheme="majorBidi" w:hAnsiTheme="majorBidi" w:cstheme="majorBidi"/>
          </w:rPr>
          <w:delText xml:space="preserve"> the</w:delText>
        </w:r>
      </w:del>
      <w:r>
        <w:rPr>
          <w:rFonts w:asciiTheme="majorBidi" w:hAnsiTheme="majorBidi" w:cstheme="majorBidi"/>
        </w:rPr>
        <w:t xml:space="preserve"> actions</w:t>
      </w:r>
      <w:del w:id="104" w:author="Veronica O'Neill" w:date="2017-03-26T21:44:00Z">
        <w:r w:rsidDel="005D1F48">
          <w:rPr>
            <w:rFonts w:asciiTheme="majorBidi" w:hAnsiTheme="majorBidi" w:cstheme="majorBidi"/>
          </w:rPr>
          <w:delText xml:space="preserve"> as</w:delText>
        </w:r>
      </w:del>
      <w:r>
        <w:rPr>
          <w:rFonts w:asciiTheme="majorBidi" w:hAnsiTheme="majorBidi" w:cstheme="majorBidi"/>
        </w:rPr>
        <w:t xml:space="preserve"> preceding the truth value of the belief or worldview that the person </w:t>
      </w:r>
      <w:del w:id="105" w:author="Veronica O'Neill" w:date="2017-03-26T21:44:00Z">
        <w:r w:rsidDel="005D1F48">
          <w:rPr>
            <w:rFonts w:asciiTheme="majorBidi" w:hAnsiTheme="majorBidi" w:cstheme="majorBidi"/>
          </w:rPr>
          <w:delText xml:space="preserve">had </w:delText>
        </w:r>
      </w:del>
      <w:r>
        <w:rPr>
          <w:rFonts w:asciiTheme="majorBidi" w:hAnsiTheme="majorBidi" w:cstheme="majorBidi"/>
        </w:rPr>
        <w:t>hold</w:t>
      </w:r>
      <w:ins w:id="106" w:author="Veronica O'Neill" w:date="2017-03-26T21:44:00Z">
        <w:r w:rsidR="005D1F48">
          <w:rPr>
            <w:rFonts w:asciiTheme="majorBidi" w:hAnsiTheme="majorBidi" w:cstheme="majorBidi"/>
          </w:rPr>
          <w:t>s</w:t>
        </w:r>
      </w:ins>
      <w:r>
        <w:rPr>
          <w:rFonts w:asciiTheme="majorBidi" w:hAnsiTheme="majorBidi" w:cstheme="majorBidi"/>
        </w:rPr>
        <w:t>. A belief or worldview is true if it drives a person to do the right and good deed. Thus</w:t>
      </w:r>
      <w:ins w:id="107" w:author="Veronica O'Neill" w:date="2017-03-26T21:45:00Z">
        <w:r w:rsidR="005D1F48">
          <w:rPr>
            <w:rFonts w:asciiTheme="majorBidi" w:hAnsiTheme="majorBidi" w:cstheme="majorBidi"/>
          </w:rPr>
          <w:t>,</w:t>
        </w:r>
      </w:ins>
      <w:r>
        <w:rPr>
          <w:rFonts w:asciiTheme="majorBidi" w:hAnsiTheme="majorBidi" w:cstheme="majorBidi"/>
        </w:rPr>
        <w:t xml:space="preserve"> the truth value can be judged only after the action</w:t>
      </w:r>
      <w:ins w:id="108" w:author="Veronica O'Neill" w:date="2017-03-26T21:45:00Z">
        <w:r w:rsidR="005D1F48">
          <w:rPr>
            <w:rFonts w:asciiTheme="majorBidi" w:hAnsiTheme="majorBidi" w:cstheme="majorBidi"/>
          </w:rPr>
          <w:t>, and</w:t>
        </w:r>
      </w:ins>
      <w:del w:id="109" w:author="Veronica O'Neill" w:date="2017-03-26T21:45:00Z">
        <w:r w:rsidDel="005D1F48">
          <w:rPr>
            <w:rFonts w:asciiTheme="majorBidi" w:hAnsiTheme="majorBidi" w:cstheme="majorBidi"/>
          </w:rPr>
          <w:delText>. And</w:delText>
        </w:r>
      </w:del>
      <w:r>
        <w:rPr>
          <w:rFonts w:asciiTheme="majorBidi" w:hAnsiTheme="majorBidi" w:cstheme="majorBidi"/>
        </w:rPr>
        <w:t xml:space="preserve"> </w:t>
      </w:r>
      <w:ins w:id="110" w:author="Veronica O'Neill" w:date="2017-03-27T09:12:00Z">
        <w:r w:rsidR="00B65207">
          <w:rPr>
            <w:rFonts w:asciiTheme="majorBidi" w:hAnsiTheme="majorBidi" w:cstheme="majorBidi"/>
          </w:rPr>
          <w:t xml:space="preserve">to </w:t>
        </w:r>
      </w:ins>
      <w:r>
        <w:rPr>
          <w:rFonts w:asciiTheme="majorBidi" w:hAnsiTheme="majorBidi" w:cstheme="majorBidi"/>
        </w:rPr>
        <w:t>possess</w:t>
      </w:r>
      <w:del w:id="111" w:author="Veronica O'Neill" w:date="2017-03-27T09:12:00Z">
        <w:r w:rsidDel="00B65207">
          <w:rPr>
            <w:rFonts w:asciiTheme="majorBidi" w:hAnsiTheme="majorBidi" w:cstheme="majorBidi"/>
          </w:rPr>
          <w:delText>ing</w:delText>
        </w:r>
      </w:del>
      <w:r>
        <w:rPr>
          <w:rFonts w:asciiTheme="majorBidi" w:hAnsiTheme="majorBidi" w:cstheme="majorBidi"/>
        </w:rPr>
        <w:t xml:space="preserve"> knowledge </w:t>
      </w:r>
      <w:ins w:id="112" w:author="Veronica O'Neill" w:date="2017-03-27T09:12:00Z">
        <w:r w:rsidR="00B65207">
          <w:rPr>
            <w:rFonts w:asciiTheme="majorBidi" w:hAnsiTheme="majorBidi" w:cstheme="majorBidi"/>
          </w:rPr>
          <w:t xml:space="preserve">is to have </w:t>
        </w:r>
      </w:ins>
      <w:del w:id="113" w:author="Veronica O'Neill" w:date="2017-03-27T09:12:00Z">
        <w:r w:rsidDel="00B65207">
          <w:rPr>
            <w:rFonts w:asciiTheme="majorBidi" w:hAnsiTheme="majorBidi" w:cstheme="majorBidi"/>
          </w:rPr>
          <w:delText>will be the</w:delText>
        </w:r>
      </w:del>
      <w:ins w:id="114" w:author="Veronica O'Neill" w:date="2017-03-27T09:12:00Z">
        <w:r w:rsidR="00B65207">
          <w:rPr>
            <w:rFonts w:asciiTheme="majorBidi" w:hAnsiTheme="majorBidi" w:cstheme="majorBidi"/>
          </w:rPr>
          <w:t>the</w:t>
        </w:r>
      </w:ins>
      <w:r>
        <w:rPr>
          <w:rFonts w:asciiTheme="majorBidi" w:hAnsiTheme="majorBidi" w:cstheme="majorBidi"/>
        </w:rPr>
        <w:t xml:space="preserve"> ability to </w:t>
      </w:r>
      <w:r w:rsidRPr="000408C3">
        <w:rPr>
          <w:rFonts w:asciiTheme="majorBidi" w:hAnsiTheme="majorBidi" w:cstheme="majorBidi"/>
          <w:i/>
          <w:iCs/>
        </w:rPr>
        <w:t>always</w:t>
      </w:r>
      <w:r>
        <w:rPr>
          <w:rFonts w:asciiTheme="majorBidi" w:hAnsiTheme="majorBidi" w:cstheme="majorBidi"/>
        </w:rPr>
        <w:t>, under any circumstances, choos</w:t>
      </w:r>
      <w:del w:id="115" w:author="Veronica O'Neill" w:date="2017-03-26T21:45:00Z">
        <w:r w:rsidDel="005D1F48">
          <w:rPr>
            <w:rFonts w:asciiTheme="majorBidi" w:hAnsiTheme="majorBidi" w:cstheme="majorBidi"/>
          </w:rPr>
          <w:delText>ing</w:delText>
        </w:r>
      </w:del>
      <w:ins w:id="116" w:author="Veronica O'Neill" w:date="2017-03-26T21:45:00Z">
        <w:r w:rsidR="005D1F48">
          <w:rPr>
            <w:rFonts w:asciiTheme="majorBidi" w:hAnsiTheme="majorBidi" w:cstheme="majorBidi"/>
          </w:rPr>
          <w:t xml:space="preserve">e and execute </w:t>
        </w:r>
      </w:ins>
      <w:del w:id="117" w:author="Veronica O'Neill" w:date="2017-03-26T21:45:00Z">
        <w:r w:rsidDel="005D1F48">
          <w:rPr>
            <w:rFonts w:asciiTheme="majorBidi" w:hAnsiTheme="majorBidi" w:cstheme="majorBidi"/>
          </w:rPr>
          <w:delText xml:space="preserve"> </w:delText>
        </w:r>
      </w:del>
      <w:r>
        <w:rPr>
          <w:rFonts w:asciiTheme="majorBidi" w:hAnsiTheme="majorBidi" w:cstheme="majorBidi"/>
        </w:rPr>
        <w:t>the just and good option</w:t>
      </w:r>
      <w:ins w:id="118" w:author="Veronica O'Neill" w:date="2017-03-26T21:45:00Z">
        <w:r w:rsidR="005D1F48">
          <w:rPr>
            <w:rFonts w:asciiTheme="majorBidi" w:hAnsiTheme="majorBidi" w:cstheme="majorBidi"/>
          </w:rPr>
          <w:t>.</w:t>
        </w:r>
      </w:ins>
      <w:del w:id="119" w:author="Veronica O'Neill" w:date="2017-03-26T21:45:00Z">
        <w:r w:rsidDel="005D1F48">
          <w:rPr>
            <w:rFonts w:asciiTheme="majorBidi" w:hAnsiTheme="majorBidi" w:cstheme="majorBidi"/>
          </w:rPr>
          <w:delText xml:space="preserve"> and execute it.</w:delText>
        </w:r>
      </w:del>
    </w:p>
    <w:p w14:paraId="3FB5989C" w14:textId="58C9EC4D" w:rsidR="00A91D52" w:rsidRDefault="00A91D52" w:rsidP="00A91D52">
      <w:pPr>
        <w:bidi w:val="0"/>
        <w:jc w:val="both"/>
        <w:rPr>
          <w:rFonts w:asciiTheme="majorBidi" w:hAnsiTheme="majorBidi" w:cstheme="majorBidi"/>
        </w:rPr>
      </w:pPr>
      <w:r>
        <w:rPr>
          <w:rFonts w:asciiTheme="majorBidi" w:hAnsiTheme="majorBidi" w:cstheme="majorBidi"/>
        </w:rPr>
        <w:t>Lastly</w:t>
      </w:r>
      <w:ins w:id="120" w:author="Veronica O'Neill" w:date="2017-03-26T21:45:00Z">
        <w:r w:rsidR="005D1F48">
          <w:rPr>
            <w:rFonts w:asciiTheme="majorBidi" w:hAnsiTheme="majorBidi" w:cstheme="majorBidi"/>
          </w:rPr>
          <w:t>,</w:t>
        </w:r>
      </w:ins>
      <w:r>
        <w:rPr>
          <w:rFonts w:asciiTheme="majorBidi" w:hAnsiTheme="majorBidi" w:cstheme="majorBidi"/>
        </w:rPr>
        <w:t xml:space="preserve"> I would like to draw attention to the common motive of remembering. </w:t>
      </w:r>
      <w:commentRangeStart w:id="121"/>
      <w:r>
        <w:rPr>
          <w:rFonts w:asciiTheme="majorBidi" w:hAnsiTheme="majorBidi" w:cstheme="majorBidi"/>
        </w:rPr>
        <w:t>While</w:t>
      </w:r>
      <w:commentRangeEnd w:id="121"/>
      <w:r w:rsidR="008479EB">
        <w:rPr>
          <w:rStyle w:val="CommentReference"/>
        </w:rPr>
        <w:commentReference w:id="121"/>
      </w:r>
      <w:r>
        <w:rPr>
          <w:rFonts w:asciiTheme="majorBidi" w:hAnsiTheme="majorBidi" w:cstheme="majorBidi"/>
        </w:rPr>
        <w:t xml:space="preserve"> in the case of the </w:t>
      </w:r>
      <w:r>
        <w:rPr>
          <w:rFonts w:asciiTheme="majorBidi" w:hAnsiTheme="majorBidi" w:cstheme="majorBidi"/>
          <w:i/>
          <w:iCs/>
        </w:rPr>
        <w:t>R</w:t>
      </w:r>
      <w:r w:rsidRPr="000408C3">
        <w:rPr>
          <w:rFonts w:asciiTheme="majorBidi" w:hAnsiTheme="majorBidi" w:cstheme="majorBidi"/>
          <w:i/>
          <w:iCs/>
        </w:rPr>
        <w:t>epublic</w:t>
      </w:r>
      <w:r>
        <w:rPr>
          <w:rFonts w:asciiTheme="majorBidi" w:hAnsiTheme="majorBidi" w:cstheme="majorBidi"/>
        </w:rPr>
        <w:t xml:space="preserve"> it is the good deeds that are</w:t>
      </w:r>
      <w:ins w:id="122" w:author="Veronica O'Neill" w:date="2017-03-26T21:46:00Z">
        <w:r w:rsidR="005D1F48">
          <w:rPr>
            <w:rFonts w:asciiTheme="majorBidi" w:hAnsiTheme="majorBidi" w:cstheme="majorBidi"/>
          </w:rPr>
          <w:t>,</w:t>
        </w:r>
      </w:ins>
      <w:r>
        <w:rPr>
          <w:rFonts w:asciiTheme="majorBidi" w:hAnsiTheme="majorBidi" w:cstheme="majorBidi"/>
        </w:rPr>
        <w:t xml:space="preserve"> so to say, the ladder by which a person re</w:t>
      </w:r>
      <w:ins w:id="123" w:author="Veronica O'Neill" w:date="2017-03-27T09:16:00Z">
        <w:r w:rsidR="001D19FC">
          <w:rPr>
            <w:rFonts w:asciiTheme="majorBidi" w:hAnsiTheme="majorBidi" w:cstheme="majorBidi"/>
          </w:rPr>
          <w:t>-</w:t>
        </w:r>
        <w:commentRangeStart w:id="124"/>
        <w:r w:rsidR="001D19FC">
          <w:rPr>
            <w:rFonts w:asciiTheme="majorBidi" w:hAnsiTheme="majorBidi" w:cstheme="majorBidi"/>
          </w:rPr>
          <w:t>attains</w:t>
        </w:r>
      </w:ins>
      <w:del w:id="125" w:author="Veronica O'Neill" w:date="2017-03-27T09:16:00Z">
        <w:r w:rsidDel="001D19FC">
          <w:rPr>
            <w:rFonts w:asciiTheme="majorBidi" w:hAnsiTheme="majorBidi" w:cstheme="majorBidi"/>
          </w:rPr>
          <w:delText>minds herself</w:delText>
        </w:r>
      </w:del>
      <w:commentRangeEnd w:id="124"/>
      <w:r w:rsidR="008479EB">
        <w:rPr>
          <w:rStyle w:val="CommentReference"/>
        </w:rPr>
        <w:commentReference w:id="124"/>
      </w:r>
      <w:r>
        <w:rPr>
          <w:rFonts w:asciiTheme="majorBidi" w:hAnsiTheme="majorBidi" w:cstheme="majorBidi"/>
        </w:rPr>
        <w:t xml:space="preserve"> the life experience of being pulled out of the cave, i.e. of </w:t>
      </w:r>
      <w:ins w:id="126" w:author="Veronica O'Neill" w:date="2017-03-27T09:17:00Z">
        <w:r w:rsidR="001D19FC">
          <w:rPr>
            <w:rFonts w:asciiTheme="majorBidi" w:hAnsiTheme="majorBidi" w:cstheme="majorBidi"/>
          </w:rPr>
          <w:t xml:space="preserve">their </w:t>
        </w:r>
      </w:ins>
      <w:r>
        <w:rPr>
          <w:rFonts w:asciiTheme="majorBidi" w:hAnsiTheme="majorBidi" w:cstheme="majorBidi"/>
        </w:rPr>
        <w:t>being within reality and accept</w:t>
      </w:r>
      <w:ins w:id="127" w:author="Veronica O'Neill" w:date="2017-03-26T21:46:00Z">
        <w:r w:rsidR="005D1F48">
          <w:rPr>
            <w:rFonts w:asciiTheme="majorBidi" w:hAnsiTheme="majorBidi" w:cstheme="majorBidi"/>
          </w:rPr>
          <w:t>ing</w:t>
        </w:r>
      </w:ins>
      <w:r>
        <w:rPr>
          <w:rFonts w:asciiTheme="majorBidi" w:hAnsiTheme="majorBidi" w:cstheme="majorBidi"/>
        </w:rPr>
        <w:t xml:space="preserve"> it – seeing it as </w:t>
      </w:r>
      <w:commentRangeStart w:id="128"/>
      <w:r>
        <w:rPr>
          <w:rFonts w:asciiTheme="majorBidi" w:hAnsiTheme="majorBidi" w:cstheme="majorBidi"/>
        </w:rPr>
        <w:t>good</w:t>
      </w:r>
      <w:commentRangeEnd w:id="128"/>
      <w:r w:rsidR="008479EB">
        <w:rPr>
          <w:rStyle w:val="CommentReference"/>
        </w:rPr>
        <w:commentReference w:id="128"/>
      </w:r>
      <w:r>
        <w:rPr>
          <w:rFonts w:asciiTheme="majorBidi" w:hAnsiTheme="majorBidi" w:cstheme="majorBidi"/>
        </w:rPr>
        <w:t xml:space="preserve">, </w:t>
      </w:r>
      <w:del w:id="129" w:author="Veronica O'Neill" w:date="2017-03-27T09:17:00Z">
        <w:r w:rsidDel="001D19FC">
          <w:rPr>
            <w:rFonts w:asciiTheme="majorBidi" w:hAnsiTheme="majorBidi" w:cstheme="majorBidi"/>
          </w:rPr>
          <w:delText>thus i</w:delText>
        </w:r>
      </w:del>
      <w:ins w:id="130" w:author="Veronica O'Neill" w:date="2017-03-27T09:17:00Z">
        <w:r w:rsidR="001D19FC">
          <w:rPr>
            <w:rFonts w:asciiTheme="majorBidi" w:hAnsiTheme="majorBidi" w:cstheme="majorBidi"/>
          </w:rPr>
          <w:t>i</w:t>
        </w:r>
      </w:ins>
      <w:r>
        <w:rPr>
          <w:rFonts w:asciiTheme="majorBidi" w:hAnsiTheme="majorBidi" w:cstheme="majorBidi"/>
        </w:rPr>
        <w:t xml:space="preserve">n the </w:t>
      </w:r>
      <w:proofErr w:type="spellStart"/>
      <w:r w:rsidRPr="000408C3">
        <w:rPr>
          <w:rFonts w:asciiTheme="majorBidi" w:hAnsiTheme="majorBidi" w:cstheme="majorBidi"/>
          <w:i/>
          <w:iCs/>
        </w:rPr>
        <w:t>Meno</w:t>
      </w:r>
      <w:proofErr w:type="spellEnd"/>
      <w:r>
        <w:rPr>
          <w:rFonts w:asciiTheme="majorBidi" w:hAnsiTheme="majorBidi" w:cstheme="majorBidi"/>
        </w:rPr>
        <w:t xml:space="preserve"> it is knowledge as a goal, i.e. being in </w:t>
      </w:r>
      <w:ins w:id="131" w:author="Veronica O'Neill" w:date="2017-03-26T21:46:00Z">
        <w:r w:rsidR="005D1F48">
          <w:rPr>
            <w:rFonts w:asciiTheme="majorBidi" w:hAnsiTheme="majorBidi" w:cstheme="majorBidi"/>
          </w:rPr>
          <w:t xml:space="preserve">a </w:t>
        </w:r>
      </w:ins>
      <w:r>
        <w:rPr>
          <w:rFonts w:asciiTheme="majorBidi" w:hAnsiTheme="majorBidi" w:cstheme="majorBidi"/>
        </w:rPr>
        <w:t xml:space="preserve">constant </w:t>
      </w:r>
      <w:ins w:id="132" w:author="Veronica O'Neill" w:date="2017-03-26T21:46:00Z">
        <w:r w:rsidR="005D1F48">
          <w:rPr>
            <w:rFonts w:asciiTheme="majorBidi" w:hAnsiTheme="majorBidi" w:cstheme="majorBidi"/>
          </w:rPr>
          <w:t xml:space="preserve">state of </w:t>
        </w:r>
      </w:ins>
      <w:r>
        <w:rPr>
          <w:rFonts w:asciiTheme="majorBidi" w:hAnsiTheme="majorBidi" w:cstheme="majorBidi"/>
        </w:rPr>
        <w:t>intend</w:t>
      </w:r>
      <w:ins w:id="133" w:author="Veronica O'Neill" w:date="2017-03-26T21:46:00Z">
        <w:r w:rsidR="005D1F48">
          <w:rPr>
            <w:rFonts w:asciiTheme="majorBidi" w:hAnsiTheme="majorBidi" w:cstheme="majorBidi"/>
          </w:rPr>
          <w:t>ing</w:t>
        </w:r>
      </w:ins>
      <w:del w:id="134" w:author="Veronica O'Neill" w:date="2017-03-26T21:46:00Z">
        <w:r w:rsidDel="005D1F48">
          <w:rPr>
            <w:rFonts w:asciiTheme="majorBidi" w:hAnsiTheme="majorBidi" w:cstheme="majorBidi"/>
          </w:rPr>
          <w:delText>ent</w:delText>
        </w:r>
      </w:del>
      <w:r>
        <w:rPr>
          <w:rFonts w:asciiTheme="majorBidi" w:hAnsiTheme="majorBidi" w:cstheme="majorBidi"/>
        </w:rPr>
        <w:t xml:space="preserve"> to do the just and good deed. And since we clarified the just and good action as one that creates within the agent the ability to see the constant aspects of reality as good, it means that moral knowledge of</w:t>
      </w:r>
      <w:ins w:id="135" w:author="Veronica O'Neill" w:date="2017-03-26T21:47:00Z">
        <w:r w:rsidR="005D1F48">
          <w:rPr>
            <w:rFonts w:asciiTheme="majorBidi" w:hAnsiTheme="majorBidi" w:cstheme="majorBidi"/>
          </w:rPr>
          <w:t xml:space="preserve"> a</w:t>
        </w:r>
      </w:ins>
      <w:del w:id="136" w:author="Veronica O'Neill" w:date="2017-03-26T21:47:00Z">
        <w:r w:rsidDel="005D1F48">
          <w:rPr>
            <w:rFonts w:asciiTheme="majorBidi" w:hAnsiTheme="majorBidi" w:cstheme="majorBidi"/>
          </w:rPr>
          <w:delText xml:space="preserve"> </w:delText>
        </w:r>
      </w:del>
      <w:ins w:id="137" w:author="Veronica O'Neill" w:date="2017-03-26T21:47:00Z">
        <w:r w:rsidR="005D1F48">
          <w:rPr>
            <w:rFonts w:asciiTheme="majorBidi" w:hAnsiTheme="majorBidi" w:cstheme="majorBidi"/>
          </w:rPr>
          <w:t xml:space="preserve"> </w:t>
        </w:r>
      </w:ins>
      <w:r>
        <w:rPr>
          <w:rFonts w:asciiTheme="majorBidi" w:hAnsiTheme="majorBidi" w:cstheme="majorBidi"/>
        </w:rPr>
        <w:t xml:space="preserve">person is always seeing reality as whole and her life within </w:t>
      </w:r>
      <w:ins w:id="138" w:author="Veronica O'Neill" w:date="2017-03-26T21:47:00Z">
        <w:r w:rsidR="005D1F48">
          <w:rPr>
            <w:rFonts w:asciiTheme="majorBidi" w:hAnsiTheme="majorBidi" w:cstheme="majorBidi"/>
          </w:rPr>
          <w:t>it</w:t>
        </w:r>
      </w:ins>
      <w:del w:id="139" w:author="Veronica O'Neill" w:date="2017-03-26T21:47:00Z">
        <w:r w:rsidDel="005D1F48">
          <w:rPr>
            <w:rFonts w:asciiTheme="majorBidi" w:hAnsiTheme="majorBidi" w:cstheme="majorBidi"/>
          </w:rPr>
          <w:delText>her</w:delText>
        </w:r>
      </w:del>
      <w:r>
        <w:rPr>
          <w:rFonts w:asciiTheme="majorBidi" w:hAnsiTheme="majorBidi" w:cstheme="majorBidi"/>
        </w:rPr>
        <w:t xml:space="preserve"> as good. </w:t>
      </w:r>
    </w:p>
    <w:p w14:paraId="34AC6F71" w14:textId="77777777" w:rsidR="003921A1" w:rsidRDefault="003921A1" w:rsidP="00A91D52">
      <w:pPr>
        <w:bidi w:val="0"/>
      </w:pPr>
    </w:p>
    <w:sectPr w:rsidR="003921A1" w:rsidSect="00F211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Arik Segev" w:date="2017-03-25T19:02:00Z" w:initials="AS">
    <w:p w14:paraId="4713A05F" w14:textId="646C73B8" w:rsidR="00BD17F1" w:rsidRDefault="00BD17F1" w:rsidP="00BD17F1">
      <w:pPr>
        <w:pStyle w:val="CommentText"/>
        <w:bidi w:val="0"/>
      </w:pPr>
      <w:r>
        <w:rPr>
          <w:rStyle w:val="CommentReference"/>
        </w:rPr>
        <w:annotationRef/>
      </w:r>
      <w:r>
        <w:rPr>
          <w:rStyle w:val="CommentReference"/>
        </w:rPr>
        <w:annotationRef/>
      </w:r>
      <w:r>
        <w:t>It's a footnote I enter at the first use. Some other time I will unify the terminology.</w:t>
      </w:r>
    </w:p>
  </w:comment>
  <w:comment w:id="12" w:author="Arik Segev" w:date="2017-03-25T19:03:00Z" w:initials="AS">
    <w:p w14:paraId="2202B168" w14:textId="230B97B8" w:rsidR="008E002F" w:rsidRDefault="008E002F" w:rsidP="008E002F">
      <w:pPr>
        <w:pStyle w:val="CommentText"/>
        <w:bidi w:val="0"/>
      </w:pPr>
      <w:r>
        <w:rPr>
          <w:rStyle w:val="CommentReference"/>
        </w:rPr>
        <w:annotationRef/>
      </w:r>
      <w:r>
        <w:t>It's a footnote starting the second part of the paper.</w:t>
      </w:r>
    </w:p>
  </w:comment>
  <w:comment w:id="40" w:author="Veronica O'Neill" w:date="2017-03-27T08:58:00Z" w:initials="VON">
    <w:p w14:paraId="403667E0" w14:textId="75173FA3" w:rsidR="009E5627" w:rsidRDefault="009E5627">
      <w:pPr>
        <w:pStyle w:val="CommentText"/>
      </w:pPr>
      <w:r>
        <w:rPr>
          <w:rStyle w:val="CommentReference"/>
        </w:rPr>
        <w:annotationRef/>
      </w:r>
      <w:r>
        <w:rPr>
          <w:rFonts w:hint="cs"/>
          <w:rtl/>
        </w:rPr>
        <w:t>Consider using 'built' here instead.</w:t>
      </w:r>
    </w:p>
  </w:comment>
  <w:comment w:id="121" w:author="Veronica O'Neill" w:date="2017-03-27T09:28:00Z" w:initials="VON">
    <w:p w14:paraId="6BB80FCE" w14:textId="0EC17907" w:rsidR="008479EB" w:rsidRDefault="008479EB">
      <w:pPr>
        <w:pStyle w:val="CommentText"/>
      </w:pPr>
      <w:r>
        <w:rPr>
          <w:rStyle w:val="CommentReference"/>
        </w:rPr>
        <w:annotationRef/>
      </w:r>
      <w:r>
        <w:rPr>
          <w:rFonts w:hint="cs"/>
          <w:rtl/>
        </w:rPr>
        <w:t xml:space="preserve">Either 'while' or 'thus' in this sentence. </w:t>
      </w:r>
    </w:p>
  </w:comment>
  <w:comment w:id="124" w:author="Veronica O'Neill" w:date="2017-03-27T09:24:00Z" w:initials="VON">
    <w:p w14:paraId="08536BE6" w14:textId="1A3182DA" w:rsidR="008479EB" w:rsidRDefault="008479EB">
      <w:pPr>
        <w:pStyle w:val="CommentText"/>
      </w:pPr>
      <w:r>
        <w:rPr>
          <w:rStyle w:val="CommentReference"/>
        </w:rPr>
        <w:annotationRef/>
      </w:r>
      <w:r>
        <w:rPr>
          <w:rFonts w:hint="cs"/>
          <w:rtl/>
        </w:rPr>
        <w:t>This verb fits better with the metaohor of the ladder, and is also compatible with 'remembering'.</w:t>
      </w:r>
    </w:p>
  </w:comment>
  <w:comment w:id="128" w:author="Veronica O'Neill" w:date="2017-03-27T09:28:00Z" w:initials="VON">
    <w:p w14:paraId="3475D542" w14:textId="27831B39" w:rsidR="008479EB" w:rsidRDefault="008479E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3A05F" w15:done="0"/>
  <w15:commentEx w15:paraId="2202B168" w15:done="0"/>
  <w15:commentEx w15:paraId="403667E0" w15:done="0"/>
  <w15:commentEx w15:paraId="6BB80FCE" w15:done="0"/>
  <w15:commentEx w15:paraId="08536BE6" w15:done="0"/>
  <w15:commentEx w15:paraId="3475D5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Arial"/>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E4BC8"/>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ca O'Neill">
    <w15:presenceInfo w15:providerId="None" w15:userId="Veronica O'Neill"/>
  </w15:person>
  <w15:person w15:author="Arik Segev">
    <w15:presenceInfo w15:providerId="None" w15:userId="Arik Seg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52"/>
    <w:rsid w:val="0000044B"/>
    <w:rsid w:val="00000F42"/>
    <w:rsid w:val="00000FF2"/>
    <w:rsid w:val="0000139F"/>
    <w:rsid w:val="000035F3"/>
    <w:rsid w:val="00007C68"/>
    <w:rsid w:val="00010CD0"/>
    <w:rsid w:val="0002196E"/>
    <w:rsid w:val="00026DB0"/>
    <w:rsid w:val="00034D34"/>
    <w:rsid w:val="00037FB1"/>
    <w:rsid w:val="00041F46"/>
    <w:rsid w:val="00042386"/>
    <w:rsid w:val="00043101"/>
    <w:rsid w:val="000457C8"/>
    <w:rsid w:val="00046BD6"/>
    <w:rsid w:val="0005050D"/>
    <w:rsid w:val="0005381A"/>
    <w:rsid w:val="00053A6E"/>
    <w:rsid w:val="00053D44"/>
    <w:rsid w:val="000551C2"/>
    <w:rsid w:val="000562A5"/>
    <w:rsid w:val="00057426"/>
    <w:rsid w:val="0006513C"/>
    <w:rsid w:val="00065902"/>
    <w:rsid w:val="00072810"/>
    <w:rsid w:val="00073636"/>
    <w:rsid w:val="00073E75"/>
    <w:rsid w:val="000760C1"/>
    <w:rsid w:val="00077B56"/>
    <w:rsid w:val="000802A6"/>
    <w:rsid w:val="00080AD6"/>
    <w:rsid w:val="0008140D"/>
    <w:rsid w:val="0008254F"/>
    <w:rsid w:val="00085CC5"/>
    <w:rsid w:val="000915AA"/>
    <w:rsid w:val="00091A09"/>
    <w:rsid w:val="00092344"/>
    <w:rsid w:val="00094F33"/>
    <w:rsid w:val="00095351"/>
    <w:rsid w:val="000953E5"/>
    <w:rsid w:val="00097DDA"/>
    <w:rsid w:val="000A3E9D"/>
    <w:rsid w:val="000A44A6"/>
    <w:rsid w:val="000B14C9"/>
    <w:rsid w:val="000B4D34"/>
    <w:rsid w:val="000B502E"/>
    <w:rsid w:val="000B7329"/>
    <w:rsid w:val="000C172D"/>
    <w:rsid w:val="000C5BEC"/>
    <w:rsid w:val="000C5E9C"/>
    <w:rsid w:val="000C6462"/>
    <w:rsid w:val="000C6534"/>
    <w:rsid w:val="000C6943"/>
    <w:rsid w:val="000C72A9"/>
    <w:rsid w:val="000D0DF5"/>
    <w:rsid w:val="000D13FD"/>
    <w:rsid w:val="000D2108"/>
    <w:rsid w:val="000D5D87"/>
    <w:rsid w:val="000E0DE9"/>
    <w:rsid w:val="000E308A"/>
    <w:rsid w:val="000E3F24"/>
    <w:rsid w:val="000E4934"/>
    <w:rsid w:val="000F4507"/>
    <w:rsid w:val="000F4E40"/>
    <w:rsid w:val="000F6023"/>
    <w:rsid w:val="00100744"/>
    <w:rsid w:val="00101F83"/>
    <w:rsid w:val="0010238D"/>
    <w:rsid w:val="00102E24"/>
    <w:rsid w:val="00112235"/>
    <w:rsid w:val="00116ED1"/>
    <w:rsid w:val="00117EBE"/>
    <w:rsid w:val="001204BB"/>
    <w:rsid w:val="00121A98"/>
    <w:rsid w:val="00122B70"/>
    <w:rsid w:val="00124097"/>
    <w:rsid w:val="00124582"/>
    <w:rsid w:val="001250AA"/>
    <w:rsid w:val="00132541"/>
    <w:rsid w:val="001334F2"/>
    <w:rsid w:val="00133E64"/>
    <w:rsid w:val="00133E6E"/>
    <w:rsid w:val="0013435C"/>
    <w:rsid w:val="00134BB9"/>
    <w:rsid w:val="00135342"/>
    <w:rsid w:val="001353E1"/>
    <w:rsid w:val="00135A2E"/>
    <w:rsid w:val="00135CF8"/>
    <w:rsid w:val="001360ED"/>
    <w:rsid w:val="00141624"/>
    <w:rsid w:val="00141788"/>
    <w:rsid w:val="001424A3"/>
    <w:rsid w:val="0014459E"/>
    <w:rsid w:val="001461BA"/>
    <w:rsid w:val="001515D5"/>
    <w:rsid w:val="001519FD"/>
    <w:rsid w:val="00153F62"/>
    <w:rsid w:val="001659E5"/>
    <w:rsid w:val="001673C2"/>
    <w:rsid w:val="001703F8"/>
    <w:rsid w:val="00171041"/>
    <w:rsid w:val="001711D1"/>
    <w:rsid w:val="001741B6"/>
    <w:rsid w:val="0017479B"/>
    <w:rsid w:val="0017734E"/>
    <w:rsid w:val="001776C0"/>
    <w:rsid w:val="001812A9"/>
    <w:rsid w:val="001838A9"/>
    <w:rsid w:val="0018499B"/>
    <w:rsid w:val="00185735"/>
    <w:rsid w:val="001857DB"/>
    <w:rsid w:val="001865EC"/>
    <w:rsid w:val="001927EA"/>
    <w:rsid w:val="00193058"/>
    <w:rsid w:val="001930AF"/>
    <w:rsid w:val="00193B89"/>
    <w:rsid w:val="00195C83"/>
    <w:rsid w:val="001A08C9"/>
    <w:rsid w:val="001A19DD"/>
    <w:rsid w:val="001B0E6B"/>
    <w:rsid w:val="001B26F2"/>
    <w:rsid w:val="001B68E9"/>
    <w:rsid w:val="001B7748"/>
    <w:rsid w:val="001B7A99"/>
    <w:rsid w:val="001B7F93"/>
    <w:rsid w:val="001C0076"/>
    <w:rsid w:val="001C16C7"/>
    <w:rsid w:val="001C1F92"/>
    <w:rsid w:val="001C25E8"/>
    <w:rsid w:val="001C4752"/>
    <w:rsid w:val="001C4A17"/>
    <w:rsid w:val="001C4A38"/>
    <w:rsid w:val="001C4F47"/>
    <w:rsid w:val="001C680F"/>
    <w:rsid w:val="001C6D8B"/>
    <w:rsid w:val="001D19FC"/>
    <w:rsid w:val="001D202A"/>
    <w:rsid w:val="001D342A"/>
    <w:rsid w:val="001D4E37"/>
    <w:rsid w:val="001E11F4"/>
    <w:rsid w:val="001E1656"/>
    <w:rsid w:val="001E70A2"/>
    <w:rsid w:val="001E71F3"/>
    <w:rsid w:val="001E788B"/>
    <w:rsid w:val="001F227C"/>
    <w:rsid w:val="001F2BC9"/>
    <w:rsid w:val="001F359B"/>
    <w:rsid w:val="00203FA4"/>
    <w:rsid w:val="00204A44"/>
    <w:rsid w:val="00205B7C"/>
    <w:rsid w:val="0020793E"/>
    <w:rsid w:val="00210737"/>
    <w:rsid w:val="0021289E"/>
    <w:rsid w:val="002128D0"/>
    <w:rsid w:val="002132E7"/>
    <w:rsid w:val="0021425C"/>
    <w:rsid w:val="002169F0"/>
    <w:rsid w:val="00217067"/>
    <w:rsid w:val="00222938"/>
    <w:rsid w:val="0022570B"/>
    <w:rsid w:val="00226351"/>
    <w:rsid w:val="00230D9A"/>
    <w:rsid w:val="00234BA1"/>
    <w:rsid w:val="002400C0"/>
    <w:rsid w:val="00240CF6"/>
    <w:rsid w:val="00243302"/>
    <w:rsid w:val="00244EE7"/>
    <w:rsid w:val="0024779B"/>
    <w:rsid w:val="002479F2"/>
    <w:rsid w:val="00247BCD"/>
    <w:rsid w:val="002508E5"/>
    <w:rsid w:val="0025539A"/>
    <w:rsid w:val="0025667A"/>
    <w:rsid w:val="00261351"/>
    <w:rsid w:val="00261640"/>
    <w:rsid w:val="00261F05"/>
    <w:rsid w:val="002638E7"/>
    <w:rsid w:val="00264386"/>
    <w:rsid w:val="00264747"/>
    <w:rsid w:val="00272C47"/>
    <w:rsid w:val="00273457"/>
    <w:rsid w:val="00273C00"/>
    <w:rsid w:val="00273E36"/>
    <w:rsid w:val="00274DFD"/>
    <w:rsid w:val="00274EBE"/>
    <w:rsid w:val="0027628A"/>
    <w:rsid w:val="00277944"/>
    <w:rsid w:val="002825B4"/>
    <w:rsid w:val="00282DA8"/>
    <w:rsid w:val="0028426B"/>
    <w:rsid w:val="00286338"/>
    <w:rsid w:val="002870BD"/>
    <w:rsid w:val="002902B5"/>
    <w:rsid w:val="00290DE3"/>
    <w:rsid w:val="00294588"/>
    <w:rsid w:val="00294CF9"/>
    <w:rsid w:val="00295AB4"/>
    <w:rsid w:val="0029639D"/>
    <w:rsid w:val="00296AE9"/>
    <w:rsid w:val="002975F5"/>
    <w:rsid w:val="002A0658"/>
    <w:rsid w:val="002A0BA6"/>
    <w:rsid w:val="002A3BF9"/>
    <w:rsid w:val="002A56AD"/>
    <w:rsid w:val="002B03DE"/>
    <w:rsid w:val="002B0BE9"/>
    <w:rsid w:val="002B299C"/>
    <w:rsid w:val="002B2CBE"/>
    <w:rsid w:val="002B3BAC"/>
    <w:rsid w:val="002B5E02"/>
    <w:rsid w:val="002B5E7F"/>
    <w:rsid w:val="002B6E94"/>
    <w:rsid w:val="002C07E2"/>
    <w:rsid w:val="002C1315"/>
    <w:rsid w:val="002C1E4B"/>
    <w:rsid w:val="002C3E50"/>
    <w:rsid w:val="002C44DD"/>
    <w:rsid w:val="002C7513"/>
    <w:rsid w:val="002D023A"/>
    <w:rsid w:val="002D188F"/>
    <w:rsid w:val="002D1FC1"/>
    <w:rsid w:val="002D25FA"/>
    <w:rsid w:val="002D2BF1"/>
    <w:rsid w:val="002D66AA"/>
    <w:rsid w:val="002D77AE"/>
    <w:rsid w:val="002F15F2"/>
    <w:rsid w:val="002F329C"/>
    <w:rsid w:val="002F6030"/>
    <w:rsid w:val="002F6F99"/>
    <w:rsid w:val="002F6FAD"/>
    <w:rsid w:val="002F78B8"/>
    <w:rsid w:val="002F7BE2"/>
    <w:rsid w:val="003001BA"/>
    <w:rsid w:val="003002F4"/>
    <w:rsid w:val="00300C4A"/>
    <w:rsid w:val="003014B1"/>
    <w:rsid w:val="00301604"/>
    <w:rsid w:val="00302592"/>
    <w:rsid w:val="00302C93"/>
    <w:rsid w:val="003055B6"/>
    <w:rsid w:val="00305AB1"/>
    <w:rsid w:val="003067DA"/>
    <w:rsid w:val="00307B3D"/>
    <w:rsid w:val="00307D87"/>
    <w:rsid w:val="0031133C"/>
    <w:rsid w:val="00313B37"/>
    <w:rsid w:val="0031571D"/>
    <w:rsid w:val="00316507"/>
    <w:rsid w:val="0031695A"/>
    <w:rsid w:val="003169DB"/>
    <w:rsid w:val="00316BFE"/>
    <w:rsid w:val="0031735B"/>
    <w:rsid w:val="0031768C"/>
    <w:rsid w:val="0032029C"/>
    <w:rsid w:val="003213D4"/>
    <w:rsid w:val="00324190"/>
    <w:rsid w:val="00324320"/>
    <w:rsid w:val="00325BFE"/>
    <w:rsid w:val="00326325"/>
    <w:rsid w:val="00327929"/>
    <w:rsid w:val="00331661"/>
    <w:rsid w:val="00334244"/>
    <w:rsid w:val="00334BBE"/>
    <w:rsid w:val="00342DA3"/>
    <w:rsid w:val="00343223"/>
    <w:rsid w:val="00344BC2"/>
    <w:rsid w:val="00346F30"/>
    <w:rsid w:val="00347A64"/>
    <w:rsid w:val="003531C8"/>
    <w:rsid w:val="00353F0B"/>
    <w:rsid w:val="0035459B"/>
    <w:rsid w:val="00354EB1"/>
    <w:rsid w:val="00356EBA"/>
    <w:rsid w:val="003575FC"/>
    <w:rsid w:val="0036024B"/>
    <w:rsid w:val="00360585"/>
    <w:rsid w:val="00371EFB"/>
    <w:rsid w:val="00374BAE"/>
    <w:rsid w:val="003754AD"/>
    <w:rsid w:val="00376949"/>
    <w:rsid w:val="003807D1"/>
    <w:rsid w:val="0038096D"/>
    <w:rsid w:val="00380DB1"/>
    <w:rsid w:val="00381F0C"/>
    <w:rsid w:val="00382061"/>
    <w:rsid w:val="003826AA"/>
    <w:rsid w:val="003826EB"/>
    <w:rsid w:val="003842DB"/>
    <w:rsid w:val="00384791"/>
    <w:rsid w:val="003849AB"/>
    <w:rsid w:val="0038722F"/>
    <w:rsid w:val="00387456"/>
    <w:rsid w:val="0039082A"/>
    <w:rsid w:val="003912B1"/>
    <w:rsid w:val="003921A1"/>
    <w:rsid w:val="0039257C"/>
    <w:rsid w:val="00393955"/>
    <w:rsid w:val="003949E5"/>
    <w:rsid w:val="003A0ADA"/>
    <w:rsid w:val="003A0CD8"/>
    <w:rsid w:val="003A6F64"/>
    <w:rsid w:val="003A756E"/>
    <w:rsid w:val="003A7EE6"/>
    <w:rsid w:val="003B2987"/>
    <w:rsid w:val="003B3DAB"/>
    <w:rsid w:val="003B769A"/>
    <w:rsid w:val="003C168D"/>
    <w:rsid w:val="003C20B6"/>
    <w:rsid w:val="003C5BAA"/>
    <w:rsid w:val="003C61D5"/>
    <w:rsid w:val="003C6A6A"/>
    <w:rsid w:val="003C7C64"/>
    <w:rsid w:val="003D042D"/>
    <w:rsid w:val="003D4A31"/>
    <w:rsid w:val="003D4D05"/>
    <w:rsid w:val="003D4E84"/>
    <w:rsid w:val="003D6D5A"/>
    <w:rsid w:val="003D7EDB"/>
    <w:rsid w:val="003E159D"/>
    <w:rsid w:val="003E1ED3"/>
    <w:rsid w:val="003E3CF4"/>
    <w:rsid w:val="003E3E38"/>
    <w:rsid w:val="003E5098"/>
    <w:rsid w:val="003E5D69"/>
    <w:rsid w:val="003E7908"/>
    <w:rsid w:val="003F0650"/>
    <w:rsid w:val="003F17B6"/>
    <w:rsid w:val="003F1948"/>
    <w:rsid w:val="003F3F7E"/>
    <w:rsid w:val="003F423A"/>
    <w:rsid w:val="003F4F0D"/>
    <w:rsid w:val="003F5C7D"/>
    <w:rsid w:val="003F6014"/>
    <w:rsid w:val="003F6A5B"/>
    <w:rsid w:val="00404278"/>
    <w:rsid w:val="00404CC9"/>
    <w:rsid w:val="00405924"/>
    <w:rsid w:val="00405B3F"/>
    <w:rsid w:val="00406455"/>
    <w:rsid w:val="004067DD"/>
    <w:rsid w:val="004071F7"/>
    <w:rsid w:val="00407BDB"/>
    <w:rsid w:val="00410C63"/>
    <w:rsid w:val="00413F0A"/>
    <w:rsid w:val="00414E89"/>
    <w:rsid w:val="0041514A"/>
    <w:rsid w:val="00416CAB"/>
    <w:rsid w:val="0041743D"/>
    <w:rsid w:val="00420066"/>
    <w:rsid w:val="004238FC"/>
    <w:rsid w:val="00424E4C"/>
    <w:rsid w:val="00426F02"/>
    <w:rsid w:val="0043020A"/>
    <w:rsid w:val="004307AB"/>
    <w:rsid w:val="00435010"/>
    <w:rsid w:val="00437E56"/>
    <w:rsid w:val="00441BBC"/>
    <w:rsid w:val="00444987"/>
    <w:rsid w:val="0045101A"/>
    <w:rsid w:val="00451A39"/>
    <w:rsid w:val="0045540C"/>
    <w:rsid w:val="00456CA6"/>
    <w:rsid w:val="00457A77"/>
    <w:rsid w:val="00463AC7"/>
    <w:rsid w:val="004772D4"/>
    <w:rsid w:val="004835D7"/>
    <w:rsid w:val="0048436C"/>
    <w:rsid w:val="00484D0E"/>
    <w:rsid w:val="00485B06"/>
    <w:rsid w:val="00485B6D"/>
    <w:rsid w:val="0049158E"/>
    <w:rsid w:val="004921E2"/>
    <w:rsid w:val="00496469"/>
    <w:rsid w:val="00496978"/>
    <w:rsid w:val="004A1ED1"/>
    <w:rsid w:val="004A26F8"/>
    <w:rsid w:val="004A2AB3"/>
    <w:rsid w:val="004A309B"/>
    <w:rsid w:val="004B03CA"/>
    <w:rsid w:val="004B0DFB"/>
    <w:rsid w:val="004B0E65"/>
    <w:rsid w:val="004B232D"/>
    <w:rsid w:val="004B243B"/>
    <w:rsid w:val="004B34BD"/>
    <w:rsid w:val="004B689C"/>
    <w:rsid w:val="004B7552"/>
    <w:rsid w:val="004B78B8"/>
    <w:rsid w:val="004C1A8A"/>
    <w:rsid w:val="004C33C1"/>
    <w:rsid w:val="004D0C46"/>
    <w:rsid w:val="004D4FB9"/>
    <w:rsid w:val="004D59B7"/>
    <w:rsid w:val="004D6957"/>
    <w:rsid w:val="004E0750"/>
    <w:rsid w:val="004E39E7"/>
    <w:rsid w:val="004E5B32"/>
    <w:rsid w:val="004F172D"/>
    <w:rsid w:val="004F174E"/>
    <w:rsid w:val="004F210E"/>
    <w:rsid w:val="0050229D"/>
    <w:rsid w:val="00502E67"/>
    <w:rsid w:val="00506BEB"/>
    <w:rsid w:val="0050713F"/>
    <w:rsid w:val="00507B48"/>
    <w:rsid w:val="0051335E"/>
    <w:rsid w:val="00517A21"/>
    <w:rsid w:val="005230E7"/>
    <w:rsid w:val="00524032"/>
    <w:rsid w:val="0052414D"/>
    <w:rsid w:val="005259EA"/>
    <w:rsid w:val="00525E21"/>
    <w:rsid w:val="00530870"/>
    <w:rsid w:val="00531AC5"/>
    <w:rsid w:val="00536A56"/>
    <w:rsid w:val="005371EF"/>
    <w:rsid w:val="005408AC"/>
    <w:rsid w:val="005410E9"/>
    <w:rsid w:val="005415CB"/>
    <w:rsid w:val="00542AED"/>
    <w:rsid w:val="00543633"/>
    <w:rsid w:val="00544647"/>
    <w:rsid w:val="00551CF1"/>
    <w:rsid w:val="005623E7"/>
    <w:rsid w:val="0056350E"/>
    <w:rsid w:val="005650A9"/>
    <w:rsid w:val="00571790"/>
    <w:rsid w:val="005738AA"/>
    <w:rsid w:val="00574489"/>
    <w:rsid w:val="00574F80"/>
    <w:rsid w:val="005750BF"/>
    <w:rsid w:val="005759F0"/>
    <w:rsid w:val="00575C35"/>
    <w:rsid w:val="00575FE8"/>
    <w:rsid w:val="00576760"/>
    <w:rsid w:val="00576B38"/>
    <w:rsid w:val="00582B01"/>
    <w:rsid w:val="00582D4C"/>
    <w:rsid w:val="005855AC"/>
    <w:rsid w:val="00585EE7"/>
    <w:rsid w:val="00586131"/>
    <w:rsid w:val="00586424"/>
    <w:rsid w:val="005913A5"/>
    <w:rsid w:val="005931BD"/>
    <w:rsid w:val="0059408D"/>
    <w:rsid w:val="00595578"/>
    <w:rsid w:val="0059630C"/>
    <w:rsid w:val="00596E2D"/>
    <w:rsid w:val="00597E58"/>
    <w:rsid w:val="005A3326"/>
    <w:rsid w:val="005A43D3"/>
    <w:rsid w:val="005A46B4"/>
    <w:rsid w:val="005A5023"/>
    <w:rsid w:val="005A53E8"/>
    <w:rsid w:val="005A559E"/>
    <w:rsid w:val="005A6746"/>
    <w:rsid w:val="005B0850"/>
    <w:rsid w:val="005B27ED"/>
    <w:rsid w:val="005B44F9"/>
    <w:rsid w:val="005B5ECF"/>
    <w:rsid w:val="005B6F2E"/>
    <w:rsid w:val="005C0874"/>
    <w:rsid w:val="005C20D8"/>
    <w:rsid w:val="005C2427"/>
    <w:rsid w:val="005C3CA8"/>
    <w:rsid w:val="005C409F"/>
    <w:rsid w:val="005C7271"/>
    <w:rsid w:val="005D0AE8"/>
    <w:rsid w:val="005D10A9"/>
    <w:rsid w:val="005D1729"/>
    <w:rsid w:val="005D1F48"/>
    <w:rsid w:val="005D50CD"/>
    <w:rsid w:val="005D51BF"/>
    <w:rsid w:val="005D70D0"/>
    <w:rsid w:val="005E3DB4"/>
    <w:rsid w:val="005E75AF"/>
    <w:rsid w:val="005F0356"/>
    <w:rsid w:val="005F0385"/>
    <w:rsid w:val="005F08FC"/>
    <w:rsid w:val="005F0C63"/>
    <w:rsid w:val="005F2B44"/>
    <w:rsid w:val="005F4823"/>
    <w:rsid w:val="005F525D"/>
    <w:rsid w:val="005F6D27"/>
    <w:rsid w:val="00604B04"/>
    <w:rsid w:val="00606335"/>
    <w:rsid w:val="00606923"/>
    <w:rsid w:val="006078BD"/>
    <w:rsid w:val="00610267"/>
    <w:rsid w:val="0061044C"/>
    <w:rsid w:val="00611A48"/>
    <w:rsid w:val="00616238"/>
    <w:rsid w:val="00616D7F"/>
    <w:rsid w:val="006170AB"/>
    <w:rsid w:val="0061711F"/>
    <w:rsid w:val="0062246E"/>
    <w:rsid w:val="00623EC6"/>
    <w:rsid w:val="0062426F"/>
    <w:rsid w:val="00624D28"/>
    <w:rsid w:val="00625D63"/>
    <w:rsid w:val="00626F95"/>
    <w:rsid w:val="006276D1"/>
    <w:rsid w:val="0063231F"/>
    <w:rsid w:val="00632AA6"/>
    <w:rsid w:val="00635BAC"/>
    <w:rsid w:val="00636D5F"/>
    <w:rsid w:val="006406B7"/>
    <w:rsid w:val="00640C27"/>
    <w:rsid w:val="006433EA"/>
    <w:rsid w:val="00643B4E"/>
    <w:rsid w:val="00645BAE"/>
    <w:rsid w:val="006470C1"/>
    <w:rsid w:val="00651437"/>
    <w:rsid w:val="006536C2"/>
    <w:rsid w:val="00655075"/>
    <w:rsid w:val="00657238"/>
    <w:rsid w:val="0065791B"/>
    <w:rsid w:val="0065792C"/>
    <w:rsid w:val="00657BCA"/>
    <w:rsid w:val="00660390"/>
    <w:rsid w:val="00662356"/>
    <w:rsid w:val="00662A76"/>
    <w:rsid w:val="00664C27"/>
    <w:rsid w:val="0066550C"/>
    <w:rsid w:val="00666B70"/>
    <w:rsid w:val="006702CE"/>
    <w:rsid w:val="006711EC"/>
    <w:rsid w:val="0067235F"/>
    <w:rsid w:val="00675F1D"/>
    <w:rsid w:val="00676B26"/>
    <w:rsid w:val="0067787E"/>
    <w:rsid w:val="0068054E"/>
    <w:rsid w:val="00680F69"/>
    <w:rsid w:val="006819C4"/>
    <w:rsid w:val="0068352B"/>
    <w:rsid w:val="00683A23"/>
    <w:rsid w:val="006852E8"/>
    <w:rsid w:val="00685AB9"/>
    <w:rsid w:val="00686E29"/>
    <w:rsid w:val="0068773F"/>
    <w:rsid w:val="00691081"/>
    <w:rsid w:val="00692011"/>
    <w:rsid w:val="00692741"/>
    <w:rsid w:val="00692979"/>
    <w:rsid w:val="00692BD1"/>
    <w:rsid w:val="00693080"/>
    <w:rsid w:val="0069471A"/>
    <w:rsid w:val="00696126"/>
    <w:rsid w:val="0069660C"/>
    <w:rsid w:val="00697229"/>
    <w:rsid w:val="006A09EF"/>
    <w:rsid w:val="006A2F97"/>
    <w:rsid w:val="006A35DD"/>
    <w:rsid w:val="006A5696"/>
    <w:rsid w:val="006A68FD"/>
    <w:rsid w:val="006B1AE3"/>
    <w:rsid w:val="006B24D2"/>
    <w:rsid w:val="006B2C1D"/>
    <w:rsid w:val="006B3133"/>
    <w:rsid w:val="006B57D2"/>
    <w:rsid w:val="006B57EB"/>
    <w:rsid w:val="006B65E4"/>
    <w:rsid w:val="006B678F"/>
    <w:rsid w:val="006C1A54"/>
    <w:rsid w:val="006C56D2"/>
    <w:rsid w:val="006C68DD"/>
    <w:rsid w:val="006C79EE"/>
    <w:rsid w:val="006D3369"/>
    <w:rsid w:val="006D3915"/>
    <w:rsid w:val="006D4325"/>
    <w:rsid w:val="006D53EB"/>
    <w:rsid w:val="006E0626"/>
    <w:rsid w:val="006E1CD0"/>
    <w:rsid w:val="006E1DED"/>
    <w:rsid w:val="006E4EF6"/>
    <w:rsid w:val="006E5C52"/>
    <w:rsid w:val="006E76C9"/>
    <w:rsid w:val="006F06D4"/>
    <w:rsid w:val="006F29C4"/>
    <w:rsid w:val="006F6957"/>
    <w:rsid w:val="007001DA"/>
    <w:rsid w:val="00701227"/>
    <w:rsid w:val="00701763"/>
    <w:rsid w:val="00705382"/>
    <w:rsid w:val="00706DDD"/>
    <w:rsid w:val="00710CD3"/>
    <w:rsid w:val="007110BE"/>
    <w:rsid w:val="00712339"/>
    <w:rsid w:val="00714393"/>
    <w:rsid w:val="0071462A"/>
    <w:rsid w:val="00715EBE"/>
    <w:rsid w:val="00720066"/>
    <w:rsid w:val="00722DD5"/>
    <w:rsid w:val="00735C33"/>
    <w:rsid w:val="00735E62"/>
    <w:rsid w:val="00736F2A"/>
    <w:rsid w:val="00740248"/>
    <w:rsid w:val="00740439"/>
    <w:rsid w:val="00740AE2"/>
    <w:rsid w:val="00741555"/>
    <w:rsid w:val="00742812"/>
    <w:rsid w:val="00742AA7"/>
    <w:rsid w:val="00742B18"/>
    <w:rsid w:val="007461C7"/>
    <w:rsid w:val="00747695"/>
    <w:rsid w:val="00747799"/>
    <w:rsid w:val="007518DE"/>
    <w:rsid w:val="00754852"/>
    <w:rsid w:val="0075598F"/>
    <w:rsid w:val="00755CFB"/>
    <w:rsid w:val="007566AA"/>
    <w:rsid w:val="00757A61"/>
    <w:rsid w:val="00760DB5"/>
    <w:rsid w:val="007632C3"/>
    <w:rsid w:val="00763A40"/>
    <w:rsid w:val="00766B75"/>
    <w:rsid w:val="007728F6"/>
    <w:rsid w:val="00775F9B"/>
    <w:rsid w:val="007763FB"/>
    <w:rsid w:val="0078162E"/>
    <w:rsid w:val="007823D3"/>
    <w:rsid w:val="00785D68"/>
    <w:rsid w:val="0078699A"/>
    <w:rsid w:val="00791BAA"/>
    <w:rsid w:val="007927C6"/>
    <w:rsid w:val="007931E9"/>
    <w:rsid w:val="00793C69"/>
    <w:rsid w:val="00793FC7"/>
    <w:rsid w:val="00794950"/>
    <w:rsid w:val="00795C43"/>
    <w:rsid w:val="007A02C9"/>
    <w:rsid w:val="007A0703"/>
    <w:rsid w:val="007A18A3"/>
    <w:rsid w:val="007A3556"/>
    <w:rsid w:val="007A5022"/>
    <w:rsid w:val="007A641B"/>
    <w:rsid w:val="007B07CC"/>
    <w:rsid w:val="007B09C5"/>
    <w:rsid w:val="007B149B"/>
    <w:rsid w:val="007B1BEC"/>
    <w:rsid w:val="007B249D"/>
    <w:rsid w:val="007B5071"/>
    <w:rsid w:val="007B6134"/>
    <w:rsid w:val="007B77CD"/>
    <w:rsid w:val="007C145D"/>
    <w:rsid w:val="007C1A62"/>
    <w:rsid w:val="007C2A26"/>
    <w:rsid w:val="007C36E6"/>
    <w:rsid w:val="007C42A2"/>
    <w:rsid w:val="007C69EF"/>
    <w:rsid w:val="007C797A"/>
    <w:rsid w:val="007C7BF9"/>
    <w:rsid w:val="007D189C"/>
    <w:rsid w:val="007D18B5"/>
    <w:rsid w:val="007D4C9F"/>
    <w:rsid w:val="007D5BCE"/>
    <w:rsid w:val="007D60CC"/>
    <w:rsid w:val="007D6B0C"/>
    <w:rsid w:val="007E04FC"/>
    <w:rsid w:val="007E119B"/>
    <w:rsid w:val="007E1FCB"/>
    <w:rsid w:val="007E1FF1"/>
    <w:rsid w:val="007E2A44"/>
    <w:rsid w:val="007E3056"/>
    <w:rsid w:val="007E3883"/>
    <w:rsid w:val="007E4D88"/>
    <w:rsid w:val="007E5C7D"/>
    <w:rsid w:val="007E693F"/>
    <w:rsid w:val="007E7CC3"/>
    <w:rsid w:val="007F06FA"/>
    <w:rsid w:val="007F3589"/>
    <w:rsid w:val="007F4E46"/>
    <w:rsid w:val="007F59EA"/>
    <w:rsid w:val="007F5D72"/>
    <w:rsid w:val="00800A41"/>
    <w:rsid w:val="00800CF3"/>
    <w:rsid w:val="00801CF2"/>
    <w:rsid w:val="008032D3"/>
    <w:rsid w:val="008060D8"/>
    <w:rsid w:val="00811146"/>
    <w:rsid w:val="0081152D"/>
    <w:rsid w:val="00811C7F"/>
    <w:rsid w:val="00813E92"/>
    <w:rsid w:val="008151B8"/>
    <w:rsid w:val="00816394"/>
    <w:rsid w:val="00824B38"/>
    <w:rsid w:val="008275DD"/>
    <w:rsid w:val="0082764C"/>
    <w:rsid w:val="008279DA"/>
    <w:rsid w:val="00832072"/>
    <w:rsid w:val="008329E1"/>
    <w:rsid w:val="0083765C"/>
    <w:rsid w:val="00837CBE"/>
    <w:rsid w:val="008402C2"/>
    <w:rsid w:val="00843375"/>
    <w:rsid w:val="008452AA"/>
    <w:rsid w:val="008479EB"/>
    <w:rsid w:val="008519B5"/>
    <w:rsid w:val="008524AB"/>
    <w:rsid w:val="0085293F"/>
    <w:rsid w:val="00853439"/>
    <w:rsid w:val="00854795"/>
    <w:rsid w:val="00855A9E"/>
    <w:rsid w:val="0085636D"/>
    <w:rsid w:val="0085657B"/>
    <w:rsid w:val="00857AC2"/>
    <w:rsid w:val="00860196"/>
    <w:rsid w:val="008624D4"/>
    <w:rsid w:val="00863572"/>
    <w:rsid w:val="0086379A"/>
    <w:rsid w:val="00871F32"/>
    <w:rsid w:val="008843DC"/>
    <w:rsid w:val="0088457A"/>
    <w:rsid w:val="00884F71"/>
    <w:rsid w:val="0088552F"/>
    <w:rsid w:val="00886B1F"/>
    <w:rsid w:val="0089194F"/>
    <w:rsid w:val="0089227D"/>
    <w:rsid w:val="00892D70"/>
    <w:rsid w:val="00894E91"/>
    <w:rsid w:val="008A103C"/>
    <w:rsid w:val="008A6F1E"/>
    <w:rsid w:val="008B04E5"/>
    <w:rsid w:val="008B08AE"/>
    <w:rsid w:val="008C0C54"/>
    <w:rsid w:val="008C0E90"/>
    <w:rsid w:val="008C3D79"/>
    <w:rsid w:val="008C56D8"/>
    <w:rsid w:val="008C6E13"/>
    <w:rsid w:val="008D057F"/>
    <w:rsid w:val="008D08B0"/>
    <w:rsid w:val="008D359C"/>
    <w:rsid w:val="008D52A7"/>
    <w:rsid w:val="008D5542"/>
    <w:rsid w:val="008D646A"/>
    <w:rsid w:val="008D664D"/>
    <w:rsid w:val="008E002F"/>
    <w:rsid w:val="008E0699"/>
    <w:rsid w:val="008E362F"/>
    <w:rsid w:val="008E41B8"/>
    <w:rsid w:val="008E432A"/>
    <w:rsid w:val="008E5710"/>
    <w:rsid w:val="008E652C"/>
    <w:rsid w:val="008F332E"/>
    <w:rsid w:val="008F5264"/>
    <w:rsid w:val="008F5B25"/>
    <w:rsid w:val="00901214"/>
    <w:rsid w:val="00901B6B"/>
    <w:rsid w:val="00902ED7"/>
    <w:rsid w:val="009034B2"/>
    <w:rsid w:val="00904965"/>
    <w:rsid w:val="00904C42"/>
    <w:rsid w:val="0090546C"/>
    <w:rsid w:val="00905495"/>
    <w:rsid w:val="00905EFA"/>
    <w:rsid w:val="00906C32"/>
    <w:rsid w:val="009122F6"/>
    <w:rsid w:val="00913420"/>
    <w:rsid w:val="0091473A"/>
    <w:rsid w:val="00916EB8"/>
    <w:rsid w:val="00917E7E"/>
    <w:rsid w:val="00923ED4"/>
    <w:rsid w:val="00925323"/>
    <w:rsid w:val="00925377"/>
    <w:rsid w:val="0092543E"/>
    <w:rsid w:val="0092659B"/>
    <w:rsid w:val="009324EF"/>
    <w:rsid w:val="009335F7"/>
    <w:rsid w:val="00934CC2"/>
    <w:rsid w:val="00936870"/>
    <w:rsid w:val="009370F6"/>
    <w:rsid w:val="0094059F"/>
    <w:rsid w:val="00941921"/>
    <w:rsid w:val="00941E1D"/>
    <w:rsid w:val="00941FAA"/>
    <w:rsid w:val="00942821"/>
    <w:rsid w:val="009443C1"/>
    <w:rsid w:val="0094774B"/>
    <w:rsid w:val="00947E26"/>
    <w:rsid w:val="00954EA0"/>
    <w:rsid w:val="009562DB"/>
    <w:rsid w:val="00963236"/>
    <w:rsid w:val="00964A86"/>
    <w:rsid w:val="00970355"/>
    <w:rsid w:val="0097200D"/>
    <w:rsid w:val="00973132"/>
    <w:rsid w:val="009741F8"/>
    <w:rsid w:val="00974C73"/>
    <w:rsid w:val="00974F48"/>
    <w:rsid w:val="00980B87"/>
    <w:rsid w:val="009816A0"/>
    <w:rsid w:val="009839A6"/>
    <w:rsid w:val="00985A4A"/>
    <w:rsid w:val="00987837"/>
    <w:rsid w:val="009905E8"/>
    <w:rsid w:val="0099266E"/>
    <w:rsid w:val="0099278D"/>
    <w:rsid w:val="00993D88"/>
    <w:rsid w:val="00997722"/>
    <w:rsid w:val="009A5BBD"/>
    <w:rsid w:val="009B710E"/>
    <w:rsid w:val="009B7E0B"/>
    <w:rsid w:val="009C1093"/>
    <w:rsid w:val="009C2608"/>
    <w:rsid w:val="009C4BF2"/>
    <w:rsid w:val="009D0475"/>
    <w:rsid w:val="009D0A52"/>
    <w:rsid w:val="009D1690"/>
    <w:rsid w:val="009D180B"/>
    <w:rsid w:val="009D417A"/>
    <w:rsid w:val="009D63B1"/>
    <w:rsid w:val="009E11E1"/>
    <w:rsid w:val="009E3BDC"/>
    <w:rsid w:val="009E48F7"/>
    <w:rsid w:val="009E5627"/>
    <w:rsid w:val="009E59DA"/>
    <w:rsid w:val="009E7B7B"/>
    <w:rsid w:val="009F01D3"/>
    <w:rsid w:val="009F1076"/>
    <w:rsid w:val="009F18E6"/>
    <w:rsid w:val="009F65EB"/>
    <w:rsid w:val="00A0191B"/>
    <w:rsid w:val="00A01BE1"/>
    <w:rsid w:val="00A03D61"/>
    <w:rsid w:val="00A06824"/>
    <w:rsid w:val="00A10495"/>
    <w:rsid w:val="00A142E4"/>
    <w:rsid w:val="00A15CEF"/>
    <w:rsid w:val="00A178D7"/>
    <w:rsid w:val="00A211C5"/>
    <w:rsid w:val="00A22FE0"/>
    <w:rsid w:val="00A2475A"/>
    <w:rsid w:val="00A27D6B"/>
    <w:rsid w:val="00A3099D"/>
    <w:rsid w:val="00A30C4E"/>
    <w:rsid w:val="00A30CE5"/>
    <w:rsid w:val="00A340DC"/>
    <w:rsid w:val="00A34377"/>
    <w:rsid w:val="00A350A7"/>
    <w:rsid w:val="00A356F2"/>
    <w:rsid w:val="00A36195"/>
    <w:rsid w:val="00A36552"/>
    <w:rsid w:val="00A42288"/>
    <w:rsid w:val="00A43E88"/>
    <w:rsid w:val="00A43FC0"/>
    <w:rsid w:val="00A47945"/>
    <w:rsid w:val="00A50B88"/>
    <w:rsid w:val="00A52602"/>
    <w:rsid w:val="00A52C95"/>
    <w:rsid w:val="00A5326C"/>
    <w:rsid w:val="00A550A1"/>
    <w:rsid w:val="00A57B71"/>
    <w:rsid w:val="00A61183"/>
    <w:rsid w:val="00A61E52"/>
    <w:rsid w:val="00A62385"/>
    <w:rsid w:val="00A62CBC"/>
    <w:rsid w:val="00A669EC"/>
    <w:rsid w:val="00A66EC4"/>
    <w:rsid w:val="00A72271"/>
    <w:rsid w:val="00A745F6"/>
    <w:rsid w:val="00A749FC"/>
    <w:rsid w:val="00A74A40"/>
    <w:rsid w:val="00A74F43"/>
    <w:rsid w:val="00A76DD3"/>
    <w:rsid w:val="00A8454A"/>
    <w:rsid w:val="00A85706"/>
    <w:rsid w:val="00A8707B"/>
    <w:rsid w:val="00A901EB"/>
    <w:rsid w:val="00A916DC"/>
    <w:rsid w:val="00A91D52"/>
    <w:rsid w:val="00A9230F"/>
    <w:rsid w:val="00A95E7D"/>
    <w:rsid w:val="00A96EFE"/>
    <w:rsid w:val="00A97532"/>
    <w:rsid w:val="00AA0905"/>
    <w:rsid w:val="00AA1965"/>
    <w:rsid w:val="00AA3EF1"/>
    <w:rsid w:val="00AA4111"/>
    <w:rsid w:val="00AA5AE9"/>
    <w:rsid w:val="00AA61D2"/>
    <w:rsid w:val="00AA6EA8"/>
    <w:rsid w:val="00AC2F72"/>
    <w:rsid w:val="00AC3251"/>
    <w:rsid w:val="00AC3E27"/>
    <w:rsid w:val="00AC5D80"/>
    <w:rsid w:val="00AD0D0A"/>
    <w:rsid w:val="00AD3408"/>
    <w:rsid w:val="00AD5F80"/>
    <w:rsid w:val="00AD6F0B"/>
    <w:rsid w:val="00AD74B2"/>
    <w:rsid w:val="00AE2667"/>
    <w:rsid w:val="00AE620D"/>
    <w:rsid w:val="00AE7129"/>
    <w:rsid w:val="00AF1AB8"/>
    <w:rsid w:val="00AF3A3F"/>
    <w:rsid w:val="00AF3AA7"/>
    <w:rsid w:val="00AF67BA"/>
    <w:rsid w:val="00AF6E43"/>
    <w:rsid w:val="00B01C1C"/>
    <w:rsid w:val="00B03BD0"/>
    <w:rsid w:val="00B03FDA"/>
    <w:rsid w:val="00B045D0"/>
    <w:rsid w:val="00B13BF6"/>
    <w:rsid w:val="00B16959"/>
    <w:rsid w:val="00B16D66"/>
    <w:rsid w:val="00B20523"/>
    <w:rsid w:val="00B20680"/>
    <w:rsid w:val="00B20C45"/>
    <w:rsid w:val="00B217E7"/>
    <w:rsid w:val="00B21B95"/>
    <w:rsid w:val="00B2398C"/>
    <w:rsid w:val="00B24AD5"/>
    <w:rsid w:val="00B26200"/>
    <w:rsid w:val="00B26B55"/>
    <w:rsid w:val="00B27F71"/>
    <w:rsid w:val="00B322B2"/>
    <w:rsid w:val="00B32A5D"/>
    <w:rsid w:val="00B33A56"/>
    <w:rsid w:val="00B33FBC"/>
    <w:rsid w:val="00B347AC"/>
    <w:rsid w:val="00B414DE"/>
    <w:rsid w:val="00B4246F"/>
    <w:rsid w:val="00B427AC"/>
    <w:rsid w:val="00B42B08"/>
    <w:rsid w:val="00B43632"/>
    <w:rsid w:val="00B45F81"/>
    <w:rsid w:val="00B475D1"/>
    <w:rsid w:val="00B5346D"/>
    <w:rsid w:val="00B53C31"/>
    <w:rsid w:val="00B57529"/>
    <w:rsid w:val="00B57ABF"/>
    <w:rsid w:val="00B604C7"/>
    <w:rsid w:val="00B623EC"/>
    <w:rsid w:val="00B62E90"/>
    <w:rsid w:val="00B63A78"/>
    <w:rsid w:val="00B64B67"/>
    <w:rsid w:val="00B65207"/>
    <w:rsid w:val="00B65BFB"/>
    <w:rsid w:val="00B70A1D"/>
    <w:rsid w:val="00B71C55"/>
    <w:rsid w:val="00B7265C"/>
    <w:rsid w:val="00B76FB2"/>
    <w:rsid w:val="00B83C8A"/>
    <w:rsid w:val="00B8526E"/>
    <w:rsid w:val="00B92817"/>
    <w:rsid w:val="00B93CA8"/>
    <w:rsid w:val="00B97CAD"/>
    <w:rsid w:val="00BA3D56"/>
    <w:rsid w:val="00BA4A07"/>
    <w:rsid w:val="00BA5467"/>
    <w:rsid w:val="00BA6E17"/>
    <w:rsid w:val="00BA785F"/>
    <w:rsid w:val="00BA7F35"/>
    <w:rsid w:val="00BB1463"/>
    <w:rsid w:val="00BB308E"/>
    <w:rsid w:val="00BB477D"/>
    <w:rsid w:val="00BB49BE"/>
    <w:rsid w:val="00BB61A3"/>
    <w:rsid w:val="00BB77DB"/>
    <w:rsid w:val="00BC04E3"/>
    <w:rsid w:val="00BC15AF"/>
    <w:rsid w:val="00BC1B2C"/>
    <w:rsid w:val="00BC1FD6"/>
    <w:rsid w:val="00BC216B"/>
    <w:rsid w:val="00BC29B8"/>
    <w:rsid w:val="00BC635D"/>
    <w:rsid w:val="00BC6B7B"/>
    <w:rsid w:val="00BC6CA2"/>
    <w:rsid w:val="00BC787B"/>
    <w:rsid w:val="00BC7D87"/>
    <w:rsid w:val="00BD0742"/>
    <w:rsid w:val="00BD17F1"/>
    <w:rsid w:val="00BD6005"/>
    <w:rsid w:val="00BD77EF"/>
    <w:rsid w:val="00BE088D"/>
    <w:rsid w:val="00BE175C"/>
    <w:rsid w:val="00BE1773"/>
    <w:rsid w:val="00BE2070"/>
    <w:rsid w:val="00BE21F0"/>
    <w:rsid w:val="00BE2DD7"/>
    <w:rsid w:val="00BE6814"/>
    <w:rsid w:val="00BE79F9"/>
    <w:rsid w:val="00BF21D1"/>
    <w:rsid w:val="00BF506C"/>
    <w:rsid w:val="00BF71FC"/>
    <w:rsid w:val="00C00DED"/>
    <w:rsid w:val="00C0110C"/>
    <w:rsid w:val="00C028BA"/>
    <w:rsid w:val="00C02DF4"/>
    <w:rsid w:val="00C032B3"/>
    <w:rsid w:val="00C0413F"/>
    <w:rsid w:val="00C057D7"/>
    <w:rsid w:val="00C064E6"/>
    <w:rsid w:val="00C0690F"/>
    <w:rsid w:val="00C079D5"/>
    <w:rsid w:val="00C103DC"/>
    <w:rsid w:val="00C1088E"/>
    <w:rsid w:val="00C140D6"/>
    <w:rsid w:val="00C14952"/>
    <w:rsid w:val="00C1553D"/>
    <w:rsid w:val="00C16F1C"/>
    <w:rsid w:val="00C20178"/>
    <w:rsid w:val="00C20E3B"/>
    <w:rsid w:val="00C21647"/>
    <w:rsid w:val="00C21C4B"/>
    <w:rsid w:val="00C222E7"/>
    <w:rsid w:val="00C224A0"/>
    <w:rsid w:val="00C23243"/>
    <w:rsid w:val="00C23996"/>
    <w:rsid w:val="00C25B60"/>
    <w:rsid w:val="00C2669C"/>
    <w:rsid w:val="00C300DD"/>
    <w:rsid w:val="00C30FB2"/>
    <w:rsid w:val="00C33F7D"/>
    <w:rsid w:val="00C37E17"/>
    <w:rsid w:val="00C405BE"/>
    <w:rsid w:val="00C4599F"/>
    <w:rsid w:val="00C4709F"/>
    <w:rsid w:val="00C5282C"/>
    <w:rsid w:val="00C52A1A"/>
    <w:rsid w:val="00C52A3F"/>
    <w:rsid w:val="00C544AA"/>
    <w:rsid w:val="00C60CCC"/>
    <w:rsid w:val="00C60E8E"/>
    <w:rsid w:val="00C6480A"/>
    <w:rsid w:val="00C648AD"/>
    <w:rsid w:val="00C66283"/>
    <w:rsid w:val="00C67D98"/>
    <w:rsid w:val="00C70DA0"/>
    <w:rsid w:val="00C72243"/>
    <w:rsid w:val="00C72F6A"/>
    <w:rsid w:val="00C73B25"/>
    <w:rsid w:val="00C76C84"/>
    <w:rsid w:val="00C76FB8"/>
    <w:rsid w:val="00C77122"/>
    <w:rsid w:val="00C77B76"/>
    <w:rsid w:val="00C91C51"/>
    <w:rsid w:val="00C932A1"/>
    <w:rsid w:val="00C940E1"/>
    <w:rsid w:val="00C94123"/>
    <w:rsid w:val="00C963A3"/>
    <w:rsid w:val="00C96C18"/>
    <w:rsid w:val="00C96DA7"/>
    <w:rsid w:val="00C97577"/>
    <w:rsid w:val="00CA0B4C"/>
    <w:rsid w:val="00CA3342"/>
    <w:rsid w:val="00CA63CE"/>
    <w:rsid w:val="00CA71CC"/>
    <w:rsid w:val="00CB0577"/>
    <w:rsid w:val="00CB1273"/>
    <w:rsid w:val="00CB3296"/>
    <w:rsid w:val="00CB38A5"/>
    <w:rsid w:val="00CB3CB9"/>
    <w:rsid w:val="00CB50EE"/>
    <w:rsid w:val="00CB5E8A"/>
    <w:rsid w:val="00CB649F"/>
    <w:rsid w:val="00CB7804"/>
    <w:rsid w:val="00CC12B3"/>
    <w:rsid w:val="00CC2500"/>
    <w:rsid w:val="00CC3259"/>
    <w:rsid w:val="00CC576E"/>
    <w:rsid w:val="00CC5CF3"/>
    <w:rsid w:val="00CC710B"/>
    <w:rsid w:val="00CD12ED"/>
    <w:rsid w:val="00CD1F52"/>
    <w:rsid w:val="00CD2610"/>
    <w:rsid w:val="00CD2D2F"/>
    <w:rsid w:val="00CD3785"/>
    <w:rsid w:val="00CD4382"/>
    <w:rsid w:val="00CD4724"/>
    <w:rsid w:val="00CD64D6"/>
    <w:rsid w:val="00CD7AC8"/>
    <w:rsid w:val="00CD7F57"/>
    <w:rsid w:val="00CE0175"/>
    <w:rsid w:val="00CE0C84"/>
    <w:rsid w:val="00CE274D"/>
    <w:rsid w:val="00CE43E5"/>
    <w:rsid w:val="00CE463F"/>
    <w:rsid w:val="00CE6AF3"/>
    <w:rsid w:val="00CF4BEA"/>
    <w:rsid w:val="00CF4EB7"/>
    <w:rsid w:val="00CF55D9"/>
    <w:rsid w:val="00CF615E"/>
    <w:rsid w:val="00D02470"/>
    <w:rsid w:val="00D153A3"/>
    <w:rsid w:val="00D17F7C"/>
    <w:rsid w:val="00D309CF"/>
    <w:rsid w:val="00D36646"/>
    <w:rsid w:val="00D37B97"/>
    <w:rsid w:val="00D40857"/>
    <w:rsid w:val="00D41F7D"/>
    <w:rsid w:val="00D43CFF"/>
    <w:rsid w:val="00D457F2"/>
    <w:rsid w:val="00D46346"/>
    <w:rsid w:val="00D54113"/>
    <w:rsid w:val="00D551B4"/>
    <w:rsid w:val="00D55CB8"/>
    <w:rsid w:val="00D5722B"/>
    <w:rsid w:val="00D62B0E"/>
    <w:rsid w:val="00D653D3"/>
    <w:rsid w:val="00D6603F"/>
    <w:rsid w:val="00D6717C"/>
    <w:rsid w:val="00D701E8"/>
    <w:rsid w:val="00D7048A"/>
    <w:rsid w:val="00D74300"/>
    <w:rsid w:val="00D75673"/>
    <w:rsid w:val="00D77DE7"/>
    <w:rsid w:val="00D809BE"/>
    <w:rsid w:val="00D80FD8"/>
    <w:rsid w:val="00D8146A"/>
    <w:rsid w:val="00D82185"/>
    <w:rsid w:val="00D82FEA"/>
    <w:rsid w:val="00D83305"/>
    <w:rsid w:val="00D83AAA"/>
    <w:rsid w:val="00D84DCC"/>
    <w:rsid w:val="00D85F9A"/>
    <w:rsid w:val="00D86333"/>
    <w:rsid w:val="00D864DA"/>
    <w:rsid w:val="00D8777B"/>
    <w:rsid w:val="00D908D7"/>
    <w:rsid w:val="00D911E5"/>
    <w:rsid w:val="00D92BD2"/>
    <w:rsid w:val="00D95CDE"/>
    <w:rsid w:val="00D9792C"/>
    <w:rsid w:val="00DA2488"/>
    <w:rsid w:val="00DA32B5"/>
    <w:rsid w:val="00DA4AA7"/>
    <w:rsid w:val="00DB397E"/>
    <w:rsid w:val="00DB4FBC"/>
    <w:rsid w:val="00DC053E"/>
    <w:rsid w:val="00DC340B"/>
    <w:rsid w:val="00DC43ED"/>
    <w:rsid w:val="00DC79A3"/>
    <w:rsid w:val="00DD0443"/>
    <w:rsid w:val="00DD3CB2"/>
    <w:rsid w:val="00DD55E3"/>
    <w:rsid w:val="00DD7D39"/>
    <w:rsid w:val="00DE09F5"/>
    <w:rsid w:val="00DE355F"/>
    <w:rsid w:val="00DE653C"/>
    <w:rsid w:val="00DE6BDE"/>
    <w:rsid w:val="00DE70EB"/>
    <w:rsid w:val="00DF2E93"/>
    <w:rsid w:val="00DF3B7F"/>
    <w:rsid w:val="00DF4784"/>
    <w:rsid w:val="00E03BB7"/>
    <w:rsid w:val="00E05DBC"/>
    <w:rsid w:val="00E07C45"/>
    <w:rsid w:val="00E10FE5"/>
    <w:rsid w:val="00E113D5"/>
    <w:rsid w:val="00E12955"/>
    <w:rsid w:val="00E162E7"/>
    <w:rsid w:val="00E2100A"/>
    <w:rsid w:val="00E23B25"/>
    <w:rsid w:val="00E24044"/>
    <w:rsid w:val="00E26529"/>
    <w:rsid w:val="00E26692"/>
    <w:rsid w:val="00E324C7"/>
    <w:rsid w:val="00E331E4"/>
    <w:rsid w:val="00E33A43"/>
    <w:rsid w:val="00E347C5"/>
    <w:rsid w:val="00E358A6"/>
    <w:rsid w:val="00E36B37"/>
    <w:rsid w:val="00E371BB"/>
    <w:rsid w:val="00E40ABF"/>
    <w:rsid w:val="00E40DEE"/>
    <w:rsid w:val="00E41035"/>
    <w:rsid w:val="00E4317E"/>
    <w:rsid w:val="00E43CAB"/>
    <w:rsid w:val="00E46F7E"/>
    <w:rsid w:val="00E47E8C"/>
    <w:rsid w:val="00E53C88"/>
    <w:rsid w:val="00E542F6"/>
    <w:rsid w:val="00E54BD9"/>
    <w:rsid w:val="00E611A1"/>
    <w:rsid w:val="00E65247"/>
    <w:rsid w:val="00E70263"/>
    <w:rsid w:val="00E71B4C"/>
    <w:rsid w:val="00E71C14"/>
    <w:rsid w:val="00E74CB6"/>
    <w:rsid w:val="00E80E8E"/>
    <w:rsid w:val="00E8570B"/>
    <w:rsid w:val="00E90588"/>
    <w:rsid w:val="00E940C7"/>
    <w:rsid w:val="00E9605D"/>
    <w:rsid w:val="00EA5CD5"/>
    <w:rsid w:val="00EB0208"/>
    <w:rsid w:val="00EB2761"/>
    <w:rsid w:val="00EB41B5"/>
    <w:rsid w:val="00EB654C"/>
    <w:rsid w:val="00EC1883"/>
    <w:rsid w:val="00EC3B26"/>
    <w:rsid w:val="00EC481D"/>
    <w:rsid w:val="00EC5100"/>
    <w:rsid w:val="00EC5871"/>
    <w:rsid w:val="00ED46F3"/>
    <w:rsid w:val="00EE2377"/>
    <w:rsid w:val="00EE5048"/>
    <w:rsid w:val="00EE6387"/>
    <w:rsid w:val="00EF1724"/>
    <w:rsid w:val="00EF3384"/>
    <w:rsid w:val="00EF4E4D"/>
    <w:rsid w:val="00EF73FC"/>
    <w:rsid w:val="00EF74F6"/>
    <w:rsid w:val="00F038F8"/>
    <w:rsid w:val="00F051E1"/>
    <w:rsid w:val="00F0578F"/>
    <w:rsid w:val="00F061C0"/>
    <w:rsid w:val="00F06E60"/>
    <w:rsid w:val="00F0778E"/>
    <w:rsid w:val="00F10465"/>
    <w:rsid w:val="00F1187C"/>
    <w:rsid w:val="00F119B6"/>
    <w:rsid w:val="00F11D7E"/>
    <w:rsid w:val="00F11EC1"/>
    <w:rsid w:val="00F13386"/>
    <w:rsid w:val="00F144D5"/>
    <w:rsid w:val="00F15F64"/>
    <w:rsid w:val="00F209F4"/>
    <w:rsid w:val="00F21116"/>
    <w:rsid w:val="00F2441A"/>
    <w:rsid w:val="00F24BAC"/>
    <w:rsid w:val="00F25292"/>
    <w:rsid w:val="00F25549"/>
    <w:rsid w:val="00F25969"/>
    <w:rsid w:val="00F2596D"/>
    <w:rsid w:val="00F25D39"/>
    <w:rsid w:val="00F26E41"/>
    <w:rsid w:val="00F27B55"/>
    <w:rsid w:val="00F33615"/>
    <w:rsid w:val="00F34D28"/>
    <w:rsid w:val="00F361FA"/>
    <w:rsid w:val="00F40D66"/>
    <w:rsid w:val="00F40E29"/>
    <w:rsid w:val="00F41182"/>
    <w:rsid w:val="00F415E3"/>
    <w:rsid w:val="00F4319E"/>
    <w:rsid w:val="00F44CCE"/>
    <w:rsid w:val="00F45067"/>
    <w:rsid w:val="00F50A81"/>
    <w:rsid w:val="00F50AB9"/>
    <w:rsid w:val="00F50FE5"/>
    <w:rsid w:val="00F51FD8"/>
    <w:rsid w:val="00F5428E"/>
    <w:rsid w:val="00F5571D"/>
    <w:rsid w:val="00F5579A"/>
    <w:rsid w:val="00F565DB"/>
    <w:rsid w:val="00F56A42"/>
    <w:rsid w:val="00F601D8"/>
    <w:rsid w:val="00F60C5E"/>
    <w:rsid w:val="00F62EED"/>
    <w:rsid w:val="00F63427"/>
    <w:rsid w:val="00F64574"/>
    <w:rsid w:val="00F65DF3"/>
    <w:rsid w:val="00F706D5"/>
    <w:rsid w:val="00F717DC"/>
    <w:rsid w:val="00F8024F"/>
    <w:rsid w:val="00F80D56"/>
    <w:rsid w:val="00F81236"/>
    <w:rsid w:val="00F8317E"/>
    <w:rsid w:val="00F8661B"/>
    <w:rsid w:val="00F87F67"/>
    <w:rsid w:val="00F90268"/>
    <w:rsid w:val="00F933A0"/>
    <w:rsid w:val="00F94AEF"/>
    <w:rsid w:val="00F958B0"/>
    <w:rsid w:val="00F976D0"/>
    <w:rsid w:val="00FA2043"/>
    <w:rsid w:val="00FA24FD"/>
    <w:rsid w:val="00FA378F"/>
    <w:rsid w:val="00FA454B"/>
    <w:rsid w:val="00FA47B4"/>
    <w:rsid w:val="00FA5792"/>
    <w:rsid w:val="00FA5B42"/>
    <w:rsid w:val="00FA6BA8"/>
    <w:rsid w:val="00FB0590"/>
    <w:rsid w:val="00FB07B4"/>
    <w:rsid w:val="00FB12CF"/>
    <w:rsid w:val="00FB23BD"/>
    <w:rsid w:val="00FB28AE"/>
    <w:rsid w:val="00FB3CFC"/>
    <w:rsid w:val="00FB4407"/>
    <w:rsid w:val="00FB553B"/>
    <w:rsid w:val="00FB7119"/>
    <w:rsid w:val="00FB77FD"/>
    <w:rsid w:val="00FC4BE2"/>
    <w:rsid w:val="00FC4E09"/>
    <w:rsid w:val="00FC539F"/>
    <w:rsid w:val="00FC6F9A"/>
    <w:rsid w:val="00FC71ED"/>
    <w:rsid w:val="00FC74D4"/>
    <w:rsid w:val="00FD10CA"/>
    <w:rsid w:val="00FD2752"/>
    <w:rsid w:val="00FD4F20"/>
    <w:rsid w:val="00FD505D"/>
    <w:rsid w:val="00FD58E6"/>
    <w:rsid w:val="00FD5F89"/>
    <w:rsid w:val="00FD6465"/>
    <w:rsid w:val="00FE08CC"/>
    <w:rsid w:val="00FE0DB1"/>
    <w:rsid w:val="00FE3D98"/>
    <w:rsid w:val="00FE6D27"/>
    <w:rsid w:val="00FF0566"/>
    <w:rsid w:val="00FF1FE3"/>
    <w:rsid w:val="00FF3D8B"/>
    <w:rsid w:val="00FF4072"/>
    <w:rsid w:val="00FF6273"/>
    <w:rsid w:val="00FF6790"/>
    <w:rsid w:val="00FF718F"/>
    <w:rsid w:val="00FF7BDE"/>
    <w:rsid w:val="00FF7F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8655"/>
  <w15:chartTrackingRefBased/>
  <w15:docId w15:val="{77C95B59-58CE-40BF-8624-84615C7E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1D52"/>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A91D52"/>
    <w:pPr>
      <w:spacing w:after="160"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D153A3"/>
    <w:rPr>
      <w:sz w:val="16"/>
      <w:szCs w:val="16"/>
    </w:rPr>
  </w:style>
  <w:style w:type="paragraph" w:styleId="CommentText">
    <w:name w:val="annotation text"/>
    <w:basedOn w:val="Normal"/>
    <w:link w:val="CommentTextChar"/>
    <w:uiPriority w:val="99"/>
    <w:semiHidden/>
    <w:unhideWhenUsed/>
    <w:rsid w:val="00D153A3"/>
    <w:pPr>
      <w:spacing w:line="240" w:lineRule="auto"/>
    </w:pPr>
    <w:rPr>
      <w:sz w:val="20"/>
      <w:szCs w:val="20"/>
    </w:rPr>
  </w:style>
  <w:style w:type="character" w:customStyle="1" w:styleId="CommentTextChar">
    <w:name w:val="Comment Text Char"/>
    <w:basedOn w:val="DefaultParagraphFont"/>
    <w:link w:val="CommentText"/>
    <w:uiPriority w:val="99"/>
    <w:semiHidden/>
    <w:rsid w:val="00D153A3"/>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153A3"/>
    <w:rPr>
      <w:b/>
      <w:bCs/>
    </w:rPr>
  </w:style>
  <w:style w:type="character" w:customStyle="1" w:styleId="CommentSubjectChar">
    <w:name w:val="Comment Subject Char"/>
    <w:basedOn w:val="CommentTextChar"/>
    <w:link w:val="CommentSubject"/>
    <w:uiPriority w:val="99"/>
    <w:semiHidden/>
    <w:rsid w:val="00D153A3"/>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D15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B8F53-A483-4E25-8837-8756BE44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Veronica O'Neill</cp:lastModifiedBy>
  <cp:revision>4</cp:revision>
  <dcterms:created xsi:type="dcterms:W3CDTF">2017-03-26T20:08:00Z</dcterms:created>
  <dcterms:modified xsi:type="dcterms:W3CDTF">2017-03-27T08:29:00Z</dcterms:modified>
</cp:coreProperties>
</file>