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0008B" w14:textId="0D2C2444" w:rsidR="00357387" w:rsidRPr="001E5E1B" w:rsidRDefault="003F7838" w:rsidP="001E5E1B">
      <w:pPr>
        <w:pStyle w:val="ChapterTitle"/>
        <w:spacing w:line="480" w:lineRule="auto"/>
        <w:rPr>
          <w:b w:val="0"/>
          <w:sz w:val="24"/>
          <w:szCs w:val="24"/>
          <w:rPrChange w:id="0" w:author="codeMantra" w:date="2024-08-04T12:05:00Z">
            <w:rPr>
              <w:b w:val="0"/>
            </w:rPr>
          </w:rPrChange>
        </w:rPr>
      </w:pPr>
      <w:r w:rsidRPr="001E5E1B">
        <w:rPr>
          <w:sz w:val="24"/>
          <w:szCs w:val="24"/>
          <w:rPrChange w:id="1" w:author="codeMantra" w:date="2024-08-04T12:05:00Z">
            <w:rPr/>
          </w:rPrChange>
        </w:rPr>
        <w:t>Conclusion</w:t>
      </w:r>
    </w:p>
    <w:p w14:paraId="6182D22C" w14:textId="0713FC28" w:rsidR="00357387" w:rsidRPr="001E5E1B" w:rsidRDefault="00BE31FC" w:rsidP="001E5E1B">
      <w:pPr>
        <w:pStyle w:val="Para"/>
        <w:spacing w:line="480" w:lineRule="auto"/>
        <w:rPr>
          <w:sz w:val="24"/>
          <w:szCs w:val="24"/>
          <w:rPrChange w:id="2" w:author="codeMantra" w:date="2024-08-04T12:05:00Z">
            <w:rPr/>
          </w:rPrChange>
        </w:rPr>
      </w:pPr>
      <w:r w:rsidRPr="001E5E1B">
        <w:rPr>
          <w:sz w:val="24"/>
          <w:szCs w:val="24"/>
          <w:rPrChange w:id="3" w:author="codeMantra" w:date="2024-08-04T12:05:00Z">
            <w:rPr/>
          </w:rPrChange>
        </w:rPr>
        <w:t xml:space="preserve">Palestinian children’s literature has developed in parallel with political, social, and cultural events that have influenced its course. Palestinian writers have revived their popular heritage through modern methods that diverge from traditional forms of writing. They have done this while also reviving the spirit of that folk heritage, creating a new type of literary text for children. Modern writers have creatively incorporated contemporary perspectives into classic, traditional templates of children’s literature, melding their preoccupations with folk tradition. The examples we examined demonstrate that the primary influence on Palestinian writers was their own cultural heritage, which was infused with new symbolic meanings of contemporary experiences. These writers have not only imitated folk </w:t>
      </w:r>
      <w:proofErr w:type="gramStart"/>
      <w:r w:rsidRPr="001E5E1B">
        <w:rPr>
          <w:sz w:val="24"/>
          <w:szCs w:val="24"/>
          <w:rPrChange w:id="4" w:author="codeMantra" w:date="2024-08-04T12:05:00Z">
            <w:rPr/>
          </w:rPrChange>
        </w:rPr>
        <w:t>artifacts</w:t>
      </w:r>
      <w:proofErr w:type="gramEnd"/>
      <w:r w:rsidRPr="001E5E1B">
        <w:rPr>
          <w:sz w:val="24"/>
          <w:szCs w:val="24"/>
          <w:rPrChange w:id="5" w:author="codeMantra" w:date="2024-08-04T12:05:00Z">
            <w:rPr/>
          </w:rPrChange>
        </w:rPr>
        <w:t xml:space="preserve"> but </w:t>
      </w:r>
      <w:ins w:id="6" w:author="codeMantra" w:date="2024-08-07T15:57:00Z">
        <w:r w:rsidR="00D01CF1">
          <w:rPr>
            <w:sz w:val="24"/>
            <w:szCs w:val="24"/>
          </w:rPr>
          <w:t xml:space="preserve">they </w:t>
        </w:r>
      </w:ins>
      <w:r w:rsidRPr="001E5E1B">
        <w:rPr>
          <w:sz w:val="24"/>
          <w:szCs w:val="24"/>
          <w:rPrChange w:id="7" w:author="codeMantra" w:date="2024-08-04T12:05:00Z">
            <w:rPr/>
          </w:rPrChange>
        </w:rPr>
        <w:t>have also reshaped them in complex ways that are suitable for the way children think today.</w:t>
      </w:r>
    </w:p>
    <w:p w14:paraId="2221E175" w14:textId="77777777" w:rsidR="00357387" w:rsidRPr="001E5E1B" w:rsidRDefault="00BE31FC" w:rsidP="001E5E1B">
      <w:pPr>
        <w:pStyle w:val="Para"/>
        <w:spacing w:line="480" w:lineRule="auto"/>
        <w:rPr>
          <w:sz w:val="24"/>
          <w:szCs w:val="24"/>
          <w:rPrChange w:id="8" w:author="codeMantra" w:date="2024-08-04T12:05:00Z">
            <w:rPr/>
          </w:rPrChange>
        </w:rPr>
      </w:pPr>
      <w:r w:rsidRPr="001E5E1B">
        <w:rPr>
          <w:sz w:val="24"/>
          <w:szCs w:val="24"/>
          <w:rPrChange w:id="9" w:author="codeMantra" w:date="2024-08-04T12:05:00Z">
            <w:rPr/>
          </w:rPrChange>
        </w:rPr>
        <w:t>This phenomenon became particularly evident in the early 1980s, reaching its apogee during the 1987 First Intifada, itself the highpoint of the Palestinian national movement. Portents of unity among Palestinians emerged almost immediately after 1967, but their most public manifestations occurred after the First Intifada when Palestinian identity faced the grim prospect of dissolution. Palestinian writers have recognized the importance of preserving their popular heritage and collective memory, reinforcing Palestine’s cultural identity, particularly among the new generations who are immersed in the reality of occupation and diaspora. From the First Intifada onwards, literature that drew on folk heritage reinvented itself with an explosive energy imbued with profound symbolic power.</w:t>
      </w:r>
    </w:p>
    <w:p w14:paraId="17E3DC70" w14:textId="74A6A0E1" w:rsidR="00357387" w:rsidRPr="001E5E1B" w:rsidRDefault="00BE31FC" w:rsidP="001E5E1B">
      <w:pPr>
        <w:pStyle w:val="Para"/>
        <w:spacing w:line="480" w:lineRule="auto"/>
        <w:rPr>
          <w:sz w:val="24"/>
          <w:szCs w:val="24"/>
          <w:rPrChange w:id="10" w:author="codeMantra" w:date="2024-08-04T12:05:00Z">
            <w:rPr/>
          </w:rPrChange>
        </w:rPr>
      </w:pPr>
      <w:r w:rsidRPr="001E5E1B">
        <w:rPr>
          <w:sz w:val="24"/>
          <w:szCs w:val="24"/>
          <w:rPrChange w:id="11" w:author="codeMantra" w:date="2024-08-04T12:05:00Z">
            <w:rPr/>
          </w:rPrChange>
        </w:rPr>
        <w:t xml:space="preserve">The study is divided into two main sections. The first section deals with theoretical matters, while the second section deals with applied matters. The theoretical section provides the conceptual basis for the applied section. The theoretical section consists of three chapters. The </w:t>
      </w:r>
      <w:r w:rsidRPr="001E5E1B">
        <w:rPr>
          <w:sz w:val="24"/>
          <w:szCs w:val="24"/>
          <w:rPrChange w:id="12" w:author="codeMantra" w:date="2024-08-04T12:05:00Z">
            <w:rPr/>
          </w:rPrChange>
        </w:rPr>
        <w:lastRenderedPageBreak/>
        <w:t xml:space="preserve">first of these </w:t>
      </w:r>
      <w:proofErr w:type="gramStart"/>
      <w:r w:rsidRPr="001E5E1B">
        <w:rPr>
          <w:sz w:val="24"/>
          <w:szCs w:val="24"/>
          <w:rPrChange w:id="13" w:author="codeMantra" w:date="2024-08-04T12:05:00Z">
            <w:rPr/>
          </w:rPrChange>
        </w:rPr>
        <w:t>provides an introduction to</w:t>
      </w:r>
      <w:proofErr w:type="gramEnd"/>
      <w:r w:rsidRPr="001E5E1B">
        <w:rPr>
          <w:sz w:val="24"/>
          <w:szCs w:val="24"/>
          <w:rPrChange w:id="14" w:author="codeMantra" w:date="2024-08-04T12:05:00Z">
            <w:rPr/>
          </w:rPrChange>
        </w:rPr>
        <w:t xml:space="preserve"> theorization on children’s literature, explaining the theory of intertextuality as it pertains to children’s literature, as distinct from adult literature. </w:t>
      </w:r>
      <w:ins w:id="15" w:author="codeMantra" w:date="2024-08-04T14:47:00Z">
        <w:r w:rsidR="001911FE">
          <w:rPr>
            <w:sz w:val="24"/>
            <w:szCs w:val="24"/>
          </w:rPr>
          <w:t>I</w:t>
        </w:r>
      </w:ins>
      <w:r w:rsidRPr="001E5E1B">
        <w:rPr>
          <w:sz w:val="24"/>
          <w:szCs w:val="24"/>
          <w:shd w:val="clear" w:color="auto" w:fill="FFFFFF"/>
          <w:rPrChange w:id="16" w:author="codeMantra" w:date="2024-08-04T12:05:00Z">
            <w:rPr>
              <w:shd w:val="clear" w:color="auto" w:fill="FFFFFF"/>
            </w:rPr>
          </w:rPrChange>
        </w:rPr>
        <w:t xml:space="preserve">t also discusses the </w:t>
      </w:r>
      <w:proofErr w:type="gramStart"/>
      <w:r w:rsidRPr="001E5E1B">
        <w:rPr>
          <w:sz w:val="24"/>
          <w:szCs w:val="24"/>
          <w:shd w:val="clear" w:color="auto" w:fill="FFFFFF"/>
          <w:rPrChange w:id="17" w:author="codeMantra" w:date="2024-08-04T12:05:00Z">
            <w:rPr>
              <w:shd w:val="clear" w:color="auto" w:fill="FFFFFF"/>
            </w:rPr>
          </w:rPrChange>
        </w:rPr>
        <w:t>particular dynamics</w:t>
      </w:r>
      <w:proofErr w:type="gramEnd"/>
      <w:r w:rsidRPr="001E5E1B">
        <w:rPr>
          <w:sz w:val="24"/>
          <w:szCs w:val="24"/>
          <w:shd w:val="clear" w:color="auto" w:fill="FFFFFF"/>
          <w:rPrChange w:id="18" w:author="codeMantra" w:date="2024-08-04T12:05:00Z">
            <w:rPr>
              <w:shd w:val="clear" w:color="auto" w:fill="FFFFFF"/>
            </w:rPr>
          </w:rPrChange>
        </w:rPr>
        <w:t xml:space="preserve"> of intertextuality present within children’s literature, including the relationships between the writer, text, reader, and context.</w:t>
      </w:r>
    </w:p>
    <w:p w14:paraId="6E4ECC39" w14:textId="7C3B1FC0" w:rsidR="00357387" w:rsidRPr="001E5E1B" w:rsidRDefault="00BE31FC" w:rsidP="001E5E1B">
      <w:pPr>
        <w:pStyle w:val="Para"/>
        <w:spacing w:line="480" w:lineRule="auto"/>
        <w:rPr>
          <w:sz w:val="24"/>
          <w:szCs w:val="24"/>
          <w:rPrChange w:id="19" w:author="codeMantra" w:date="2024-08-04T12:05:00Z">
            <w:rPr/>
          </w:rPrChange>
        </w:rPr>
      </w:pPr>
      <w:r w:rsidRPr="001E5E1B">
        <w:rPr>
          <w:sz w:val="24"/>
          <w:szCs w:val="24"/>
          <w:rPrChange w:id="20" w:author="codeMantra" w:date="2024-08-04T12:05:00Z">
            <w:rPr/>
          </w:rPrChange>
        </w:rPr>
        <w:t>The second chapter outlines the historical background to the development of modern Palestinian children’s literature since the British Mandate. We divided the development of Palestinian children’s literature into three distinct, historically</w:t>
      </w:r>
      <w:del w:id="21" w:author="codeMantra" w:date="2024-08-04T14:47:00Z">
        <w:r w:rsidRPr="001E5E1B" w:rsidDel="001911FE">
          <w:rPr>
            <w:sz w:val="24"/>
            <w:szCs w:val="24"/>
            <w:rPrChange w:id="22" w:author="codeMantra" w:date="2024-08-04T12:05:00Z">
              <w:rPr/>
            </w:rPrChange>
          </w:rPr>
          <w:delText>-r</w:delText>
        </w:r>
      </w:del>
      <w:ins w:id="23" w:author="codeMantra" w:date="2024-08-04T14:47:00Z">
        <w:r w:rsidR="001911FE">
          <w:rPr>
            <w:sz w:val="24"/>
            <w:szCs w:val="24"/>
          </w:rPr>
          <w:t xml:space="preserve"> </w:t>
        </w:r>
      </w:ins>
      <w:ins w:id="24" w:author="codeMantra" w:date="2024-08-06T12:32:00Z">
        <w:r w:rsidR="000D137B">
          <w:rPr>
            <w:sz w:val="24"/>
            <w:szCs w:val="24"/>
          </w:rPr>
          <w:t>r</w:t>
        </w:r>
      </w:ins>
      <w:r w:rsidRPr="001E5E1B">
        <w:rPr>
          <w:sz w:val="24"/>
          <w:szCs w:val="24"/>
          <w:rPrChange w:id="25" w:author="codeMantra" w:date="2024-08-04T12:05:00Z">
            <w:rPr/>
          </w:rPrChange>
        </w:rPr>
        <w:t xml:space="preserve">elated categories: Indigenous children’s literature after 1948, literature in the </w:t>
      </w:r>
      <w:ins w:id="26" w:author="Susan Doron" w:date="2024-08-29T15:56:00Z" w16du:dateUtc="2024-08-29T12:56:00Z">
        <w:r w:rsidR="006C362F">
          <w:rPr>
            <w:sz w:val="24"/>
            <w:szCs w:val="24"/>
          </w:rPr>
          <w:t>d</w:t>
        </w:r>
      </w:ins>
      <w:commentRangeStart w:id="27"/>
      <w:commentRangeStart w:id="28"/>
      <w:del w:id="29" w:author="Susan Doron" w:date="2024-08-29T15:56:00Z" w16du:dateUtc="2024-08-29T12:56:00Z">
        <w:r w:rsidRPr="001E5E1B" w:rsidDel="006C362F">
          <w:rPr>
            <w:sz w:val="24"/>
            <w:szCs w:val="24"/>
            <w:rPrChange w:id="30" w:author="codeMantra" w:date="2024-08-04T12:05:00Z">
              <w:rPr/>
            </w:rPrChange>
          </w:rPr>
          <w:delText>D</w:delText>
        </w:r>
      </w:del>
      <w:r w:rsidRPr="001E5E1B">
        <w:rPr>
          <w:sz w:val="24"/>
          <w:szCs w:val="24"/>
          <w:rPrChange w:id="31" w:author="codeMantra" w:date="2024-08-04T12:05:00Z">
            <w:rPr/>
          </w:rPrChange>
        </w:rPr>
        <w:t>iaspora</w:t>
      </w:r>
      <w:commentRangeEnd w:id="27"/>
      <w:r w:rsidR="00A64141">
        <w:rPr>
          <w:rStyle w:val="CommentReference"/>
        </w:rPr>
        <w:commentReference w:id="27"/>
      </w:r>
      <w:commentRangeEnd w:id="28"/>
      <w:r w:rsidR="00EF2B3C">
        <w:rPr>
          <w:rStyle w:val="CommentReference"/>
        </w:rPr>
        <w:commentReference w:id="28"/>
      </w:r>
      <w:r w:rsidRPr="001E5E1B">
        <w:rPr>
          <w:sz w:val="24"/>
          <w:szCs w:val="24"/>
          <w:rPrChange w:id="32" w:author="codeMantra" w:date="2024-08-04T12:05:00Z">
            <w:rPr/>
          </w:rPrChange>
        </w:rPr>
        <w:t xml:space="preserve"> after 1948, and literature in the West Bank and Gaza after 1967. In this chapter, we observed the increasing awareness of and interest in folklore, which was intertwined with political forces and societal events that influenced the development of Palestinian children’s literature. The section divisions in this chapter highlight the varying effects of the writers’ locations on the nature of their literary output.</w:t>
      </w:r>
    </w:p>
    <w:p w14:paraId="0FB21165" w14:textId="77777777" w:rsidR="00357387" w:rsidRPr="001E5E1B" w:rsidRDefault="00BE31FC" w:rsidP="001E5E1B">
      <w:pPr>
        <w:pStyle w:val="Para"/>
        <w:spacing w:line="480" w:lineRule="auto"/>
        <w:rPr>
          <w:sz w:val="24"/>
          <w:szCs w:val="24"/>
          <w:rPrChange w:id="33" w:author="codeMantra" w:date="2024-08-04T12:05:00Z">
            <w:rPr/>
          </w:rPrChange>
        </w:rPr>
      </w:pPr>
      <w:r w:rsidRPr="001E5E1B">
        <w:rPr>
          <w:sz w:val="24"/>
          <w:szCs w:val="24"/>
          <w:rPrChange w:id="34" w:author="codeMantra" w:date="2024-08-04T12:05:00Z">
            <w:rPr/>
          </w:rPrChange>
        </w:rPr>
        <w:t>We observed these differences emerging after 1948 and the establishment of the State of Israel. Local Palestinian writers were subject to military diktat until the early 1960s, meaning their writing was confined to children’s schoolbooks. The Israeli authorities took control of education and established educational policies that were aligned with their goals. This made it difficult for children to write outside of these policies. Palestinian children’s literature in Israel remained isolated from the wider developments in the Arab world and underwent little change over that long period, as Palestinian authors focused on adult audiences. As a result, nothing of note was published for Palestinian children until the early 1970s.</w:t>
      </w:r>
    </w:p>
    <w:p w14:paraId="0658E934" w14:textId="04703902" w:rsidR="00357387" w:rsidRPr="001E5E1B" w:rsidRDefault="00BE31FC" w:rsidP="001E5E1B">
      <w:pPr>
        <w:pStyle w:val="Para"/>
        <w:spacing w:line="480" w:lineRule="auto"/>
        <w:rPr>
          <w:sz w:val="24"/>
          <w:szCs w:val="24"/>
          <w:rPrChange w:id="35" w:author="codeMantra" w:date="2024-08-04T12:05:00Z">
            <w:rPr/>
          </w:rPrChange>
        </w:rPr>
      </w:pPr>
      <w:r w:rsidRPr="001E5E1B">
        <w:rPr>
          <w:sz w:val="24"/>
          <w:szCs w:val="24"/>
          <w:rPrChange w:id="36" w:author="codeMantra" w:date="2024-08-04T12:05:00Z">
            <w:rPr/>
          </w:rPrChange>
        </w:rPr>
        <w:t xml:space="preserve">After the occupation of the West Bank and Gaza, the Arab world saw an expansion in the provision of children’s literature. This led to Palestinian society’s perspectives on the home, children, and the nature of childhood evolving. Writers became increasingly preoccupied with </w:t>
      </w:r>
      <w:r w:rsidRPr="001E5E1B">
        <w:rPr>
          <w:sz w:val="24"/>
          <w:szCs w:val="24"/>
          <w:rPrChange w:id="37" w:author="codeMantra" w:date="2024-08-04T12:05:00Z">
            <w:rPr/>
          </w:rPrChange>
        </w:rPr>
        <w:lastRenderedPageBreak/>
        <w:t>childhood</w:t>
      </w:r>
      <w:ins w:id="38" w:author="codeMantra" w:date="2024-08-04T14:52:00Z">
        <w:r w:rsidR="001911FE">
          <w:rPr>
            <w:sz w:val="24"/>
            <w:szCs w:val="24"/>
          </w:rPr>
          <w:t>-</w:t>
        </w:r>
      </w:ins>
      <w:del w:id="39" w:author="codeMantra" w:date="2024-08-04T14:52:00Z">
        <w:r w:rsidRPr="001E5E1B" w:rsidDel="001911FE">
          <w:rPr>
            <w:sz w:val="24"/>
            <w:szCs w:val="24"/>
            <w:rPrChange w:id="40" w:author="codeMantra" w:date="2024-08-04T12:05:00Z">
              <w:rPr/>
            </w:rPrChange>
          </w:rPr>
          <w:delText xml:space="preserve"> </w:delText>
        </w:r>
      </w:del>
      <w:r w:rsidRPr="001E5E1B">
        <w:rPr>
          <w:sz w:val="24"/>
          <w:szCs w:val="24"/>
          <w:rPrChange w:id="41" w:author="codeMantra" w:date="2024-08-04T12:05:00Z">
            <w:rPr/>
          </w:rPrChange>
        </w:rPr>
        <w:t>related issues. An indigenous literature that addressed local realities and associated issues was increasingly being called for. The examples we examined from Palestinians in Israel illustrated how some authors sought to document local realities. They highlighted nature, rural life, and respect for family elders, along with the customs and traditions wrapped up in those.</w:t>
      </w:r>
      <w:r w:rsidR="003F7838" w:rsidRPr="001E5E1B">
        <w:rPr>
          <w:sz w:val="24"/>
          <w:szCs w:val="24"/>
          <w:rPrChange w:id="42" w:author="codeMantra" w:date="2024-08-04T12:05:00Z">
            <w:rPr/>
          </w:rPrChange>
        </w:rPr>
        <w:t xml:space="preserve"> </w:t>
      </w:r>
      <w:r w:rsidRPr="001E5E1B">
        <w:rPr>
          <w:sz w:val="24"/>
          <w:szCs w:val="24"/>
          <w:rPrChange w:id="43" w:author="codeMantra" w:date="2024-08-04T12:05:00Z">
            <w:rPr/>
          </w:rPrChange>
        </w:rPr>
        <w:t xml:space="preserve">Mustafa </w:t>
      </w:r>
      <w:proofErr w:type="spellStart"/>
      <w:r w:rsidRPr="001E5E1B">
        <w:rPr>
          <w:sz w:val="24"/>
          <w:szCs w:val="24"/>
          <w:rPrChange w:id="44" w:author="codeMantra" w:date="2024-08-04T12:05:00Z">
            <w:rPr/>
          </w:rPrChange>
        </w:rPr>
        <w:t>Murrar</w:t>
      </w:r>
      <w:proofErr w:type="spellEnd"/>
      <w:r w:rsidRPr="001E5E1B">
        <w:rPr>
          <w:sz w:val="24"/>
          <w:szCs w:val="24"/>
          <w:rPrChange w:id="45" w:author="codeMantra" w:date="2024-08-04T12:05:00Z">
            <w:rPr/>
          </w:rPrChange>
        </w:rPr>
        <w:t xml:space="preserve"> gained prominence by writing stories inspired by the Palestinian countryside and pre-1948 Palestinian realities. </w:t>
      </w:r>
      <w:proofErr w:type="spellStart"/>
      <w:r w:rsidRPr="001E5E1B">
        <w:rPr>
          <w:sz w:val="24"/>
          <w:szCs w:val="24"/>
          <w:rPrChange w:id="46" w:author="codeMantra" w:date="2024-08-04T12:05:00Z">
            <w:rPr/>
          </w:rPrChange>
        </w:rPr>
        <w:t>Murrar’s</w:t>
      </w:r>
      <w:proofErr w:type="spellEnd"/>
      <w:r w:rsidRPr="001E5E1B">
        <w:rPr>
          <w:sz w:val="24"/>
          <w:szCs w:val="24"/>
          <w:rPrChange w:id="47" w:author="codeMantra" w:date="2024-08-04T12:05:00Z">
            <w:rPr/>
          </w:rPrChange>
        </w:rPr>
        <w:t xml:space="preserve"> use of vernacular expressions in his stories for children </w:t>
      </w:r>
      <w:ins w:id="48" w:author="Susan Doron" w:date="2024-08-29T16:28:00Z" w16du:dateUtc="2024-08-29T13:28:00Z">
        <w:r w:rsidR="00040AB3">
          <w:rPr>
            <w:sz w:val="24"/>
            <w:szCs w:val="24"/>
          </w:rPr>
          <w:t>reflected</w:t>
        </w:r>
      </w:ins>
      <w:del w:id="49" w:author="Susan Doron" w:date="2024-08-29T16:28:00Z" w16du:dateUtc="2024-08-29T13:28:00Z">
        <w:r w:rsidRPr="001E5E1B" w:rsidDel="00040AB3">
          <w:rPr>
            <w:sz w:val="24"/>
            <w:szCs w:val="24"/>
            <w:rPrChange w:id="50" w:author="codeMantra" w:date="2024-08-04T12:05:00Z">
              <w:rPr/>
            </w:rPrChange>
          </w:rPr>
          <w:delText>was a reflection of</w:delText>
        </w:r>
      </w:del>
      <w:r w:rsidRPr="001E5E1B">
        <w:rPr>
          <w:sz w:val="24"/>
          <w:szCs w:val="24"/>
          <w:rPrChange w:id="51" w:author="codeMantra" w:date="2024-08-04T12:05:00Z">
            <w:rPr/>
          </w:rPrChange>
        </w:rPr>
        <w:t xml:space="preserve"> the importance he placed on the past.</w:t>
      </w:r>
    </w:p>
    <w:p w14:paraId="2A003D74" w14:textId="77777777" w:rsidR="00357387" w:rsidRPr="001E5E1B" w:rsidRDefault="00BE31FC" w:rsidP="001E5E1B">
      <w:pPr>
        <w:pStyle w:val="Para"/>
        <w:spacing w:line="480" w:lineRule="auto"/>
        <w:rPr>
          <w:sz w:val="24"/>
          <w:szCs w:val="24"/>
          <w:rPrChange w:id="52" w:author="codeMantra" w:date="2024-08-04T12:05:00Z">
            <w:rPr/>
          </w:rPrChange>
        </w:rPr>
      </w:pPr>
      <w:r w:rsidRPr="001E5E1B">
        <w:rPr>
          <w:sz w:val="24"/>
          <w:szCs w:val="24"/>
          <w:rPrChange w:id="53" w:author="codeMantra" w:date="2024-08-04T12:05:00Z">
            <w:rPr/>
          </w:rPrChange>
        </w:rPr>
        <w:t xml:space="preserve">In the early 1980s, Palestinian writers began to feel that their folk heritage was under threat and called for an </w:t>
      </w:r>
      <w:r w:rsidR="005434DD" w:rsidRPr="001E5E1B">
        <w:rPr>
          <w:sz w:val="24"/>
          <w:szCs w:val="24"/>
          <w:rPrChange w:id="54" w:author="codeMantra" w:date="2024-08-04T12:05:00Z">
            <w:rPr/>
          </w:rPrChange>
        </w:rPr>
        <w:t>“</w:t>
      </w:r>
      <w:r w:rsidRPr="001E5E1B">
        <w:rPr>
          <w:sz w:val="24"/>
          <w:szCs w:val="24"/>
          <w:rPrChange w:id="55" w:author="codeMantra" w:date="2024-08-04T12:05:00Z">
            <w:rPr/>
          </w:rPrChange>
        </w:rPr>
        <w:t>uprising</w:t>
      </w:r>
      <w:r w:rsidR="005434DD" w:rsidRPr="001E5E1B">
        <w:rPr>
          <w:sz w:val="24"/>
          <w:szCs w:val="24"/>
          <w:rPrChange w:id="56" w:author="codeMantra" w:date="2024-08-04T12:05:00Z">
            <w:rPr/>
          </w:rPrChange>
        </w:rPr>
        <w:t>”</w:t>
      </w:r>
      <w:r w:rsidRPr="001E5E1B">
        <w:rPr>
          <w:sz w:val="24"/>
          <w:szCs w:val="24"/>
          <w:rPrChange w:id="57" w:author="codeMantra" w:date="2024-08-04T12:05:00Z">
            <w:rPr/>
          </w:rPrChange>
        </w:rPr>
        <w:t xml:space="preserve"> to counteract it. This led to the emergence of a political movement. At this time, </w:t>
      </w:r>
      <w:proofErr w:type="spellStart"/>
      <w:r w:rsidRPr="001E5E1B">
        <w:rPr>
          <w:sz w:val="24"/>
          <w:szCs w:val="24"/>
          <w:rPrChange w:id="58" w:author="codeMantra" w:date="2024-08-04T12:05:00Z">
            <w:rPr/>
          </w:rPrChange>
        </w:rPr>
        <w:t>ʿAbd</w:t>
      </w:r>
      <w:proofErr w:type="spellEnd"/>
      <w:r w:rsidRPr="001E5E1B">
        <w:rPr>
          <w:sz w:val="24"/>
          <w:szCs w:val="24"/>
          <w:rPrChange w:id="59" w:author="codeMantra" w:date="2024-08-04T12:05:00Z">
            <w:rPr/>
          </w:rPrChange>
        </w:rPr>
        <w:t>-al-Latif Nasir’s writings appeared and had a distinctly political tone. A burgeoning interest in Palestinian folklore and its use in children’s stories were features of these times because of that fear on the part of Palestinian writers that their heritage was on the brink of extinction, subsumed under the Hebrew language. This led Palestinian children’s authors into using the spoken vernacular in their tales, inspired by Palestinian folk culture characterized by easy verbiage and popular narrative styles. This trend can be dated to the early 1990s.</w:t>
      </w:r>
    </w:p>
    <w:p w14:paraId="5577E880" w14:textId="77777777" w:rsidR="00357387" w:rsidRPr="001E5E1B" w:rsidRDefault="00BE31FC" w:rsidP="001E5E1B">
      <w:pPr>
        <w:pStyle w:val="Para"/>
        <w:spacing w:line="480" w:lineRule="auto"/>
        <w:rPr>
          <w:sz w:val="24"/>
          <w:szCs w:val="24"/>
          <w:rPrChange w:id="60" w:author="codeMantra" w:date="2024-08-04T12:05:00Z">
            <w:rPr/>
          </w:rPrChange>
        </w:rPr>
      </w:pPr>
      <w:r w:rsidRPr="001E5E1B">
        <w:rPr>
          <w:sz w:val="24"/>
          <w:szCs w:val="24"/>
          <w:rPrChange w:id="61" w:author="codeMantra" w:date="2024-08-04T12:05:00Z">
            <w:rPr/>
          </w:rPrChange>
        </w:rPr>
        <w:t xml:space="preserve">During this period, there were many social, economic, and cultural transformations within Palestinian society inside Israel that led to a significant increase in interest in children’s literature. Palestinian children’s writers overcame their inhibitions about using colloquial language in their stories, and their interest in patriotic matters and longing for past life grew. The authors aimed to reflect their strong affiliation with the Palestinian heritage by linking the past to the present. Their desire to make use of Palestinian folklore in their stories, while maintaining the spirit and particularities of the original sources, also notably expanded. Their aim was to </w:t>
      </w:r>
      <w:r w:rsidRPr="001E5E1B">
        <w:rPr>
          <w:sz w:val="24"/>
          <w:szCs w:val="24"/>
          <w:rPrChange w:id="62" w:author="codeMantra" w:date="2024-08-04T12:05:00Z">
            <w:rPr/>
          </w:rPrChange>
        </w:rPr>
        <w:lastRenderedPageBreak/>
        <w:t xml:space="preserve">foreground Palestinian identity and reinforce a sense of it among children </w:t>
      </w:r>
      <w:proofErr w:type="gramStart"/>
      <w:r w:rsidRPr="001E5E1B">
        <w:rPr>
          <w:sz w:val="24"/>
          <w:szCs w:val="24"/>
          <w:rPrChange w:id="63" w:author="codeMantra" w:date="2024-08-04T12:05:00Z">
            <w:rPr/>
          </w:rPrChange>
        </w:rPr>
        <w:t>in order to</w:t>
      </w:r>
      <w:proofErr w:type="gramEnd"/>
      <w:r w:rsidRPr="001E5E1B">
        <w:rPr>
          <w:sz w:val="24"/>
          <w:szCs w:val="24"/>
          <w:rPrChange w:id="64" w:author="codeMantra" w:date="2024-08-04T12:05:00Z">
            <w:rPr/>
          </w:rPrChange>
        </w:rPr>
        <w:t xml:space="preserve"> keep it alive.</w:t>
      </w:r>
    </w:p>
    <w:p w14:paraId="63EBE907" w14:textId="56443F23" w:rsidR="00357387" w:rsidRPr="001E5E1B" w:rsidRDefault="00BE31FC" w:rsidP="001E5E1B">
      <w:pPr>
        <w:pStyle w:val="Para"/>
        <w:spacing w:line="480" w:lineRule="auto"/>
        <w:rPr>
          <w:sz w:val="24"/>
          <w:szCs w:val="24"/>
          <w:rPrChange w:id="65" w:author="codeMantra" w:date="2024-08-04T12:05:00Z">
            <w:rPr/>
          </w:rPrChange>
        </w:rPr>
      </w:pPr>
      <w:del w:id="66" w:author="codeMantra" w:date="2024-07-29T10:09:00Z">
        <w:r w:rsidRPr="001E5E1B" w:rsidDel="005C2F5D">
          <w:rPr>
            <w:sz w:val="24"/>
            <w:szCs w:val="24"/>
            <w:rPrChange w:id="67" w:author="codeMantra" w:date="2024-08-04T12:05:00Z">
              <w:rPr/>
            </w:rPrChange>
          </w:rPr>
          <w:delText>​</w:delText>
        </w:r>
        <w:r w:rsidR="005434DD" w:rsidRPr="001E5E1B" w:rsidDel="005C2F5D">
          <w:rPr>
            <w:sz w:val="24"/>
            <w:szCs w:val="24"/>
            <w:rPrChange w:id="68" w:author="codeMantra" w:date="2024-08-04T12:05:00Z">
              <w:rPr/>
            </w:rPrChange>
          </w:rPr>
          <w:tab/>
        </w:r>
      </w:del>
      <w:r w:rsidRPr="001E5E1B">
        <w:rPr>
          <w:sz w:val="24"/>
          <w:szCs w:val="24"/>
          <w:rPrChange w:id="69" w:author="codeMantra" w:date="2024-08-04T12:05:00Z">
            <w:rPr/>
          </w:rPrChange>
        </w:rPr>
        <w:t xml:space="preserve">This was also true for Palestinian writers forced to leave their homeland for life in the </w:t>
      </w:r>
      <w:ins w:id="70" w:author="Susan Doron" w:date="2024-08-29T15:59:00Z" w16du:dateUtc="2024-08-29T12:59:00Z">
        <w:r w:rsidR="00EF2B3C">
          <w:rPr>
            <w:sz w:val="24"/>
            <w:szCs w:val="24"/>
          </w:rPr>
          <w:t>d</w:t>
        </w:r>
      </w:ins>
      <w:del w:id="71" w:author="Susan Doron" w:date="2024-08-29T15:59:00Z" w16du:dateUtc="2024-08-29T12:59:00Z">
        <w:r w:rsidRPr="001E5E1B" w:rsidDel="00EF2B3C">
          <w:rPr>
            <w:sz w:val="24"/>
            <w:szCs w:val="24"/>
            <w:rPrChange w:id="72" w:author="codeMantra" w:date="2024-08-04T12:05:00Z">
              <w:rPr/>
            </w:rPrChange>
          </w:rPr>
          <w:delText>D</w:delText>
        </w:r>
      </w:del>
      <w:r w:rsidRPr="001E5E1B">
        <w:rPr>
          <w:sz w:val="24"/>
          <w:szCs w:val="24"/>
          <w:rPrChange w:id="73" w:author="codeMantra" w:date="2024-08-04T12:05:00Z">
            <w:rPr/>
          </w:rPrChange>
        </w:rPr>
        <w:t xml:space="preserve">iaspora after 1948. The majority of writers were compelled to flee </w:t>
      </w:r>
      <w:proofErr w:type="gramStart"/>
      <w:r w:rsidRPr="001E5E1B">
        <w:rPr>
          <w:sz w:val="24"/>
          <w:szCs w:val="24"/>
          <w:rPrChange w:id="74" w:author="codeMantra" w:date="2024-08-04T12:05:00Z">
            <w:rPr/>
          </w:rPrChange>
        </w:rPr>
        <w:t>to neighboring</w:t>
      </w:r>
      <w:proofErr w:type="gramEnd"/>
      <w:r w:rsidRPr="001E5E1B">
        <w:rPr>
          <w:sz w:val="24"/>
          <w:szCs w:val="24"/>
          <w:rPrChange w:id="75" w:author="codeMantra" w:date="2024-08-04T12:05:00Z">
            <w:rPr/>
          </w:rPrChange>
        </w:rPr>
        <w:t xml:space="preserve"> Arab countries, where they were absorbed into the category of </w:t>
      </w:r>
      <w:r w:rsidR="005434DD" w:rsidRPr="001E5E1B">
        <w:rPr>
          <w:sz w:val="24"/>
          <w:szCs w:val="24"/>
          <w:rPrChange w:id="76" w:author="codeMantra" w:date="2024-08-04T12:05:00Z">
            <w:rPr/>
          </w:rPrChange>
        </w:rPr>
        <w:t>“</w:t>
      </w:r>
      <w:r w:rsidRPr="001E5E1B">
        <w:rPr>
          <w:sz w:val="24"/>
          <w:szCs w:val="24"/>
          <w:rPrChange w:id="77" w:author="codeMantra" w:date="2024-08-04T12:05:00Z">
            <w:rPr/>
          </w:rPrChange>
        </w:rPr>
        <w:t>émigré author,</w:t>
      </w:r>
      <w:r w:rsidR="005434DD" w:rsidRPr="001E5E1B">
        <w:rPr>
          <w:sz w:val="24"/>
          <w:szCs w:val="24"/>
          <w:rPrChange w:id="78" w:author="codeMantra" w:date="2024-08-04T12:05:00Z">
            <w:rPr/>
          </w:rPrChange>
        </w:rPr>
        <w:t>”</w:t>
      </w:r>
      <w:r w:rsidRPr="001E5E1B">
        <w:rPr>
          <w:sz w:val="24"/>
          <w:szCs w:val="24"/>
          <w:rPrChange w:id="79" w:author="codeMantra" w:date="2024-08-04T12:05:00Z">
            <w:rPr/>
          </w:rPrChange>
        </w:rPr>
        <w:t xml:space="preserve"> and were subject to the prevalent educational and intellectual norms in their host countries, regardless of the differences between them or any contradictions with their own. Palestinian writers continued to publish despite their new situations, with varying degrees of ability, leading to the emergence of a new diasporic generation. Due to the exigencies of lives lived far from their homeland, there was little production of children’s literature in this period.</w:t>
      </w:r>
    </w:p>
    <w:p w14:paraId="39639379" w14:textId="77777777" w:rsidR="00357387" w:rsidRPr="001E5E1B" w:rsidRDefault="00BE31FC" w:rsidP="001E5E1B">
      <w:pPr>
        <w:pStyle w:val="Para"/>
        <w:spacing w:line="480" w:lineRule="auto"/>
        <w:rPr>
          <w:sz w:val="24"/>
          <w:szCs w:val="24"/>
          <w:rPrChange w:id="80" w:author="codeMantra" w:date="2024-08-04T12:05:00Z">
            <w:rPr/>
          </w:rPrChange>
        </w:rPr>
      </w:pPr>
      <w:r w:rsidRPr="001E5E1B">
        <w:rPr>
          <w:sz w:val="24"/>
          <w:szCs w:val="24"/>
          <w:rPrChange w:id="81" w:author="codeMantra" w:date="2024-08-04T12:05:00Z">
            <w:rPr/>
          </w:rPrChange>
        </w:rPr>
        <w:t>Due to the political situation, a large proportion of diasporic authors turned to writing for adults after the June 1967 defeat, which had a clearly detrimental impact on Arab literature for children. The establishment of Dar al-Fata al-</w:t>
      </w:r>
      <w:proofErr w:type="spellStart"/>
      <w:r w:rsidRPr="001E5E1B">
        <w:rPr>
          <w:sz w:val="24"/>
          <w:szCs w:val="24"/>
          <w:rPrChange w:id="82" w:author="codeMantra" w:date="2024-08-04T12:05:00Z">
            <w:rPr/>
          </w:rPrChange>
        </w:rPr>
        <w:t>ʿArabi</w:t>
      </w:r>
      <w:proofErr w:type="spellEnd"/>
      <w:r w:rsidRPr="001E5E1B">
        <w:rPr>
          <w:sz w:val="24"/>
          <w:szCs w:val="24"/>
          <w:rPrChange w:id="83" w:author="codeMantra" w:date="2024-08-04T12:05:00Z">
            <w:rPr/>
          </w:rPrChange>
        </w:rPr>
        <w:t xml:space="preserve"> in 1974 was a springboard for Palestinian children’s literature in the diaspora, as we saw. Palestinian writers started focusing on childhood and youth literature, leading to a reconsideration of all areas of life. Our reading of many of Dar al-Fata al-</w:t>
      </w:r>
      <w:proofErr w:type="spellStart"/>
      <w:r w:rsidRPr="001E5E1B">
        <w:rPr>
          <w:sz w:val="24"/>
          <w:szCs w:val="24"/>
          <w:rPrChange w:id="84" w:author="codeMantra" w:date="2024-08-04T12:05:00Z">
            <w:rPr/>
          </w:rPrChange>
        </w:rPr>
        <w:t>ʿArabi’s</w:t>
      </w:r>
      <w:proofErr w:type="spellEnd"/>
      <w:r w:rsidRPr="001E5E1B">
        <w:rPr>
          <w:sz w:val="24"/>
          <w:szCs w:val="24"/>
          <w:rPrChange w:id="85" w:author="codeMantra" w:date="2024-08-04T12:05:00Z">
            <w:rPr/>
          </w:rPrChange>
        </w:rPr>
        <w:t xml:space="preserve"> publications convinces us that it is decidedly interested in supporting literary production that addresses matters of freedom and patriotism. </w:t>
      </w:r>
      <w:proofErr w:type="gramStart"/>
      <w:r w:rsidRPr="001E5E1B">
        <w:rPr>
          <w:sz w:val="24"/>
          <w:szCs w:val="24"/>
          <w:rPrChange w:id="86" w:author="codeMantra" w:date="2024-08-04T12:05:00Z">
            <w:rPr/>
          </w:rPrChange>
        </w:rPr>
        <w:t>The majority of</w:t>
      </w:r>
      <w:proofErr w:type="gramEnd"/>
      <w:r w:rsidRPr="001E5E1B">
        <w:rPr>
          <w:sz w:val="24"/>
          <w:szCs w:val="24"/>
          <w:rPrChange w:id="87" w:author="codeMantra" w:date="2024-08-04T12:05:00Z">
            <w:rPr/>
          </w:rPrChange>
        </w:rPr>
        <w:t xml:space="preserve"> its stories depicted the Palestinian predicament and the use of force through symbolic means.</w:t>
      </w:r>
    </w:p>
    <w:p w14:paraId="15075E09" w14:textId="70A60AB4" w:rsidR="00357387" w:rsidRPr="001E5E1B" w:rsidRDefault="00BE31FC" w:rsidP="001E5E1B">
      <w:pPr>
        <w:pStyle w:val="Para"/>
        <w:spacing w:line="480" w:lineRule="auto"/>
        <w:rPr>
          <w:sz w:val="24"/>
          <w:szCs w:val="24"/>
          <w:rPrChange w:id="88" w:author="codeMantra" w:date="2024-08-04T12:05:00Z">
            <w:rPr/>
          </w:rPrChange>
        </w:rPr>
      </w:pPr>
      <w:r w:rsidRPr="001E5E1B">
        <w:rPr>
          <w:sz w:val="24"/>
          <w:szCs w:val="24"/>
          <w:rPrChange w:id="89" w:author="codeMantra" w:date="2024-08-04T12:05:00Z">
            <w:rPr/>
          </w:rPrChange>
        </w:rPr>
        <w:t>These were the makings of diasporic Palestinian writers’ interest in and allusion to Palestinian folklore in their work. The political circumstances of the time made them preoccupied with patriotic values and they sought to re</w:t>
      </w:r>
      <w:ins w:id="90" w:author="Susan Doron" w:date="2024-08-29T16:43:00Z" w16du:dateUtc="2024-08-29T13:43:00Z">
        <w:r w:rsidR="00A20E9F">
          <w:rPr>
            <w:sz w:val="24"/>
            <w:szCs w:val="24"/>
          </w:rPr>
          <w:t>-</w:t>
        </w:r>
      </w:ins>
      <w:r w:rsidRPr="001E5E1B">
        <w:rPr>
          <w:sz w:val="24"/>
          <w:szCs w:val="24"/>
          <w:rPrChange w:id="91" w:author="codeMantra" w:date="2024-08-04T12:05:00Z">
            <w:rPr/>
          </w:rPrChange>
        </w:rPr>
        <w:t>present new ideas in their stories. These ideas included the racial discrimination imposed by the occupier, the values of homeland and the resultant deepening of belonging, and the constituents of heroism and the will to achieve liberation.</w:t>
      </w:r>
    </w:p>
    <w:p w14:paraId="0BF299CE" w14:textId="22FB2EB0" w:rsidR="00357387" w:rsidRPr="001E5E1B" w:rsidRDefault="00BE31FC" w:rsidP="001E5E1B">
      <w:pPr>
        <w:pStyle w:val="Para"/>
        <w:spacing w:line="480" w:lineRule="auto"/>
        <w:rPr>
          <w:sz w:val="24"/>
          <w:szCs w:val="24"/>
          <w:rPrChange w:id="92" w:author="codeMantra" w:date="2024-08-04T12:05:00Z">
            <w:rPr/>
          </w:rPrChange>
        </w:rPr>
      </w:pPr>
      <w:commentRangeStart w:id="93"/>
      <w:commentRangeStart w:id="94"/>
      <w:r w:rsidRPr="000D137B">
        <w:rPr>
          <w:sz w:val="24"/>
          <w:szCs w:val="24"/>
          <w:rPrChange w:id="95" w:author="codeMantra" w:date="2024-08-06T12:38:00Z">
            <w:rPr/>
          </w:rPrChange>
        </w:rPr>
        <w:lastRenderedPageBreak/>
        <w:t xml:space="preserve">These precursors meant that, by the early </w:t>
      </w:r>
      <w:commentRangeEnd w:id="93"/>
      <w:r w:rsidR="000D137B">
        <w:rPr>
          <w:rStyle w:val="CommentReference"/>
        </w:rPr>
        <w:commentReference w:id="93"/>
      </w:r>
      <w:commentRangeEnd w:id="94"/>
      <w:r w:rsidR="00040AB3">
        <w:rPr>
          <w:rStyle w:val="CommentReference"/>
        </w:rPr>
        <w:commentReference w:id="94"/>
      </w:r>
      <w:r w:rsidRPr="000D137B">
        <w:rPr>
          <w:sz w:val="24"/>
          <w:szCs w:val="24"/>
          <w:rPrChange w:id="96" w:author="codeMantra" w:date="2024-08-06T12:38:00Z">
            <w:rPr/>
          </w:rPrChange>
        </w:rPr>
        <w:t>1980s, Palestinian authors</w:t>
      </w:r>
      <w:ins w:id="97" w:author="Susan Doron" w:date="2024-08-29T16:31:00Z" w16du:dateUtc="2024-08-29T13:31:00Z">
        <w:r w:rsidR="00040AB3">
          <w:rPr>
            <w:sz w:val="24"/>
            <w:szCs w:val="24"/>
          </w:rPr>
          <w:t xml:space="preserve"> were maintaining their</w:t>
        </w:r>
      </w:ins>
      <w:del w:id="98" w:author="Susan Doron" w:date="2024-08-29T16:31:00Z" w16du:dateUtc="2024-08-29T13:31:00Z">
        <w:r w:rsidRPr="000D137B" w:rsidDel="00040AB3">
          <w:rPr>
            <w:sz w:val="24"/>
            <w:szCs w:val="24"/>
            <w:rPrChange w:id="99" w:author="codeMantra" w:date="2024-08-06T12:38:00Z">
              <w:rPr/>
            </w:rPrChange>
          </w:rPr>
          <w:delText>’</w:delText>
        </w:r>
      </w:del>
      <w:r w:rsidRPr="000D137B">
        <w:rPr>
          <w:sz w:val="24"/>
          <w:szCs w:val="24"/>
          <w:rPrChange w:id="100" w:author="codeMantra" w:date="2024-08-06T12:38:00Z">
            <w:rPr/>
          </w:rPrChange>
        </w:rPr>
        <w:t xml:space="preserve"> interest in </w:t>
      </w:r>
      <w:ins w:id="101" w:author="Susan Doron" w:date="2024-08-29T16:31:00Z" w16du:dateUtc="2024-08-29T13:31:00Z">
        <w:r w:rsidR="00040AB3">
          <w:rPr>
            <w:sz w:val="24"/>
            <w:szCs w:val="24"/>
          </w:rPr>
          <w:t xml:space="preserve">the </w:t>
        </w:r>
      </w:ins>
      <w:r w:rsidRPr="000D137B">
        <w:rPr>
          <w:sz w:val="24"/>
          <w:szCs w:val="24"/>
          <w:rPrChange w:id="102" w:author="codeMantra" w:date="2024-08-06T12:38:00Z">
            <w:rPr/>
          </w:rPrChange>
        </w:rPr>
        <w:t xml:space="preserve">Palestinian folk heritage they had carried with </w:t>
      </w:r>
      <w:proofErr w:type="spellStart"/>
      <w:ins w:id="103" w:author="Susan Doron" w:date="2024-08-29T16:31:00Z" w16du:dateUtc="2024-08-29T13:31:00Z">
        <w:r w:rsidR="00040AB3">
          <w:rPr>
            <w:sz w:val="24"/>
            <w:szCs w:val="24"/>
          </w:rPr>
          <w:t>th</w:t>
        </w:r>
      </w:ins>
      <w:del w:id="104" w:author="Susan Doron" w:date="2024-08-29T16:31:00Z" w16du:dateUtc="2024-08-29T13:31:00Z">
        <w:r w:rsidRPr="000D137B" w:rsidDel="00040AB3">
          <w:rPr>
            <w:sz w:val="24"/>
            <w:szCs w:val="24"/>
            <w:rPrChange w:id="105" w:author="codeMantra" w:date="2024-08-06T12:38:00Z">
              <w:rPr/>
            </w:rPrChange>
          </w:rPr>
          <w:delText>h</w:delText>
        </w:r>
      </w:del>
      <w:r w:rsidRPr="000D137B">
        <w:rPr>
          <w:sz w:val="24"/>
          <w:szCs w:val="24"/>
          <w:rPrChange w:id="106" w:author="codeMantra" w:date="2024-08-06T12:38:00Z">
            <w:rPr/>
          </w:rPrChange>
        </w:rPr>
        <w:t>im</w:t>
      </w:r>
      <w:proofErr w:type="spellEnd"/>
      <w:r w:rsidRPr="000D137B">
        <w:rPr>
          <w:sz w:val="24"/>
          <w:szCs w:val="24"/>
          <w:rPrChange w:id="107" w:author="codeMantra" w:date="2024-08-06T12:38:00Z">
            <w:rPr/>
          </w:rPrChange>
        </w:rPr>
        <w:t xml:space="preserve"> from the</w:t>
      </w:r>
      <w:r w:rsidRPr="001E5E1B">
        <w:rPr>
          <w:sz w:val="24"/>
          <w:szCs w:val="24"/>
          <w:rPrChange w:id="108" w:author="codeMantra" w:date="2024-08-04T12:05:00Z">
            <w:rPr/>
          </w:rPrChange>
        </w:rPr>
        <w:t xml:space="preserve"> homeland. They took it upon themselves to document the Palestinian past for fear of it becoming lost. The First Intifada sparked Palestinian writers’ desire to embody Palestinian suffering in their works by turning their attention to Palestinian folklore content within children</w:t>
      </w:r>
      <w:ins w:id="109" w:author="codeMantra" w:date="2024-08-06T12:43:00Z">
        <w:r w:rsidR="00454326">
          <w:rPr>
            <w:sz w:val="24"/>
            <w:szCs w:val="24"/>
          </w:rPr>
          <w:t>’</w:t>
        </w:r>
      </w:ins>
      <w:del w:id="110" w:author="codeMantra" w:date="2024-08-06T12:43:00Z">
        <w:r w:rsidRPr="001E5E1B" w:rsidDel="00454326">
          <w:rPr>
            <w:sz w:val="24"/>
            <w:szCs w:val="24"/>
            <w:rPrChange w:id="111" w:author="codeMantra" w:date="2024-08-04T12:05:00Z">
              <w:rPr/>
            </w:rPrChange>
          </w:rPr>
          <w:delText>'</w:delText>
        </w:r>
      </w:del>
      <w:r w:rsidRPr="001E5E1B">
        <w:rPr>
          <w:sz w:val="24"/>
          <w:szCs w:val="24"/>
          <w:rPrChange w:id="112" w:author="codeMantra" w:date="2024-08-04T12:05:00Z">
            <w:rPr/>
          </w:rPrChange>
        </w:rPr>
        <w:t>s stories, publishing tales from the Intifada’s history, and shaping heroic tales for children out of the realities of that uprising. We found that the writing of that period showed an obsessive nostalgia for and longing to return to the homeland. There was also a concern to familiarize Palestinian children with the Palestine of before 1948 in the hope that they would one day return to it.</w:t>
      </w:r>
    </w:p>
    <w:p w14:paraId="20AEC76B" w14:textId="23B5C926" w:rsidR="00357387" w:rsidRPr="001E5E1B" w:rsidRDefault="00BE31FC" w:rsidP="001E5E1B">
      <w:pPr>
        <w:pStyle w:val="Para"/>
        <w:spacing w:line="480" w:lineRule="auto"/>
        <w:rPr>
          <w:sz w:val="24"/>
          <w:szCs w:val="24"/>
          <w:rPrChange w:id="113" w:author="codeMantra" w:date="2024-08-04T12:05:00Z">
            <w:rPr/>
          </w:rPrChange>
        </w:rPr>
      </w:pPr>
      <w:r w:rsidRPr="001E5E1B">
        <w:rPr>
          <w:sz w:val="24"/>
          <w:szCs w:val="24"/>
          <w:rPrChange w:id="114" w:author="codeMantra" w:date="2024-08-04T12:05:00Z">
            <w:rPr/>
          </w:rPrChange>
        </w:rPr>
        <w:t>The development of Palestinian children’s literature in the West Bank and Gaza was directly influenced by sociopolitical events, which were paralleled by the lived reality of occupation and oppression experienced by Palestinians. The examples we examined showed how Palestinian writers resumed their literary activities at the end of the 1970s. Writers were preoccupied with documenting Palestinian realities and sufferings through realistic stories marked by a boldness in dealing with real issues, either directly or through symbolism. The stories were aimed at children in a way that sought to contribute to change. The national issue was a major preoccupation in real life and was filled with tragedy. These tales contained echoes of war, enemy combat, jihad, and other like matters. The Palestinian authors themselves were part of the suffering that was exacerbated by the outbreak of the First Intifada, and those who wrote for children reflected this in their tales. We examined two notable features of children’s stories published in the West Bank and Gaza Strip: the emphasis on childhood and the direct conflict with the Israelis, which was characterized by violence. After the First Intifada, the conception of children</w:t>
      </w:r>
      <w:ins w:id="115" w:author="codeMantra" w:date="2024-08-06T12:43:00Z">
        <w:r w:rsidR="00454326">
          <w:rPr>
            <w:sz w:val="24"/>
            <w:szCs w:val="24"/>
          </w:rPr>
          <w:t>’</w:t>
        </w:r>
      </w:ins>
      <w:del w:id="116" w:author="codeMantra" w:date="2024-08-06T12:43:00Z">
        <w:r w:rsidRPr="001E5E1B" w:rsidDel="00454326">
          <w:rPr>
            <w:sz w:val="24"/>
            <w:szCs w:val="24"/>
            <w:rPrChange w:id="117" w:author="codeMantra" w:date="2024-08-04T12:05:00Z">
              <w:rPr/>
            </w:rPrChange>
          </w:rPr>
          <w:delText>'</w:delText>
        </w:r>
      </w:del>
      <w:r w:rsidRPr="001E5E1B">
        <w:rPr>
          <w:sz w:val="24"/>
          <w:szCs w:val="24"/>
          <w:rPrChange w:id="118" w:author="codeMantra" w:date="2024-08-04T12:05:00Z">
            <w:rPr/>
          </w:rPrChange>
        </w:rPr>
        <w:t xml:space="preserve">s literature took another turn. Palestinian writers of children’s stories infused their work with their philosophies, </w:t>
      </w:r>
      <w:r w:rsidRPr="001E5E1B">
        <w:rPr>
          <w:sz w:val="24"/>
          <w:szCs w:val="24"/>
          <w:rPrChange w:id="119" w:author="codeMantra" w:date="2024-08-04T12:05:00Z">
            <w:rPr/>
          </w:rPrChange>
        </w:rPr>
        <w:lastRenderedPageBreak/>
        <w:t>political ideas, and many martial themes, such as martyrs, occupation, arrests, and resistance. These stories also depicted children’s confrontations with the occupation, focusing on images of violent occupiers versus Palestinian victims, heroes, and resistance fighters. The Palestinian writers’ primary objective was to portray the personalities and psychologies of children as the heroes of the resistance in their stories.</w:t>
      </w:r>
    </w:p>
    <w:p w14:paraId="6CC4D962" w14:textId="77777777" w:rsidR="00357387" w:rsidRPr="001E5E1B" w:rsidRDefault="00BE31FC" w:rsidP="001E5E1B">
      <w:pPr>
        <w:pStyle w:val="Para"/>
        <w:spacing w:line="480" w:lineRule="auto"/>
        <w:rPr>
          <w:sz w:val="24"/>
          <w:szCs w:val="24"/>
          <w:rPrChange w:id="120" w:author="codeMantra" w:date="2024-08-04T12:05:00Z">
            <w:rPr/>
          </w:rPrChange>
        </w:rPr>
      </w:pPr>
      <w:r w:rsidRPr="001E5E1B">
        <w:rPr>
          <w:sz w:val="24"/>
          <w:szCs w:val="24"/>
          <w:rPrChange w:id="121" w:author="codeMantra" w:date="2024-08-04T12:05:00Z">
            <w:rPr/>
          </w:rPrChange>
        </w:rPr>
        <w:t>During this period, writers also emphasized the significance of preserving Palestinian collective memory, which was drawn from the national, social, and religious realities of Palestinian life, through children’s literature. The symbolic associations of belonging and the integrity of national identity were conjured up through imageries of land.</w:t>
      </w:r>
    </w:p>
    <w:p w14:paraId="4417081E" w14:textId="77777777" w:rsidR="00357387" w:rsidRPr="001E5E1B" w:rsidRDefault="00BE31FC" w:rsidP="001E5E1B">
      <w:pPr>
        <w:pStyle w:val="Para"/>
        <w:spacing w:line="480" w:lineRule="auto"/>
        <w:rPr>
          <w:sz w:val="24"/>
          <w:szCs w:val="24"/>
          <w:rPrChange w:id="122" w:author="codeMantra" w:date="2024-08-04T12:05:00Z">
            <w:rPr/>
          </w:rPrChange>
        </w:rPr>
      </w:pPr>
      <w:r w:rsidRPr="001E5E1B">
        <w:rPr>
          <w:sz w:val="24"/>
          <w:szCs w:val="24"/>
          <w:rPrChange w:id="123" w:author="codeMantra" w:date="2024-08-04T12:05:00Z">
            <w:rPr/>
          </w:rPrChange>
        </w:rPr>
        <w:t xml:space="preserve">During the early 1990s, the exploration of Palestinian folk heritage increased, coinciding with the signing of the 1993 Oslo Accords. Palestinian writers for children’s opinions emerged from what they wrote and the notion of </w:t>
      </w:r>
      <w:r w:rsidR="005434DD" w:rsidRPr="001E5E1B">
        <w:rPr>
          <w:sz w:val="24"/>
          <w:szCs w:val="24"/>
          <w:rPrChange w:id="124" w:author="codeMantra" w:date="2024-08-04T12:05:00Z">
            <w:rPr/>
          </w:rPrChange>
        </w:rPr>
        <w:t>“</w:t>
      </w:r>
      <w:r w:rsidRPr="001E5E1B">
        <w:rPr>
          <w:sz w:val="24"/>
          <w:szCs w:val="24"/>
          <w:rPrChange w:id="125" w:author="codeMantra" w:date="2024-08-04T12:05:00Z">
            <w:rPr/>
          </w:rPrChange>
        </w:rPr>
        <w:t>the other</w:t>
      </w:r>
      <w:r w:rsidR="005434DD" w:rsidRPr="001E5E1B">
        <w:rPr>
          <w:sz w:val="24"/>
          <w:szCs w:val="24"/>
          <w:rPrChange w:id="126" w:author="codeMantra" w:date="2024-08-04T12:05:00Z">
            <w:rPr/>
          </w:rPrChange>
        </w:rPr>
        <w:t>”</w:t>
      </w:r>
      <w:r w:rsidRPr="001E5E1B">
        <w:rPr>
          <w:sz w:val="24"/>
          <w:szCs w:val="24"/>
          <w:rPrChange w:id="127" w:author="codeMantra" w:date="2024-08-04T12:05:00Z">
            <w:rPr/>
          </w:rPrChange>
        </w:rPr>
        <w:t xml:space="preserve"> began to exert its presence in many tales, especially among local Palestinians and those returning in the wake of the Accords. Writers therefore wanted to portray a new image of Palestinian children as bright, tolerant, open to the world, and as lovers of nature. Several educational institutions encouraged Palestinian writers to focus on folk heritage. They chose works that presented Palestinian issues in a way that contributed to Palestinian children’s personality development, cultural depth, citizenship values, and patriotism as appropriate for children. In the late 1980s, our study showed that Palestinian folklore took on a modern guise as it became integrated into the text and the artistic standards were raised. Palestinian writers saved popular heritage from extinction and gave it new life. This was conveyed to Palestinian children through their writing.</w:t>
      </w:r>
    </w:p>
    <w:p w14:paraId="62A28ACE" w14:textId="015786D1" w:rsidR="00357387" w:rsidRPr="001E5E1B" w:rsidRDefault="00BE31FC" w:rsidP="001E5E1B">
      <w:pPr>
        <w:pStyle w:val="Para"/>
        <w:spacing w:line="480" w:lineRule="auto"/>
        <w:rPr>
          <w:sz w:val="24"/>
          <w:szCs w:val="24"/>
          <w:rPrChange w:id="128" w:author="codeMantra" w:date="2024-08-04T12:05:00Z">
            <w:rPr/>
          </w:rPrChange>
        </w:rPr>
      </w:pPr>
      <w:r w:rsidRPr="001E5E1B">
        <w:rPr>
          <w:sz w:val="24"/>
          <w:szCs w:val="24"/>
          <w:rPrChange w:id="129" w:author="codeMantra" w:date="2024-08-04T12:05:00Z">
            <w:rPr/>
          </w:rPrChange>
        </w:rPr>
        <w:t xml:space="preserve">The theoretical section’s final chapter traced the development of folk heritage from its origins to its various directions. We observed that the academic study and curation of folklore began in the </w:t>
      </w:r>
      <w:r w:rsidRPr="001E5E1B">
        <w:rPr>
          <w:sz w:val="24"/>
          <w:szCs w:val="24"/>
          <w:rPrChange w:id="130" w:author="codeMantra" w:date="2024-08-04T12:05:00Z">
            <w:rPr/>
          </w:rPrChange>
        </w:rPr>
        <w:lastRenderedPageBreak/>
        <w:t>early nineteenth century due to the emergence of the romantic and nationalist movements in Europe. This was a reflection upon the past and an attempt to reconstruct former ways of life. During the 1960s, there was an increasing interest in folklore that was inspired by the study of texts through the prism of popular cultural theory developed by the Russian folklore researcher</w:t>
      </w:r>
      <w:del w:id="131" w:author="codeMantra" w:date="2024-08-04T14:57:00Z">
        <w:r w:rsidRPr="001E5E1B" w:rsidDel="001911FE">
          <w:rPr>
            <w:sz w:val="24"/>
            <w:szCs w:val="24"/>
            <w:rPrChange w:id="132" w:author="codeMantra" w:date="2024-08-04T12:05:00Z">
              <w:rPr/>
            </w:rPrChange>
          </w:rPr>
          <w:delText>,</w:delText>
        </w:r>
      </w:del>
      <w:r w:rsidRPr="001E5E1B">
        <w:rPr>
          <w:sz w:val="24"/>
          <w:szCs w:val="24"/>
          <w:rPrChange w:id="133" w:author="codeMantra" w:date="2024-08-04T12:05:00Z">
            <w:rPr/>
          </w:rPrChange>
        </w:rPr>
        <w:t xml:space="preserve"> Vladimir Propp. The application of narratology to the study of popular texts was particularly influenced by this theoretical trend. Propp’s approach led to the development of formalization theories and methodologies. The study of folklore was integrated with theories of postmodernism and, thus, folklore followed a new direction in pursuit of issues of group identity from the point of view of minorities.</w:t>
      </w:r>
    </w:p>
    <w:p w14:paraId="412C9F37" w14:textId="77777777" w:rsidR="00357387" w:rsidRPr="001E5E1B" w:rsidRDefault="00BE31FC" w:rsidP="001E5E1B">
      <w:pPr>
        <w:pStyle w:val="Para"/>
        <w:spacing w:line="480" w:lineRule="auto"/>
        <w:rPr>
          <w:sz w:val="24"/>
          <w:szCs w:val="24"/>
          <w:rPrChange w:id="134" w:author="codeMantra" w:date="2024-08-04T12:05:00Z">
            <w:rPr/>
          </w:rPrChange>
        </w:rPr>
      </w:pPr>
      <w:r w:rsidRPr="001E5E1B">
        <w:rPr>
          <w:sz w:val="24"/>
          <w:szCs w:val="24"/>
          <w:rPrChange w:id="135" w:author="codeMantra" w:date="2024-08-04T12:05:00Z">
            <w:rPr/>
          </w:rPrChange>
        </w:rPr>
        <w:t>We also explored the historical background that led to the interest in Arab folklore. The study demonstrated how political factors influenced this, particularly after the series of defeats suffered by the Arabs. Political and intellectual transformations encouraged an interest in heritage as an important source of inspiration that is inextricably linked to real life and the values of patriotism. We examined the mounting difficulties encountered by Arab states during the 1960s, which prompted these states to provide more financial and moral backing for localized and on-the-ground initiatives aimed at safeguarding Arab cultural and civilizational identity. Folk heritage became a resource to stem the threat to that identity. We identified the most significant forms and characteristics of folk heritage and highlighted those forms of Palestinian heritage that are common in Arabic literature, especially in children’s literature.</w:t>
      </w:r>
    </w:p>
    <w:p w14:paraId="5084FE35" w14:textId="77777777" w:rsidR="00357387" w:rsidRPr="001E5E1B" w:rsidRDefault="00BE31FC" w:rsidP="001E5E1B">
      <w:pPr>
        <w:pStyle w:val="Para"/>
        <w:spacing w:line="480" w:lineRule="auto"/>
        <w:rPr>
          <w:sz w:val="24"/>
          <w:szCs w:val="24"/>
          <w:rPrChange w:id="136" w:author="codeMantra" w:date="2024-08-04T12:05:00Z">
            <w:rPr/>
          </w:rPrChange>
        </w:rPr>
      </w:pPr>
      <w:r w:rsidRPr="001E5E1B">
        <w:rPr>
          <w:sz w:val="24"/>
          <w:szCs w:val="24"/>
          <w:rPrChange w:id="137" w:author="codeMantra" w:date="2024-08-04T12:05:00Z">
            <w:rPr/>
          </w:rPrChange>
        </w:rPr>
        <w:t xml:space="preserve">In the applied section of the book, we tested the theoretical perspectives we had developed to affirm that using Palestinian folklore elements in children’s literature increased markedly after the First Intifada and even more so from the early 1990s due to the political and social </w:t>
      </w:r>
      <w:r w:rsidRPr="001E5E1B">
        <w:rPr>
          <w:sz w:val="24"/>
          <w:szCs w:val="24"/>
          <w:rPrChange w:id="138" w:author="codeMantra" w:date="2024-08-04T12:05:00Z">
            <w:rPr/>
          </w:rPrChange>
        </w:rPr>
        <w:lastRenderedPageBreak/>
        <w:t>transformations of the time. For this reason, we also divided the applied section into three chapters.</w:t>
      </w:r>
    </w:p>
    <w:p w14:paraId="7A1755EF" w14:textId="73A15A3F" w:rsidR="00357387" w:rsidRPr="001E5E1B" w:rsidRDefault="00BE31FC" w:rsidP="001E5E1B">
      <w:pPr>
        <w:pStyle w:val="Para"/>
        <w:spacing w:line="480" w:lineRule="auto"/>
        <w:rPr>
          <w:sz w:val="24"/>
          <w:szCs w:val="24"/>
          <w:rPrChange w:id="139" w:author="codeMantra" w:date="2024-08-04T12:05:00Z">
            <w:rPr/>
          </w:rPrChange>
        </w:rPr>
      </w:pPr>
      <w:r w:rsidRPr="001E5E1B">
        <w:rPr>
          <w:sz w:val="24"/>
          <w:szCs w:val="24"/>
          <w:rPrChange w:id="140" w:author="codeMantra" w:date="2024-08-04T12:05:00Z">
            <w:rPr/>
          </w:rPrChange>
        </w:rPr>
        <w:t xml:space="preserve">The first chapter in Part Two described how Palestinian folktales became very important sources of inspiration to Palestinian writers, leading them to make unprecedentedly extensive use of their motifs and tropes. We attempted to answer several questions, the most important of which was whether modern stories benefit from their association with traditional techniques in form and content by deconstructing traditional narrative structures and counterposing their own methods to them. Or does this approach lead to narrative monotony, repetition, and stereotyping? We attempted to answer these questions by examining properly selected examples. Palestinian writers were found to </w:t>
      </w:r>
      <w:commentRangeStart w:id="141"/>
      <w:commentRangeStart w:id="142"/>
      <w:r w:rsidRPr="001E5E1B">
        <w:rPr>
          <w:sz w:val="24"/>
          <w:szCs w:val="24"/>
          <w:rPrChange w:id="143" w:author="codeMantra" w:date="2024-08-04T12:05:00Z">
            <w:rPr/>
          </w:rPrChange>
        </w:rPr>
        <w:t>re</w:t>
      </w:r>
      <w:del w:id="144" w:author="Susan Doron" w:date="2024-08-29T16:43:00Z" w16du:dateUtc="2024-08-29T13:43:00Z">
        <w:r w:rsidRPr="001E5E1B" w:rsidDel="00A20E9F">
          <w:rPr>
            <w:sz w:val="24"/>
            <w:szCs w:val="24"/>
            <w:rPrChange w:id="145" w:author="codeMantra" w:date="2024-08-04T12:05:00Z">
              <w:rPr/>
            </w:rPrChange>
          </w:rPr>
          <w:delText>-</w:delText>
        </w:r>
      </w:del>
      <w:ins w:id="146" w:author="Susan Doron" w:date="2024-08-29T16:43:00Z" w16du:dateUtc="2024-08-29T13:43:00Z">
        <w:r w:rsidR="00A20E9F">
          <w:rPr>
            <w:sz w:val="24"/>
            <w:szCs w:val="24"/>
          </w:rPr>
          <w:t>-</w:t>
        </w:r>
      </w:ins>
      <w:r w:rsidRPr="001E5E1B">
        <w:rPr>
          <w:sz w:val="24"/>
          <w:szCs w:val="24"/>
          <w:rPrChange w:id="147" w:author="codeMantra" w:date="2024-08-04T12:05:00Z">
            <w:rPr/>
          </w:rPrChange>
        </w:rPr>
        <w:t>present</w:t>
      </w:r>
      <w:commentRangeEnd w:id="141"/>
      <w:r w:rsidR="001911FE">
        <w:rPr>
          <w:rStyle w:val="CommentReference"/>
        </w:rPr>
        <w:commentReference w:id="141"/>
      </w:r>
      <w:commentRangeEnd w:id="142"/>
      <w:r w:rsidR="00040AB3">
        <w:rPr>
          <w:rStyle w:val="CommentReference"/>
        </w:rPr>
        <w:commentReference w:id="142"/>
      </w:r>
      <w:r w:rsidRPr="001E5E1B">
        <w:rPr>
          <w:sz w:val="24"/>
          <w:szCs w:val="24"/>
          <w:rPrChange w:id="148" w:author="codeMantra" w:date="2024-08-04T12:05:00Z">
            <w:rPr/>
          </w:rPrChange>
        </w:rPr>
        <w:t xml:space="preserve"> Palestinian folk</w:t>
      </w:r>
      <w:del w:id="149" w:author="Susan Doron" w:date="2024-08-29T16:42:00Z" w16du:dateUtc="2024-08-29T13:42:00Z">
        <w:r w:rsidRPr="001E5E1B" w:rsidDel="00A20E9F">
          <w:rPr>
            <w:sz w:val="24"/>
            <w:szCs w:val="24"/>
            <w:rPrChange w:id="150" w:author="codeMantra" w:date="2024-08-04T12:05:00Z">
              <w:rPr/>
            </w:rPrChange>
          </w:rPr>
          <w:delText xml:space="preserve"> </w:delText>
        </w:r>
      </w:del>
      <w:r w:rsidRPr="001E5E1B">
        <w:rPr>
          <w:sz w:val="24"/>
          <w:szCs w:val="24"/>
          <w:rPrChange w:id="151" w:author="codeMantra" w:date="2024-08-04T12:05:00Z">
            <w:rPr/>
          </w:rPrChange>
        </w:rPr>
        <w:t xml:space="preserve">tales with little alteration. Writers searched for the origins </w:t>
      </w:r>
      <w:r w:rsidRPr="00454326">
        <w:rPr>
          <w:sz w:val="24"/>
          <w:szCs w:val="24"/>
          <w:rPrChange w:id="152" w:author="codeMantra" w:date="2024-08-06T12:46:00Z">
            <w:rPr/>
          </w:rPrChange>
        </w:rPr>
        <w:t>of folk</w:t>
      </w:r>
      <w:del w:id="153" w:author="Susan Doron" w:date="2024-08-29T16:42:00Z" w16du:dateUtc="2024-08-29T13:42:00Z">
        <w:r w:rsidRPr="00454326" w:rsidDel="00A20E9F">
          <w:rPr>
            <w:sz w:val="24"/>
            <w:szCs w:val="24"/>
            <w:rPrChange w:id="154" w:author="codeMantra" w:date="2024-08-06T12:46:00Z">
              <w:rPr/>
            </w:rPrChange>
          </w:rPr>
          <w:delText xml:space="preserve"> </w:delText>
        </w:r>
      </w:del>
      <w:r w:rsidRPr="00454326">
        <w:rPr>
          <w:sz w:val="24"/>
          <w:szCs w:val="24"/>
          <w:rPrChange w:id="155" w:author="codeMantra" w:date="2024-08-06T12:46:00Z">
            <w:rPr/>
          </w:rPrChange>
        </w:rPr>
        <w:t>tales and adapted them for a modern young audience. Nimr Sirhan was very focused on reformulating Palestinian folk</w:t>
      </w:r>
      <w:del w:id="156" w:author="Susan Doron" w:date="2024-08-29T16:42:00Z" w16du:dateUtc="2024-08-29T13:42:00Z">
        <w:r w:rsidRPr="001E5E1B" w:rsidDel="00A20E9F">
          <w:rPr>
            <w:sz w:val="24"/>
            <w:szCs w:val="24"/>
            <w:rPrChange w:id="157" w:author="codeMantra" w:date="2024-08-04T12:05:00Z">
              <w:rPr/>
            </w:rPrChange>
          </w:rPr>
          <w:delText xml:space="preserve"> </w:delText>
        </w:r>
      </w:del>
      <w:r w:rsidRPr="001E5E1B">
        <w:rPr>
          <w:sz w:val="24"/>
          <w:szCs w:val="24"/>
          <w:rPrChange w:id="158" w:author="codeMantra" w:date="2024-08-04T12:05:00Z">
            <w:rPr/>
          </w:rPrChange>
        </w:rPr>
        <w:t xml:space="preserve">tales and their features in children’s stories. He worked to dovetail his own work with these tales in a cohesive way. We observed how he employed numerous stylistic devices, including conventional folktale introductions and conclusions, with the objective of revitalizing the folktale, repurposing it for modern generations, and, as a result, preserving the image of </w:t>
      </w:r>
      <w:r w:rsidRPr="00454326">
        <w:rPr>
          <w:sz w:val="24"/>
          <w:szCs w:val="24"/>
          <w:rPrChange w:id="159" w:author="codeMantra" w:date="2024-08-06T12:46:00Z">
            <w:rPr/>
          </w:rPrChange>
        </w:rPr>
        <w:t>the homeland and reestablishing</w:t>
      </w:r>
      <w:r w:rsidRPr="001E5E1B">
        <w:rPr>
          <w:sz w:val="24"/>
          <w:szCs w:val="24"/>
          <w:rPrChange w:id="160" w:author="codeMantra" w:date="2024-08-04T12:05:00Z">
            <w:rPr/>
          </w:rPrChange>
        </w:rPr>
        <w:t xml:space="preserve"> collective memory. His stories had a thoroughly traditional flavor due to his use of familiar openings like </w:t>
      </w:r>
      <w:r w:rsidR="005434DD" w:rsidRPr="001E5E1B">
        <w:rPr>
          <w:sz w:val="24"/>
          <w:szCs w:val="24"/>
          <w:rPrChange w:id="161" w:author="codeMantra" w:date="2024-08-04T12:05:00Z">
            <w:rPr/>
          </w:rPrChange>
        </w:rPr>
        <w:t>“</w:t>
      </w:r>
      <w:r w:rsidRPr="001E5E1B">
        <w:rPr>
          <w:sz w:val="24"/>
          <w:szCs w:val="24"/>
          <w:rPrChange w:id="162" w:author="codeMantra" w:date="2024-08-04T12:05:00Z">
            <w:rPr/>
          </w:rPrChange>
        </w:rPr>
        <w:t>Once upon a time, O listeners to these words, there was...</w:t>
      </w:r>
      <w:r w:rsidR="005434DD" w:rsidRPr="001E5E1B">
        <w:rPr>
          <w:sz w:val="24"/>
          <w:szCs w:val="24"/>
          <w:rPrChange w:id="163" w:author="codeMantra" w:date="2024-08-04T12:05:00Z">
            <w:rPr/>
          </w:rPrChange>
        </w:rPr>
        <w:t>”</w:t>
      </w:r>
      <w:r w:rsidRPr="001E5E1B">
        <w:rPr>
          <w:sz w:val="24"/>
          <w:szCs w:val="24"/>
          <w:rPrChange w:id="164" w:author="codeMantra" w:date="2024-08-04T12:05:00Z">
            <w:rPr/>
          </w:rPrChange>
        </w:rPr>
        <w:t xml:space="preserve"> and closings like </w:t>
      </w:r>
      <w:r w:rsidR="005434DD" w:rsidRPr="001E5E1B">
        <w:rPr>
          <w:sz w:val="24"/>
          <w:szCs w:val="24"/>
          <w:rPrChange w:id="165" w:author="codeMantra" w:date="2024-08-04T12:05:00Z">
            <w:rPr/>
          </w:rPrChange>
        </w:rPr>
        <w:t>“</w:t>
      </w:r>
      <w:r w:rsidRPr="001E5E1B">
        <w:rPr>
          <w:sz w:val="24"/>
          <w:szCs w:val="24"/>
          <w:rPrChange w:id="166" w:author="codeMantra" w:date="2024-08-04T12:05:00Z">
            <w:rPr/>
          </w:rPrChange>
        </w:rPr>
        <w:t>And the bird flew, may God bless all those here with goodness.</w:t>
      </w:r>
      <w:r w:rsidR="005434DD" w:rsidRPr="001E5E1B">
        <w:rPr>
          <w:sz w:val="24"/>
          <w:szCs w:val="24"/>
          <w:rPrChange w:id="167" w:author="codeMantra" w:date="2024-08-04T12:05:00Z">
            <w:rPr/>
          </w:rPrChange>
        </w:rPr>
        <w:t>”</w:t>
      </w:r>
    </w:p>
    <w:p w14:paraId="2F7BE643" w14:textId="56FC74DC" w:rsidR="00357387" w:rsidRPr="001E5E1B" w:rsidRDefault="00BE31FC" w:rsidP="001E5E1B">
      <w:pPr>
        <w:pStyle w:val="Para"/>
        <w:spacing w:line="480" w:lineRule="auto"/>
        <w:rPr>
          <w:sz w:val="24"/>
          <w:szCs w:val="24"/>
          <w:rPrChange w:id="168" w:author="codeMantra" w:date="2024-08-04T12:05:00Z">
            <w:rPr/>
          </w:rPrChange>
        </w:rPr>
      </w:pPr>
      <w:r w:rsidRPr="001E5E1B">
        <w:rPr>
          <w:sz w:val="24"/>
          <w:szCs w:val="24"/>
          <w:rPrChange w:id="169" w:author="codeMantra" w:date="2024-08-04T12:05:00Z">
            <w:rPr/>
          </w:rPrChange>
        </w:rPr>
        <w:t xml:space="preserve">Palestinian writers also showed a tendency to use popular Palestinian expressions in their narratives during this period. The stories of the first period were reformulated from folktales, imbuing them with a folkloric atmosphere and contributing to a greater narrative realism. In the second period, the writer’s methods for drawing inspiration from and using traditional stories </w:t>
      </w:r>
      <w:r w:rsidRPr="001E5E1B">
        <w:rPr>
          <w:sz w:val="24"/>
          <w:szCs w:val="24"/>
          <w:rPrChange w:id="170" w:author="codeMantra" w:date="2024-08-04T12:05:00Z">
            <w:rPr/>
          </w:rPrChange>
        </w:rPr>
        <w:lastRenderedPageBreak/>
        <w:t>diversified, leading to new directions in the deployment of folktale tropes in children’s stories. Rawda al-</w:t>
      </w:r>
      <w:proofErr w:type="spellStart"/>
      <w:r w:rsidRPr="001E5E1B">
        <w:rPr>
          <w:sz w:val="24"/>
          <w:szCs w:val="24"/>
          <w:rPrChange w:id="171" w:author="codeMantra" w:date="2024-08-04T12:05:00Z">
            <w:rPr/>
          </w:rPrChange>
        </w:rPr>
        <w:t>Hudhud</w:t>
      </w:r>
      <w:proofErr w:type="spellEnd"/>
      <w:r w:rsidRPr="001E5E1B">
        <w:rPr>
          <w:sz w:val="24"/>
          <w:szCs w:val="24"/>
          <w:rPrChange w:id="172" w:author="codeMantra" w:date="2024-08-04T12:05:00Z">
            <w:rPr/>
          </w:rPrChange>
        </w:rPr>
        <w:t xml:space="preserve"> was pre-eminent among the writers who preserved the folktale’s structure unadulterated. Others retold Palestinian folktales with the aim of reinvigorating them and instilling within them the spirit of the times, by changing their content. Some also attempted to create stories that imitated folktales in new literary forms that were simple for children to read, replacing the customary task of parents in passing down folktales orally. Sonya Nimr excelled in this regard. I devoted a large portion of my study to her work and explained the reasons for the modifications she made to the narratives </w:t>
      </w:r>
      <w:proofErr w:type="gramStart"/>
      <w:r w:rsidRPr="001E5E1B">
        <w:rPr>
          <w:sz w:val="24"/>
          <w:szCs w:val="24"/>
          <w:rPrChange w:id="173" w:author="codeMantra" w:date="2024-08-04T12:05:00Z">
            <w:rPr/>
          </w:rPrChange>
        </w:rPr>
        <w:t>in order to</w:t>
      </w:r>
      <w:proofErr w:type="gramEnd"/>
      <w:r w:rsidRPr="001E5E1B">
        <w:rPr>
          <w:sz w:val="24"/>
          <w:szCs w:val="24"/>
          <w:rPrChange w:id="174" w:author="codeMantra" w:date="2024-08-04T12:05:00Z">
            <w:rPr/>
          </w:rPrChange>
        </w:rPr>
        <w:t xml:space="preserve"> clarify her motives. This same motivation can be discerned in Dima </w:t>
      </w:r>
      <w:proofErr w:type="spellStart"/>
      <w:r w:rsidRPr="001E5E1B">
        <w:rPr>
          <w:sz w:val="24"/>
          <w:szCs w:val="24"/>
          <w:rPrChange w:id="175" w:author="codeMantra" w:date="2024-08-04T12:05:00Z">
            <w:rPr/>
          </w:rPrChange>
        </w:rPr>
        <w:t>Sahwil’s</w:t>
      </w:r>
      <w:proofErr w:type="spellEnd"/>
      <w:r w:rsidRPr="001E5E1B">
        <w:rPr>
          <w:sz w:val="24"/>
          <w:szCs w:val="24"/>
          <w:rPrChange w:id="176" w:author="codeMantra" w:date="2024-08-04T12:05:00Z">
            <w:rPr/>
          </w:rPrChange>
        </w:rPr>
        <w:t xml:space="preserve"> drawing on Palestinian folklore and imitation of conventional folk narrative styles that lent an orality to her tales redolent of the past.</w:t>
      </w:r>
    </w:p>
    <w:p w14:paraId="6F65D676" w14:textId="7DA3B223" w:rsidR="00357387" w:rsidRPr="001E5E1B" w:rsidRDefault="00BE31FC" w:rsidP="001E5E1B">
      <w:pPr>
        <w:pStyle w:val="Para"/>
        <w:spacing w:line="480" w:lineRule="auto"/>
        <w:rPr>
          <w:sz w:val="24"/>
          <w:szCs w:val="24"/>
          <w:rPrChange w:id="177" w:author="codeMantra" w:date="2024-08-04T12:05:00Z">
            <w:rPr/>
          </w:rPrChange>
        </w:rPr>
      </w:pPr>
      <w:r w:rsidRPr="001E5E1B">
        <w:rPr>
          <w:sz w:val="24"/>
          <w:szCs w:val="24"/>
          <w:rPrChange w:id="178" w:author="codeMantra" w:date="2024-08-04T12:05:00Z">
            <w:rPr/>
          </w:rPrChange>
        </w:rPr>
        <w:t>Another folktale trope we discussed was the character of the clever boychild figure Hasan al-</w:t>
      </w:r>
      <w:proofErr w:type="spellStart"/>
      <w:r w:rsidRPr="001E5E1B">
        <w:rPr>
          <w:sz w:val="24"/>
          <w:szCs w:val="24"/>
          <w:rPrChange w:id="179" w:author="codeMantra" w:date="2024-08-04T12:05:00Z">
            <w:rPr/>
          </w:rPrChange>
        </w:rPr>
        <w:t>Shatir</w:t>
      </w:r>
      <w:proofErr w:type="spellEnd"/>
      <w:r w:rsidRPr="001E5E1B">
        <w:rPr>
          <w:sz w:val="24"/>
          <w:szCs w:val="24"/>
          <w:rPrChange w:id="180" w:author="codeMantra" w:date="2024-08-04T12:05:00Z">
            <w:rPr/>
          </w:rPrChange>
        </w:rPr>
        <w:t xml:space="preserve">, one of the most important and frequently cited characters in children’s stories. During this period, children’s storywriters showed great interest in this legendary figure. Palestinian authors used him to symbolize the spirit of adventure and depict the perils he encounters with the </w:t>
      </w:r>
      <w:proofErr w:type="spellStart"/>
      <w:r w:rsidR="00357387" w:rsidRPr="001E5E1B">
        <w:rPr>
          <w:i/>
          <w:iCs/>
          <w:sz w:val="24"/>
          <w:szCs w:val="24"/>
          <w:rPrChange w:id="181" w:author="codeMantra" w:date="2024-08-04T12:05:00Z">
            <w:rPr>
              <w:i/>
              <w:iCs/>
            </w:rPr>
          </w:rPrChange>
        </w:rPr>
        <w:t>ghūl</w:t>
      </w:r>
      <w:proofErr w:type="spellEnd"/>
      <w:r w:rsidRPr="001E5E1B">
        <w:rPr>
          <w:sz w:val="24"/>
          <w:szCs w:val="24"/>
          <w:rPrChange w:id="182" w:author="codeMantra" w:date="2024-08-04T12:05:00Z">
            <w:rPr/>
          </w:rPrChange>
        </w:rPr>
        <w:t>. We discovered that authors did not use a single approach to allude to making a feature of this character in their stories, but instead used many and varied approaches.</w:t>
      </w:r>
      <w:r w:rsidR="003F7838" w:rsidRPr="001E5E1B">
        <w:rPr>
          <w:sz w:val="24"/>
          <w:szCs w:val="24"/>
          <w:rPrChange w:id="183" w:author="codeMantra" w:date="2024-08-04T12:05:00Z">
            <w:rPr/>
          </w:rPrChange>
        </w:rPr>
        <w:t xml:space="preserve"> </w:t>
      </w:r>
      <w:r w:rsidRPr="001E5E1B">
        <w:rPr>
          <w:sz w:val="24"/>
          <w:szCs w:val="24"/>
          <w:rPrChange w:id="184" w:author="codeMantra" w:date="2024-08-04T12:05:00Z">
            <w:rPr/>
          </w:rPrChange>
        </w:rPr>
        <w:t xml:space="preserve">Among such authors, Sonya was prominent in using the character to retell folk heritage in a new way. In my opinion, Mahmud </w:t>
      </w:r>
      <w:proofErr w:type="spellStart"/>
      <w:r w:rsidRPr="001E5E1B">
        <w:rPr>
          <w:sz w:val="24"/>
          <w:szCs w:val="24"/>
          <w:rPrChange w:id="185" w:author="codeMantra" w:date="2024-08-04T12:05:00Z">
            <w:rPr/>
          </w:rPrChange>
        </w:rPr>
        <w:t>Shuqayr</w:t>
      </w:r>
      <w:proofErr w:type="spellEnd"/>
      <w:r w:rsidRPr="001E5E1B">
        <w:rPr>
          <w:sz w:val="24"/>
          <w:szCs w:val="24"/>
          <w:rPrChange w:id="186" w:author="codeMantra" w:date="2024-08-04T12:05:00Z">
            <w:rPr/>
          </w:rPrChange>
        </w:rPr>
        <w:t xml:space="preserve"> made excellent use of Hasan al-</w:t>
      </w:r>
      <w:proofErr w:type="spellStart"/>
      <w:r w:rsidRPr="001E5E1B">
        <w:rPr>
          <w:sz w:val="24"/>
          <w:szCs w:val="24"/>
          <w:rPrChange w:id="187" w:author="codeMantra" w:date="2024-08-04T12:05:00Z">
            <w:rPr/>
          </w:rPrChange>
        </w:rPr>
        <w:t>Shatir</w:t>
      </w:r>
      <w:proofErr w:type="spellEnd"/>
      <w:r w:rsidRPr="001E5E1B">
        <w:rPr>
          <w:sz w:val="24"/>
          <w:szCs w:val="24"/>
          <w:rPrChange w:id="188" w:author="codeMantra" w:date="2024-08-04T12:05:00Z">
            <w:rPr/>
          </w:rPrChange>
        </w:rPr>
        <w:t xml:space="preserve"> as a character by transforming him from past to present times, allowing him to interact with contemporary protagonists of his tales. This gave the character a new and unique capacity to express new realities and articulate the author’s ideas, creating a form of communication between the past and the present. </w:t>
      </w:r>
      <w:proofErr w:type="spellStart"/>
      <w:r w:rsidRPr="001E5E1B">
        <w:rPr>
          <w:sz w:val="24"/>
          <w:szCs w:val="24"/>
          <w:rPrChange w:id="189" w:author="codeMantra" w:date="2024-08-04T12:05:00Z">
            <w:rPr/>
          </w:rPrChange>
        </w:rPr>
        <w:t>Shuqayr</w:t>
      </w:r>
      <w:proofErr w:type="spellEnd"/>
      <w:r w:rsidRPr="001E5E1B">
        <w:rPr>
          <w:sz w:val="24"/>
          <w:szCs w:val="24"/>
          <w:rPrChange w:id="190" w:author="codeMantra" w:date="2024-08-04T12:05:00Z">
            <w:rPr/>
          </w:rPrChange>
        </w:rPr>
        <w:t xml:space="preserve"> used this character in contemporary circumstances to delineate the contours of contemporary reality, set out his perspectives on current events, and discuss his issues and ideas.</w:t>
      </w:r>
    </w:p>
    <w:p w14:paraId="3A2AF83D" w14:textId="77777777" w:rsidR="00357387" w:rsidRPr="001E5E1B" w:rsidRDefault="00BE31FC" w:rsidP="001E5E1B">
      <w:pPr>
        <w:pStyle w:val="Para"/>
        <w:spacing w:line="480" w:lineRule="auto"/>
        <w:rPr>
          <w:sz w:val="24"/>
          <w:szCs w:val="24"/>
          <w:rPrChange w:id="191" w:author="codeMantra" w:date="2024-08-04T12:05:00Z">
            <w:rPr/>
          </w:rPrChange>
        </w:rPr>
      </w:pPr>
      <w:r w:rsidRPr="001E5E1B">
        <w:rPr>
          <w:sz w:val="24"/>
          <w:szCs w:val="24"/>
          <w:rPrChange w:id="192" w:author="codeMantra" w:date="2024-08-04T12:05:00Z">
            <w:rPr/>
          </w:rPrChange>
        </w:rPr>
        <w:lastRenderedPageBreak/>
        <w:t xml:space="preserve">In the second period, there was an increase in the use of folktale narrative structures, and a distinct narrator voice was particularly noticeable. The technique distinguishes the narrator from the narrative. The narrator tells the story </w:t>
      </w:r>
      <w:proofErr w:type="gramStart"/>
      <w:r w:rsidRPr="001E5E1B">
        <w:rPr>
          <w:sz w:val="24"/>
          <w:szCs w:val="24"/>
          <w:rPrChange w:id="193" w:author="codeMantra" w:date="2024-08-04T12:05:00Z">
            <w:rPr/>
          </w:rPrChange>
        </w:rPr>
        <w:t>in order to</w:t>
      </w:r>
      <w:proofErr w:type="gramEnd"/>
      <w:r w:rsidRPr="001E5E1B">
        <w:rPr>
          <w:sz w:val="24"/>
          <w:szCs w:val="24"/>
          <w:rPrChange w:id="194" w:author="codeMantra" w:date="2024-08-04T12:05:00Z">
            <w:rPr/>
          </w:rPrChange>
        </w:rPr>
        <w:t xml:space="preserve"> tell another, then reverts back to the original plot. Mahmud </w:t>
      </w:r>
      <w:proofErr w:type="spellStart"/>
      <w:r w:rsidRPr="001E5E1B">
        <w:rPr>
          <w:sz w:val="24"/>
          <w:szCs w:val="24"/>
          <w:rPrChange w:id="195" w:author="codeMantra" w:date="2024-08-04T12:05:00Z">
            <w:rPr/>
          </w:rPrChange>
        </w:rPr>
        <w:t>ʿAbbasi</w:t>
      </w:r>
      <w:proofErr w:type="spellEnd"/>
      <w:r w:rsidRPr="001E5E1B">
        <w:rPr>
          <w:sz w:val="24"/>
          <w:szCs w:val="24"/>
          <w:rPrChange w:id="196" w:author="codeMantra" w:date="2024-08-04T12:05:00Z">
            <w:rPr/>
          </w:rPrChange>
        </w:rPr>
        <w:t xml:space="preserve"> used this technique extensively in his texts to create a modern story while also evoking popular heritage in a reshaped form that fits the modern stage.</w:t>
      </w:r>
      <w:r w:rsidR="003F7838" w:rsidRPr="001E5E1B">
        <w:rPr>
          <w:sz w:val="24"/>
          <w:szCs w:val="24"/>
          <w:rPrChange w:id="197" w:author="codeMantra" w:date="2024-08-04T12:05:00Z">
            <w:rPr/>
          </w:rPrChange>
        </w:rPr>
        <w:t xml:space="preserve"> </w:t>
      </w:r>
      <w:r w:rsidRPr="001E5E1B">
        <w:rPr>
          <w:sz w:val="24"/>
          <w:szCs w:val="24"/>
          <w:rPrChange w:id="198" w:author="codeMantra" w:date="2024-08-04T12:05:00Z">
            <w:rPr/>
          </w:rPrChange>
        </w:rPr>
        <w:t>His aim was to create an interactivity between the past and the present.</w:t>
      </w:r>
    </w:p>
    <w:p w14:paraId="7BA52DB4" w14:textId="0F57CB44" w:rsidR="00357387" w:rsidRPr="001E5E1B" w:rsidRDefault="00BE31FC" w:rsidP="001E5E1B">
      <w:pPr>
        <w:pStyle w:val="Para"/>
        <w:spacing w:line="480" w:lineRule="auto"/>
        <w:rPr>
          <w:sz w:val="24"/>
          <w:szCs w:val="24"/>
          <w:rPrChange w:id="199" w:author="codeMantra" w:date="2024-08-04T12:05:00Z">
            <w:rPr/>
          </w:rPrChange>
        </w:rPr>
      </w:pPr>
      <w:r w:rsidRPr="001E5E1B">
        <w:rPr>
          <w:sz w:val="24"/>
          <w:szCs w:val="24"/>
          <w:rPrChange w:id="200" w:author="codeMantra" w:date="2024-08-04T12:05:00Z">
            <w:rPr/>
          </w:rPrChange>
        </w:rPr>
        <w:t xml:space="preserve">In the second applied chapter, we looked at Palestinian folk proverbs. During the first period, the invocation of popular heritage was limited and not done in any particularly salient way. This was likely due to writers at that time being insufficiently aware of its importance and the resource it could provide. Some children’s </w:t>
      </w:r>
      <w:r w:rsidRPr="00D01CF1">
        <w:rPr>
          <w:sz w:val="24"/>
          <w:szCs w:val="24"/>
          <w:rPrChange w:id="201" w:author="codeMantra" w:date="2024-08-07T15:57:00Z">
            <w:rPr/>
          </w:rPrChange>
        </w:rPr>
        <w:t>story</w:t>
      </w:r>
      <w:del w:id="202" w:author="Susan Doron" w:date="2024-08-29T22:19:00Z" w16du:dateUtc="2024-08-29T19:19:00Z">
        <w:r w:rsidRPr="00D01CF1" w:rsidDel="0099014E">
          <w:rPr>
            <w:sz w:val="24"/>
            <w:szCs w:val="24"/>
            <w:rPrChange w:id="203" w:author="codeMantra" w:date="2024-08-07T15:57:00Z">
              <w:rPr/>
            </w:rPrChange>
          </w:rPr>
          <w:delText xml:space="preserve"> </w:delText>
        </w:r>
      </w:del>
      <w:r w:rsidRPr="00D01CF1">
        <w:rPr>
          <w:sz w:val="24"/>
          <w:szCs w:val="24"/>
          <w:rPrChange w:id="204" w:author="codeMantra" w:date="2024-08-07T15:57:00Z">
            <w:rPr/>
          </w:rPrChange>
        </w:rPr>
        <w:t>writers</w:t>
      </w:r>
      <w:r w:rsidRPr="001E5E1B">
        <w:rPr>
          <w:sz w:val="24"/>
          <w:szCs w:val="24"/>
          <w:rPrChange w:id="205" w:author="codeMantra" w:date="2024-08-04T12:05:00Z">
            <w:rPr/>
          </w:rPrChange>
        </w:rPr>
        <w:t xml:space="preserve"> chose to write in Classical Arabic</w:t>
      </w:r>
      <w:ins w:id="206" w:author="codeMantra" w:date="2024-08-04T12:06:00Z">
        <w:r w:rsidR="001E5E1B">
          <w:rPr>
            <w:sz w:val="24"/>
            <w:szCs w:val="24"/>
          </w:rPr>
          <w:t xml:space="preserve"> (CA)</w:t>
        </w:r>
      </w:ins>
      <w:r w:rsidRPr="001E5E1B">
        <w:rPr>
          <w:sz w:val="24"/>
          <w:szCs w:val="24"/>
          <w:rPrChange w:id="207" w:author="codeMantra" w:date="2024-08-04T12:05:00Z">
            <w:rPr/>
          </w:rPrChange>
        </w:rPr>
        <w:t xml:space="preserve"> instead of </w:t>
      </w:r>
      <w:ins w:id="208" w:author="codeMantra" w:date="2024-08-06T15:41:00Z">
        <w:r w:rsidR="00083938">
          <w:rPr>
            <w:sz w:val="24"/>
            <w:szCs w:val="24"/>
          </w:rPr>
          <w:t xml:space="preserve">the </w:t>
        </w:r>
      </w:ins>
      <w:r w:rsidRPr="001E5E1B">
        <w:rPr>
          <w:sz w:val="24"/>
          <w:szCs w:val="24"/>
          <w:rPrChange w:id="209" w:author="codeMantra" w:date="2024-08-04T12:05:00Z">
            <w:rPr/>
          </w:rPrChange>
        </w:rPr>
        <w:t xml:space="preserve">colloquial language because they believed the latter was inappropriate for a young readership. We observed that some authors utilized folk proverbs in their narratives, but with little intentional aim. During the second period, writers made some advances in this regard, using relatively simple methods such as quoting proverbs verbatim in the colloquial form or making only minor alterations. Mustafa </w:t>
      </w:r>
      <w:proofErr w:type="spellStart"/>
      <w:r w:rsidRPr="001E5E1B">
        <w:rPr>
          <w:sz w:val="24"/>
          <w:szCs w:val="24"/>
          <w:rPrChange w:id="210" w:author="codeMantra" w:date="2024-08-04T12:05:00Z">
            <w:rPr/>
          </w:rPrChange>
        </w:rPr>
        <w:t>Murrar</w:t>
      </w:r>
      <w:proofErr w:type="spellEnd"/>
      <w:r w:rsidRPr="001E5E1B">
        <w:rPr>
          <w:sz w:val="24"/>
          <w:szCs w:val="24"/>
          <w:rPrChange w:id="211" w:author="codeMantra" w:date="2024-08-04T12:05:00Z">
            <w:rPr/>
          </w:rPrChange>
        </w:rPr>
        <w:t xml:space="preserve"> drew on Palestinian folk proverbs the most, especially in the second period, when there was an increased interest in Palestinian folk heritage and the use of the popular proverb </w:t>
      </w:r>
      <w:proofErr w:type="gramStart"/>
      <w:r w:rsidRPr="001E5E1B">
        <w:rPr>
          <w:sz w:val="24"/>
          <w:szCs w:val="24"/>
          <w:rPrChange w:id="212" w:author="codeMantra" w:date="2024-08-04T12:05:00Z">
            <w:rPr/>
          </w:rPrChange>
        </w:rPr>
        <w:t>in particular in</w:t>
      </w:r>
      <w:proofErr w:type="gramEnd"/>
      <w:r w:rsidRPr="001E5E1B">
        <w:rPr>
          <w:sz w:val="24"/>
          <w:szCs w:val="24"/>
          <w:rPrChange w:id="213" w:author="codeMantra" w:date="2024-08-04T12:05:00Z">
            <w:rPr/>
          </w:rPrChange>
        </w:rPr>
        <w:t xml:space="preserve"> children’s stories. During the second period, writers showed a greater cultural awareness and were bolder in their use of popular proverbs and vernacular language. The use of folk proverbs took on new and varied dimensions with deeper connotations. This meant that</w:t>
      </w:r>
      <w:del w:id="214" w:author="codeMantra" w:date="2024-08-04T15:17:00Z">
        <w:r w:rsidRPr="001E5E1B" w:rsidDel="0052052A">
          <w:rPr>
            <w:sz w:val="24"/>
            <w:szCs w:val="24"/>
            <w:rPrChange w:id="215" w:author="codeMantra" w:date="2024-08-04T12:05:00Z">
              <w:rPr/>
            </w:rPrChange>
          </w:rPr>
          <w:delText>.</w:delText>
        </w:r>
      </w:del>
      <w:r w:rsidRPr="001E5E1B">
        <w:rPr>
          <w:sz w:val="24"/>
          <w:szCs w:val="24"/>
          <w:rPrChange w:id="216" w:author="codeMantra" w:date="2024-08-04T12:05:00Z">
            <w:rPr/>
          </w:rPrChange>
        </w:rPr>
        <w:t xml:space="preserve"> </w:t>
      </w:r>
      <w:del w:id="217" w:author="codeMantra" w:date="2024-08-04T15:17:00Z">
        <w:r w:rsidRPr="001E5E1B" w:rsidDel="0052052A">
          <w:rPr>
            <w:sz w:val="24"/>
            <w:szCs w:val="24"/>
            <w:rPrChange w:id="218" w:author="codeMantra" w:date="2024-08-04T12:05:00Z">
              <w:rPr/>
            </w:rPrChange>
          </w:rPr>
          <w:delText>F</w:delText>
        </w:r>
      </w:del>
      <w:ins w:id="219" w:author="codeMantra" w:date="2024-08-04T15:17:00Z">
        <w:r w:rsidR="0052052A">
          <w:rPr>
            <w:sz w:val="24"/>
            <w:szCs w:val="24"/>
          </w:rPr>
          <w:t>f</w:t>
        </w:r>
      </w:ins>
      <w:r w:rsidRPr="001E5E1B">
        <w:rPr>
          <w:sz w:val="24"/>
          <w:szCs w:val="24"/>
          <w:rPrChange w:id="220" w:author="codeMantra" w:date="2024-08-04T12:05:00Z">
            <w:rPr/>
          </w:rPrChange>
        </w:rPr>
        <w:t>olk proverbs were cited in a new way that reconciled them with contemporary issues, and this gradually became a distinct feature. The way folk proverbs were deployed went beyond previous simple citation</w:t>
      </w:r>
      <w:ins w:id="221" w:author="Susan Doron" w:date="2024-08-29T16:33:00Z" w16du:dateUtc="2024-08-29T13:33:00Z">
        <w:r w:rsidR="00040AB3">
          <w:rPr>
            <w:sz w:val="24"/>
            <w:szCs w:val="24"/>
          </w:rPr>
          <w:t>s</w:t>
        </w:r>
      </w:ins>
      <w:r w:rsidRPr="001E5E1B">
        <w:rPr>
          <w:sz w:val="24"/>
          <w:szCs w:val="24"/>
          <w:rPrChange w:id="222" w:author="codeMantra" w:date="2024-08-04T12:05:00Z">
            <w:rPr/>
          </w:rPrChange>
        </w:rPr>
        <w:t xml:space="preserve"> to embrace other techniques and forms.</w:t>
      </w:r>
    </w:p>
    <w:p w14:paraId="6A525F21" w14:textId="77777777" w:rsidR="00357387" w:rsidRPr="001E5E1B" w:rsidRDefault="00BE31FC" w:rsidP="001E5E1B">
      <w:pPr>
        <w:pStyle w:val="Para"/>
        <w:spacing w:line="480" w:lineRule="auto"/>
        <w:rPr>
          <w:sz w:val="24"/>
          <w:szCs w:val="24"/>
          <w:rPrChange w:id="223" w:author="codeMantra" w:date="2024-08-04T12:05:00Z">
            <w:rPr/>
          </w:rPrChange>
        </w:rPr>
      </w:pPr>
      <w:r w:rsidRPr="001E5E1B">
        <w:rPr>
          <w:sz w:val="24"/>
          <w:szCs w:val="24"/>
          <w:rPrChange w:id="224" w:author="codeMantra" w:date="2024-08-04T12:05:00Z">
            <w:rPr/>
          </w:rPrChange>
        </w:rPr>
        <w:lastRenderedPageBreak/>
        <w:t xml:space="preserve">The examination also revealed that Palestinian writers often used popular proverbs in their story titles, which were important </w:t>
      </w:r>
      <w:proofErr w:type="spellStart"/>
      <w:r w:rsidRPr="001E5E1B">
        <w:rPr>
          <w:sz w:val="24"/>
          <w:szCs w:val="24"/>
          <w:rPrChange w:id="225" w:author="codeMantra" w:date="2024-08-04T12:05:00Z">
            <w:rPr/>
          </w:rPrChange>
        </w:rPr>
        <w:t>paratexts</w:t>
      </w:r>
      <w:proofErr w:type="spellEnd"/>
      <w:r w:rsidRPr="001E5E1B">
        <w:rPr>
          <w:sz w:val="24"/>
          <w:szCs w:val="24"/>
          <w:rPrChange w:id="226" w:author="codeMantra" w:date="2024-08-04T12:05:00Z">
            <w:rPr/>
          </w:rPrChange>
        </w:rPr>
        <w:t xml:space="preserve">. </w:t>
      </w:r>
      <w:proofErr w:type="spellStart"/>
      <w:r w:rsidRPr="001E5E1B">
        <w:rPr>
          <w:sz w:val="24"/>
          <w:szCs w:val="24"/>
          <w:rPrChange w:id="227" w:author="codeMantra" w:date="2024-08-04T12:05:00Z">
            <w:rPr/>
          </w:rPrChange>
        </w:rPr>
        <w:t>ʿAbdallah</w:t>
      </w:r>
      <w:proofErr w:type="spellEnd"/>
      <w:r w:rsidRPr="001E5E1B">
        <w:rPr>
          <w:sz w:val="24"/>
          <w:szCs w:val="24"/>
          <w:rPrChange w:id="228" w:author="codeMantra" w:date="2024-08-04T12:05:00Z">
            <w:rPr/>
          </w:rPrChange>
        </w:rPr>
        <w:t xml:space="preserve"> </w:t>
      </w:r>
      <w:proofErr w:type="spellStart"/>
      <w:r w:rsidRPr="001E5E1B">
        <w:rPr>
          <w:sz w:val="24"/>
          <w:szCs w:val="24"/>
          <w:rPrChange w:id="229" w:author="codeMantra" w:date="2024-08-04T12:05:00Z">
            <w:rPr/>
          </w:rPrChange>
        </w:rPr>
        <w:t>Ayshan</w:t>
      </w:r>
      <w:proofErr w:type="spellEnd"/>
      <w:r w:rsidRPr="001E5E1B">
        <w:rPr>
          <w:sz w:val="24"/>
          <w:szCs w:val="24"/>
          <w:rPrChange w:id="230" w:author="codeMantra" w:date="2024-08-04T12:05:00Z">
            <w:rPr/>
          </w:rPrChange>
        </w:rPr>
        <w:t xml:space="preserve"> was the most prolific author to do so. His literary career is a testament to his particular and devoted interest in Palestinian folklore and its collection during this time. He was passionate about the value of folktales and popular proverbs, and he made them integral to his works in a variety of ways, demonstrating a great awareness of their potency in children’s tales. He demonstrated that an awareness of allusion to folk heritage could serve his aim of communicating directly with children. He often gave folk proverbs new meanings beyond their traditional associations.</w:t>
      </w:r>
    </w:p>
    <w:p w14:paraId="1E0EF277" w14:textId="7B0639FA" w:rsidR="00357387" w:rsidRPr="001E5E1B" w:rsidRDefault="00BE31FC" w:rsidP="001E5E1B">
      <w:pPr>
        <w:pStyle w:val="Para"/>
        <w:spacing w:line="480" w:lineRule="auto"/>
        <w:rPr>
          <w:sz w:val="24"/>
          <w:szCs w:val="24"/>
          <w:rPrChange w:id="231" w:author="codeMantra" w:date="2024-08-04T12:05:00Z">
            <w:rPr/>
          </w:rPrChange>
        </w:rPr>
      </w:pPr>
      <w:r w:rsidRPr="001E5E1B">
        <w:rPr>
          <w:sz w:val="24"/>
          <w:szCs w:val="24"/>
          <w:rPrChange w:id="232" w:author="codeMantra" w:date="2024-08-04T12:05:00Z">
            <w:rPr/>
          </w:rPrChange>
        </w:rPr>
        <w:t xml:space="preserve">In the final chapter on application, we learned that the use of popular songs in texts during the first period was restricted. They were mainly cited without serving any broader artistic or wider purpose. However, they </w:t>
      </w:r>
      <w:proofErr w:type="gramStart"/>
      <w:r w:rsidRPr="001E5E1B">
        <w:rPr>
          <w:sz w:val="24"/>
          <w:szCs w:val="24"/>
          <w:rPrChange w:id="233" w:author="codeMantra" w:date="2024-08-04T12:05:00Z">
            <w:rPr/>
          </w:rPrChange>
        </w:rPr>
        <w:t>made a contribution</w:t>
      </w:r>
      <w:proofErr w:type="gramEnd"/>
      <w:r w:rsidRPr="001E5E1B">
        <w:rPr>
          <w:sz w:val="24"/>
          <w:szCs w:val="24"/>
          <w:rPrChange w:id="234" w:author="codeMantra" w:date="2024-08-04T12:05:00Z">
            <w:rPr/>
          </w:rPrChange>
        </w:rPr>
        <w:t xml:space="preserve"> in many ways, including serving the narrative content. </w:t>
      </w:r>
      <w:proofErr w:type="spellStart"/>
      <w:r w:rsidRPr="001E5E1B">
        <w:rPr>
          <w:sz w:val="24"/>
          <w:szCs w:val="24"/>
          <w:rPrChange w:id="235" w:author="codeMantra" w:date="2024-08-04T12:05:00Z">
            <w:rPr/>
          </w:rPrChange>
        </w:rPr>
        <w:t>Shuqayr</w:t>
      </w:r>
      <w:proofErr w:type="spellEnd"/>
      <w:r w:rsidRPr="001E5E1B">
        <w:rPr>
          <w:sz w:val="24"/>
          <w:szCs w:val="24"/>
          <w:rPrChange w:id="236" w:author="codeMantra" w:date="2024-08-04T12:05:00Z">
            <w:rPr/>
          </w:rPrChange>
        </w:rPr>
        <w:t xml:space="preserve"> was prominent in the first period in this regard. His allusions to Palestinian folk</w:t>
      </w:r>
      <w:del w:id="237" w:author="Susan Doron" w:date="2024-08-29T22:18:00Z" w16du:dateUtc="2024-08-29T19:18:00Z">
        <w:r w:rsidRPr="001E5E1B" w:rsidDel="0099014E">
          <w:rPr>
            <w:sz w:val="24"/>
            <w:szCs w:val="24"/>
            <w:rPrChange w:id="238" w:author="codeMantra" w:date="2024-08-04T12:05:00Z">
              <w:rPr/>
            </w:rPrChange>
          </w:rPr>
          <w:delText xml:space="preserve"> </w:delText>
        </w:r>
      </w:del>
      <w:r w:rsidRPr="001E5E1B">
        <w:rPr>
          <w:sz w:val="24"/>
          <w:szCs w:val="24"/>
          <w:rPrChange w:id="239" w:author="codeMantra" w:date="2024-08-04T12:05:00Z">
            <w:rPr/>
          </w:rPrChange>
        </w:rPr>
        <w:t xml:space="preserve">songs demonstrate his awareness of their importance to the artistry of producing children’s stories. In the first period, he preferred </w:t>
      </w:r>
      <w:del w:id="240" w:author="codeMantra" w:date="2024-08-04T12:06:00Z">
        <w:r w:rsidRPr="001E5E1B" w:rsidDel="001E5E1B">
          <w:rPr>
            <w:sz w:val="24"/>
            <w:szCs w:val="24"/>
            <w:rPrChange w:id="241" w:author="codeMantra" w:date="2024-08-04T12:05:00Z">
              <w:rPr/>
            </w:rPrChange>
          </w:rPr>
          <w:delText>Classical Arabic</w:delText>
        </w:r>
      </w:del>
      <w:ins w:id="242" w:author="codeMantra" w:date="2024-08-04T12:06:00Z">
        <w:r w:rsidR="001E5E1B">
          <w:rPr>
            <w:sz w:val="24"/>
            <w:szCs w:val="24"/>
          </w:rPr>
          <w:t>CA</w:t>
        </w:r>
      </w:ins>
      <w:r w:rsidRPr="001E5E1B">
        <w:rPr>
          <w:sz w:val="24"/>
          <w:szCs w:val="24"/>
          <w:rPrChange w:id="243" w:author="codeMantra" w:date="2024-08-04T12:05:00Z">
            <w:rPr/>
          </w:rPrChange>
        </w:rPr>
        <w:t xml:space="preserve"> to the colloquial dialect, probably because his awareness of the importance of popular heritage and writing in the colloquial language was not yet fully developed.</w:t>
      </w:r>
    </w:p>
    <w:p w14:paraId="59044F63" w14:textId="37AE590F" w:rsidR="00357387" w:rsidRPr="001E5E1B" w:rsidRDefault="00BE31FC" w:rsidP="001E5E1B">
      <w:pPr>
        <w:pStyle w:val="Para"/>
        <w:spacing w:line="480" w:lineRule="auto"/>
        <w:rPr>
          <w:sz w:val="24"/>
          <w:szCs w:val="24"/>
          <w:rPrChange w:id="244" w:author="codeMantra" w:date="2024-08-04T12:05:00Z">
            <w:rPr/>
          </w:rPrChange>
        </w:rPr>
      </w:pPr>
      <w:r w:rsidRPr="001E5E1B">
        <w:rPr>
          <w:sz w:val="24"/>
          <w:szCs w:val="24"/>
          <w:rPrChange w:id="245" w:author="codeMantra" w:date="2024-08-04T12:05:00Z">
            <w:rPr/>
          </w:rPrChange>
        </w:rPr>
        <w:t>In the second period, the interest of Palestinian writers in local folk</w:t>
      </w:r>
      <w:del w:id="246" w:author="Susan Doron" w:date="2024-08-29T22:18:00Z" w16du:dateUtc="2024-08-29T19:18:00Z">
        <w:r w:rsidRPr="001E5E1B" w:rsidDel="0099014E">
          <w:rPr>
            <w:sz w:val="24"/>
            <w:szCs w:val="24"/>
            <w:rPrChange w:id="247" w:author="codeMantra" w:date="2024-08-04T12:05:00Z">
              <w:rPr/>
            </w:rPrChange>
          </w:rPr>
          <w:delText xml:space="preserve"> </w:delText>
        </w:r>
      </w:del>
      <w:r w:rsidRPr="001E5E1B">
        <w:rPr>
          <w:sz w:val="24"/>
          <w:szCs w:val="24"/>
          <w:rPrChange w:id="248" w:author="codeMantra" w:date="2024-08-04T12:05:00Z">
            <w:rPr/>
          </w:rPrChange>
        </w:rPr>
        <w:t>songs increased significantly. They expanded and diversified the ways in which they used them in their writing. Children’s writers were particularly aware of the range of Palestinian folk</w:t>
      </w:r>
      <w:del w:id="249" w:author="Susan Doron" w:date="2024-08-29T22:18:00Z" w16du:dateUtc="2024-08-29T19:18:00Z">
        <w:r w:rsidRPr="001E5E1B" w:rsidDel="0099014E">
          <w:rPr>
            <w:sz w:val="24"/>
            <w:szCs w:val="24"/>
            <w:rPrChange w:id="250" w:author="codeMantra" w:date="2024-08-04T12:05:00Z">
              <w:rPr/>
            </w:rPrChange>
          </w:rPr>
          <w:delText xml:space="preserve"> </w:delText>
        </w:r>
      </w:del>
      <w:r w:rsidRPr="001E5E1B">
        <w:rPr>
          <w:sz w:val="24"/>
          <w:szCs w:val="24"/>
          <w:rPrChange w:id="251" w:author="codeMantra" w:date="2024-08-04T12:05:00Z">
            <w:rPr/>
          </w:rPrChange>
        </w:rPr>
        <w:t>song types and styles. They applied new methods and techniques to incorporate these songs into tales aimed at young readers. Palestinian writers became bolder in using folk</w:t>
      </w:r>
      <w:del w:id="252" w:author="Susan Doron" w:date="2024-08-29T22:18:00Z" w16du:dateUtc="2024-08-29T19:18:00Z">
        <w:r w:rsidRPr="001E5E1B" w:rsidDel="0099014E">
          <w:rPr>
            <w:sz w:val="24"/>
            <w:szCs w:val="24"/>
            <w:rPrChange w:id="253" w:author="codeMantra" w:date="2024-08-04T12:05:00Z">
              <w:rPr/>
            </w:rPrChange>
          </w:rPr>
          <w:delText xml:space="preserve"> </w:delText>
        </w:r>
      </w:del>
      <w:r w:rsidRPr="001E5E1B">
        <w:rPr>
          <w:sz w:val="24"/>
          <w:szCs w:val="24"/>
          <w:rPrChange w:id="254" w:author="codeMantra" w:date="2024-08-04T12:05:00Z">
            <w:rPr/>
          </w:rPrChange>
        </w:rPr>
        <w:t xml:space="preserve">songs rendered in the colloquial dialect and imitating aspects of their stylings. During this time, Muhammad </w:t>
      </w:r>
      <w:proofErr w:type="spellStart"/>
      <w:r w:rsidRPr="001E5E1B">
        <w:rPr>
          <w:sz w:val="24"/>
          <w:szCs w:val="24"/>
          <w:rPrChange w:id="255" w:author="codeMantra" w:date="2024-08-04T12:05:00Z">
            <w:rPr/>
          </w:rPrChange>
        </w:rPr>
        <w:t>Badarna</w:t>
      </w:r>
      <w:proofErr w:type="spellEnd"/>
      <w:r w:rsidRPr="001E5E1B">
        <w:rPr>
          <w:sz w:val="24"/>
          <w:szCs w:val="24"/>
          <w:rPrChange w:id="256" w:author="codeMantra" w:date="2024-08-04T12:05:00Z">
            <w:rPr/>
          </w:rPrChange>
        </w:rPr>
        <w:t xml:space="preserve"> became well-known for his innovative methods of deploying popular songs. He incorporated folk</w:t>
      </w:r>
      <w:del w:id="257" w:author="Susan Doron" w:date="2024-08-29T22:18:00Z" w16du:dateUtc="2024-08-29T19:18:00Z">
        <w:r w:rsidRPr="001E5E1B" w:rsidDel="0099014E">
          <w:rPr>
            <w:sz w:val="24"/>
            <w:szCs w:val="24"/>
            <w:rPrChange w:id="258" w:author="codeMantra" w:date="2024-08-04T12:05:00Z">
              <w:rPr/>
            </w:rPrChange>
          </w:rPr>
          <w:delText xml:space="preserve"> </w:delText>
        </w:r>
      </w:del>
      <w:r w:rsidRPr="001E5E1B">
        <w:rPr>
          <w:sz w:val="24"/>
          <w:szCs w:val="24"/>
          <w:rPrChange w:id="259" w:author="codeMantra" w:date="2024-08-04T12:05:00Z">
            <w:rPr/>
          </w:rPrChange>
        </w:rPr>
        <w:t xml:space="preserve">songs into </w:t>
      </w:r>
      <w:r w:rsidRPr="001E5E1B">
        <w:rPr>
          <w:sz w:val="24"/>
          <w:szCs w:val="24"/>
          <w:rPrChange w:id="260" w:author="codeMantra" w:date="2024-08-04T12:05:00Z">
            <w:rPr/>
          </w:rPrChange>
        </w:rPr>
        <w:lastRenderedPageBreak/>
        <w:t>his stories, using them to express both patriotic and humanitarian concerns. He brought a more conscious deliberation to their citation beyond the haphazard quoting that had pertained, as we saw through the examples from his works that we examined.</w:t>
      </w:r>
    </w:p>
    <w:p w14:paraId="3501E085" w14:textId="75263A93" w:rsidR="00357387" w:rsidRPr="001E5E1B" w:rsidRDefault="00BE31FC" w:rsidP="001E5E1B">
      <w:pPr>
        <w:pStyle w:val="Para"/>
        <w:spacing w:line="480" w:lineRule="auto"/>
        <w:rPr>
          <w:sz w:val="24"/>
          <w:szCs w:val="24"/>
          <w:rPrChange w:id="261" w:author="codeMantra" w:date="2024-08-04T12:05:00Z">
            <w:rPr/>
          </w:rPrChange>
        </w:rPr>
      </w:pPr>
      <w:r w:rsidRPr="001E5E1B">
        <w:rPr>
          <w:sz w:val="24"/>
          <w:szCs w:val="24"/>
          <w:rPrChange w:id="262" w:author="codeMantra" w:date="2024-08-04T12:05:00Z">
            <w:rPr/>
          </w:rPrChange>
        </w:rPr>
        <w:t xml:space="preserve">The study also revealed that the song </w:t>
      </w:r>
      <w:r w:rsidR="005434DD" w:rsidRPr="001E5E1B">
        <w:rPr>
          <w:sz w:val="24"/>
          <w:szCs w:val="24"/>
          <w:rPrChange w:id="263" w:author="codeMantra" w:date="2024-08-04T12:05:00Z">
            <w:rPr/>
          </w:rPrChange>
        </w:rPr>
        <w:t>“</w:t>
      </w:r>
      <w:r w:rsidRPr="001E5E1B">
        <w:rPr>
          <w:sz w:val="24"/>
          <w:szCs w:val="24"/>
          <w:rPrChange w:id="264" w:author="codeMantra" w:date="2024-08-04T12:05:00Z">
            <w:rPr/>
          </w:rPrChange>
        </w:rPr>
        <w:t>al-</w:t>
      </w:r>
      <w:proofErr w:type="spellStart"/>
      <w:r w:rsidRPr="001E5E1B">
        <w:rPr>
          <w:sz w:val="24"/>
          <w:szCs w:val="24"/>
          <w:rPrChange w:id="265" w:author="codeMantra" w:date="2024-08-04T12:05:00Z">
            <w:rPr/>
          </w:rPrChange>
        </w:rPr>
        <w:t>Dalʿūna</w:t>
      </w:r>
      <w:proofErr w:type="spellEnd"/>
      <w:r w:rsidR="005434DD" w:rsidRPr="001E5E1B">
        <w:rPr>
          <w:sz w:val="24"/>
          <w:szCs w:val="24"/>
          <w:rPrChange w:id="266" w:author="codeMantra" w:date="2024-08-04T12:05:00Z">
            <w:rPr/>
          </w:rPrChange>
        </w:rPr>
        <w:t>”</w:t>
      </w:r>
      <w:r w:rsidRPr="001E5E1B">
        <w:rPr>
          <w:sz w:val="24"/>
          <w:szCs w:val="24"/>
          <w:rPrChange w:id="267" w:author="codeMantra" w:date="2024-08-04T12:05:00Z">
            <w:rPr/>
          </w:rPrChange>
        </w:rPr>
        <w:t xml:space="preserve"> was the most frequently alluded to in children’s stories, particularly by </w:t>
      </w:r>
      <w:proofErr w:type="spellStart"/>
      <w:r w:rsidRPr="001E5E1B">
        <w:rPr>
          <w:sz w:val="24"/>
          <w:szCs w:val="24"/>
          <w:rPrChange w:id="268" w:author="codeMantra" w:date="2024-08-04T12:05:00Z">
            <w:rPr/>
          </w:rPrChange>
        </w:rPr>
        <w:t>Badarna</w:t>
      </w:r>
      <w:proofErr w:type="spellEnd"/>
      <w:r w:rsidRPr="001E5E1B">
        <w:rPr>
          <w:sz w:val="24"/>
          <w:szCs w:val="24"/>
          <w:rPrChange w:id="269" w:author="codeMantra" w:date="2024-08-04T12:05:00Z">
            <w:rPr/>
          </w:rPrChange>
        </w:rPr>
        <w:t>, who understood the song’s unique power and intimate connection to Palestinian lands, making it a central theme in his children’s works. The increased interest in quoting folk</w:t>
      </w:r>
      <w:del w:id="270" w:author="Susan Doron" w:date="2024-08-29T22:18:00Z" w16du:dateUtc="2024-08-29T19:18:00Z">
        <w:r w:rsidRPr="001E5E1B" w:rsidDel="0099014E">
          <w:rPr>
            <w:sz w:val="24"/>
            <w:szCs w:val="24"/>
            <w:rPrChange w:id="271" w:author="codeMantra" w:date="2024-08-04T12:05:00Z">
              <w:rPr/>
            </w:rPrChange>
          </w:rPr>
          <w:delText xml:space="preserve"> </w:delText>
        </w:r>
      </w:del>
      <w:r w:rsidRPr="001E5E1B">
        <w:rPr>
          <w:sz w:val="24"/>
          <w:szCs w:val="24"/>
          <w:rPrChange w:id="272" w:author="codeMantra" w:date="2024-08-04T12:05:00Z">
            <w:rPr/>
          </w:rPrChange>
        </w:rPr>
        <w:t xml:space="preserve">songs in the local vernacular by him and others led to a wider range of experiences in tales written for children, a greater variety of expressive energies, and higher levels of creativity. Citing popular songs in texts made the impact more intense and drew the texts closer to popular sentiments and real experiences. As we have shown, this was especially the case in lullabies and rain songs. Children’s songs are a vital part of Palestinian culture, with the ability to convey meaning, values, and symbols to children. These songs have multiple and interacting connotations that address society’s needs. These songs ensure continuity in society, preserving folkloric meaning, content, and musical form, while being simplified to match children’s artistic and intellectual abilities. </w:t>
      </w:r>
      <w:proofErr w:type="spellStart"/>
      <w:r w:rsidRPr="001E5E1B">
        <w:rPr>
          <w:sz w:val="24"/>
          <w:szCs w:val="24"/>
          <w:rPrChange w:id="273" w:author="codeMantra" w:date="2024-08-04T12:05:00Z">
            <w:rPr/>
          </w:rPrChange>
        </w:rPr>
        <w:t>Murrar</w:t>
      </w:r>
      <w:proofErr w:type="spellEnd"/>
      <w:r w:rsidRPr="001E5E1B">
        <w:rPr>
          <w:sz w:val="24"/>
          <w:szCs w:val="24"/>
          <w:rPrChange w:id="274" w:author="codeMantra" w:date="2024-08-04T12:05:00Z">
            <w:rPr/>
          </w:rPrChange>
        </w:rPr>
        <w:t xml:space="preserve"> was the author who utilized children’s songs the most in his stories.</w:t>
      </w:r>
    </w:p>
    <w:p w14:paraId="0E2698C5" w14:textId="488C8480" w:rsidR="00357387" w:rsidRPr="001E5E1B" w:rsidRDefault="00BE31FC" w:rsidP="001E5E1B">
      <w:pPr>
        <w:pStyle w:val="Para"/>
        <w:spacing w:line="480" w:lineRule="auto"/>
        <w:rPr>
          <w:sz w:val="24"/>
          <w:szCs w:val="24"/>
          <w:rPrChange w:id="275" w:author="codeMantra" w:date="2024-08-04T12:05:00Z">
            <w:rPr/>
          </w:rPrChange>
        </w:rPr>
      </w:pPr>
      <w:r w:rsidRPr="001E5E1B">
        <w:rPr>
          <w:sz w:val="24"/>
          <w:szCs w:val="24"/>
          <w:rPrChange w:id="276" w:author="codeMantra" w:date="2024-08-04T12:05:00Z">
            <w:rPr/>
          </w:rPrChange>
        </w:rPr>
        <w:t xml:space="preserve">The study also demonstrated how Palestinian writers were influenced by and imitated popular singing styles, which they used to express Palestinian realities. </w:t>
      </w:r>
      <w:proofErr w:type="spellStart"/>
      <w:r w:rsidRPr="001E5E1B">
        <w:rPr>
          <w:sz w:val="24"/>
          <w:szCs w:val="24"/>
          <w:rPrChange w:id="277" w:author="codeMantra" w:date="2024-08-04T12:05:00Z">
            <w:rPr/>
          </w:rPrChange>
        </w:rPr>
        <w:t>Badarna</w:t>
      </w:r>
      <w:proofErr w:type="spellEnd"/>
      <w:r w:rsidRPr="001E5E1B">
        <w:rPr>
          <w:sz w:val="24"/>
          <w:szCs w:val="24"/>
          <w:rPrChange w:id="278" w:author="codeMantra" w:date="2024-08-04T12:05:00Z">
            <w:rPr/>
          </w:rPrChange>
        </w:rPr>
        <w:t xml:space="preserve"> was most influenced by this technique and was influential in using it. He wrote seven stories in which he imitated popular singing styles, most notably </w:t>
      </w:r>
      <w:r w:rsidR="005434DD" w:rsidRPr="001E5E1B">
        <w:rPr>
          <w:sz w:val="24"/>
          <w:szCs w:val="24"/>
          <w:rPrChange w:id="279" w:author="codeMantra" w:date="2024-08-04T12:05:00Z">
            <w:rPr/>
          </w:rPrChange>
        </w:rPr>
        <w:t>“</w:t>
      </w:r>
      <w:r w:rsidRPr="001E5E1B">
        <w:rPr>
          <w:sz w:val="24"/>
          <w:szCs w:val="24"/>
          <w:rPrChange w:id="280" w:author="codeMantra" w:date="2024-08-04T12:05:00Z">
            <w:rPr/>
          </w:rPrChange>
        </w:rPr>
        <w:t>al-</w:t>
      </w:r>
      <w:proofErr w:type="spellStart"/>
      <w:r w:rsidRPr="001E5E1B">
        <w:rPr>
          <w:sz w:val="24"/>
          <w:szCs w:val="24"/>
          <w:rPrChange w:id="281" w:author="codeMantra" w:date="2024-08-04T12:05:00Z">
            <w:rPr/>
          </w:rPrChange>
        </w:rPr>
        <w:t>Dalʿūna</w:t>
      </w:r>
      <w:proofErr w:type="spellEnd"/>
      <w:r w:rsidRPr="001E5E1B">
        <w:rPr>
          <w:sz w:val="24"/>
          <w:szCs w:val="24"/>
          <w:rPrChange w:id="282" w:author="codeMantra" w:date="2024-08-04T12:05:00Z">
            <w:rPr/>
          </w:rPrChange>
        </w:rPr>
        <w:t>.</w:t>
      </w:r>
      <w:r w:rsidR="005434DD" w:rsidRPr="001E5E1B">
        <w:rPr>
          <w:sz w:val="24"/>
          <w:szCs w:val="24"/>
          <w:rPrChange w:id="283" w:author="codeMantra" w:date="2024-08-04T12:05:00Z">
            <w:rPr/>
          </w:rPrChange>
        </w:rPr>
        <w:t>”</w:t>
      </w:r>
      <w:ins w:id="284" w:author="codeMantra" w:date="2024-07-31T00:19:00Z">
        <w:r w:rsidR="00500854" w:rsidRPr="001E5E1B">
          <w:rPr>
            <w:sz w:val="24"/>
            <w:szCs w:val="24"/>
            <w:rPrChange w:id="285" w:author="codeMantra" w:date="2024-08-04T12:05:00Z">
              <w:rPr/>
            </w:rPrChange>
          </w:rPr>
          <w:t xml:space="preserve"> </w:t>
        </w:r>
      </w:ins>
      <w:r w:rsidRPr="001E5E1B">
        <w:rPr>
          <w:sz w:val="24"/>
          <w:szCs w:val="24"/>
          <w:rPrChange w:id="286" w:author="codeMantra" w:date="2024-08-04T12:05:00Z">
            <w:rPr/>
          </w:rPrChange>
        </w:rPr>
        <w:t xml:space="preserve">Jamal </w:t>
      </w:r>
      <w:proofErr w:type="spellStart"/>
      <w:r w:rsidRPr="001E5E1B">
        <w:rPr>
          <w:sz w:val="24"/>
          <w:szCs w:val="24"/>
          <w:rPrChange w:id="287" w:author="codeMantra" w:date="2024-08-04T12:05:00Z">
            <w:rPr/>
          </w:rPrChange>
        </w:rPr>
        <w:t>Kaʿwar</w:t>
      </w:r>
      <w:proofErr w:type="spellEnd"/>
      <w:r w:rsidRPr="001E5E1B">
        <w:rPr>
          <w:sz w:val="24"/>
          <w:szCs w:val="24"/>
          <w:rPrChange w:id="288" w:author="codeMantra" w:date="2024-08-04T12:05:00Z">
            <w:rPr/>
          </w:rPrChange>
        </w:rPr>
        <w:t xml:space="preserve"> was an eminent figure in this regard. He wrote folk</w:t>
      </w:r>
      <w:del w:id="289" w:author="Susan Doron" w:date="2024-08-29T22:18:00Z" w16du:dateUtc="2024-08-29T19:18:00Z">
        <w:r w:rsidRPr="001E5E1B" w:rsidDel="0099014E">
          <w:rPr>
            <w:sz w:val="24"/>
            <w:szCs w:val="24"/>
            <w:rPrChange w:id="290" w:author="codeMantra" w:date="2024-08-04T12:05:00Z">
              <w:rPr/>
            </w:rPrChange>
          </w:rPr>
          <w:delText xml:space="preserve"> </w:delText>
        </w:r>
      </w:del>
      <w:r w:rsidRPr="001E5E1B">
        <w:rPr>
          <w:sz w:val="24"/>
          <w:szCs w:val="24"/>
          <w:rPrChange w:id="291" w:author="codeMantra" w:date="2024-08-04T12:05:00Z">
            <w:rPr/>
          </w:rPrChange>
        </w:rPr>
        <w:t xml:space="preserve">songs in CA into his poems masterfully while imitating them completely in meter, rhyme, and popular words. For example, he wrote the song </w:t>
      </w:r>
      <w:r w:rsidR="005434DD" w:rsidRPr="001E5E1B">
        <w:rPr>
          <w:sz w:val="24"/>
          <w:szCs w:val="24"/>
          <w:rPrChange w:id="292" w:author="codeMantra" w:date="2024-08-04T12:05:00Z">
            <w:rPr/>
          </w:rPrChange>
        </w:rPr>
        <w:t>“</w:t>
      </w:r>
      <w:r w:rsidRPr="001E5E1B">
        <w:rPr>
          <w:sz w:val="24"/>
          <w:szCs w:val="24"/>
          <w:rPrChange w:id="293" w:author="codeMantra" w:date="2024-08-04T12:05:00Z">
            <w:rPr/>
          </w:rPrChange>
        </w:rPr>
        <w:t>al-</w:t>
      </w:r>
      <w:proofErr w:type="spellStart"/>
      <w:r w:rsidRPr="001E5E1B">
        <w:rPr>
          <w:sz w:val="24"/>
          <w:szCs w:val="24"/>
          <w:rPrChange w:id="294" w:author="codeMantra" w:date="2024-08-04T12:05:00Z">
            <w:rPr/>
          </w:rPrChange>
        </w:rPr>
        <w:t>Jimmāl</w:t>
      </w:r>
      <w:proofErr w:type="spellEnd"/>
      <w:del w:id="295" w:author="codeMantra" w:date="2024-08-04T16:10:00Z">
        <w:r w:rsidRPr="001E5E1B" w:rsidDel="00A64141">
          <w:rPr>
            <w:sz w:val="24"/>
            <w:szCs w:val="24"/>
            <w:rPrChange w:id="296" w:author="codeMantra" w:date="2024-08-04T12:05:00Z">
              <w:rPr/>
            </w:rPrChange>
          </w:rPr>
          <w:delText>.</w:delText>
        </w:r>
      </w:del>
      <w:r w:rsidR="005434DD" w:rsidRPr="001E5E1B">
        <w:rPr>
          <w:sz w:val="24"/>
          <w:szCs w:val="24"/>
          <w:rPrChange w:id="297" w:author="codeMantra" w:date="2024-08-04T12:05:00Z">
            <w:rPr/>
          </w:rPrChange>
        </w:rPr>
        <w:t>”</w:t>
      </w:r>
      <w:r w:rsidRPr="001E5E1B">
        <w:rPr>
          <w:sz w:val="24"/>
          <w:szCs w:val="24"/>
          <w:rPrChange w:id="298" w:author="codeMantra" w:date="2024-08-04T12:05:00Z">
            <w:rPr/>
          </w:rPrChange>
        </w:rPr>
        <w:t xml:space="preserve"> into his poem. </w:t>
      </w:r>
      <w:r w:rsidRPr="001E5E1B">
        <w:rPr>
          <w:sz w:val="24"/>
          <w:szCs w:val="24"/>
          <w:rPrChange w:id="299" w:author="codeMantra" w:date="2024-08-04T12:05:00Z">
            <w:rPr/>
          </w:rPrChange>
        </w:rPr>
        <w:lastRenderedPageBreak/>
        <w:t>The aim was to foster a strong sense of connection to folk heritage, linking past and present, and preserving aspects of national identity.</w:t>
      </w:r>
    </w:p>
    <w:p w14:paraId="2644AD20" w14:textId="22B0EB60" w:rsidR="00357387" w:rsidRPr="001E5E1B" w:rsidRDefault="00BE31FC" w:rsidP="001E5E1B">
      <w:pPr>
        <w:pStyle w:val="Para"/>
        <w:spacing w:line="480" w:lineRule="auto"/>
        <w:rPr>
          <w:sz w:val="24"/>
          <w:szCs w:val="24"/>
          <w:rPrChange w:id="300" w:author="codeMantra" w:date="2024-08-04T12:05:00Z">
            <w:rPr>
              <w:rFonts w:asciiTheme="majorBidi" w:hAnsiTheme="majorBidi" w:cstheme="majorBidi"/>
            </w:rPr>
          </w:rPrChange>
        </w:rPr>
      </w:pPr>
      <w:r w:rsidRPr="001E5E1B">
        <w:rPr>
          <w:sz w:val="24"/>
          <w:szCs w:val="24"/>
          <w:rPrChange w:id="301" w:author="codeMantra" w:date="2024-08-04T12:05:00Z">
            <w:rPr/>
          </w:rPrChange>
        </w:rPr>
        <w:t>This examination ultimately showed how Palestinian writers used their folk heritage to define the unique aspects of Palestinian identity to the younger generation, and to protect these unique aspects from being lost under the pressures of occupation, displacement, and ongoing oppression. This highlights the significance of heritage as a unifying factor in Palestinian identity, as a fundamental aspect of the Palestinian self, and as a crucial element of its integrity.</w:t>
      </w:r>
    </w:p>
    <w:sectPr w:rsidR="00357387" w:rsidRPr="001E5E1B" w:rsidSect="005434DD">
      <w:footerReference w:type="even" r:id="rId11"/>
      <w:footerReference w:type="default" r:id="rId12"/>
      <w:footerReference w:type="first" r:id="rId13"/>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codeMantra" w:date="2024-08-04T16:10:00Z" w:initials="cM">
    <w:p w14:paraId="66546389" w14:textId="05064040" w:rsidR="00A64141" w:rsidRDefault="00A64141">
      <w:pPr>
        <w:pStyle w:val="CommentText"/>
      </w:pPr>
      <w:r>
        <w:rPr>
          <w:rStyle w:val="CommentReference"/>
        </w:rPr>
        <w:annotationRef/>
      </w:r>
      <w:r>
        <w:t>AU: 'Diaspora'/'diaspora' used in the text. Please confirm capitalization in all instances.</w:t>
      </w:r>
    </w:p>
  </w:comment>
  <w:comment w:id="28" w:author="Susan Doron" w:date="2024-08-29T15:58:00Z" w:initials="SD">
    <w:p w14:paraId="699813E3" w14:textId="77777777" w:rsidR="00EF2B3C" w:rsidRDefault="00EF2B3C" w:rsidP="00EF2B3C">
      <w:pPr>
        <w:pStyle w:val="CommentText"/>
      </w:pPr>
      <w:r>
        <w:rPr>
          <w:rStyle w:val="CommentReference"/>
        </w:rPr>
        <w:annotationRef/>
      </w:r>
      <w:r>
        <w:t>Lower-case throughout</w:t>
      </w:r>
    </w:p>
  </w:comment>
  <w:comment w:id="93" w:author="codeMantra" w:date="2024-08-06T12:38:00Z" w:initials="cM">
    <w:p w14:paraId="7EB81AC1" w14:textId="2E44FF8D" w:rsidR="000D137B" w:rsidRDefault="000D137B">
      <w:pPr>
        <w:pStyle w:val="CommentText"/>
      </w:pPr>
      <w:r>
        <w:rPr>
          <w:rStyle w:val="CommentReference"/>
        </w:rPr>
        <w:annotationRef/>
      </w:r>
      <w:r>
        <w:t>AU: Please consider recasting the sentence “</w:t>
      </w:r>
      <w:r w:rsidRPr="001B1E2C">
        <w:rPr>
          <w:sz w:val="24"/>
          <w:szCs w:val="24"/>
        </w:rPr>
        <w:t>These precursors meant that, by the early</w:t>
      </w:r>
      <w:r>
        <w:rPr>
          <w:sz w:val="24"/>
          <w:szCs w:val="24"/>
        </w:rPr>
        <w:t xml:space="preserve"> ...” for clarity.</w:t>
      </w:r>
    </w:p>
  </w:comment>
  <w:comment w:id="94" w:author="Susan Doron" w:date="2024-08-29T16:31:00Z" w:initials="SD">
    <w:p w14:paraId="009E36C4" w14:textId="77777777" w:rsidR="00040AB3" w:rsidRDefault="00040AB3" w:rsidP="00040AB3">
      <w:pPr>
        <w:pStyle w:val="CommentText"/>
      </w:pPr>
      <w:r>
        <w:rPr>
          <w:rStyle w:val="CommentReference"/>
        </w:rPr>
        <w:annotationRef/>
      </w:r>
      <w:r>
        <w:t>changed</w:t>
      </w:r>
    </w:p>
  </w:comment>
  <w:comment w:id="141" w:author="codeMantra" w:date="2024-08-04T14:59:00Z" w:initials="cM">
    <w:p w14:paraId="6FB75BFA" w14:textId="7839C84E" w:rsidR="001911FE" w:rsidRDefault="001911FE">
      <w:pPr>
        <w:pStyle w:val="CommentText"/>
      </w:pPr>
      <w:r>
        <w:rPr>
          <w:rStyle w:val="CommentReference"/>
        </w:rPr>
        <w:annotationRef/>
      </w:r>
      <w:r>
        <w:t xml:space="preserve">AU: Both </w:t>
      </w:r>
      <w:r w:rsidRPr="009905C7">
        <w:rPr>
          <w:sz w:val="24"/>
          <w:szCs w:val="24"/>
        </w:rPr>
        <w:t>re-present</w:t>
      </w:r>
      <w:r>
        <w:rPr>
          <w:sz w:val="24"/>
          <w:szCs w:val="24"/>
        </w:rPr>
        <w:t xml:space="preserve"> and represent used in text. We have retained usage as given based on context.</w:t>
      </w:r>
      <w:r w:rsidR="0099014E">
        <w:rPr>
          <w:sz w:val="24"/>
          <w:szCs w:val="24"/>
        </w:rPr>
        <w:t xml:space="preserve">o </w:t>
      </w:r>
    </w:p>
  </w:comment>
  <w:comment w:id="142" w:author="Susan Doron" w:date="2024-08-29T16:32:00Z" w:initials="SD">
    <w:p w14:paraId="58CE5040" w14:textId="77777777" w:rsidR="00A20E9F" w:rsidRDefault="00040AB3" w:rsidP="00A20E9F">
      <w:pPr>
        <w:pStyle w:val="CommentText"/>
      </w:pPr>
      <w:r>
        <w:rPr>
          <w:rStyle w:val="CommentReference"/>
        </w:rPr>
        <w:annotationRef/>
      </w:r>
      <w:r w:rsidR="00A20E9F">
        <w:t>Re-present ok here and where used in this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546389" w15:done="0"/>
  <w15:commentEx w15:paraId="699813E3" w15:paraIdParent="66546389" w15:done="0"/>
  <w15:commentEx w15:paraId="7EB81AC1" w15:done="0"/>
  <w15:commentEx w15:paraId="009E36C4" w15:paraIdParent="7EB81AC1" w15:done="0"/>
  <w15:commentEx w15:paraId="6FB75BFA" w15:done="0"/>
  <w15:commentEx w15:paraId="58CE5040" w15:paraIdParent="6FB75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86F44E" w16cex:dateUtc="2024-08-29T12:58:00Z"/>
  <w16cex:commentExtensible w16cex:durableId="371224D2" w16cex:dateUtc="2024-08-29T13:31:00Z"/>
  <w16cex:commentExtensible w16cex:durableId="3B9D8F55" w16cex:dateUtc="2024-08-29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546389" w16cid:durableId="33602DC2"/>
  <w16cid:commentId w16cid:paraId="699813E3" w16cid:durableId="1186F44E"/>
  <w16cid:commentId w16cid:paraId="7EB81AC1" w16cid:durableId="6CBC1886"/>
  <w16cid:commentId w16cid:paraId="009E36C4" w16cid:durableId="371224D2"/>
  <w16cid:commentId w16cid:paraId="6FB75BFA" w16cid:durableId="458729F3"/>
  <w16cid:commentId w16cid:paraId="58CE5040" w16cid:durableId="3B9D8F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C049" w14:textId="77777777" w:rsidR="007B3809" w:rsidRDefault="007B3809" w:rsidP="00BE31FC">
      <w:r>
        <w:separator/>
      </w:r>
    </w:p>
  </w:endnote>
  <w:endnote w:type="continuationSeparator" w:id="0">
    <w:p w14:paraId="1ABF5DA1" w14:textId="77777777" w:rsidR="007B3809" w:rsidRDefault="007B3809" w:rsidP="00BE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450E" w14:textId="1ECDD5B3" w:rsidR="00155BA8" w:rsidRDefault="00155BA8">
    <w:pPr>
      <w:pStyle w:val="Footer"/>
    </w:pPr>
    <w:r>
      <w:rPr>
        <w:noProof/>
        <w:lang w:val="en-IN" w:eastAsia="en-IN"/>
      </w:rPr>
      <mc:AlternateContent>
        <mc:Choice Requires="wps">
          <w:drawing>
            <wp:anchor distT="0" distB="0" distL="0" distR="0" simplePos="0" relativeHeight="251662336" behindDoc="0" locked="0" layoutInCell="1" allowOverlap="1" wp14:anchorId="598BFA16" wp14:editId="5F056DD7">
              <wp:simplePos x="635" y="635"/>
              <wp:positionH relativeFrom="page">
                <wp:align>left</wp:align>
              </wp:positionH>
              <wp:positionV relativeFrom="page">
                <wp:align>bottom</wp:align>
              </wp:positionV>
              <wp:extent cx="443865" cy="443865"/>
              <wp:effectExtent l="0" t="0" r="8255" b="0"/>
              <wp:wrapNone/>
              <wp:docPr id="818925046" name="Text Box 5"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63B67" w14:textId="3A21D987" w:rsidR="00155BA8" w:rsidRPr="00155BA8" w:rsidRDefault="00155BA8" w:rsidP="00155BA8">
                          <w:pPr>
                            <w:rPr>
                              <w:rFonts w:ascii="Rockwell" w:eastAsia="Rockwell" w:hAnsi="Rockwell" w:cs="Rockwell"/>
                              <w:noProof/>
                              <w:color w:val="0078D7"/>
                              <w:sz w:val="18"/>
                              <w:szCs w:val="18"/>
                            </w:rPr>
                          </w:pPr>
                          <w:r w:rsidRPr="00155BA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8BFA16" id="_x0000_t202" coordsize="21600,21600" o:spt="202" path="m,l,21600r21600,l21600,xe">
              <v:stroke joinstyle="miter"/>
              <v:path gradientshapeok="t" o:connecttype="rect"/>
            </v:shapetype>
            <v:shape id="Text Box 5" o:spid="_x0000_s1026" type="#_x0000_t202" alt="Information Classification: Gener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0063B67" w14:textId="3A21D987" w:rsidR="00155BA8" w:rsidRPr="00155BA8" w:rsidRDefault="00155BA8" w:rsidP="00155BA8">
                    <w:pPr>
                      <w:rPr>
                        <w:rFonts w:ascii="Rockwell" w:eastAsia="Rockwell" w:hAnsi="Rockwell" w:cs="Rockwell"/>
                        <w:noProof/>
                        <w:color w:val="0078D7"/>
                        <w:sz w:val="18"/>
                        <w:szCs w:val="18"/>
                      </w:rPr>
                    </w:pPr>
                    <w:r w:rsidRPr="00155BA8">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FE4C" w14:textId="1270E142" w:rsidR="0099317C" w:rsidRDefault="00155BA8">
    <w:pPr>
      <w:pStyle w:val="Footer"/>
      <w:jc w:val="center"/>
      <w:rPr>
        <w:rtl/>
        <w:cs/>
      </w:rPr>
    </w:pPr>
    <w:r>
      <w:rPr>
        <w:noProof/>
        <w:lang w:val="en-IN" w:eastAsia="en-IN"/>
      </w:rPr>
      <mc:AlternateContent>
        <mc:Choice Requires="wps">
          <w:drawing>
            <wp:anchor distT="0" distB="0" distL="0" distR="0" simplePos="0" relativeHeight="251663360" behindDoc="0" locked="0" layoutInCell="1" allowOverlap="1" wp14:anchorId="591492ED" wp14:editId="2690765C">
              <wp:simplePos x="635" y="635"/>
              <wp:positionH relativeFrom="page">
                <wp:align>left</wp:align>
              </wp:positionH>
              <wp:positionV relativeFrom="page">
                <wp:align>bottom</wp:align>
              </wp:positionV>
              <wp:extent cx="443865" cy="443865"/>
              <wp:effectExtent l="0" t="0" r="8255" b="0"/>
              <wp:wrapNone/>
              <wp:docPr id="1921676539" name="Text Box 6"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F46DC" w14:textId="045E3247" w:rsidR="00155BA8" w:rsidRPr="00155BA8" w:rsidRDefault="00155BA8" w:rsidP="00155BA8">
                          <w:pPr>
                            <w:rPr>
                              <w:rFonts w:ascii="Rockwell" w:eastAsia="Rockwell" w:hAnsi="Rockwell" w:cs="Rockwell"/>
                              <w:noProof/>
                              <w:color w:val="0078D7"/>
                              <w:sz w:val="18"/>
                              <w:szCs w:val="18"/>
                            </w:rPr>
                          </w:pPr>
                          <w:r w:rsidRPr="00155BA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1492ED" id="_x0000_t202" coordsize="21600,21600" o:spt="202" path="m,l,21600r21600,l21600,xe">
              <v:stroke joinstyle="miter"/>
              <v:path gradientshapeok="t" o:connecttype="rect"/>
            </v:shapetype>
            <v:shape id="Text Box 6" o:spid="_x0000_s1027" type="#_x0000_t202" alt="Information Classification: Gener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84F46DC" w14:textId="045E3247" w:rsidR="00155BA8" w:rsidRPr="00155BA8" w:rsidRDefault="00155BA8" w:rsidP="00155BA8">
                    <w:pPr>
                      <w:rPr>
                        <w:rFonts w:ascii="Rockwell" w:eastAsia="Rockwell" w:hAnsi="Rockwell" w:cs="Rockwell"/>
                        <w:noProof/>
                        <w:color w:val="0078D7"/>
                        <w:sz w:val="18"/>
                        <w:szCs w:val="18"/>
                      </w:rPr>
                    </w:pPr>
                    <w:r w:rsidRPr="00155BA8">
                      <w:rPr>
                        <w:rFonts w:ascii="Rockwell" w:eastAsia="Rockwell" w:hAnsi="Rockwell" w:cs="Rockwell"/>
                        <w:noProof/>
                        <w:color w:val="0078D7"/>
                        <w:sz w:val="18"/>
                        <w:szCs w:val="18"/>
                      </w:rPr>
                      <w:t>Information Classification: General</w:t>
                    </w:r>
                  </w:p>
                </w:txbxContent>
              </v:textbox>
              <w10:wrap anchorx="page" anchory="page"/>
            </v:shape>
          </w:pict>
        </mc:Fallback>
      </mc:AlternateContent>
    </w:r>
    <w:sdt>
      <w:sdtPr>
        <w:id w:val="-1444451136"/>
        <w:docPartObj>
          <w:docPartGallery w:val="Page Numbers (Bottom of Page)"/>
          <w:docPartUnique/>
        </w:docPartObj>
      </w:sdtPr>
      <w:sdtEndPr>
        <w:rPr>
          <w:cs/>
        </w:rPr>
      </w:sdtEndPr>
      <w:sdtContent>
        <w:r w:rsidR="00BB3DE9">
          <w:fldChar w:fldCharType="begin"/>
        </w:r>
        <w:r w:rsidR="00BB3DE9">
          <w:rPr>
            <w:rtl/>
            <w:cs/>
          </w:rPr>
          <w:instrText>PAGE   \* MERGEFORMAT</w:instrText>
        </w:r>
        <w:r w:rsidR="00BB3DE9">
          <w:fldChar w:fldCharType="separate"/>
        </w:r>
        <w:r w:rsidR="00CD0B56" w:rsidRPr="00CD0B56">
          <w:rPr>
            <w:rFonts w:cs="Calibri"/>
            <w:noProof/>
            <w:rtl/>
            <w:lang w:val="he-IL" w:bidi="he-IL"/>
          </w:rPr>
          <w:t>1</w:t>
        </w:r>
        <w:r w:rsidR="00CD0B56" w:rsidRPr="00CD0B56">
          <w:rPr>
            <w:rFonts w:cs="Calibri"/>
            <w:noProof/>
            <w:rtl/>
            <w:lang w:val="he-IL" w:bidi="he-IL"/>
          </w:rPr>
          <w:t>2</w:t>
        </w:r>
        <w:r w:rsidR="00BB3DE9">
          <w:fldChar w:fldCharType="end"/>
        </w:r>
      </w:sdtContent>
    </w:sdt>
  </w:p>
  <w:p w14:paraId="6FE5A77C" w14:textId="77777777" w:rsidR="0099317C" w:rsidRDefault="00993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606E" w14:textId="2D396BBC" w:rsidR="00155BA8" w:rsidRDefault="00155BA8">
    <w:pPr>
      <w:pStyle w:val="Footer"/>
    </w:pPr>
    <w:r>
      <w:rPr>
        <w:noProof/>
        <w:lang w:val="en-IN" w:eastAsia="en-IN"/>
      </w:rPr>
      <mc:AlternateContent>
        <mc:Choice Requires="wps">
          <w:drawing>
            <wp:anchor distT="0" distB="0" distL="0" distR="0" simplePos="0" relativeHeight="251661312" behindDoc="0" locked="0" layoutInCell="1" allowOverlap="1" wp14:anchorId="0EE6E789" wp14:editId="59F5108B">
              <wp:simplePos x="635" y="635"/>
              <wp:positionH relativeFrom="page">
                <wp:align>left</wp:align>
              </wp:positionH>
              <wp:positionV relativeFrom="page">
                <wp:align>bottom</wp:align>
              </wp:positionV>
              <wp:extent cx="443865" cy="443865"/>
              <wp:effectExtent l="0" t="0" r="8255" b="0"/>
              <wp:wrapNone/>
              <wp:docPr id="388183144"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613C5" w14:textId="03016115" w:rsidR="00155BA8" w:rsidRPr="00155BA8" w:rsidRDefault="00155BA8" w:rsidP="00155BA8">
                          <w:pPr>
                            <w:rPr>
                              <w:rFonts w:ascii="Rockwell" w:eastAsia="Rockwell" w:hAnsi="Rockwell" w:cs="Rockwell"/>
                              <w:noProof/>
                              <w:color w:val="0078D7"/>
                              <w:sz w:val="18"/>
                              <w:szCs w:val="18"/>
                            </w:rPr>
                          </w:pPr>
                          <w:r w:rsidRPr="00155BA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E6E789" id="_x0000_t202" coordsize="21600,21600" o:spt="202" path="m,l,21600r21600,l21600,xe">
              <v:stroke joinstyle="miter"/>
              <v:path gradientshapeok="t" o:connecttype="rect"/>
            </v:shapetype>
            <v:shape id="Text Box 4" o:spid="_x0000_s1028" type="#_x0000_t202" alt="Information Classification: 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1613C5" w14:textId="03016115" w:rsidR="00155BA8" w:rsidRPr="00155BA8" w:rsidRDefault="00155BA8" w:rsidP="00155BA8">
                    <w:pPr>
                      <w:rPr>
                        <w:rFonts w:ascii="Rockwell" w:eastAsia="Rockwell" w:hAnsi="Rockwell" w:cs="Rockwell"/>
                        <w:noProof/>
                        <w:color w:val="0078D7"/>
                        <w:sz w:val="18"/>
                        <w:szCs w:val="18"/>
                      </w:rPr>
                    </w:pPr>
                    <w:r w:rsidRPr="00155BA8">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339FB" w14:textId="77777777" w:rsidR="007B3809" w:rsidRDefault="007B3809" w:rsidP="00BE31FC">
      <w:r>
        <w:separator/>
      </w:r>
    </w:p>
  </w:footnote>
  <w:footnote w:type="continuationSeparator" w:id="0">
    <w:p w14:paraId="3CF501C0" w14:textId="77777777" w:rsidR="007B3809" w:rsidRDefault="007B3809" w:rsidP="00BE3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5"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49"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4"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6"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8"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4"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5"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9"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3"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5"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6"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8"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2"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538135"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6"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18"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9"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538135"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3"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1"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2"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7471697">
    <w:abstractNumId w:val="92"/>
  </w:num>
  <w:num w:numId="2" w16cid:durableId="862866490">
    <w:abstractNumId w:val="107"/>
  </w:num>
  <w:num w:numId="3" w16cid:durableId="2138258443">
    <w:abstractNumId w:val="45"/>
  </w:num>
  <w:num w:numId="4" w16cid:durableId="702096660">
    <w:abstractNumId w:val="134"/>
  </w:num>
  <w:num w:numId="5" w16cid:durableId="513149421">
    <w:abstractNumId w:val="26"/>
  </w:num>
  <w:num w:numId="6" w16cid:durableId="2123764064">
    <w:abstractNumId w:val="147"/>
  </w:num>
  <w:num w:numId="7" w16cid:durableId="1799453371">
    <w:abstractNumId w:val="138"/>
  </w:num>
  <w:num w:numId="8" w16cid:durableId="858810221">
    <w:abstractNumId w:val="24"/>
  </w:num>
  <w:num w:numId="9" w16cid:durableId="1336686755">
    <w:abstractNumId w:val="65"/>
  </w:num>
  <w:num w:numId="10" w16cid:durableId="1046415991">
    <w:abstractNumId w:val="48"/>
  </w:num>
  <w:num w:numId="11" w16cid:durableId="1641425820">
    <w:abstractNumId w:val="68"/>
  </w:num>
  <w:num w:numId="12" w16cid:durableId="878278238">
    <w:abstractNumId w:val="11"/>
  </w:num>
  <w:num w:numId="13" w16cid:durableId="1342049352">
    <w:abstractNumId w:val="122"/>
  </w:num>
  <w:num w:numId="14" w16cid:durableId="793251223">
    <w:abstractNumId w:val="144"/>
  </w:num>
  <w:num w:numId="15" w16cid:durableId="864563885">
    <w:abstractNumId w:val="64"/>
  </w:num>
  <w:num w:numId="16" w16cid:durableId="318274194">
    <w:abstractNumId w:val="84"/>
  </w:num>
  <w:num w:numId="17" w16cid:durableId="1232349241">
    <w:abstractNumId w:val="19"/>
  </w:num>
  <w:num w:numId="18" w16cid:durableId="980967325">
    <w:abstractNumId w:val="70"/>
  </w:num>
  <w:num w:numId="19" w16cid:durableId="1771462978">
    <w:abstractNumId w:val="142"/>
  </w:num>
  <w:num w:numId="20" w16cid:durableId="970670698">
    <w:abstractNumId w:val="141"/>
  </w:num>
  <w:num w:numId="21" w16cid:durableId="83503562">
    <w:abstractNumId w:val="30"/>
  </w:num>
  <w:num w:numId="22" w16cid:durableId="918832535">
    <w:abstractNumId w:val="86"/>
  </w:num>
  <w:num w:numId="23" w16cid:durableId="935021470">
    <w:abstractNumId w:val="80"/>
  </w:num>
  <w:num w:numId="24" w16cid:durableId="988824991">
    <w:abstractNumId w:val="125"/>
  </w:num>
  <w:num w:numId="25" w16cid:durableId="167646242">
    <w:abstractNumId w:val="137"/>
  </w:num>
  <w:num w:numId="26" w16cid:durableId="848835644">
    <w:abstractNumId w:val="50"/>
  </w:num>
  <w:num w:numId="27" w16cid:durableId="599068883">
    <w:abstractNumId w:val="90"/>
  </w:num>
  <w:num w:numId="28" w16cid:durableId="1963924977">
    <w:abstractNumId w:val="39"/>
  </w:num>
  <w:num w:numId="29" w16cid:durableId="1352028260">
    <w:abstractNumId w:val="98"/>
  </w:num>
  <w:num w:numId="30" w16cid:durableId="249200233">
    <w:abstractNumId w:val="66"/>
  </w:num>
  <w:num w:numId="31" w16cid:durableId="1753770363">
    <w:abstractNumId w:val="127"/>
  </w:num>
  <w:num w:numId="32" w16cid:durableId="566576138">
    <w:abstractNumId w:val="21"/>
  </w:num>
  <w:num w:numId="33" w16cid:durableId="1212576148">
    <w:abstractNumId w:val="156"/>
  </w:num>
  <w:num w:numId="34" w16cid:durableId="881940609">
    <w:abstractNumId w:val="128"/>
  </w:num>
  <w:num w:numId="35" w16cid:durableId="1852375423">
    <w:abstractNumId w:val="60"/>
  </w:num>
  <w:num w:numId="36" w16cid:durableId="1788623283">
    <w:abstractNumId w:val="121"/>
  </w:num>
  <w:num w:numId="37" w16cid:durableId="1807818761">
    <w:abstractNumId w:val="17"/>
  </w:num>
  <w:num w:numId="38" w16cid:durableId="736510015">
    <w:abstractNumId w:val="150"/>
  </w:num>
  <w:num w:numId="39" w16cid:durableId="1511985070">
    <w:abstractNumId w:val="67"/>
  </w:num>
  <w:num w:numId="40" w16cid:durableId="1331180224">
    <w:abstractNumId w:val="9"/>
  </w:num>
  <w:num w:numId="41" w16cid:durableId="1821925370">
    <w:abstractNumId w:val="7"/>
  </w:num>
  <w:num w:numId="42" w16cid:durableId="1167943112">
    <w:abstractNumId w:val="6"/>
  </w:num>
  <w:num w:numId="43" w16cid:durableId="608895151">
    <w:abstractNumId w:val="5"/>
  </w:num>
  <w:num w:numId="44" w16cid:durableId="321859835">
    <w:abstractNumId w:val="4"/>
  </w:num>
  <w:num w:numId="45" w16cid:durableId="1446801734">
    <w:abstractNumId w:val="8"/>
  </w:num>
  <w:num w:numId="46" w16cid:durableId="191192791">
    <w:abstractNumId w:val="3"/>
  </w:num>
  <w:num w:numId="47" w16cid:durableId="1047953055">
    <w:abstractNumId w:val="2"/>
  </w:num>
  <w:num w:numId="48" w16cid:durableId="1637753870">
    <w:abstractNumId w:val="1"/>
  </w:num>
  <w:num w:numId="49" w16cid:durableId="677851499">
    <w:abstractNumId w:val="0"/>
  </w:num>
  <w:num w:numId="50" w16cid:durableId="999887244">
    <w:abstractNumId w:val="133"/>
  </w:num>
  <w:num w:numId="51" w16cid:durableId="297999351">
    <w:abstractNumId w:val="162"/>
  </w:num>
  <w:num w:numId="52" w16cid:durableId="1695182685">
    <w:abstractNumId w:val="143"/>
  </w:num>
  <w:num w:numId="53" w16cid:durableId="1949965991">
    <w:abstractNumId w:val="111"/>
  </w:num>
  <w:num w:numId="54" w16cid:durableId="1443374901">
    <w:abstractNumId w:val="28"/>
  </w:num>
  <w:num w:numId="55" w16cid:durableId="92939517">
    <w:abstractNumId w:val="76"/>
  </w:num>
  <w:num w:numId="56" w16cid:durableId="919607978">
    <w:abstractNumId w:val="151"/>
  </w:num>
  <w:num w:numId="57" w16cid:durableId="1428307177">
    <w:abstractNumId w:val="12"/>
  </w:num>
  <w:num w:numId="58" w16cid:durableId="1398479876">
    <w:abstractNumId w:val="15"/>
  </w:num>
  <w:num w:numId="59" w16cid:durableId="1635678671">
    <w:abstractNumId w:val="105"/>
  </w:num>
  <w:num w:numId="60" w16cid:durableId="982195277">
    <w:abstractNumId w:val="81"/>
  </w:num>
  <w:num w:numId="61" w16cid:durableId="777062776">
    <w:abstractNumId w:val="155"/>
  </w:num>
  <w:num w:numId="62" w16cid:durableId="807823471">
    <w:abstractNumId w:val="129"/>
  </w:num>
  <w:num w:numId="63" w16cid:durableId="1503084518">
    <w:abstractNumId w:val="157"/>
  </w:num>
  <w:num w:numId="64" w16cid:durableId="207302908">
    <w:abstractNumId w:val="140"/>
  </w:num>
  <w:num w:numId="65" w16cid:durableId="459613187">
    <w:abstractNumId w:val="16"/>
  </w:num>
  <w:num w:numId="66" w16cid:durableId="1187401349">
    <w:abstractNumId w:val="117"/>
  </w:num>
  <w:num w:numId="67" w16cid:durableId="771360081">
    <w:abstractNumId w:val="113"/>
  </w:num>
  <w:num w:numId="68" w16cid:durableId="504587146">
    <w:abstractNumId w:val="29"/>
  </w:num>
  <w:num w:numId="69" w16cid:durableId="670068592">
    <w:abstractNumId w:val="20"/>
  </w:num>
  <w:num w:numId="70" w16cid:durableId="2091613918">
    <w:abstractNumId w:val="55"/>
  </w:num>
  <w:num w:numId="71" w16cid:durableId="1995645360">
    <w:abstractNumId w:val="79"/>
  </w:num>
  <w:num w:numId="72" w16cid:durableId="1080103525">
    <w:abstractNumId w:val="135"/>
  </w:num>
  <w:num w:numId="73" w16cid:durableId="1380395135">
    <w:abstractNumId w:val="71"/>
  </w:num>
  <w:num w:numId="74" w16cid:durableId="1634671324">
    <w:abstractNumId w:val="160"/>
  </w:num>
  <w:num w:numId="75" w16cid:durableId="972246315">
    <w:abstractNumId w:val="99"/>
  </w:num>
  <w:num w:numId="76" w16cid:durableId="1487434673">
    <w:abstractNumId w:val="52"/>
  </w:num>
  <w:num w:numId="77" w16cid:durableId="578949572">
    <w:abstractNumId w:val="102"/>
  </w:num>
  <w:num w:numId="78" w16cid:durableId="1787190004">
    <w:abstractNumId w:val="83"/>
  </w:num>
  <w:num w:numId="79" w16cid:durableId="258805171">
    <w:abstractNumId w:val="47"/>
  </w:num>
  <w:num w:numId="80" w16cid:durableId="1440372551">
    <w:abstractNumId w:val="163"/>
  </w:num>
  <w:num w:numId="81" w16cid:durableId="743144299">
    <w:abstractNumId w:val="112"/>
  </w:num>
  <w:num w:numId="82" w16cid:durableId="577131991">
    <w:abstractNumId w:val="101"/>
  </w:num>
  <w:num w:numId="83" w16cid:durableId="1414471988">
    <w:abstractNumId w:val="126"/>
  </w:num>
  <w:num w:numId="84" w16cid:durableId="1665545112">
    <w:abstractNumId w:val="35"/>
  </w:num>
  <w:num w:numId="85" w16cid:durableId="672103633">
    <w:abstractNumId w:val="119"/>
  </w:num>
  <w:num w:numId="86" w16cid:durableId="113838543">
    <w:abstractNumId w:val="149"/>
  </w:num>
  <w:num w:numId="87" w16cid:durableId="608053504">
    <w:abstractNumId w:val="100"/>
  </w:num>
  <w:num w:numId="88" w16cid:durableId="898827116">
    <w:abstractNumId w:val="31"/>
  </w:num>
  <w:num w:numId="89" w16cid:durableId="117339660">
    <w:abstractNumId w:val="78"/>
  </w:num>
  <w:num w:numId="90" w16cid:durableId="1176923092">
    <w:abstractNumId w:val="123"/>
  </w:num>
  <w:num w:numId="91" w16cid:durableId="716440056">
    <w:abstractNumId w:val="85"/>
  </w:num>
  <w:num w:numId="92" w16cid:durableId="1918705968">
    <w:abstractNumId w:val="109"/>
  </w:num>
  <w:num w:numId="93" w16cid:durableId="1190340094">
    <w:abstractNumId w:val="43"/>
  </w:num>
  <w:num w:numId="94" w16cid:durableId="871385990">
    <w:abstractNumId w:val="33"/>
  </w:num>
  <w:num w:numId="95" w16cid:durableId="761804101">
    <w:abstractNumId w:val="110"/>
  </w:num>
  <w:num w:numId="96" w16cid:durableId="1063260876">
    <w:abstractNumId w:val="10"/>
  </w:num>
  <w:num w:numId="97" w16cid:durableId="916018267">
    <w:abstractNumId w:val="114"/>
  </w:num>
  <w:num w:numId="98" w16cid:durableId="458915169">
    <w:abstractNumId w:val="152"/>
  </w:num>
  <w:num w:numId="99" w16cid:durableId="593827629">
    <w:abstractNumId w:val="97"/>
  </w:num>
  <w:num w:numId="100" w16cid:durableId="1496724973">
    <w:abstractNumId w:val="18"/>
  </w:num>
  <w:num w:numId="101" w16cid:durableId="2083864065">
    <w:abstractNumId w:val="59"/>
  </w:num>
  <w:num w:numId="102" w16cid:durableId="190924579">
    <w:abstractNumId w:val="75"/>
  </w:num>
  <w:num w:numId="103" w16cid:durableId="1923679121">
    <w:abstractNumId w:val="104"/>
  </w:num>
  <w:num w:numId="104" w16cid:durableId="1790736315">
    <w:abstractNumId w:val="132"/>
  </w:num>
  <w:num w:numId="105" w16cid:durableId="118039409">
    <w:abstractNumId w:val="38"/>
  </w:num>
  <w:num w:numId="106" w16cid:durableId="580791662">
    <w:abstractNumId w:val="120"/>
  </w:num>
  <w:num w:numId="107" w16cid:durableId="111677669">
    <w:abstractNumId w:val="116"/>
  </w:num>
  <w:num w:numId="108" w16cid:durableId="1279339815">
    <w:abstractNumId w:val="27"/>
  </w:num>
  <w:num w:numId="109" w16cid:durableId="190192209">
    <w:abstractNumId w:val="40"/>
  </w:num>
  <w:num w:numId="110" w16cid:durableId="176818935">
    <w:abstractNumId w:val="95"/>
  </w:num>
  <w:num w:numId="111" w16cid:durableId="2107076783">
    <w:abstractNumId w:val="106"/>
  </w:num>
  <w:num w:numId="112" w16cid:durableId="750322120">
    <w:abstractNumId w:val="13"/>
  </w:num>
  <w:num w:numId="113" w16cid:durableId="253982410">
    <w:abstractNumId w:val="115"/>
  </w:num>
  <w:num w:numId="114" w16cid:durableId="916863552">
    <w:abstractNumId w:val="139"/>
  </w:num>
  <w:num w:numId="115" w16cid:durableId="1120108074">
    <w:abstractNumId w:val="148"/>
  </w:num>
  <w:num w:numId="116" w16cid:durableId="379473736">
    <w:abstractNumId w:val="62"/>
  </w:num>
  <w:num w:numId="117" w16cid:durableId="2017534442">
    <w:abstractNumId w:val="77"/>
  </w:num>
  <w:num w:numId="118" w16cid:durableId="587229762">
    <w:abstractNumId w:val="25"/>
  </w:num>
  <w:num w:numId="119" w16cid:durableId="513037264">
    <w:abstractNumId w:val="108"/>
  </w:num>
  <w:num w:numId="120" w16cid:durableId="1148088248">
    <w:abstractNumId w:val="164"/>
  </w:num>
  <w:num w:numId="121" w16cid:durableId="2048872848">
    <w:abstractNumId w:val="69"/>
  </w:num>
  <w:num w:numId="122" w16cid:durableId="2099133393">
    <w:abstractNumId w:val="88"/>
  </w:num>
  <w:num w:numId="123" w16cid:durableId="2147314244">
    <w:abstractNumId w:val="46"/>
  </w:num>
  <w:num w:numId="124" w16cid:durableId="357776020">
    <w:abstractNumId w:val="53"/>
  </w:num>
  <w:num w:numId="125" w16cid:durableId="1134324399">
    <w:abstractNumId w:val="51"/>
  </w:num>
  <w:num w:numId="126" w16cid:durableId="1995327684">
    <w:abstractNumId w:val="103"/>
  </w:num>
  <w:num w:numId="127" w16cid:durableId="1559628560">
    <w:abstractNumId w:val="41"/>
  </w:num>
  <w:num w:numId="128" w16cid:durableId="122699286">
    <w:abstractNumId w:val="91"/>
  </w:num>
  <w:num w:numId="129" w16cid:durableId="1893154652">
    <w:abstractNumId w:val="63"/>
  </w:num>
  <w:num w:numId="130" w16cid:durableId="1414084995">
    <w:abstractNumId w:val="58"/>
  </w:num>
  <w:num w:numId="131" w16cid:durableId="1699964819">
    <w:abstractNumId w:val="57"/>
  </w:num>
  <w:num w:numId="132" w16cid:durableId="1893692085">
    <w:abstractNumId w:val="61"/>
  </w:num>
  <w:num w:numId="133" w16cid:durableId="1999840965">
    <w:abstractNumId w:val="36"/>
  </w:num>
  <w:num w:numId="134" w16cid:durableId="1880705830">
    <w:abstractNumId w:val="73"/>
  </w:num>
  <w:num w:numId="135" w16cid:durableId="918950296">
    <w:abstractNumId w:val="154"/>
  </w:num>
  <w:num w:numId="136" w16cid:durableId="1733388830">
    <w:abstractNumId w:val="34"/>
  </w:num>
  <w:num w:numId="137" w16cid:durableId="55015176">
    <w:abstractNumId w:val="159"/>
  </w:num>
  <w:num w:numId="138" w16cid:durableId="59599189">
    <w:abstractNumId w:val="130"/>
  </w:num>
  <w:num w:numId="139" w16cid:durableId="572004876">
    <w:abstractNumId w:val="131"/>
  </w:num>
  <w:num w:numId="140" w16cid:durableId="783616307">
    <w:abstractNumId w:val="49"/>
  </w:num>
  <w:num w:numId="141" w16cid:durableId="2087072646">
    <w:abstractNumId w:val="89"/>
  </w:num>
  <w:num w:numId="142" w16cid:durableId="1644768896">
    <w:abstractNumId w:val="158"/>
  </w:num>
  <w:num w:numId="143" w16cid:durableId="1728410900">
    <w:abstractNumId w:val="32"/>
  </w:num>
  <w:num w:numId="144" w16cid:durableId="1737237327">
    <w:abstractNumId w:val="23"/>
  </w:num>
  <w:num w:numId="145" w16cid:durableId="1228684836">
    <w:abstractNumId w:val="146"/>
  </w:num>
  <w:num w:numId="146" w16cid:durableId="842282703">
    <w:abstractNumId w:val="42"/>
  </w:num>
  <w:num w:numId="147" w16cid:durableId="257297238">
    <w:abstractNumId w:val="82"/>
  </w:num>
  <w:num w:numId="148" w16cid:durableId="2087141064">
    <w:abstractNumId w:val="87"/>
  </w:num>
  <w:num w:numId="149" w16cid:durableId="1949190889">
    <w:abstractNumId w:val="54"/>
  </w:num>
  <w:num w:numId="150" w16cid:durableId="967012910">
    <w:abstractNumId w:val="44"/>
  </w:num>
  <w:num w:numId="151" w16cid:durableId="1951467893">
    <w:abstractNumId w:val="153"/>
  </w:num>
  <w:num w:numId="152" w16cid:durableId="137964008">
    <w:abstractNumId w:val="72"/>
  </w:num>
  <w:num w:numId="153" w16cid:durableId="1323587386">
    <w:abstractNumId w:val="124"/>
  </w:num>
  <w:num w:numId="154" w16cid:durableId="2020310323">
    <w:abstractNumId w:val="56"/>
  </w:num>
  <w:num w:numId="155" w16cid:durableId="1265914952">
    <w:abstractNumId w:val="136"/>
  </w:num>
  <w:num w:numId="156" w16cid:durableId="1885095483">
    <w:abstractNumId w:val="14"/>
  </w:num>
  <w:num w:numId="157" w16cid:durableId="1145440003">
    <w:abstractNumId w:val="145"/>
  </w:num>
  <w:num w:numId="158" w16cid:durableId="137460896">
    <w:abstractNumId w:val="22"/>
  </w:num>
  <w:num w:numId="159" w16cid:durableId="961957624">
    <w:abstractNumId w:val="161"/>
  </w:num>
  <w:num w:numId="160" w16cid:durableId="712584003">
    <w:abstractNumId w:val="96"/>
  </w:num>
  <w:num w:numId="161" w16cid:durableId="72170683">
    <w:abstractNumId w:val="94"/>
  </w:num>
  <w:num w:numId="162" w16cid:durableId="2024286433">
    <w:abstractNumId w:val="37"/>
  </w:num>
  <w:num w:numId="163" w16cid:durableId="1313291931">
    <w:abstractNumId w:val="118"/>
  </w:num>
  <w:num w:numId="164" w16cid:durableId="1954703065">
    <w:abstractNumId w:val="93"/>
  </w:num>
  <w:num w:numId="165" w16cid:durableId="2017611167">
    <w:abstractNumId w:val="74"/>
  </w:num>
  <w:numIdMacAtCleanup w:val="1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deMantra">
    <w15:presenceInfo w15:providerId="None" w15:userId="codeMantra"/>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attachedTemplate r:id="rId1"/>
  <w:linkStyles/>
  <w:trackRevisions/>
  <w:documentProtection w:edit="trackedChanges" w:enforcement="1" w:cryptProviderType="rsaAES" w:cryptAlgorithmClass="hash" w:cryptAlgorithmType="typeAny" w:cryptAlgorithmSid="14" w:cryptSpinCount="100000" w:hash="wxUC6pSVsshcR0MATR/SeuUTD/E0MNpG3PADEGSP2SQG+2uOpIHusq8b6MyU9n0qXS6HwZkEy9Ai7hMVEOStQg==" w:salt="5K5OAKaBLAaJWWHrMXse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xsDQ1MzY1sDQzNbZQ0lEKTi0uzszPAykwrAUA2qrLiiwAAAA="/>
    <w:docVar w:name="cln" w:val="True"/>
    <w:docVar w:name="dsflag" w:val="1"/>
  </w:docVars>
  <w:rsids>
    <w:rsidRoot w:val="00BE31FC"/>
    <w:rsid w:val="00014B1C"/>
    <w:rsid w:val="00040AB3"/>
    <w:rsid w:val="0006142B"/>
    <w:rsid w:val="000638D7"/>
    <w:rsid w:val="00083938"/>
    <w:rsid w:val="000C2E4E"/>
    <w:rsid w:val="000D137B"/>
    <w:rsid w:val="000E49F3"/>
    <w:rsid w:val="000E73B2"/>
    <w:rsid w:val="00155BA8"/>
    <w:rsid w:val="00170348"/>
    <w:rsid w:val="001723AD"/>
    <w:rsid w:val="001911FE"/>
    <w:rsid w:val="001E5E1B"/>
    <w:rsid w:val="002370B9"/>
    <w:rsid w:val="002948CE"/>
    <w:rsid w:val="003134FC"/>
    <w:rsid w:val="00357387"/>
    <w:rsid w:val="003E5A36"/>
    <w:rsid w:val="003F7838"/>
    <w:rsid w:val="0040256D"/>
    <w:rsid w:val="00437FCE"/>
    <w:rsid w:val="00442989"/>
    <w:rsid w:val="00454326"/>
    <w:rsid w:val="00487F9D"/>
    <w:rsid w:val="004B0FF7"/>
    <w:rsid w:val="004C4988"/>
    <w:rsid w:val="004E0D80"/>
    <w:rsid w:val="004E4005"/>
    <w:rsid w:val="00500854"/>
    <w:rsid w:val="0052052A"/>
    <w:rsid w:val="005434DD"/>
    <w:rsid w:val="005C2F5D"/>
    <w:rsid w:val="005E4200"/>
    <w:rsid w:val="00640369"/>
    <w:rsid w:val="00661599"/>
    <w:rsid w:val="006C362F"/>
    <w:rsid w:val="007B3809"/>
    <w:rsid w:val="008A1D11"/>
    <w:rsid w:val="009014CF"/>
    <w:rsid w:val="00961BFB"/>
    <w:rsid w:val="00982A2F"/>
    <w:rsid w:val="0099014E"/>
    <w:rsid w:val="0099317C"/>
    <w:rsid w:val="009A5B53"/>
    <w:rsid w:val="009F5EC6"/>
    <w:rsid w:val="00A20E9F"/>
    <w:rsid w:val="00A30FAD"/>
    <w:rsid w:val="00A61EE0"/>
    <w:rsid w:val="00A64141"/>
    <w:rsid w:val="00A82D52"/>
    <w:rsid w:val="00A84F61"/>
    <w:rsid w:val="00AA43A7"/>
    <w:rsid w:val="00B9451E"/>
    <w:rsid w:val="00BB3DE9"/>
    <w:rsid w:val="00BE31FC"/>
    <w:rsid w:val="00BE530D"/>
    <w:rsid w:val="00C24536"/>
    <w:rsid w:val="00CD0B56"/>
    <w:rsid w:val="00D01CF1"/>
    <w:rsid w:val="00D32C4B"/>
    <w:rsid w:val="00D542E1"/>
    <w:rsid w:val="00DB26F1"/>
    <w:rsid w:val="00DE6DC6"/>
    <w:rsid w:val="00E07E2C"/>
    <w:rsid w:val="00E52531"/>
    <w:rsid w:val="00E56418"/>
    <w:rsid w:val="00EB1086"/>
    <w:rsid w:val="00EF2B3C"/>
    <w:rsid w:val="00F63539"/>
    <w:rsid w:val="00F95A38"/>
    <w:rsid w:val="00FE314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7A1D2"/>
  <w15:docId w15:val="{300DDB01-3549-4B16-AD8A-B10665B0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7387"/>
    <w:pPr>
      <w:spacing w:after="0" w:line="240" w:lineRule="auto"/>
    </w:pPr>
    <w:rPr>
      <w:rFonts w:ascii="Times New Roman" w:eastAsiaTheme="minorEastAsia" w:hAnsi="Times New Roman" w:cs="Times New Roman"/>
      <w:sz w:val="20"/>
      <w:szCs w:val="20"/>
      <w:lang w:bidi="ar-SA"/>
    </w:rPr>
  </w:style>
  <w:style w:type="paragraph" w:styleId="Heading1">
    <w:name w:val="heading 1"/>
    <w:basedOn w:val="Normal"/>
    <w:next w:val="Normal"/>
    <w:link w:val="Heading1Char"/>
    <w:uiPriority w:val="9"/>
    <w:qFormat/>
    <w:rsid w:val="0035738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qFormat/>
    <w:rsid w:val="0035738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5"/>
    <w:semiHidden/>
    <w:qFormat/>
    <w:rsid w:val="00357387"/>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357387"/>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35738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qFormat/>
    <w:rsid w:val="0035738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15"/>
    <w:semiHidden/>
    <w:qFormat/>
    <w:rsid w:val="00357387"/>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357387"/>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357387"/>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387"/>
    <w:rPr>
      <w:rFonts w:asciiTheme="majorHAnsi" w:eastAsiaTheme="majorEastAsia" w:hAnsiTheme="majorHAnsi" w:cstheme="majorBidi"/>
      <w:b/>
      <w:bCs/>
      <w:color w:val="2E74B5" w:themeColor="accent1" w:themeShade="BF"/>
      <w:sz w:val="28"/>
      <w:szCs w:val="28"/>
      <w:lang w:bidi="ar-SA"/>
    </w:rPr>
  </w:style>
  <w:style w:type="character" w:customStyle="1" w:styleId="Heading2Char">
    <w:name w:val="Heading 2 Char"/>
    <w:basedOn w:val="DefaultParagraphFont"/>
    <w:link w:val="Heading2"/>
    <w:uiPriority w:val="9"/>
    <w:semiHidden/>
    <w:rsid w:val="00357387"/>
    <w:rPr>
      <w:rFonts w:asciiTheme="majorHAnsi" w:eastAsiaTheme="majorEastAsia" w:hAnsiTheme="majorHAnsi" w:cstheme="majorBidi"/>
      <w:b/>
      <w:bCs/>
      <w:color w:val="5B9BD5" w:themeColor="accent1"/>
      <w:sz w:val="26"/>
      <w:szCs w:val="26"/>
      <w:lang w:bidi="ar-SA"/>
    </w:rPr>
  </w:style>
  <w:style w:type="character" w:customStyle="1" w:styleId="Heading3Char">
    <w:name w:val="Heading 3 Char"/>
    <w:basedOn w:val="DefaultParagraphFont"/>
    <w:link w:val="Heading3"/>
    <w:uiPriority w:val="15"/>
    <w:semiHidden/>
    <w:rsid w:val="00357387"/>
    <w:rPr>
      <w:rFonts w:ascii="Cambria" w:eastAsiaTheme="minorEastAsia" w:hAnsi="Cambria" w:cs="Times New Roman"/>
      <w:b/>
      <w:bCs/>
      <w:i/>
      <w:color w:val="800080"/>
      <w:sz w:val="20"/>
      <w:szCs w:val="26"/>
      <w:lang w:val="x-none" w:eastAsia="x-none" w:bidi="ar-SA"/>
    </w:rPr>
  </w:style>
  <w:style w:type="character" w:customStyle="1" w:styleId="Heading4Char">
    <w:name w:val="Heading 4 Char"/>
    <w:basedOn w:val="DefaultParagraphFont"/>
    <w:link w:val="Heading4"/>
    <w:uiPriority w:val="15"/>
    <w:semiHidden/>
    <w:rsid w:val="00357387"/>
    <w:rPr>
      <w:rFonts w:ascii="Cambria" w:eastAsiaTheme="minorEastAsia" w:hAnsi="Cambria" w:cs="Times New Roman"/>
      <w:bCs/>
      <w:smallCaps/>
      <w:color w:val="FF6600"/>
      <w:sz w:val="20"/>
      <w:szCs w:val="28"/>
      <w:lang w:val="x-none" w:eastAsia="x-none" w:bidi="ar-SA"/>
    </w:rPr>
  </w:style>
  <w:style w:type="character" w:customStyle="1" w:styleId="Heading5Char">
    <w:name w:val="Heading 5 Char"/>
    <w:basedOn w:val="DefaultParagraphFont"/>
    <w:link w:val="Heading5"/>
    <w:uiPriority w:val="9"/>
    <w:semiHidden/>
    <w:rsid w:val="00357387"/>
    <w:rPr>
      <w:rFonts w:asciiTheme="majorHAnsi" w:eastAsiaTheme="majorEastAsia" w:hAnsiTheme="majorHAnsi" w:cstheme="majorBidi"/>
      <w:color w:val="1F4D78" w:themeColor="accent1" w:themeShade="7F"/>
      <w:sz w:val="20"/>
      <w:szCs w:val="20"/>
      <w:lang w:bidi="ar-SA"/>
    </w:rPr>
  </w:style>
  <w:style w:type="character" w:customStyle="1" w:styleId="Heading6Char">
    <w:name w:val="Heading 6 Char"/>
    <w:basedOn w:val="DefaultParagraphFont"/>
    <w:link w:val="Heading6"/>
    <w:uiPriority w:val="9"/>
    <w:semiHidden/>
    <w:rsid w:val="00357387"/>
    <w:rPr>
      <w:rFonts w:asciiTheme="majorHAnsi" w:eastAsiaTheme="majorEastAsia" w:hAnsiTheme="majorHAnsi" w:cstheme="majorBidi"/>
      <w:i/>
      <w:iCs/>
      <w:color w:val="1F4D78" w:themeColor="accent1" w:themeShade="7F"/>
      <w:sz w:val="20"/>
      <w:szCs w:val="20"/>
      <w:lang w:bidi="ar-SA"/>
    </w:rPr>
  </w:style>
  <w:style w:type="character" w:customStyle="1" w:styleId="Heading7Char">
    <w:name w:val="Heading 7 Char"/>
    <w:basedOn w:val="DefaultParagraphFont"/>
    <w:link w:val="Heading7"/>
    <w:uiPriority w:val="15"/>
    <w:semiHidden/>
    <w:rsid w:val="00357387"/>
    <w:rPr>
      <w:rFonts w:ascii="Calibri" w:eastAsiaTheme="minorEastAsia" w:hAnsi="Calibri" w:cs="Times New Roman"/>
      <w:sz w:val="20"/>
      <w:szCs w:val="20"/>
      <w:lang w:val="x-none" w:eastAsia="x-none" w:bidi="ar-SA"/>
    </w:rPr>
  </w:style>
  <w:style w:type="character" w:customStyle="1" w:styleId="Heading8Char">
    <w:name w:val="Heading 8 Char"/>
    <w:basedOn w:val="DefaultParagraphFont"/>
    <w:link w:val="Heading8"/>
    <w:uiPriority w:val="15"/>
    <w:semiHidden/>
    <w:rsid w:val="00357387"/>
    <w:rPr>
      <w:rFonts w:ascii="Calibri" w:eastAsiaTheme="minorEastAsia" w:hAnsi="Calibri" w:cs="Times New Roman"/>
      <w:i/>
      <w:iCs/>
      <w:sz w:val="20"/>
      <w:szCs w:val="20"/>
      <w:lang w:val="x-none" w:eastAsia="x-none" w:bidi="ar-SA"/>
    </w:rPr>
  </w:style>
  <w:style w:type="character" w:customStyle="1" w:styleId="Heading9Char">
    <w:name w:val="Heading 9 Char"/>
    <w:basedOn w:val="DefaultParagraphFont"/>
    <w:link w:val="Heading9"/>
    <w:uiPriority w:val="15"/>
    <w:semiHidden/>
    <w:rsid w:val="00357387"/>
    <w:rPr>
      <w:rFonts w:ascii="Cambria" w:eastAsiaTheme="minorEastAsia" w:hAnsi="Cambria" w:cs="Times New Roman"/>
      <w:lang w:val="x-none" w:eastAsia="x-none" w:bidi="ar-SA"/>
    </w:rPr>
  </w:style>
  <w:style w:type="paragraph" w:styleId="ListParagraph">
    <w:name w:val="List Paragraph"/>
    <w:basedOn w:val="Normal"/>
    <w:uiPriority w:val="34"/>
    <w:qFormat/>
    <w:rsid w:val="00357387"/>
    <w:pPr>
      <w:ind w:left="720"/>
      <w:contextualSpacing/>
    </w:pPr>
  </w:style>
  <w:style w:type="character" w:styleId="CommentReference">
    <w:name w:val="annotation reference"/>
    <w:basedOn w:val="DefaultParagraphFont"/>
    <w:uiPriority w:val="99"/>
    <w:semiHidden/>
    <w:unhideWhenUsed/>
    <w:rsid w:val="00357387"/>
    <w:rPr>
      <w:sz w:val="16"/>
      <w:szCs w:val="16"/>
    </w:rPr>
  </w:style>
  <w:style w:type="paragraph" w:styleId="CommentText">
    <w:name w:val="annotation text"/>
    <w:basedOn w:val="Normal"/>
    <w:link w:val="CommentTextChar"/>
    <w:uiPriority w:val="99"/>
    <w:unhideWhenUsed/>
    <w:rsid w:val="00357387"/>
  </w:style>
  <w:style w:type="character" w:customStyle="1" w:styleId="CommentTextChar">
    <w:name w:val="Comment Text Char"/>
    <w:basedOn w:val="DefaultParagraphFont"/>
    <w:link w:val="CommentText"/>
    <w:uiPriority w:val="99"/>
    <w:rsid w:val="00357387"/>
    <w:rPr>
      <w:rFonts w:ascii="Times New Roman" w:eastAsiaTheme="minorEastAsia"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357387"/>
    <w:rPr>
      <w:b/>
      <w:bCs/>
    </w:rPr>
  </w:style>
  <w:style w:type="character" w:customStyle="1" w:styleId="CommentSubjectChar">
    <w:name w:val="Comment Subject Char"/>
    <w:basedOn w:val="CommentTextChar"/>
    <w:link w:val="CommentSubject"/>
    <w:uiPriority w:val="99"/>
    <w:semiHidden/>
    <w:rsid w:val="00357387"/>
    <w:rPr>
      <w:rFonts w:ascii="Times New Roman" w:eastAsiaTheme="minorEastAsia" w:hAnsi="Times New Roman" w:cs="Times New Roman"/>
      <w:b/>
      <w:bCs/>
      <w:sz w:val="20"/>
      <w:szCs w:val="20"/>
      <w:lang w:bidi="ar-SA"/>
    </w:rPr>
  </w:style>
  <w:style w:type="paragraph" w:styleId="FootnoteText">
    <w:name w:val="footnote text"/>
    <w:basedOn w:val="Normal"/>
    <w:link w:val="FootnoteTextChar"/>
    <w:uiPriority w:val="99"/>
    <w:rsid w:val="00357387"/>
    <w:pPr>
      <w:spacing w:after="240"/>
    </w:pPr>
    <w:rPr>
      <w:sz w:val="18"/>
    </w:rPr>
  </w:style>
  <w:style w:type="character" w:customStyle="1" w:styleId="FootnoteTextChar">
    <w:name w:val="Footnote Text Char"/>
    <w:basedOn w:val="DefaultParagraphFont"/>
    <w:link w:val="FootnoteText"/>
    <w:uiPriority w:val="99"/>
    <w:rsid w:val="00357387"/>
    <w:rPr>
      <w:rFonts w:ascii="Times New Roman" w:eastAsiaTheme="minorEastAsia" w:hAnsi="Times New Roman" w:cs="Times New Roman"/>
      <w:sz w:val="18"/>
      <w:szCs w:val="20"/>
      <w:lang w:bidi="ar-SA"/>
    </w:rPr>
  </w:style>
  <w:style w:type="character" w:styleId="FootnoteReference">
    <w:name w:val="footnote reference"/>
    <w:uiPriority w:val="99"/>
    <w:semiHidden/>
    <w:rsid w:val="00357387"/>
    <w:rPr>
      <w:vertAlign w:val="superscript"/>
    </w:rPr>
  </w:style>
  <w:style w:type="paragraph" w:styleId="BalloonText">
    <w:name w:val="Balloon Text"/>
    <w:basedOn w:val="Normal"/>
    <w:link w:val="BalloonTextChar"/>
    <w:uiPriority w:val="99"/>
    <w:semiHidden/>
    <w:unhideWhenUsed/>
    <w:rsid w:val="00357387"/>
    <w:rPr>
      <w:rFonts w:ascii="Tahoma" w:hAnsi="Tahoma" w:cs="Tahoma"/>
      <w:sz w:val="16"/>
      <w:szCs w:val="16"/>
    </w:rPr>
  </w:style>
  <w:style w:type="character" w:customStyle="1" w:styleId="BalloonTextChar">
    <w:name w:val="Balloon Text Char"/>
    <w:basedOn w:val="DefaultParagraphFont"/>
    <w:link w:val="BalloonText"/>
    <w:uiPriority w:val="99"/>
    <w:semiHidden/>
    <w:rsid w:val="00357387"/>
    <w:rPr>
      <w:rFonts w:ascii="Tahoma" w:eastAsiaTheme="minorEastAsia" w:hAnsi="Tahoma" w:cs="Tahoma"/>
      <w:sz w:val="16"/>
      <w:szCs w:val="16"/>
      <w:lang w:bidi="ar-SA"/>
    </w:rPr>
  </w:style>
  <w:style w:type="paragraph" w:styleId="Revision">
    <w:name w:val="Revision"/>
    <w:hidden/>
    <w:uiPriority w:val="99"/>
    <w:semiHidden/>
    <w:rsid w:val="00BE31FC"/>
    <w:pPr>
      <w:spacing w:after="0" w:line="240" w:lineRule="auto"/>
    </w:pPr>
    <w:rPr>
      <w:sz w:val="24"/>
      <w:szCs w:val="24"/>
      <w:lang w:val="en-GB" w:bidi="ar-SA"/>
    </w:rPr>
  </w:style>
  <w:style w:type="character" w:styleId="Emphasis">
    <w:name w:val="Emphasis"/>
    <w:basedOn w:val="DefaultParagraphFont"/>
    <w:uiPriority w:val="20"/>
    <w:qFormat/>
    <w:rsid w:val="00357387"/>
    <w:rPr>
      <w:i/>
      <w:iCs/>
    </w:rPr>
  </w:style>
  <w:style w:type="paragraph" w:styleId="Header">
    <w:name w:val="header"/>
    <w:basedOn w:val="Normal"/>
    <w:link w:val="HeaderChar"/>
    <w:uiPriority w:val="99"/>
    <w:rsid w:val="00357387"/>
    <w:pPr>
      <w:tabs>
        <w:tab w:val="center" w:pos="4680"/>
        <w:tab w:val="right" w:pos="9360"/>
      </w:tabs>
    </w:pPr>
  </w:style>
  <w:style w:type="character" w:customStyle="1" w:styleId="HeaderChar">
    <w:name w:val="Header Char"/>
    <w:basedOn w:val="DefaultParagraphFont"/>
    <w:link w:val="Header"/>
    <w:uiPriority w:val="99"/>
    <w:rsid w:val="00357387"/>
    <w:rPr>
      <w:rFonts w:ascii="Times New Roman" w:eastAsiaTheme="minorEastAsia" w:hAnsi="Times New Roman" w:cs="Times New Roman"/>
      <w:sz w:val="20"/>
      <w:szCs w:val="20"/>
      <w:lang w:bidi="ar-SA"/>
    </w:rPr>
  </w:style>
  <w:style w:type="paragraph" w:styleId="Footer">
    <w:name w:val="footer"/>
    <w:basedOn w:val="Normal"/>
    <w:link w:val="FooterChar"/>
    <w:uiPriority w:val="99"/>
    <w:rsid w:val="00357387"/>
    <w:pPr>
      <w:tabs>
        <w:tab w:val="center" w:pos="4680"/>
        <w:tab w:val="right" w:pos="9360"/>
      </w:tabs>
    </w:pPr>
  </w:style>
  <w:style w:type="character" w:customStyle="1" w:styleId="FooterChar">
    <w:name w:val="Footer Char"/>
    <w:basedOn w:val="DefaultParagraphFont"/>
    <w:link w:val="Footer"/>
    <w:uiPriority w:val="99"/>
    <w:rsid w:val="00357387"/>
    <w:rPr>
      <w:rFonts w:ascii="Times New Roman" w:eastAsiaTheme="minorEastAsia" w:hAnsi="Times New Roman" w:cs="Times New Roman"/>
      <w:sz w:val="20"/>
      <w:szCs w:val="20"/>
      <w:lang w:bidi="ar-SA"/>
    </w:rPr>
  </w:style>
  <w:style w:type="table" w:styleId="TableGrid">
    <w:name w:val="Table Grid"/>
    <w:basedOn w:val="TableNormal"/>
    <w:uiPriority w:val="59"/>
    <w:rsid w:val="00357387"/>
    <w:pPr>
      <w:spacing w:after="0" w:line="240" w:lineRule="auto"/>
    </w:pPr>
    <w:rPr>
      <w:rFonts w:ascii="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5738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7387"/>
    <w:rPr>
      <w:rFonts w:asciiTheme="majorHAnsi" w:eastAsiaTheme="majorEastAsia" w:hAnsiTheme="majorHAnsi" w:cstheme="majorBidi"/>
      <w:color w:val="323E4F" w:themeColor="text2" w:themeShade="BF"/>
      <w:spacing w:val="5"/>
      <w:kern w:val="28"/>
      <w:sz w:val="52"/>
      <w:szCs w:val="52"/>
      <w:lang w:bidi="ar-SA"/>
    </w:rPr>
  </w:style>
  <w:style w:type="paragraph" w:styleId="Subtitle">
    <w:name w:val="Subtitle"/>
    <w:basedOn w:val="Normal"/>
    <w:next w:val="Normal"/>
    <w:link w:val="SubtitleChar"/>
    <w:uiPriority w:val="11"/>
    <w:qFormat/>
    <w:rsid w:val="00357387"/>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57387"/>
    <w:rPr>
      <w:rFonts w:asciiTheme="majorHAnsi" w:eastAsiaTheme="majorEastAsia" w:hAnsiTheme="majorHAnsi" w:cstheme="majorBidi"/>
      <w:i/>
      <w:iCs/>
      <w:color w:val="5B9BD5" w:themeColor="accent1"/>
      <w:spacing w:val="15"/>
      <w:sz w:val="20"/>
      <w:szCs w:val="20"/>
      <w:lang w:bidi="ar-SA"/>
    </w:rPr>
  </w:style>
  <w:style w:type="paragraph" w:styleId="Quote">
    <w:name w:val="Quote"/>
    <w:basedOn w:val="Normal"/>
    <w:next w:val="Normal"/>
    <w:link w:val="QuoteChar"/>
    <w:uiPriority w:val="29"/>
    <w:qFormat/>
    <w:rsid w:val="00BE31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1FC"/>
    <w:rPr>
      <w:i/>
      <w:iCs/>
      <w:color w:val="404040" w:themeColor="text1" w:themeTint="BF"/>
      <w:sz w:val="24"/>
      <w:szCs w:val="24"/>
      <w:lang w:val="en-GB" w:bidi="ar-SA"/>
    </w:rPr>
  </w:style>
  <w:style w:type="character" w:styleId="IntenseEmphasis">
    <w:name w:val="Intense Emphasis"/>
    <w:basedOn w:val="DefaultParagraphFont"/>
    <w:uiPriority w:val="21"/>
    <w:qFormat/>
    <w:rsid w:val="00357387"/>
    <w:rPr>
      <w:b/>
      <w:bCs/>
      <w:i/>
      <w:iCs/>
      <w:color w:val="5B9BD5" w:themeColor="accent1"/>
    </w:rPr>
  </w:style>
  <w:style w:type="paragraph" w:styleId="IntenseQuote">
    <w:name w:val="Intense Quote"/>
    <w:basedOn w:val="Normal"/>
    <w:next w:val="Normal"/>
    <w:link w:val="IntenseQuoteChar"/>
    <w:uiPriority w:val="30"/>
    <w:qFormat/>
    <w:rsid w:val="0035738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57387"/>
    <w:rPr>
      <w:rFonts w:ascii="Times New Roman" w:eastAsiaTheme="minorEastAsia" w:hAnsi="Times New Roman" w:cs="Times New Roman"/>
      <w:b/>
      <w:bCs/>
      <w:i/>
      <w:iCs/>
      <w:color w:val="5B9BD5" w:themeColor="accent1"/>
      <w:sz w:val="20"/>
      <w:szCs w:val="20"/>
      <w:lang w:bidi="ar-SA"/>
    </w:rPr>
  </w:style>
  <w:style w:type="character" w:styleId="IntenseReference">
    <w:name w:val="Intense Reference"/>
    <w:basedOn w:val="DefaultParagraphFont"/>
    <w:uiPriority w:val="32"/>
    <w:qFormat/>
    <w:rsid w:val="00357387"/>
    <w:rPr>
      <w:b/>
      <w:bCs/>
      <w:smallCaps/>
      <w:color w:val="ED7D31" w:themeColor="accent2"/>
      <w:spacing w:val="5"/>
      <w:u w:val="single"/>
    </w:rPr>
  </w:style>
  <w:style w:type="character" w:styleId="PlaceholderText">
    <w:name w:val="Placeholder Text"/>
    <w:basedOn w:val="DefaultParagraphFont"/>
    <w:uiPriority w:val="99"/>
    <w:semiHidden/>
    <w:rsid w:val="00357387"/>
    <w:rPr>
      <w:color w:val="808080"/>
    </w:rPr>
  </w:style>
  <w:style w:type="paragraph" w:customStyle="1" w:styleId="BookAuthorship">
    <w:name w:val="BookAuthorship"/>
    <w:basedOn w:val="Normal"/>
    <w:uiPriority w:val="1"/>
    <w:rsid w:val="00357387"/>
    <w:pPr>
      <w:spacing w:line="360" w:lineRule="auto"/>
    </w:pPr>
    <w:rPr>
      <w:color w:val="FF0000"/>
    </w:rPr>
  </w:style>
  <w:style w:type="paragraph" w:customStyle="1" w:styleId="DivisionBookCategory">
    <w:name w:val="Division/BookCategory"/>
    <w:basedOn w:val="Normal"/>
    <w:rsid w:val="00357387"/>
    <w:pPr>
      <w:spacing w:line="360" w:lineRule="auto"/>
    </w:pPr>
    <w:rPr>
      <w:color w:val="FF0000"/>
    </w:rPr>
  </w:style>
  <w:style w:type="paragraph" w:customStyle="1" w:styleId="ManuscriptID">
    <w:name w:val="ManuscriptID"/>
    <w:basedOn w:val="Normal"/>
    <w:rsid w:val="00357387"/>
    <w:pPr>
      <w:spacing w:line="360" w:lineRule="auto"/>
    </w:pPr>
    <w:rPr>
      <w:color w:val="FF0000"/>
    </w:rPr>
  </w:style>
  <w:style w:type="paragraph" w:customStyle="1" w:styleId="DocumentType">
    <w:name w:val="DocumentType"/>
    <w:basedOn w:val="Normal"/>
    <w:rsid w:val="00357387"/>
    <w:pPr>
      <w:spacing w:line="360" w:lineRule="auto"/>
    </w:pPr>
    <w:rPr>
      <w:color w:val="FF0000"/>
    </w:rPr>
  </w:style>
  <w:style w:type="paragraph" w:customStyle="1" w:styleId="BookNameTitle">
    <w:name w:val="BookName/Title"/>
    <w:basedOn w:val="Normal"/>
    <w:rsid w:val="00357387"/>
    <w:pPr>
      <w:spacing w:line="360" w:lineRule="auto"/>
    </w:pPr>
    <w:rPr>
      <w:color w:val="FF0000"/>
    </w:rPr>
  </w:style>
  <w:style w:type="paragraph" w:customStyle="1" w:styleId="Client">
    <w:name w:val="Client"/>
    <w:basedOn w:val="Normal"/>
    <w:rsid w:val="00357387"/>
    <w:pPr>
      <w:spacing w:line="360" w:lineRule="auto"/>
    </w:pPr>
    <w:rPr>
      <w:color w:val="FF0000"/>
    </w:rPr>
  </w:style>
  <w:style w:type="paragraph" w:customStyle="1" w:styleId="BookType">
    <w:name w:val="BookType"/>
    <w:basedOn w:val="Normal"/>
    <w:qFormat/>
    <w:rsid w:val="00357387"/>
    <w:pPr>
      <w:spacing w:line="360" w:lineRule="auto"/>
    </w:pPr>
    <w:rPr>
      <w:color w:val="FF0000"/>
    </w:rPr>
  </w:style>
  <w:style w:type="paragraph" w:customStyle="1" w:styleId="PartNumber">
    <w:name w:val="PartNumber"/>
    <w:basedOn w:val="Normal"/>
    <w:link w:val="PartNumberChar"/>
    <w:uiPriority w:val="1"/>
    <w:qFormat/>
    <w:rsid w:val="00357387"/>
    <w:pPr>
      <w:spacing w:before="240" w:line="360" w:lineRule="auto"/>
    </w:pPr>
    <w:rPr>
      <w:color w:val="CC00CC"/>
      <w:sz w:val="48"/>
    </w:rPr>
  </w:style>
  <w:style w:type="character" w:customStyle="1" w:styleId="PartNumberChar">
    <w:name w:val="PartNumber Char"/>
    <w:link w:val="PartNumber"/>
    <w:uiPriority w:val="1"/>
    <w:rsid w:val="00357387"/>
    <w:rPr>
      <w:rFonts w:ascii="Times New Roman" w:eastAsiaTheme="minorEastAsia" w:hAnsi="Times New Roman" w:cs="Times New Roman"/>
      <w:color w:val="CC00CC"/>
      <w:sz w:val="48"/>
      <w:szCs w:val="20"/>
      <w:lang w:bidi="ar-SA"/>
    </w:rPr>
  </w:style>
  <w:style w:type="paragraph" w:customStyle="1" w:styleId="PartTitle">
    <w:name w:val="PartTitle"/>
    <w:basedOn w:val="Normal"/>
    <w:uiPriority w:val="1"/>
    <w:qFormat/>
    <w:rsid w:val="00357387"/>
    <w:pPr>
      <w:spacing w:after="480"/>
    </w:pPr>
    <w:rPr>
      <w:color w:val="009900"/>
      <w:sz w:val="48"/>
      <w:lang w:val="x-none" w:eastAsia="x-none"/>
    </w:rPr>
  </w:style>
  <w:style w:type="paragraph" w:customStyle="1" w:styleId="PartSubtitle">
    <w:name w:val="PartSubtitle"/>
    <w:basedOn w:val="PartTitle"/>
    <w:uiPriority w:val="1"/>
    <w:semiHidden/>
    <w:qFormat/>
    <w:rsid w:val="00357387"/>
    <w:rPr>
      <w:color w:val="993366"/>
    </w:rPr>
  </w:style>
  <w:style w:type="paragraph" w:customStyle="1" w:styleId="ChapterTitle">
    <w:name w:val="ChapterTitle"/>
    <w:basedOn w:val="Normal"/>
    <w:uiPriority w:val="4"/>
    <w:rsid w:val="00357387"/>
    <w:pPr>
      <w:spacing w:after="120" w:line="360" w:lineRule="auto"/>
      <w:outlineLvl w:val="0"/>
    </w:pPr>
    <w:rPr>
      <w:b/>
      <w:color w:val="00B050"/>
      <w:sz w:val="40"/>
    </w:rPr>
  </w:style>
  <w:style w:type="paragraph" w:customStyle="1" w:styleId="ChapterAuthor">
    <w:name w:val="ChapterAuthor"/>
    <w:basedOn w:val="Normal"/>
    <w:uiPriority w:val="5"/>
    <w:rsid w:val="00357387"/>
    <w:rPr>
      <w:sz w:val="22"/>
    </w:rPr>
  </w:style>
  <w:style w:type="paragraph" w:customStyle="1" w:styleId="ChapAuthorAffiliation">
    <w:name w:val="ChapAuthorAffiliation"/>
    <w:basedOn w:val="Normal"/>
    <w:uiPriority w:val="6"/>
    <w:rsid w:val="00357387"/>
    <w:pPr>
      <w:spacing w:after="240" w:line="360" w:lineRule="auto"/>
    </w:pPr>
    <w:rPr>
      <w:sz w:val="22"/>
    </w:rPr>
  </w:style>
  <w:style w:type="character" w:customStyle="1" w:styleId="PreserveCase">
    <w:name w:val="PreserveCase"/>
    <w:uiPriority w:val="15"/>
    <w:rsid w:val="00357387"/>
    <w:rPr>
      <w:bdr w:val="none" w:sz="0" w:space="0" w:color="auto"/>
      <w:shd w:val="clear" w:color="auto" w:fill="FFCCFF"/>
    </w:rPr>
  </w:style>
  <w:style w:type="character" w:customStyle="1" w:styleId="PreserveStyle">
    <w:name w:val="PreserveStyle"/>
    <w:uiPriority w:val="15"/>
    <w:rsid w:val="00357387"/>
    <w:rPr>
      <w:iCs/>
      <w:bdr w:val="none" w:sz="0" w:space="0" w:color="auto"/>
      <w:shd w:val="clear" w:color="auto" w:fill="99CCFF"/>
    </w:rPr>
  </w:style>
  <w:style w:type="paragraph" w:customStyle="1" w:styleId="ChapterSubtitle">
    <w:name w:val="ChapterSubtitle"/>
    <w:basedOn w:val="ChapterTitle"/>
    <w:uiPriority w:val="5"/>
    <w:qFormat/>
    <w:rsid w:val="00357387"/>
    <w:rPr>
      <w:sz w:val="32"/>
    </w:rPr>
  </w:style>
  <w:style w:type="paragraph" w:customStyle="1" w:styleId="ChapTitleFN">
    <w:name w:val="ChapTitleFN"/>
    <w:basedOn w:val="Normal"/>
    <w:uiPriority w:val="5"/>
    <w:semiHidden/>
    <w:qFormat/>
    <w:rsid w:val="00357387"/>
    <w:pPr>
      <w:spacing w:after="240"/>
    </w:pPr>
    <w:rPr>
      <w:sz w:val="18"/>
    </w:rPr>
  </w:style>
  <w:style w:type="paragraph" w:customStyle="1" w:styleId="ChapterNumber">
    <w:name w:val="ChapterNumber"/>
    <w:basedOn w:val="Normal"/>
    <w:link w:val="ChapterNumberChar"/>
    <w:uiPriority w:val="3"/>
    <w:qFormat/>
    <w:rsid w:val="00357387"/>
    <w:pPr>
      <w:spacing w:line="360" w:lineRule="auto"/>
    </w:pPr>
    <w:rPr>
      <w:b/>
      <w:color w:val="C00000"/>
      <w:sz w:val="48"/>
    </w:rPr>
  </w:style>
  <w:style w:type="character" w:customStyle="1" w:styleId="ChapterNumberChar">
    <w:name w:val="ChapterNumber Char"/>
    <w:link w:val="ChapterNumber"/>
    <w:uiPriority w:val="3"/>
    <w:rsid w:val="00357387"/>
    <w:rPr>
      <w:rFonts w:ascii="Times New Roman" w:eastAsiaTheme="minorEastAsia" w:hAnsi="Times New Roman" w:cs="Times New Roman"/>
      <w:b/>
      <w:color w:val="C00000"/>
      <w:sz w:val="48"/>
      <w:szCs w:val="20"/>
      <w:lang w:bidi="ar-SA"/>
    </w:rPr>
  </w:style>
  <w:style w:type="paragraph" w:customStyle="1" w:styleId="SectionNumber">
    <w:name w:val="SectionNumber"/>
    <w:basedOn w:val="Normal"/>
    <w:link w:val="SectionNumberChar"/>
    <w:uiPriority w:val="1"/>
    <w:semiHidden/>
    <w:qFormat/>
    <w:rsid w:val="00357387"/>
    <w:pPr>
      <w:spacing w:before="240" w:line="360" w:lineRule="auto"/>
    </w:pPr>
    <w:rPr>
      <w:caps/>
      <w:color w:val="CC00CC"/>
      <w:sz w:val="48"/>
    </w:rPr>
  </w:style>
  <w:style w:type="character" w:customStyle="1" w:styleId="SectionNumberChar">
    <w:name w:val="SectionNumber Char"/>
    <w:link w:val="SectionNumber"/>
    <w:uiPriority w:val="1"/>
    <w:semiHidden/>
    <w:rsid w:val="00357387"/>
    <w:rPr>
      <w:rFonts w:ascii="Times New Roman" w:eastAsiaTheme="minorEastAsia" w:hAnsi="Times New Roman" w:cs="Times New Roman"/>
      <w:caps/>
      <w:color w:val="CC00CC"/>
      <w:sz w:val="48"/>
      <w:szCs w:val="20"/>
      <w:lang w:bidi="ar-SA"/>
    </w:rPr>
  </w:style>
  <w:style w:type="paragraph" w:customStyle="1" w:styleId="SectionTitle">
    <w:name w:val="SectionTitle"/>
    <w:basedOn w:val="PartTitle"/>
    <w:uiPriority w:val="1"/>
    <w:semiHidden/>
    <w:qFormat/>
    <w:rsid w:val="00357387"/>
    <w:rPr>
      <w:b/>
    </w:rPr>
  </w:style>
  <w:style w:type="paragraph" w:customStyle="1" w:styleId="UnitNumber">
    <w:name w:val="UnitNumber"/>
    <w:basedOn w:val="Normal"/>
    <w:link w:val="UnitNumberChar"/>
    <w:uiPriority w:val="1"/>
    <w:semiHidden/>
    <w:qFormat/>
    <w:rsid w:val="00357387"/>
    <w:pPr>
      <w:spacing w:before="240" w:line="360" w:lineRule="auto"/>
    </w:pPr>
    <w:rPr>
      <w:b/>
      <w:caps/>
      <w:color w:val="CC00CC"/>
      <w:sz w:val="48"/>
    </w:rPr>
  </w:style>
  <w:style w:type="character" w:customStyle="1" w:styleId="UnitNumberChar">
    <w:name w:val="UnitNumber Char"/>
    <w:link w:val="UnitNumber"/>
    <w:uiPriority w:val="1"/>
    <w:semiHidden/>
    <w:rsid w:val="00357387"/>
    <w:rPr>
      <w:rFonts w:ascii="Times New Roman" w:eastAsiaTheme="minorEastAsia" w:hAnsi="Times New Roman" w:cs="Times New Roman"/>
      <w:b/>
      <w:caps/>
      <w:color w:val="CC00CC"/>
      <w:sz w:val="48"/>
      <w:szCs w:val="20"/>
      <w:lang w:bidi="ar-SA"/>
    </w:rPr>
  </w:style>
  <w:style w:type="paragraph" w:customStyle="1" w:styleId="UnitTitle">
    <w:name w:val="UnitTitle"/>
    <w:basedOn w:val="PartTitle"/>
    <w:uiPriority w:val="1"/>
    <w:semiHidden/>
    <w:qFormat/>
    <w:rsid w:val="00357387"/>
  </w:style>
  <w:style w:type="paragraph" w:customStyle="1" w:styleId="GroupTitle">
    <w:name w:val="GroupTitle"/>
    <w:basedOn w:val="PartTitle"/>
    <w:uiPriority w:val="2"/>
    <w:semiHidden/>
    <w:qFormat/>
    <w:rsid w:val="00357387"/>
    <w:rPr>
      <w:color w:val="993366"/>
    </w:rPr>
  </w:style>
  <w:style w:type="paragraph" w:customStyle="1" w:styleId="AbstractHeading">
    <w:name w:val="AbstractHeading"/>
    <w:basedOn w:val="Normal"/>
    <w:link w:val="AbstractHeadingChar"/>
    <w:uiPriority w:val="7"/>
    <w:rsid w:val="00357387"/>
    <w:rPr>
      <w:b/>
    </w:rPr>
  </w:style>
  <w:style w:type="character" w:customStyle="1" w:styleId="AbstractHeadingChar">
    <w:name w:val="AbstractHeading Char"/>
    <w:link w:val="AbstractHeading"/>
    <w:uiPriority w:val="7"/>
    <w:rsid w:val="00357387"/>
    <w:rPr>
      <w:rFonts w:ascii="Times New Roman" w:eastAsiaTheme="minorEastAsia" w:hAnsi="Times New Roman" w:cs="Times New Roman"/>
      <w:b/>
      <w:sz w:val="20"/>
      <w:szCs w:val="20"/>
      <w:lang w:bidi="ar-SA"/>
    </w:rPr>
  </w:style>
  <w:style w:type="paragraph" w:customStyle="1" w:styleId="Abstract">
    <w:name w:val="Abstract"/>
    <w:basedOn w:val="Normal"/>
    <w:uiPriority w:val="7"/>
    <w:rsid w:val="00357387"/>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357387"/>
    <w:rPr>
      <w:b/>
    </w:rPr>
  </w:style>
  <w:style w:type="character" w:customStyle="1" w:styleId="ChapAcknowlHeadingChar">
    <w:name w:val="ChapAcknowlHeading Char"/>
    <w:link w:val="ChapAcknowlHeading"/>
    <w:uiPriority w:val="6"/>
    <w:semiHidden/>
    <w:rsid w:val="00357387"/>
    <w:rPr>
      <w:rFonts w:ascii="Times New Roman" w:eastAsiaTheme="minorEastAsia" w:hAnsi="Times New Roman" w:cs="Times New Roman"/>
      <w:b/>
      <w:sz w:val="20"/>
      <w:szCs w:val="20"/>
      <w:lang w:bidi="ar-SA"/>
    </w:rPr>
  </w:style>
  <w:style w:type="paragraph" w:customStyle="1" w:styleId="DeclarationOfInterest">
    <w:name w:val="DeclarationOfInterest"/>
    <w:basedOn w:val="Normal"/>
    <w:autoRedefine/>
    <w:uiPriority w:val="6"/>
    <w:semiHidden/>
    <w:qFormat/>
    <w:rsid w:val="00357387"/>
    <w:pPr>
      <w:spacing w:after="240"/>
    </w:pPr>
  </w:style>
  <w:style w:type="paragraph" w:customStyle="1" w:styleId="AuthorBioHeading">
    <w:name w:val="AuthorBioHeading"/>
    <w:basedOn w:val="Normal"/>
    <w:link w:val="AuthorBioHeadingChar"/>
    <w:uiPriority w:val="6"/>
    <w:semiHidden/>
    <w:qFormat/>
    <w:rsid w:val="00357387"/>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357387"/>
    <w:rPr>
      <w:rFonts w:ascii="Calibri" w:eastAsiaTheme="minorEastAsia" w:hAnsi="Calibri" w:cs="Times New Roman"/>
      <w:b/>
      <w:color w:val="003366"/>
      <w:sz w:val="20"/>
      <w:szCs w:val="20"/>
      <w:lang w:bidi="ar-SA"/>
    </w:rPr>
  </w:style>
  <w:style w:type="paragraph" w:customStyle="1" w:styleId="ChapPartHeading">
    <w:name w:val="ChapPartHeading"/>
    <w:basedOn w:val="Normal"/>
    <w:uiPriority w:val="7"/>
    <w:semiHidden/>
    <w:qFormat/>
    <w:rsid w:val="00357387"/>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357387"/>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357387"/>
    <w:rPr>
      <w:rFonts w:ascii="Times New Roman" w:eastAsiaTheme="minorEastAsia" w:hAnsi="Times New Roman" w:cs="Times New Roman"/>
      <w:b/>
      <w:color w:val="C00000"/>
      <w:sz w:val="28"/>
      <w:szCs w:val="20"/>
      <w:lang w:val="x-none" w:eastAsia="x-none" w:bidi="ar-SA"/>
    </w:rPr>
  </w:style>
  <w:style w:type="paragraph" w:customStyle="1" w:styleId="ChapPartAuthor">
    <w:name w:val="ChapPartAuthor"/>
    <w:basedOn w:val="Normal"/>
    <w:uiPriority w:val="7"/>
    <w:semiHidden/>
    <w:qFormat/>
    <w:rsid w:val="00357387"/>
    <w:rPr>
      <w:b/>
      <w:sz w:val="22"/>
    </w:rPr>
  </w:style>
  <w:style w:type="paragraph" w:customStyle="1" w:styleId="IntroTxt">
    <w:name w:val="IntroTxt"/>
    <w:basedOn w:val="Normal"/>
    <w:uiPriority w:val="13"/>
    <w:semiHidden/>
    <w:qFormat/>
    <w:rsid w:val="00357387"/>
  </w:style>
  <w:style w:type="paragraph" w:customStyle="1" w:styleId="BulletList1">
    <w:name w:val="BulletList1"/>
    <w:basedOn w:val="Normal"/>
    <w:uiPriority w:val="14"/>
    <w:qFormat/>
    <w:rsid w:val="00357387"/>
    <w:pPr>
      <w:numPr>
        <w:numId w:val="50"/>
      </w:numPr>
      <w:spacing w:line="360" w:lineRule="auto"/>
    </w:pPr>
  </w:style>
  <w:style w:type="paragraph" w:customStyle="1" w:styleId="BulletList2">
    <w:name w:val="BulletList2"/>
    <w:basedOn w:val="Normal"/>
    <w:uiPriority w:val="14"/>
    <w:qFormat/>
    <w:rsid w:val="00357387"/>
    <w:pPr>
      <w:numPr>
        <w:numId w:val="51"/>
      </w:numPr>
      <w:spacing w:line="360" w:lineRule="auto"/>
    </w:pPr>
  </w:style>
  <w:style w:type="paragraph" w:customStyle="1" w:styleId="BulletList3">
    <w:name w:val="BulletList3"/>
    <w:basedOn w:val="Normal"/>
    <w:uiPriority w:val="14"/>
    <w:qFormat/>
    <w:rsid w:val="00357387"/>
    <w:pPr>
      <w:numPr>
        <w:numId w:val="52"/>
      </w:numPr>
      <w:spacing w:line="360" w:lineRule="auto"/>
    </w:pPr>
  </w:style>
  <w:style w:type="paragraph" w:customStyle="1" w:styleId="BulletList4">
    <w:name w:val="BulletList4"/>
    <w:basedOn w:val="Normal"/>
    <w:uiPriority w:val="14"/>
    <w:semiHidden/>
    <w:qFormat/>
    <w:rsid w:val="00357387"/>
    <w:pPr>
      <w:numPr>
        <w:numId w:val="53"/>
      </w:numPr>
      <w:spacing w:line="360" w:lineRule="auto"/>
      <w:ind w:left="1442"/>
    </w:pPr>
  </w:style>
  <w:style w:type="paragraph" w:customStyle="1" w:styleId="ChapOutHeading">
    <w:name w:val="ChapOutHeading"/>
    <w:basedOn w:val="Normal"/>
    <w:uiPriority w:val="8"/>
    <w:semiHidden/>
    <w:qFormat/>
    <w:rsid w:val="00357387"/>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357387"/>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357387"/>
    <w:rPr>
      <w:rFonts w:ascii="Calibri" w:eastAsiaTheme="minorEastAsia" w:hAnsi="Calibri" w:cs="Times New Roman"/>
      <w:b/>
      <w:caps/>
      <w:color w:val="FF0066"/>
      <w:sz w:val="28"/>
      <w:szCs w:val="20"/>
      <w:lang w:bidi="ar-SA"/>
    </w:rPr>
  </w:style>
  <w:style w:type="paragraph" w:customStyle="1" w:styleId="LearnObjStatement">
    <w:name w:val="LearnObjStatement"/>
    <w:basedOn w:val="Normal"/>
    <w:link w:val="LearnObjStatementChar"/>
    <w:uiPriority w:val="9"/>
    <w:qFormat/>
    <w:rsid w:val="00357387"/>
    <w:pPr>
      <w:spacing w:line="360" w:lineRule="auto"/>
    </w:pPr>
    <w:rPr>
      <w:color w:val="C00000"/>
    </w:rPr>
  </w:style>
  <w:style w:type="character" w:customStyle="1" w:styleId="LearnObjStatementChar">
    <w:name w:val="LearnObjStatement Char"/>
    <w:link w:val="LearnObjStatement"/>
    <w:uiPriority w:val="9"/>
    <w:rsid w:val="00357387"/>
    <w:rPr>
      <w:rFonts w:ascii="Times New Roman" w:eastAsiaTheme="minorEastAsia" w:hAnsi="Times New Roman" w:cs="Times New Roman"/>
      <w:color w:val="C00000"/>
      <w:sz w:val="20"/>
      <w:szCs w:val="20"/>
      <w:lang w:bidi="ar-SA"/>
    </w:rPr>
  </w:style>
  <w:style w:type="paragraph" w:customStyle="1" w:styleId="KeyTermsHeading">
    <w:name w:val="KeyTermsHeading"/>
    <w:basedOn w:val="Normal"/>
    <w:uiPriority w:val="11"/>
    <w:qFormat/>
    <w:rsid w:val="00357387"/>
    <w:pPr>
      <w:spacing w:before="360" w:line="360" w:lineRule="auto"/>
    </w:pPr>
    <w:rPr>
      <w:b/>
      <w:color w:val="CC0066"/>
    </w:rPr>
  </w:style>
  <w:style w:type="paragraph" w:customStyle="1" w:styleId="KeyTerm">
    <w:name w:val="KeyTerm"/>
    <w:basedOn w:val="Normal"/>
    <w:link w:val="KeyTermChar"/>
    <w:uiPriority w:val="11"/>
    <w:qFormat/>
    <w:rsid w:val="00357387"/>
    <w:pPr>
      <w:spacing w:line="360" w:lineRule="auto"/>
    </w:pPr>
    <w:rPr>
      <w:color w:val="304990"/>
      <w:lang w:val="x-none" w:eastAsia="x-none"/>
    </w:rPr>
  </w:style>
  <w:style w:type="character" w:customStyle="1" w:styleId="KeyTermChar">
    <w:name w:val="KeyTerm Char"/>
    <w:link w:val="KeyTerm"/>
    <w:uiPriority w:val="11"/>
    <w:rsid w:val="00357387"/>
    <w:rPr>
      <w:rFonts w:ascii="Times New Roman" w:eastAsiaTheme="minorEastAsia" w:hAnsi="Times New Roman" w:cs="Times New Roman"/>
      <w:color w:val="304990"/>
      <w:sz w:val="20"/>
      <w:szCs w:val="20"/>
      <w:lang w:val="x-none" w:eastAsia="x-none" w:bidi="ar-SA"/>
    </w:rPr>
  </w:style>
  <w:style w:type="paragraph" w:customStyle="1" w:styleId="TermDefinition">
    <w:name w:val="TermDefinition"/>
    <w:basedOn w:val="Normal"/>
    <w:link w:val="TermDefinitionChar"/>
    <w:uiPriority w:val="17"/>
    <w:semiHidden/>
    <w:qFormat/>
    <w:rsid w:val="00357387"/>
    <w:rPr>
      <w:color w:val="008000"/>
    </w:rPr>
  </w:style>
  <w:style w:type="character" w:customStyle="1" w:styleId="TermDefinitionChar">
    <w:name w:val="TermDefinition Char"/>
    <w:link w:val="TermDefinition"/>
    <w:uiPriority w:val="17"/>
    <w:semiHidden/>
    <w:rsid w:val="00357387"/>
    <w:rPr>
      <w:rFonts w:ascii="Times New Roman" w:eastAsiaTheme="minorEastAsia" w:hAnsi="Times New Roman" w:cs="Times New Roman"/>
      <w:color w:val="008000"/>
      <w:sz w:val="20"/>
      <w:szCs w:val="20"/>
      <w:lang w:bidi="ar-SA"/>
    </w:rPr>
  </w:style>
  <w:style w:type="paragraph" w:customStyle="1" w:styleId="ListOfAbbrevnsHeading">
    <w:name w:val="ListOfAbbrevnsHeading"/>
    <w:basedOn w:val="Normal"/>
    <w:link w:val="ListOfAbbrevnsHeadingChar"/>
    <w:uiPriority w:val="87"/>
    <w:qFormat/>
    <w:rsid w:val="00357387"/>
    <w:pPr>
      <w:spacing w:before="360"/>
    </w:pPr>
    <w:rPr>
      <w:b/>
      <w:color w:val="333399"/>
    </w:rPr>
  </w:style>
  <w:style w:type="character" w:customStyle="1" w:styleId="ListOfAbbrevnsHeadingChar">
    <w:name w:val="ListOfAbbrevnsHeading Char"/>
    <w:link w:val="ListOfAbbrevnsHeading"/>
    <w:uiPriority w:val="87"/>
    <w:rsid w:val="00357387"/>
    <w:rPr>
      <w:rFonts w:ascii="Times New Roman" w:eastAsiaTheme="minorEastAsia" w:hAnsi="Times New Roman" w:cs="Times New Roman"/>
      <w:b/>
      <w:color w:val="333399"/>
      <w:sz w:val="20"/>
      <w:szCs w:val="20"/>
      <w:lang w:bidi="ar-SA"/>
    </w:rPr>
  </w:style>
  <w:style w:type="paragraph" w:customStyle="1" w:styleId="IntroQuoteTxt">
    <w:name w:val="IntroQuoteTxt"/>
    <w:basedOn w:val="Normal"/>
    <w:uiPriority w:val="10"/>
    <w:rsid w:val="00357387"/>
    <w:pPr>
      <w:spacing w:before="240" w:after="240"/>
      <w:ind w:left="289" w:right="862"/>
      <w:jc w:val="both"/>
    </w:pPr>
    <w:rPr>
      <w:color w:val="999999"/>
    </w:rPr>
  </w:style>
  <w:style w:type="character" w:customStyle="1" w:styleId="FE-IDNumberChar">
    <w:name w:val="FE-IDNumber Char"/>
    <w:link w:val="FE-IDNumber"/>
    <w:uiPriority w:val="61"/>
    <w:semiHidden/>
    <w:rsid w:val="00357387"/>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357387"/>
    <w:pPr>
      <w:spacing w:line="360" w:lineRule="auto"/>
      <w:outlineLvl w:val="0"/>
    </w:pPr>
    <w:rPr>
      <w:rFonts w:ascii="Calibri" w:eastAsiaTheme="minorHAnsi" w:hAnsi="Calibri" w:cstheme="minorBidi"/>
      <w:b/>
      <w:color w:val="FF0066"/>
      <w:sz w:val="24"/>
      <w:szCs w:val="24"/>
      <w:lang w:val="x-none" w:eastAsia="x-none" w:bidi="he-IL"/>
    </w:rPr>
  </w:style>
  <w:style w:type="character" w:customStyle="1" w:styleId="CaseStudyTitleChar">
    <w:name w:val="CaseStudyTitle Char"/>
    <w:link w:val="CaseStudyTitle"/>
    <w:uiPriority w:val="20"/>
    <w:rsid w:val="00357387"/>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357387"/>
    <w:pPr>
      <w:spacing w:line="360" w:lineRule="auto"/>
    </w:pPr>
    <w:rPr>
      <w:rFonts w:ascii="Calibri" w:eastAsiaTheme="minorHAnsi" w:hAnsi="Calibri" w:cstheme="minorBidi"/>
      <w:color w:val="9900CC"/>
      <w:sz w:val="28"/>
      <w:szCs w:val="24"/>
      <w:lang w:val="x-none" w:eastAsia="x-none" w:bidi="he-IL"/>
    </w:rPr>
  </w:style>
  <w:style w:type="paragraph" w:customStyle="1" w:styleId="CaseStudiesHeading">
    <w:name w:val="CaseStudiesHeading"/>
    <w:basedOn w:val="Normal"/>
    <w:uiPriority w:val="13"/>
    <w:semiHidden/>
    <w:qFormat/>
    <w:rsid w:val="00357387"/>
    <w:pPr>
      <w:spacing w:line="360" w:lineRule="auto"/>
      <w:outlineLvl w:val="0"/>
    </w:pPr>
    <w:rPr>
      <w:b/>
      <w:caps/>
      <w:color w:val="0000FF"/>
    </w:rPr>
  </w:style>
  <w:style w:type="character" w:customStyle="1" w:styleId="CaseStudyIDChar">
    <w:name w:val="CaseStudyID Char"/>
    <w:link w:val="CaseStudyID"/>
    <w:uiPriority w:val="20"/>
    <w:rsid w:val="00357387"/>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357387"/>
    <w:pPr>
      <w:spacing w:line="360" w:lineRule="auto"/>
      <w:outlineLvl w:val="0"/>
    </w:pPr>
    <w:rPr>
      <w:rFonts w:ascii="Calibri" w:eastAsiaTheme="minorHAnsi" w:hAnsi="Calibri" w:cstheme="minorBidi"/>
      <w:b/>
      <w:color w:val="FF0066"/>
      <w:sz w:val="24"/>
      <w:szCs w:val="24"/>
      <w:lang w:val="x-none" w:eastAsia="x-none" w:bidi="he-IL"/>
    </w:rPr>
  </w:style>
  <w:style w:type="paragraph" w:customStyle="1" w:styleId="Para-FL">
    <w:name w:val="Para-FL"/>
    <w:basedOn w:val="Normal"/>
    <w:uiPriority w:val="14"/>
    <w:semiHidden/>
    <w:qFormat/>
    <w:rsid w:val="00357387"/>
  </w:style>
  <w:style w:type="paragraph" w:customStyle="1" w:styleId="ParaFirstLine-Ind">
    <w:name w:val="ParaFirstLine-Ind"/>
    <w:basedOn w:val="Normal"/>
    <w:uiPriority w:val="14"/>
    <w:semiHidden/>
    <w:qFormat/>
    <w:rsid w:val="00357387"/>
    <w:pPr>
      <w:ind w:firstLine="720"/>
    </w:pPr>
  </w:style>
  <w:style w:type="character" w:customStyle="1" w:styleId="ShadedTxt">
    <w:name w:val="ShadedTxt"/>
    <w:uiPriority w:val="14"/>
    <w:semiHidden/>
    <w:qFormat/>
    <w:rsid w:val="00357387"/>
    <w:rPr>
      <w:bdr w:val="none" w:sz="0" w:space="0" w:color="auto"/>
      <w:shd w:val="clear" w:color="auto" w:fill="FBD4B4"/>
    </w:rPr>
  </w:style>
  <w:style w:type="paragraph" w:customStyle="1" w:styleId="Head1-CENTER">
    <w:name w:val="Head1-CENTER"/>
    <w:basedOn w:val="Head1"/>
    <w:link w:val="Head1-CENTERChar"/>
    <w:uiPriority w:val="8"/>
    <w:qFormat/>
    <w:rsid w:val="00357387"/>
    <w:pPr>
      <w:jc w:val="center"/>
    </w:pPr>
  </w:style>
  <w:style w:type="paragraph" w:customStyle="1" w:styleId="StandoutTxt1">
    <w:name w:val="StandoutTxt1"/>
    <w:basedOn w:val="BodyText"/>
    <w:next w:val="BodyText"/>
    <w:link w:val="StandoutTxt1Char"/>
    <w:uiPriority w:val="14"/>
    <w:semiHidden/>
    <w:qFormat/>
    <w:rsid w:val="00357387"/>
    <w:pPr>
      <w:spacing w:after="0"/>
    </w:pPr>
    <w:rPr>
      <w:color w:val="6600CC"/>
    </w:rPr>
  </w:style>
  <w:style w:type="paragraph" w:styleId="BodyText">
    <w:name w:val="Body Text"/>
    <w:basedOn w:val="Normal"/>
    <w:link w:val="BodyTextChar"/>
    <w:uiPriority w:val="99"/>
    <w:semiHidden/>
    <w:unhideWhenUsed/>
    <w:rsid w:val="00357387"/>
    <w:pPr>
      <w:spacing w:after="120"/>
    </w:pPr>
  </w:style>
  <w:style w:type="character" w:customStyle="1" w:styleId="BodyTextChar">
    <w:name w:val="Body Text Char"/>
    <w:basedOn w:val="DefaultParagraphFont"/>
    <w:link w:val="BodyText"/>
    <w:uiPriority w:val="99"/>
    <w:semiHidden/>
    <w:rsid w:val="00357387"/>
    <w:rPr>
      <w:rFonts w:ascii="Times New Roman" w:eastAsiaTheme="minorEastAsia" w:hAnsi="Times New Roman" w:cs="Times New Roman"/>
      <w:sz w:val="20"/>
      <w:szCs w:val="20"/>
      <w:lang w:bidi="ar-SA"/>
    </w:rPr>
  </w:style>
  <w:style w:type="character" w:customStyle="1" w:styleId="StandoutTxt1Char">
    <w:name w:val="StandoutTxt1 Char"/>
    <w:link w:val="StandoutTxt1"/>
    <w:uiPriority w:val="14"/>
    <w:semiHidden/>
    <w:rsid w:val="00357387"/>
    <w:rPr>
      <w:rFonts w:ascii="Times New Roman" w:eastAsiaTheme="minorEastAsia" w:hAnsi="Times New Roman" w:cs="Times New Roman"/>
      <w:color w:val="6600CC"/>
      <w:sz w:val="20"/>
      <w:szCs w:val="20"/>
      <w:lang w:bidi="ar-SA"/>
    </w:rPr>
  </w:style>
  <w:style w:type="character" w:customStyle="1" w:styleId="SimSun">
    <w:name w:val="SimSun"/>
    <w:uiPriority w:val="14"/>
    <w:qFormat/>
    <w:rsid w:val="00357387"/>
    <w:rPr>
      <w:color w:val="C00000"/>
    </w:rPr>
  </w:style>
  <w:style w:type="character" w:customStyle="1" w:styleId="StandoutTxt3">
    <w:name w:val="StandoutTxt3"/>
    <w:uiPriority w:val="14"/>
    <w:semiHidden/>
    <w:qFormat/>
    <w:rsid w:val="00357387"/>
    <w:rPr>
      <w:color w:val="009900"/>
    </w:rPr>
  </w:style>
  <w:style w:type="paragraph" w:customStyle="1" w:styleId="Para-FL-2">
    <w:name w:val="Para-FL-2"/>
    <w:basedOn w:val="Normal"/>
    <w:uiPriority w:val="14"/>
    <w:semiHidden/>
    <w:qFormat/>
    <w:rsid w:val="00357387"/>
    <w:pPr>
      <w:ind w:left="714"/>
    </w:pPr>
  </w:style>
  <w:style w:type="paragraph" w:customStyle="1" w:styleId="Para-FL-3">
    <w:name w:val="Para-FL-3"/>
    <w:basedOn w:val="Normal"/>
    <w:uiPriority w:val="14"/>
    <w:semiHidden/>
    <w:qFormat/>
    <w:rsid w:val="00357387"/>
    <w:pPr>
      <w:ind w:left="1428"/>
    </w:pPr>
  </w:style>
  <w:style w:type="paragraph" w:customStyle="1" w:styleId="PullQuote">
    <w:name w:val="PullQuote"/>
    <w:basedOn w:val="Normal"/>
    <w:uiPriority w:val="14"/>
    <w:semiHidden/>
    <w:qFormat/>
    <w:rsid w:val="00357387"/>
    <w:pPr>
      <w:pBdr>
        <w:top w:val="single" w:sz="12" w:space="1" w:color="FF0066"/>
        <w:bottom w:val="single" w:sz="12" w:space="1" w:color="FF0066"/>
      </w:pBdr>
    </w:pPr>
    <w:rPr>
      <w:color w:val="CC0099"/>
    </w:rPr>
  </w:style>
  <w:style w:type="paragraph" w:customStyle="1" w:styleId="eXtractTxt">
    <w:name w:val="eXtractTxt"/>
    <w:basedOn w:val="Normal"/>
    <w:uiPriority w:val="16"/>
    <w:rsid w:val="00357387"/>
    <w:pPr>
      <w:spacing w:before="240" w:after="240"/>
      <w:ind w:left="289" w:right="862"/>
      <w:jc w:val="both"/>
    </w:pPr>
    <w:rPr>
      <w:color w:val="999999"/>
      <w:sz w:val="22"/>
    </w:rPr>
  </w:style>
  <w:style w:type="paragraph" w:customStyle="1" w:styleId="IntroQuoteSource">
    <w:name w:val="IntroQuoteSource"/>
    <w:basedOn w:val="eXtractTxt"/>
    <w:uiPriority w:val="10"/>
    <w:rsid w:val="00357387"/>
    <w:pPr>
      <w:ind w:left="0"/>
      <w:jc w:val="right"/>
    </w:pPr>
  </w:style>
  <w:style w:type="paragraph" w:customStyle="1" w:styleId="eXtractSourceDescriptor">
    <w:name w:val="eXtractSourceDescriptor"/>
    <w:basedOn w:val="Normal"/>
    <w:link w:val="eXtractSourceDescriptorChar"/>
    <w:uiPriority w:val="16"/>
    <w:rsid w:val="00357387"/>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357387"/>
    <w:rPr>
      <w:rFonts w:ascii="Times New Roman" w:eastAsiaTheme="minorEastAsia" w:hAnsi="Times New Roman" w:cs="Times New Roman"/>
      <w:i/>
      <w:color w:val="999999"/>
      <w:szCs w:val="20"/>
      <w:lang w:bidi="ar-SA"/>
    </w:rPr>
  </w:style>
  <w:style w:type="paragraph" w:customStyle="1" w:styleId="eXtractTxt-Ind">
    <w:name w:val="eXtractTxt-Ind"/>
    <w:basedOn w:val="eXtractTxt"/>
    <w:uiPriority w:val="16"/>
    <w:semiHidden/>
    <w:qFormat/>
    <w:rsid w:val="00357387"/>
    <w:pPr>
      <w:ind w:firstLine="431"/>
    </w:pPr>
  </w:style>
  <w:style w:type="paragraph" w:customStyle="1" w:styleId="NumberList1">
    <w:name w:val="NumberList1"/>
    <w:basedOn w:val="Normal"/>
    <w:uiPriority w:val="14"/>
    <w:qFormat/>
    <w:rsid w:val="00357387"/>
    <w:pPr>
      <w:numPr>
        <w:numId w:val="3"/>
      </w:numPr>
      <w:spacing w:line="360" w:lineRule="auto"/>
    </w:pPr>
  </w:style>
  <w:style w:type="paragraph" w:customStyle="1" w:styleId="1-line-space">
    <w:name w:val="1-line-space"/>
    <w:basedOn w:val="Normal"/>
    <w:uiPriority w:val="17"/>
    <w:rsid w:val="00357387"/>
    <w:pPr>
      <w:shd w:val="clear" w:color="CC99FF" w:fill="auto"/>
      <w:spacing w:after="180"/>
    </w:pPr>
    <w:rPr>
      <w:color w:val="CC0066"/>
    </w:rPr>
  </w:style>
  <w:style w:type="paragraph" w:customStyle="1" w:styleId="-line-space">
    <w:name w:val="½-line-space"/>
    <w:basedOn w:val="Normal"/>
    <w:uiPriority w:val="17"/>
    <w:rsid w:val="00357387"/>
    <w:pPr>
      <w:spacing w:after="180"/>
    </w:pPr>
    <w:rPr>
      <w:color w:val="008000"/>
    </w:rPr>
  </w:style>
  <w:style w:type="paragraph" w:customStyle="1" w:styleId="Icon-08">
    <w:name w:val="Icon-08"/>
    <w:basedOn w:val="Normal"/>
    <w:uiPriority w:val="15"/>
    <w:semiHidden/>
    <w:qFormat/>
    <w:rsid w:val="00357387"/>
  </w:style>
  <w:style w:type="paragraph" w:customStyle="1" w:styleId="Icon-09">
    <w:name w:val="Icon-09"/>
    <w:basedOn w:val="Normal"/>
    <w:uiPriority w:val="15"/>
    <w:semiHidden/>
    <w:qFormat/>
    <w:rsid w:val="00357387"/>
  </w:style>
  <w:style w:type="paragraph" w:customStyle="1" w:styleId="Icon-10">
    <w:name w:val="Icon-10"/>
    <w:basedOn w:val="Normal"/>
    <w:uiPriority w:val="15"/>
    <w:semiHidden/>
    <w:qFormat/>
    <w:rsid w:val="00357387"/>
  </w:style>
  <w:style w:type="paragraph" w:customStyle="1" w:styleId="GerontolIcon">
    <w:name w:val="GerontolIcon"/>
    <w:basedOn w:val="Normal"/>
    <w:link w:val="GerontolIconChar"/>
    <w:uiPriority w:val="15"/>
    <w:semiHidden/>
    <w:qFormat/>
    <w:rsid w:val="00357387"/>
  </w:style>
  <w:style w:type="paragraph" w:customStyle="1" w:styleId="QSENIcon">
    <w:name w:val="QSENIcon"/>
    <w:basedOn w:val="Normal"/>
    <w:link w:val="QSENIconChar"/>
    <w:uiPriority w:val="15"/>
    <w:semiHidden/>
    <w:qFormat/>
    <w:rsid w:val="00357387"/>
  </w:style>
  <w:style w:type="paragraph" w:customStyle="1" w:styleId="NutritionIcon">
    <w:name w:val="NutritionIcon"/>
    <w:basedOn w:val="Normal"/>
    <w:uiPriority w:val="15"/>
    <w:semiHidden/>
    <w:qFormat/>
    <w:rsid w:val="00357387"/>
  </w:style>
  <w:style w:type="paragraph" w:customStyle="1" w:styleId="Icon-04">
    <w:name w:val="Icon-04"/>
    <w:basedOn w:val="Normal"/>
    <w:uiPriority w:val="15"/>
    <w:semiHidden/>
    <w:qFormat/>
    <w:rsid w:val="00357387"/>
  </w:style>
  <w:style w:type="paragraph" w:customStyle="1" w:styleId="Icon-05">
    <w:name w:val="Icon-05"/>
    <w:basedOn w:val="Normal"/>
    <w:uiPriority w:val="15"/>
    <w:semiHidden/>
    <w:qFormat/>
    <w:rsid w:val="00357387"/>
  </w:style>
  <w:style w:type="paragraph" w:customStyle="1" w:styleId="Icon-06">
    <w:name w:val="Icon-06"/>
    <w:basedOn w:val="Normal"/>
    <w:uiPriority w:val="15"/>
    <w:semiHidden/>
    <w:qFormat/>
    <w:rsid w:val="00357387"/>
  </w:style>
  <w:style w:type="paragraph" w:customStyle="1" w:styleId="Icon-07">
    <w:name w:val="Icon-07"/>
    <w:basedOn w:val="Normal"/>
    <w:uiPriority w:val="15"/>
    <w:semiHidden/>
    <w:qFormat/>
    <w:rsid w:val="00357387"/>
  </w:style>
  <w:style w:type="character" w:customStyle="1" w:styleId="PreserveCaseNStyle">
    <w:name w:val="PreserveCaseNStyle"/>
    <w:uiPriority w:val="15"/>
    <w:rsid w:val="00357387"/>
    <w:rPr>
      <w:bdr w:val="none" w:sz="0" w:space="0" w:color="auto"/>
      <w:shd w:val="clear" w:color="auto" w:fill="CCCC00"/>
    </w:rPr>
  </w:style>
  <w:style w:type="paragraph" w:customStyle="1" w:styleId="Head1">
    <w:name w:val="Head1"/>
    <w:basedOn w:val="Normal"/>
    <w:next w:val="Normal"/>
    <w:link w:val="Head1Char"/>
    <w:uiPriority w:val="8"/>
    <w:qFormat/>
    <w:rsid w:val="00357387"/>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357387"/>
    <w:rPr>
      <w:rFonts w:ascii="Cambria" w:eastAsiaTheme="minorEastAsia" w:hAnsi="Cambria" w:cs="Times New Roman"/>
      <w:b/>
      <w:color w:val="FF0000"/>
      <w:sz w:val="28"/>
      <w:szCs w:val="20"/>
      <w:lang w:bidi="ar-SA"/>
    </w:rPr>
  </w:style>
  <w:style w:type="paragraph" w:customStyle="1" w:styleId="Head2">
    <w:name w:val="Head2"/>
    <w:basedOn w:val="Normal"/>
    <w:next w:val="Normal"/>
    <w:link w:val="Head2Char"/>
    <w:uiPriority w:val="8"/>
    <w:qFormat/>
    <w:rsid w:val="00357387"/>
    <w:pPr>
      <w:spacing w:before="480" w:after="120" w:line="360" w:lineRule="auto"/>
      <w:outlineLvl w:val="1"/>
    </w:pPr>
    <w:rPr>
      <w:rFonts w:ascii="Cambria" w:hAnsi="Cambria"/>
      <w:b/>
      <w:color w:val="008000"/>
    </w:rPr>
  </w:style>
  <w:style w:type="character" w:customStyle="1" w:styleId="Head2Char">
    <w:name w:val="Head2 Char"/>
    <w:link w:val="Head2"/>
    <w:uiPriority w:val="8"/>
    <w:rsid w:val="00357387"/>
    <w:rPr>
      <w:rFonts w:ascii="Cambria" w:eastAsiaTheme="minorEastAsia" w:hAnsi="Cambria" w:cs="Times New Roman"/>
      <w:b/>
      <w:color w:val="008000"/>
      <w:sz w:val="20"/>
      <w:szCs w:val="20"/>
      <w:lang w:bidi="ar-SA"/>
    </w:rPr>
  </w:style>
  <w:style w:type="paragraph" w:customStyle="1" w:styleId="Head3">
    <w:name w:val="Head3"/>
    <w:basedOn w:val="Normal"/>
    <w:next w:val="Normal"/>
    <w:link w:val="Head3Char"/>
    <w:uiPriority w:val="8"/>
    <w:qFormat/>
    <w:rsid w:val="00357387"/>
    <w:pPr>
      <w:spacing w:before="480" w:after="120" w:line="360" w:lineRule="auto"/>
      <w:outlineLvl w:val="2"/>
    </w:pPr>
    <w:rPr>
      <w:rFonts w:ascii="Cambria" w:hAnsi="Cambria"/>
      <w:b/>
      <w:color w:val="800080"/>
    </w:rPr>
  </w:style>
  <w:style w:type="character" w:customStyle="1" w:styleId="Head3Char">
    <w:name w:val="Head3 Char"/>
    <w:link w:val="Head3"/>
    <w:uiPriority w:val="8"/>
    <w:rsid w:val="00357387"/>
    <w:rPr>
      <w:rFonts w:ascii="Cambria" w:eastAsiaTheme="minorEastAsia" w:hAnsi="Cambria" w:cs="Times New Roman"/>
      <w:b/>
      <w:color w:val="800080"/>
      <w:sz w:val="20"/>
      <w:szCs w:val="20"/>
      <w:lang w:bidi="ar-SA"/>
    </w:rPr>
  </w:style>
  <w:style w:type="paragraph" w:customStyle="1" w:styleId="Head4">
    <w:name w:val="Head4"/>
    <w:basedOn w:val="Normal"/>
    <w:next w:val="Normal"/>
    <w:link w:val="Head4Char"/>
    <w:uiPriority w:val="8"/>
    <w:qFormat/>
    <w:rsid w:val="00357387"/>
    <w:pPr>
      <w:spacing w:before="360" w:after="120" w:line="360" w:lineRule="auto"/>
      <w:outlineLvl w:val="3"/>
    </w:pPr>
    <w:rPr>
      <w:rFonts w:ascii="Cambria" w:hAnsi="Cambria"/>
      <w:b/>
      <w:color w:val="FF6600"/>
    </w:rPr>
  </w:style>
  <w:style w:type="character" w:customStyle="1" w:styleId="Head4Char">
    <w:name w:val="Head4 Char"/>
    <w:link w:val="Head4"/>
    <w:uiPriority w:val="8"/>
    <w:rsid w:val="00357387"/>
    <w:rPr>
      <w:rFonts w:ascii="Cambria" w:eastAsiaTheme="minorEastAsia" w:hAnsi="Cambria" w:cs="Times New Roman"/>
      <w:b/>
      <w:color w:val="FF6600"/>
      <w:sz w:val="20"/>
      <w:szCs w:val="20"/>
      <w:lang w:bidi="ar-SA"/>
    </w:rPr>
  </w:style>
  <w:style w:type="paragraph" w:customStyle="1" w:styleId="Head5">
    <w:name w:val="Head5"/>
    <w:basedOn w:val="Normal"/>
    <w:link w:val="Head5Char"/>
    <w:uiPriority w:val="8"/>
    <w:qFormat/>
    <w:rsid w:val="00357387"/>
    <w:rPr>
      <w:rFonts w:ascii="Candara" w:hAnsi="Candara"/>
      <w:b/>
      <w:color w:val="E36C0A"/>
    </w:rPr>
  </w:style>
  <w:style w:type="character" w:customStyle="1" w:styleId="Head5Char">
    <w:name w:val="Head5 Char"/>
    <w:link w:val="Head5"/>
    <w:uiPriority w:val="8"/>
    <w:rsid w:val="00357387"/>
    <w:rPr>
      <w:rFonts w:ascii="Candara" w:eastAsiaTheme="minorEastAsia" w:hAnsi="Candara" w:cs="Times New Roman"/>
      <w:b/>
      <w:color w:val="E36C0A"/>
      <w:sz w:val="20"/>
      <w:szCs w:val="20"/>
      <w:lang w:bidi="ar-SA"/>
    </w:rPr>
  </w:style>
  <w:style w:type="paragraph" w:customStyle="1" w:styleId="Head6">
    <w:name w:val="Head6"/>
    <w:basedOn w:val="Normal"/>
    <w:next w:val="Normal"/>
    <w:link w:val="Head6Char"/>
    <w:uiPriority w:val="8"/>
    <w:qFormat/>
    <w:rsid w:val="00357387"/>
    <w:pPr>
      <w:outlineLvl w:val="5"/>
    </w:pPr>
    <w:rPr>
      <w:rFonts w:ascii="Century Schoolbook" w:hAnsi="Century Schoolbook"/>
      <w:b/>
      <w:i/>
      <w:color w:val="FF0066"/>
      <w:sz w:val="22"/>
    </w:rPr>
  </w:style>
  <w:style w:type="character" w:customStyle="1" w:styleId="Head6Char">
    <w:name w:val="Head6 Char"/>
    <w:link w:val="Head6"/>
    <w:uiPriority w:val="8"/>
    <w:rsid w:val="00357387"/>
    <w:rPr>
      <w:rFonts w:ascii="Century Schoolbook" w:eastAsiaTheme="minorEastAsia" w:hAnsi="Century Schoolbook" w:cs="Times New Roman"/>
      <w:b/>
      <w:i/>
      <w:color w:val="FF0066"/>
      <w:szCs w:val="20"/>
      <w:lang w:bidi="ar-SA"/>
    </w:rPr>
  </w:style>
  <w:style w:type="paragraph" w:customStyle="1" w:styleId="SpecialHeading2">
    <w:name w:val="SpecialHeading2"/>
    <w:basedOn w:val="Heading1"/>
    <w:next w:val="Normal"/>
    <w:link w:val="SpecialHeading2Char"/>
    <w:uiPriority w:val="15"/>
    <w:semiHidden/>
    <w:qFormat/>
    <w:rsid w:val="00357387"/>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357387"/>
    <w:rPr>
      <w:rFonts w:ascii="Cambria" w:eastAsia="Times New Roman" w:hAnsi="Cambria" w:cs="Arial"/>
      <w:b/>
      <w:bCs/>
      <w:caps/>
      <w:color w:val="C00000"/>
      <w:kern w:val="32"/>
      <w:sz w:val="28"/>
      <w:szCs w:val="32"/>
      <w:lang w:bidi="ar-SA"/>
    </w:rPr>
  </w:style>
  <w:style w:type="paragraph" w:customStyle="1" w:styleId="ItalicTxt">
    <w:name w:val="ItalicTxt"/>
    <w:basedOn w:val="Normal"/>
    <w:uiPriority w:val="14"/>
    <w:semiHidden/>
    <w:qFormat/>
    <w:rsid w:val="00357387"/>
    <w:rPr>
      <w:i/>
    </w:rPr>
  </w:style>
  <w:style w:type="paragraph" w:customStyle="1" w:styleId="SpecialHeading3">
    <w:name w:val="SpecialHeading3"/>
    <w:basedOn w:val="Heading1"/>
    <w:next w:val="Normal"/>
    <w:link w:val="SpecialHeading3Char"/>
    <w:uiPriority w:val="15"/>
    <w:semiHidden/>
    <w:qFormat/>
    <w:rsid w:val="00357387"/>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357387"/>
    <w:rPr>
      <w:rFonts w:ascii="Cambria" w:eastAsia="Times New Roman" w:hAnsi="Cambria" w:cs="Arial"/>
      <w:b/>
      <w:bCs/>
      <w:caps/>
      <w:color w:val="FF0066"/>
      <w:kern w:val="32"/>
      <w:sz w:val="28"/>
      <w:szCs w:val="32"/>
      <w:lang w:bidi="ar-SA"/>
    </w:rPr>
  </w:style>
  <w:style w:type="paragraph" w:customStyle="1" w:styleId="SpecialHeading1">
    <w:name w:val="SpecialHeading1"/>
    <w:basedOn w:val="Heading1"/>
    <w:next w:val="Normal"/>
    <w:link w:val="SpecialHeading1Char"/>
    <w:uiPriority w:val="15"/>
    <w:semiHidden/>
    <w:qFormat/>
    <w:rsid w:val="00357387"/>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357387"/>
    <w:rPr>
      <w:rFonts w:ascii="Cambria" w:eastAsia="Times New Roman" w:hAnsi="Cambria" w:cs="Arial"/>
      <w:b/>
      <w:bCs/>
      <w:caps/>
      <w:color w:val="0000FF"/>
      <w:kern w:val="32"/>
      <w:sz w:val="28"/>
      <w:szCs w:val="32"/>
      <w:lang w:bidi="ar-SA"/>
    </w:rPr>
  </w:style>
  <w:style w:type="paragraph" w:customStyle="1" w:styleId="SpecialHeading4">
    <w:name w:val="SpecialHeading4"/>
    <w:basedOn w:val="Heading1"/>
    <w:next w:val="Normal"/>
    <w:link w:val="SpecialHeading4Char"/>
    <w:uiPriority w:val="15"/>
    <w:semiHidden/>
    <w:qFormat/>
    <w:rsid w:val="00357387"/>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357387"/>
    <w:rPr>
      <w:rFonts w:ascii="Cambria" w:eastAsia="Times New Roman" w:hAnsi="Cambria" w:cs="Arial"/>
      <w:b/>
      <w:bCs/>
      <w:caps/>
      <w:kern w:val="32"/>
      <w:sz w:val="28"/>
      <w:szCs w:val="32"/>
      <w:lang w:bidi="ar-SA"/>
    </w:rPr>
  </w:style>
  <w:style w:type="paragraph" w:customStyle="1" w:styleId="MarginalTerm">
    <w:name w:val="MarginalTerm"/>
    <w:basedOn w:val="Normal"/>
    <w:link w:val="MarginalTermChar"/>
    <w:uiPriority w:val="18"/>
    <w:semiHidden/>
    <w:qFormat/>
    <w:rsid w:val="00357387"/>
    <w:rPr>
      <w:color w:val="FF0066"/>
    </w:rPr>
  </w:style>
  <w:style w:type="character" w:customStyle="1" w:styleId="MarginalTermChar">
    <w:name w:val="MarginalTerm Char"/>
    <w:link w:val="MarginalTerm"/>
    <w:uiPriority w:val="18"/>
    <w:semiHidden/>
    <w:rsid w:val="00357387"/>
    <w:rPr>
      <w:rFonts w:ascii="Times New Roman" w:eastAsiaTheme="minorEastAsia" w:hAnsi="Times New Roman" w:cs="Times New Roman"/>
      <w:color w:val="FF0066"/>
      <w:sz w:val="20"/>
      <w:szCs w:val="20"/>
      <w:lang w:bidi="ar-SA"/>
    </w:rPr>
  </w:style>
  <w:style w:type="character" w:customStyle="1" w:styleId="FigureCitation">
    <w:name w:val="FigureCitation"/>
    <w:basedOn w:val="DefaultParagraphFont"/>
    <w:uiPriority w:val="1"/>
    <w:qFormat/>
    <w:rsid w:val="00357387"/>
    <w:rPr>
      <w:color w:val="00B050"/>
    </w:rPr>
  </w:style>
  <w:style w:type="character" w:customStyle="1" w:styleId="TableCitation">
    <w:name w:val="TableCitation"/>
    <w:basedOn w:val="DefaultParagraphFont"/>
    <w:uiPriority w:val="1"/>
    <w:qFormat/>
    <w:rsid w:val="00357387"/>
    <w:rPr>
      <w:color w:val="401ED2"/>
    </w:rPr>
  </w:style>
  <w:style w:type="character" w:customStyle="1" w:styleId="BoxCitation">
    <w:name w:val="BoxCitation"/>
    <w:uiPriority w:val="19"/>
    <w:semiHidden/>
    <w:qFormat/>
    <w:rsid w:val="00357387"/>
    <w:rPr>
      <w:rFonts w:ascii="Forte" w:hAnsi="Forte"/>
      <w:color w:val="008000"/>
    </w:rPr>
  </w:style>
  <w:style w:type="character" w:customStyle="1" w:styleId="AudioCitation">
    <w:name w:val="AudioCitation"/>
    <w:uiPriority w:val="19"/>
    <w:semiHidden/>
    <w:qFormat/>
    <w:rsid w:val="00357387"/>
    <w:rPr>
      <w:rFonts w:ascii="Forte" w:hAnsi="Forte"/>
      <w:color w:val="E36C0A"/>
      <w:sz w:val="24"/>
    </w:rPr>
  </w:style>
  <w:style w:type="character" w:customStyle="1" w:styleId="EquationCitation">
    <w:name w:val="EquationCitation"/>
    <w:uiPriority w:val="19"/>
    <w:semiHidden/>
    <w:qFormat/>
    <w:rsid w:val="00357387"/>
    <w:rPr>
      <w:rFonts w:ascii="Forte" w:hAnsi="Forte"/>
      <w:color w:val="002060"/>
      <w:sz w:val="24"/>
    </w:rPr>
  </w:style>
  <w:style w:type="character" w:customStyle="1" w:styleId="VideoCitation">
    <w:name w:val="VideoCitation"/>
    <w:uiPriority w:val="19"/>
    <w:semiHidden/>
    <w:qFormat/>
    <w:rsid w:val="00357387"/>
    <w:rPr>
      <w:rFonts w:ascii="Forte" w:hAnsi="Forte"/>
      <w:color w:val="990099"/>
      <w:sz w:val="24"/>
    </w:rPr>
  </w:style>
  <w:style w:type="character" w:customStyle="1" w:styleId="PhotoCitation">
    <w:name w:val="PhotoCitation"/>
    <w:uiPriority w:val="19"/>
    <w:semiHidden/>
    <w:qFormat/>
    <w:rsid w:val="00357387"/>
    <w:rPr>
      <w:rFonts w:ascii="Forte" w:hAnsi="Forte"/>
      <w:color w:val="FF0066"/>
    </w:rPr>
  </w:style>
  <w:style w:type="character" w:customStyle="1" w:styleId="FeaturedElementCitation">
    <w:name w:val="FeaturedElementCitation"/>
    <w:uiPriority w:val="19"/>
    <w:semiHidden/>
    <w:qFormat/>
    <w:rsid w:val="00357387"/>
    <w:rPr>
      <w:rFonts w:ascii="Forte" w:hAnsi="Forte"/>
      <w:color w:val="C00000"/>
    </w:rPr>
  </w:style>
  <w:style w:type="character" w:customStyle="1" w:styleId="ReferenceCitation">
    <w:name w:val="ReferenceCitation"/>
    <w:uiPriority w:val="19"/>
    <w:semiHidden/>
    <w:qFormat/>
    <w:rsid w:val="00357387"/>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357387"/>
    <w:rPr>
      <w:rFonts w:ascii="Calibri" w:hAnsi="Calibri"/>
      <w:b/>
      <w:caps/>
      <w:color w:val="800080"/>
    </w:rPr>
  </w:style>
  <w:style w:type="character" w:customStyle="1" w:styleId="ChapSumHeading2Char">
    <w:name w:val="ChapSumHeading2 Char"/>
    <w:link w:val="ChapSumHeading2"/>
    <w:uiPriority w:val="35"/>
    <w:semiHidden/>
    <w:rsid w:val="00357387"/>
    <w:rPr>
      <w:rFonts w:ascii="Calibri" w:eastAsiaTheme="minorEastAsia" w:hAnsi="Calibri" w:cs="Times New Roman"/>
      <w:b/>
      <w:caps/>
      <w:color w:val="800080"/>
      <w:sz w:val="20"/>
      <w:szCs w:val="20"/>
      <w:lang w:bidi="ar-SA"/>
    </w:rPr>
  </w:style>
  <w:style w:type="paragraph" w:customStyle="1" w:styleId="ChapSumHeading1">
    <w:name w:val="ChapSumHeading1"/>
    <w:basedOn w:val="Normal"/>
    <w:link w:val="ChapSumHeading1Char"/>
    <w:uiPriority w:val="35"/>
    <w:semiHidden/>
    <w:qFormat/>
    <w:rsid w:val="00357387"/>
    <w:pPr>
      <w:spacing w:line="360" w:lineRule="auto"/>
      <w:outlineLvl w:val="0"/>
    </w:pPr>
    <w:rPr>
      <w:b/>
      <w:color w:val="663300"/>
    </w:rPr>
  </w:style>
  <w:style w:type="character" w:customStyle="1" w:styleId="ChapSumHeading1Char">
    <w:name w:val="ChapSumHeading1 Char"/>
    <w:link w:val="ChapSumHeading1"/>
    <w:uiPriority w:val="35"/>
    <w:semiHidden/>
    <w:rsid w:val="00357387"/>
    <w:rPr>
      <w:rFonts w:ascii="Times New Roman" w:eastAsiaTheme="minorEastAsia" w:hAnsi="Times New Roman" w:cs="Times New Roman"/>
      <w:b/>
      <w:color w:val="663300"/>
      <w:sz w:val="20"/>
      <w:szCs w:val="20"/>
      <w:lang w:bidi="ar-SA"/>
    </w:rPr>
  </w:style>
  <w:style w:type="character" w:customStyle="1" w:styleId="ListEntryHeading2">
    <w:name w:val="ListEntryHeading2"/>
    <w:uiPriority w:val="24"/>
    <w:semiHidden/>
    <w:qFormat/>
    <w:rsid w:val="00357387"/>
    <w:rPr>
      <w:b/>
      <w:i/>
      <w:color w:val="FF0066"/>
    </w:rPr>
  </w:style>
  <w:style w:type="paragraph" w:customStyle="1" w:styleId="Lc-AlphaList1">
    <w:name w:val="Lc-AlphaList1"/>
    <w:basedOn w:val="Normal"/>
    <w:uiPriority w:val="14"/>
    <w:qFormat/>
    <w:rsid w:val="00357387"/>
    <w:pPr>
      <w:spacing w:line="360" w:lineRule="auto"/>
    </w:pPr>
  </w:style>
  <w:style w:type="character" w:customStyle="1" w:styleId="ListEntryHeading3">
    <w:name w:val="ListEntryHeading3"/>
    <w:uiPriority w:val="24"/>
    <w:semiHidden/>
    <w:qFormat/>
    <w:rsid w:val="00357387"/>
    <w:rPr>
      <w:i/>
      <w:color w:val="FF0066"/>
    </w:rPr>
  </w:style>
  <w:style w:type="paragraph" w:customStyle="1" w:styleId="NumberList2">
    <w:name w:val="NumberList2"/>
    <w:basedOn w:val="Normal"/>
    <w:uiPriority w:val="14"/>
    <w:qFormat/>
    <w:rsid w:val="00357387"/>
    <w:pPr>
      <w:numPr>
        <w:numId w:val="4"/>
      </w:numPr>
      <w:spacing w:line="360" w:lineRule="auto"/>
    </w:pPr>
  </w:style>
  <w:style w:type="paragraph" w:customStyle="1" w:styleId="NumberList3">
    <w:name w:val="NumberList3"/>
    <w:basedOn w:val="Normal"/>
    <w:uiPriority w:val="14"/>
    <w:qFormat/>
    <w:rsid w:val="00357387"/>
    <w:pPr>
      <w:numPr>
        <w:numId w:val="5"/>
      </w:numPr>
      <w:spacing w:line="360" w:lineRule="auto"/>
      <w:ind w:left="1080"/>
    </w:pPr>
  </w:style>
  <w:style w:type="paragraph" w:customStyle="1" w:styleId="Lc-AlphaList2">
    <w:name w:val="Lc-AlphaList2"/>
    <w:basedOn w:val="Normal"/>
    <w:uiPriority w:val="14"/>
    <w:rsid w:val="00357387"/>
    <w:pPr>
      <w:numPr>
        <w:numId w:val="11"/>
      </w:numPr>
      <w:spacing w:line="360" w:lineRule="auto"/>
    </w:pPr>
  </w:style>
  <w:style w:type="paragraph" w:customStyle="1" w:styleId="Lc-AlphaList3">
    <w:name w:val="Lc-AlphaList3"/>
    <w:basedOn w:val="Normal"/>
    <w:uiPriority w:val="14"/>
    <w:rsid w:val="00357387"/>
    <w:pPr>
      <w:numPr>
        <w:numId w:val="12"/>
      </w:numPr>
      <w:spacing w:line="360" w:lineRule="auto"/>
      <w:ind w:left="1080"/>
    </w:pPr>
  </w:style>
  <w:style w:type="paragraph" w:customStyle="1" w:styleId="DingbatList1">
    <w:name w:val="DingbatList1"/>
    <w:basedOn w:val="Normal"/>
    <w:uiPriority w:val="14"/>
    <w:semiHidden/>
    <w:qFormat/>
    <w:rsid w:val="00357387"/>
    <w:pPr>
      <w:numPr>
        <w:numId w:val="23"/>
      </w:numPr>
      <w:spacing w:line="360" w:lineRule="auto"/>
      <w:ind w:left="360"/>
    </w:pPr>
  </w:style>
  <w:style w:type="paragraph" w:customStyle="1" w:styleId="DingbatList2">
    <w:name w:val="DingbatList2"/>
    <w:basedOn w:val="Normal"/>
    <w:uiPriority w:val="14"/>
    <w:semiHidden/>
    <w:qFormat/>
    <w:rsid w:val="00357387"/>
    <w:pPr>
      <w:numPr>
        <w:numId w:val="24"/>
      </w:numPr>
      <w:spacing w:line="360" w:lineRule="auto"/>
    </w:pPr>
  </w:style>
  <w:style w:type="paragraph" w:customStyle="1" w:styleId="DingbatList3">
    <w:name w:val="DingbatList3"/>
    <w:basedOn w:val="Normal"/>
    <w:uiPriority w:val="14"/>
    <w:semiHidden/>
    <w:qFormat/>
    <w:rsid w:val="00357387"/>
    <w:pPr>
      <w:numPr>
        <w:numId w:val="25"/>
      </w:numPr>
      <w:spacing w:line="360" w:lineRule="auto"/>
      <w:ind w:left="1080"/>
    </w:pPr>
  </w:style>
  <w:style w:type="paragraph" w:customStyle="1" w:styleId="ListItemParaL1">
    <w:name w:val="ListItemParaL1"/>
    <w:basedOn w:val="Normal"/>
    <w:uiPriority w:val="26"/>
    <w:semiHidden/>
    <w:qFormat/>
    <w:rsid w:val="00357387"/>
    <w:pPr>
      <w:spacing w:line="360" w:lineRule="auto"/>
      <w:ind w:left="357"/>
    </w:pPr>
  </w:style>
  <w:style w:type="paragraph" w:customStyle="1" w:styleId="ListItemParaL2">
    <w:name w:val="ListItemParaL2"/>
    <w:basedOn w:val="Normal"/>
    <w:uiPriority w:val="26"/>
    <w:semiHidden/>
    <w:qFormat/>
    <w:rsid w:val="00357387"/>
    <w:pPr>
      <w:spacing w:line="360" w:lineRule="auto"/>
      <w:ind w:left="714"/>
    </w:pPr>
  </w:style>
  <w:style w:type="paragraph" w:customStyle="1" w:styleId="ListHeading">
    <w:name w:val="ListHeading"/>
    <w:basedOn w:val="Normal"/>
    <w:uiPriority w:val="23"/>
    <w:semiHidden/>
    <w:qFormat/>
    <w:rsid w:val="00357387"/>
    <w:pPr>
      <w:spacing w:before="240"/>
    </w:pPr>
    <w:rPr>
      <w:b/>
      <w:color w:val="008000"/>
    </w:rPr>
  </w:style>
  <w:style w:type="paragraph" w:customStyle="1" w:styleId="QuestionNL1">
    <w:name w:val="QuestionNL1"/>
    <w:basedOn w:val="Question"/>
    <w:uiPriority w:val="42"/>
    <w:semiHidden/>
    <w:qFormat/>
    <w:rsid w:val="00357387"/>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357387"/>
    <w:pPr>
      <w:spacing w:line="360" w:lineRule="auto"/>
      <w:ind w:left="1071"/>
    </w:pPr>
  </w:style>
  <w:style w:type="paragraph" w:customStyle="1" w:styleId="ListItemParaL4">
    <w:name w:val="ListItemParaL4"/>
    <w:basedOn w:val="Normal"/>
    <w:uiPriority w:val="26"/>
    <w:semiHidden/>
    <w:qFormat/>
    <w:rsid w:val="00357387"/>
    <w:pPr>
      <w:spacing w:line="360" w:lineRule="auto"/>
      <w:ind w:left="1428"/>
    </w:pPr>
  </w:style>
  <w:style w:type="paragraph" w:customStyle="1" w:styleId="ListItemParaL5">
    <w:name w:val="ListItemParaL5"/>
    <w:basedOn w:val="Normal"/>
    <w:uiPriority w:val="26"/>
    <w:semiHidden/>
    <w:qFormat/>
    <w:rsid w:val="00357387"/>
    <w:pPr>
      <w:spacing w:line="360" w:lineRule="auto"/>
      <w:ind w:left="1785"/>
    </w:pPr>
  </w:style>
  <w:style w:type="paragraph" w:customStyle="1" w:styleId="DingbatList4">
    <w:name w:val="DingbatList4"/>
    <w:basedOn w:val="Normal"/>
    <w:uiPriority w:val="14"/>
    <w:semiHidden/>
    <w:qFormat/>
    <w:rsid w:val="00357387"/>
    <w:pPr>
      <w:numPr>
        <w:numId w:val="26"/>
      </w:numPr>
      <w:spacing w:line="360" w:lineRule="auto"/>
      <w:ind w:left="1428"/>
    </w:pPr>
  </w:style>
  <w:style w:type="paragraph" w:customStyle="1" w:styleId="DingbatList5">
    <w:name w:val="DingbatList5"/>
    <w:basedOn w:val="Normal"/>
    <w:uiPriority w:val="14"/>
    <w:semiHidden/>
    <w:qFormat/>
    <w:rsid w:val="00357387"/>
    <w:pPr>
      <w:numPr>
        <w:numId w:val="27"/>
      </w:numPr>
      <w:spacing w:line="360" w:lineRule="auto"/>
      <w:ind w:left="1800"/>
    </w:pPr>
  </w:style>
  <w:style w:type="paragraph" w:customStyle="1" w:styleId="DingbatList6">
    <w:name w:val="DingbatList6"/>
    <w:basedOn w:val="Normal"/>
    <w:uiPriority w:val="14"/>
    <w:semiHidden/>
    <w:qFormat/>
    <w:rsid w:val="00357387"/>
    <w:pPr>
      <w:numPr>
        <w:numId w:val="28"/>
      </w:numPr>
      <w:spacing w:line="360" w:lineRule="auto"/>
      <w:ind w:left="2142"/>
    </w:pPr>
  </w:style>
  <w:style w:type="paragraph" w:customStyle="1" w:styleId="ListItemParaL6">
    <w:name w:val="ListItemParaL6"/>
    <w:basedOn w:val="Normal"/>
    <w:uiPriority w:val="26"/>
    <w:semiHidden/>
    <w:qFormat/>
    <w:rsid w:val="00357387"/>
    <w:pPr>
      <w:spacing w:line="360" w:lineRule="auto"/>
      <w:ind w:left="2142"/>
    </w:pPr>
  </w:style>
  <w:style w:type="paragraph" w:customStyle="1" w:styleId="BulletList5">
    <w:name w:val="BulletList5"/>
    <w:basedOn w:val="Normal"/>
    <w:uiPriority w:val="14"/>
    <w:semiHidden/>
    <w:qFormat/>
    <w:rsid w:val="00357387"/>
    <w:pPr>
      <w:numPr>
        <w:numId w:val="54"/>
      </w:numPr>
      <w:spacing w:line="360" w:lineRule="auto"/>
      <w:ind w:left="1800"/>
    </w:pPr>
  </w:style>
  <w:style w:type="paragraph" w:customStyle="1" w:styleId="BulletList6">
    <w:name w:val="BulletList6"/>
    <w:basedOn w:val="Normal"/>
    <w:uiPriority w:val="14"/>
    <w:semiHidden/>
    <w:qFormat/>
    <w:rsid w:val="00357387"/>
    <w:pPr>
      <w:numPr>
        <w:numId w:val="55"/>
      </w:numPr>
      <w:spacing w:line="360" w:lineRule="auto"/>
      <w:ind w:left="2520"/>
    </w:pPr>
  </w:style>
  <w:style w:type="paragraph" w:customStyle="1" w:styleId="Lc-AlphaList4">
    <w:name w:val="Lc-AlphaList4"/>
    <w:basedOn w:val="Normal"/>
    <w:uiPriority w:val="14"/>
    <w:qFormat/>
    <w:rsid w:val="00357387"/>
    <w:pPr>
      <w:numPr>
        <w:numId w:val="13"/>
      </w:numPr>
      <w:spacing w:line="360" w:lineRule="auto"/>
      <w:ind w:left="1442"/>
    </w:pPr>
  </w:style>
  <w:style w:type="character" w:customStyle="1" w:styleId="ListEntryHeading1">
    <w:name w:val="ListEntryHeading1"/>
    <w:uiPriority w:val="24"/>
    <w:semiHidden/>
    <w:qFormat/>
    <w:rsid w:val="00357387"/>
    <w:rPr>
      <w:b/>
      <w:i w:val="0"/>
      <w:color w:val="FF0066"/>
    </w:rPr>
  </w:style>
  <w:style w:type="paragraph" w:customStyle="1" w:styleId="Lc-AlphaList5">
    <w:name w:val="Lc-AlphaList5"/>
    <w:basedOn w:val="Normal"/>
    <w:uiPriority w:val="14"/>
    <w:semiHidden/>
    <w:qFormat/>
    <w:rsid w:val="00357387"/>
    <w:pPr>
      <w:numPr>
        <w:numId w:val="14"/>
      </w:numPr>
      <w:spacing w:line="360" w:lineRule="auto"/>
      <w:ind w:left="1800"/>
    </w:pPr>
  </w:style>
  <w:style w:type="paragraph" w:customStyle="1" w:styleId="Uc-RomanList1">
    <w:name w:val="Uc-RomanList1"/>
    <w:basedOn w:val="Normal"/>
    <w:uiPriority w:val="14"/>
    <w:semiHidden/>
    <w:qFormat/>
    <w:rsid w:val="00357387"/>
    <w:pPr>
      <w:numPr>
        <w:numId w:val="21"/>
      </w:numPr>
      <w:spacing w:line="360" w:lineRule="auto"/>
    </w:pPr>
  </w:style>
  <w:style w:type="paragraph" w:customStyle="1" w:styleId="Uc-RomanList2">
    <w:name w:val="Uc-RomanList2"/>
    <w:basedOn w:val="Normal"/>
    <w:uiPriority w:val="14"/>
    <w:semiHidden/>
    <w:qFormat/>
    <w:rsid w:val="00357387"/>
    <w:pPr>
      <w:numPr>
        <w:numId w:val="22"/>
      </w:numPr>
      <w:spacing w:line="360" w:lineRule="auto"/>
    </w:pPr>
  </w:style>
  <w:style w:type="paragraph" w:customStyle="1" w:styleId="Lc-RomanList3">
    <w:name w:val="Lc-RomanList3"/>
    <w:basedOn w:val="Normal"/>
    <w:uiPriority w:val="14"/>
    <w:semiHidden/>
    <w:qFormat/>
    <w:rsid w:val="00357387"/>
    <w:pPr>
      <w:numPr>
        <w:numId w:val="17"/>
      </w:numPr>
      <w:spacing w:line="360" w:lineRule="auto"/>
      <w:ind w:left="1080"/>
    </w:pPr>
  </w:style>
  <w:style w:type="paragraph" w:customStyle="1" w:styleId="Lc-RomanList4">
    <w:name w:val="Lc-RomanList4"/>
    <w:basedOn w:val="Normal"/>
    <w:uiPriority w:val="1"/>
    <w:qFormat/>
    <w:rsid w:val="00357387"/>
    <w:pPr>
      <w:numPr>
        <w:numId w:val="120"/>
      </w:numPr>
      <w:ind w:left="1800"/>
    </w:pPr>
  </w:style>
  <w:style w:type="paragraph" w:customStyle="1" w:styleId="Lc-RomanList5">
    <w:name w:val="Lc-RomanList5"/>
    <w:basedOn w:val="Normal"/>
    <w:uiPriority w:val="14"/>
    <w:semiHidden/>
    <w:qFormat/>
    <w:rsid w:val="00357387"/>
    <w:pPr>
      <w:numPr>
        <w:numId w:val="18"/>
      </w:numPr>
      <w:spacing w:line="360" w:lineRule="auto"/>
      <w:ind w:left="1800"/>
      <w:contextualSpacing/>
    </w:pPr>
  </w:style>
  <w:style w:type="paragraph" w:customStyle="1" w:styleId="Uc-AlphaList1">
    <w:name w:val="Uc-AlphaList1"/>
    <w:basedOn w:val="Normal"/>
    <w:uiPriority w:val="14"/>
    <w:semiHidden/>
    <w:qFormat/>
    <w:rsid w:val="00357387"/>
    <w:pPr>
      <w:numPr>
        <w:numId w:val="19"/>
      </w:numPr>
      <w:spacing w:line="360" w:lineRule="auto"/>
    </w:pPr>
  </w:style>
  <w:style w:type="paragraph" w:customStyle="1" w:styleId="Uc-AlphaList2">
    <w:name w:val="Uc-AlphaList2"/>
    <w:basedOn w:val="Normal"/>
    <w:uiPriority w:val="14"/>
    <w:semiHidden/>
    <w:qFormat/>
    <w:rsid w:val="00357387"/>
    <w:pPr>
      <w:numPr>
        <w:ilvl w:val="1"/>
        <w:numId w:val="21"/>
      </w:numPr>
      <w:spacing w:line="360" w:lineRule="auto"/>
    </w:pPr>
  </w:style>
  <w:style w:type="paragraph" w:customStyle="1" w:styleId="Uc-AlphaList3">
    <w:name w:val="Uc-AlphaList3"/>
    <w:basedOn w:val="Normal"/>
    <w:uiPriority w:val="14"/>
    <w:semiHidden/>
    <w:qFormat/>
    <w:rsid w:val="00357387"/>
    <w:pPr>
      <w:numPr>
        <w:numId w:val="20"/>
      </w:numPr>
      <w:spacing w:line="360" w:lineRule="auto"/>
    </w:pPr>
  </w:style>
  <w:style w:type="paragraph" w:customStyle="1" w:styleId="Lc-RomanList2">
    <w:name w:val="Lc-RomanList2"/>
    <w:basedOn w:val="Normal"/>
    <w:uiPriority w:val="14"/>
    <w:semiHidden/>
    <w:qFormat/>
    <w:rsid w:val="00357387"/>
    <w:pPr>
      <w:numPr>
        <w:numId w:val="16"/>
      </w:numPr>
      <w:spacing w:line="360" w:lineRule="auto"/>
      <w:ind w:left="714"/>
    </w:pPr>
  </w:style>
  <w:style w:type="paragraph" w:customStyle="1" w:styleId="ListSubheading">
    <w:name w:val="ListSubheading"/>
    <w:basedOn w:val="Normal"/>
    <w:uiPriority w:val="23"/>
    <w:semiHidden/>
    <w:qFormat/>
    <w:rsid w:val="00357387"/>
    <w:rPr>
      <w:i/>
      <w:color w:val="FF0000"/>
    </w:rPr>
  </w:style>
  <w:style w:type="paragraph" w:customStyle="1" w:styleId="Lc-RomanList1">
    <w:name w:val="Lc-RomanList1"/>
    <w:basedOn w:val="Normal"/>
    <w:uiPriority w:val="14"/>
    <w:semiHidden/>
    <w:qFormat/>
    <w:rsid w:val="00357387"/>
    <w:pPr>
      <w:numPr>
        <w:numId w:val="15"/>
      </w:numPr>
      <w:spacing w:line="360" w:lineRule="auto"/>
      <w:ind w:left="360"/>
    </w:pPr>
  </w:style>
  <w:style w:type="paragraph" w:customStyle="1" w:styleId="MultipleChoiceQuestionNL">
    <w:name w:val="MultipleChoiceQuestionNL"/>
    <w:basedOn w:val="Normal"/>
    <w:uiPriority w:val="42"/>
    <w:semiHidden/>
    <w:qFormat/>
    <w:rsid w:val="00357387"/>
    <w:pPr>
      <w:spacing w:before="240"/>
      <w:ind w:left="357" w:hanging="357"/>
    </w:pPr>
    <w:rPr>
      <w:color w:val="3333CC"/>
    </w:rPr>
  </w:style>
  <w:style w:type="paragraph" w:customStyle="1" w:styleId="AnswerNL1">
    <w:name w:val="AnswerNL1"/>
    <w:basedOn w:val="Normal"/>
    <w:uiPriority w:val="46"/>
    <w:semiHidden/>
    <w:qFormat/>
    <w:rsid w:val="00357387"/>
    <w:pPr>
      <w:numPr>
        <w:numId w:val="30"/>
      </w:numPr>
    </w:pPr>
    <w:rPr>
      <w:color w:val="009900"/>
    </w:rPr>
  </w:style>
  <w:style w:type="paragraph" w:customStyle="1" w:styleId="NumberList4">
    <w:name w:val="NumberList4"/>
    <w:basedOn w:val="Normal"/>
    <w:uiPriority w:val="14"/>
    <w:qFormat/>
    <w:rsid w:val="00357387"/>
    <w:pPr>
      <w:numPr>
        <w:numId w:val="6"/>
      </w:numPr>
      <w:spacing w:line="360" w:lineRule="auto"/>
      <w:ind w:left="1418"/>
    </w:pPr>
  </w:style>
  <w:style w:type="paragraph" w:customStyle="1" w:styleId="NumberList5">
    <w:name w:val="NumberList5"/>
    <w:basedOn w:val="Normal"/>
    <w:uiPriority w:val="14"/>
    <w:qFormat/>
    <w:rsid w:val="00357387"/>
    <w:pPr>
      <w:numPr>
        <w:numId w:val="7"/>
      </w:numPr>
      <w:spacing w:line="360" w:lineRule="auto"/>
      <w:ind w:left="1800"/>
    </w:pPr>
  </w:style>
  <w:style w:type="paragraph" w:customStyle="1" w:styleId="Question-Lc-AL1">
    <w:name w:val="Question-Lc-AL1"/>
    <w:basedOn w:val="Normal"/>
    <w:uiPriority w:val="42"/>
    <w:semiHidden/>
    <w:rsid w:val="00357387"/>
    <w:pPr>
      <w:numPr>
        <w:numId w:val="34"/>
      </w:numPr>
      <w:spacing w:line="360" w:lineRule="auto"/>
    </w:pPr>
    <w:rPr>
      <w:color w:val="7030A0"/>
    </w:rPr>
  </w:style>
  <w:style w:type="paragraph" w:customStyle="1" w:styleId="DisplayEq-MathMode">
    <w:name w:val="DisplayEq-MathMode"/>
    <w:basedOn w:val="Normal"/>
    <w:uiPriority w:val="30"/>
    <w:qFormat/>
    <w:rsid w:val="00357387"/>
  </w:style>
  <w:style w:type="paragraph" w:customStyle="1" w:styleId="UL-HangInd2">
    <w:name w:val="UL-HangInd2"/>
    <w:basedOn w:val="UL-HangInd1"/>
    <w:uiPriority w:val="14"/>
    <w:semiHidden/>
    <w:qFormat/>
    <w:rsid w:val="00357387"/>
    <w:pPr>
      <w:ind w:left="574"/>
    </w:pPr>
  </w:style>
  <w:style w:type="paragraph" w:customStyle="1" w:styleId="UL-HangInd1">
    <w:name w:val="UL-HangInd1"/>
    <w:basedOn w:val="List"/>
    <w:uiPriority w:val="14"/>
    <w:semiHidden/>
    <w:qFormat/>
    <w:rsid w:val="00357387"/>
    <w:pPr>
      <w:spacing w:before="180" w:after="120" w:line="300" w:lineRule="exact"/>
      <w:ind w:left="284" w:hanging="284"/>
      <w:contextualSpacing w:val="0"/>
    </w:pPr>
  </w:style>
  <w:style w:type="paragraph" w:styleId="List">
    <w:name w:val="List"/>
    <w:basedOn w:val="Normal"/>
    <w:uiPriority w:val="99"/>
    <w:semiHidden/>
    <w:unhideWhenUsed/>
    <w:rsid w:val="00357387"/>
    <w:pPr>
      <w:ind w:left="360" w:hanging="360"/>
      <w:contextualSpacing/>
    </w:pPr>
  </w:style>
  <w:style w:type="character" w:customStyle="1" w:styleId="URL">
    <w:name w:val="URL"/>
    <w:basedOn w:val="DefaultParagraphFont"/>
    <w:uiPriority w:val="1"/>
    <w:qFormat/>
    <w:rsid w:val="00357387"/>
    <w:rPr>
      <w:color w:val="0000FF"/>
    </w:rPr>
  </w:style>
  <w:style w:type="paragraph" w:customStyle="1" w:styleId="MulticolumnList">
    <w:name w:val="MulticolumnList"/>
    <w:basedOn w:val="Normal"/>
    <w:uiPriority w:val="27"/>
    <w:qFormat/>
    <w:rsid w:val="00357387"/>
    <w:rPr>
      <w:color w:val="984806"/>
    </w:rPr>
  </w:style>
  <w:style w:type="paragraph" w:customStyle="1" w:styleId="StepList">
    <w:name w:val="StepList"/>
    <w:basedOn w:val="Normal"/>
    <w:uiPriority w:val="27"/>
    <w:semiHidden/>
    <w:qFormat/>
    <w:rsid w:val="00357387"/>
    <w:pPr>
      <w:spacing w:line="360" w:lineRule="auto"/>
    </w:pPr>
    <w:rPr>
      <w:color w:val="990033"/>
    </w:rPr>
  </w:style>
  <w:style w:type="character" w:customStyle="1" w:styleId="StepNumber">
    <w:name w:val="StepNumber"/>
    <w:uiPriority w:val="27"/>
    <w:semiHidden/>
    <w:qFormat/>
    <w:rsid w:val="00357387"/>
    <w:rPr>
      <w:color w:val="009900"/>
    </w:rPr>
  </w:style>
  <w:style w:type="paragraph" w:customStyle="1" w:styleId="WhereList">
    <w:name w:val="WhereList"/>
    <w:basedOn w:val="Normal"/>
    <w:uiPriority w:val="27"/>
    <w:semiHidden/>
    <w:qFormat/>
    <w:rsid w:val="00357387"/>
    <w:pPr>
      <w:spacing w:line="360" w:lineRule="auto"/>
    </w:pPr>
    <w:rPr>
      <w:color w:val="990099"/>
    </w:rPr>
  </w:style>
  <w:style w:type="paragraph" w:customStyle="1" w:styleId="BulletPara">
    <w:name w:val="BulletPara"/>
    <w:basedOn w:val="Normal"/>
    <w:uiPriority w:val="28"/>
    <w:semiHidden/>
    <w:qFormat/>
    <w:rsid w:val="00357387"/>
    <w:pPr>
      <w:spacing w:line="360" w:lineRule="auto"/>
    </w:pPr>
  </w:style>
  <w:style w:type="paragraph" w:customStyle="1" w:styleId="DisplayEq-TextMode">
    <w:name w:val="DisplayEq-TextMode"/>
    <w:basedOn w:val="Normal"/>
    <w:uiPriority w:val="30"/>
    <w:semiHidden/>
    <w:qFormat/>
    <w:rsid w:val="00357387"/>
    <w:pPr>
      <w:ind w:left="284" w:right="284"/>
    </w:pPr>
    <w:rPr>
      <w:color w:val="948A54"/>
    </w:rPr>
  </w:style>
  <w:style w:type="paragraph" w:customStyle="1" w:styleId="NumberedPara">
    <w:name w:val="NumberedPara"/>
    <w:basedOn w:val="Normal"/>
    <w:uiPriority w:val="28"/>
    <w:semiHidden/>
    <w:qFormat/>
    <w:rsid w:val="00357387"/>
    <w:pPr>
      <w:spacing w:line="360" w:lineRule="auto"/>
    </w:pPr>
  </w:style>
  <w:style w:type="paragraph" w:customStyle="1" w:styleId="DingbatPara">
    <w:name w:val="DingbatPara"/>
    <w:basedOn w:val="Normal"/>
    <w:uiPriority w:val="28"/>
    <w:semiHidden/>
    <w:qFormat/>
    <w:rsid w:val="00357387"/>
    <w:pPr>
      <w:spacing w:line="360" w:lineRule="auto"/>
    </w:pPr>
  </w:style>
  <w:style w:type="paragraph" w:customStyle="1" w:styleId="PoetryLine">
    <w:name w:val="PoetryLine"/>
    <w:basedOn w:val="Normal"/>
    <w:uiPriority w:val="17"/>
    <w:qFormat/>
    <w:rsid w:val="00357387"/>
    <w:pPr>
      <w:ind w:left="720" w:right="720"/>
    </w:pPr>
    <w:rPr>
      <w:color w:val="FF6699"/>
    </w:rPr>
  </w:style>
  <w:style w:type="paragraph" w:customStyle="1" w:styleId="PoemTitle">
    <w:name w:val="PoemTitle"/>
    <w:basedOn w:val="Normal"/>
    <w:uiPriority w:val="17"/>
    <w:qFormat/>
    <w:rsid w:val="00357387"/>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357387"/>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357387"/>
    <w:pPr>
      <w:spacing w:before="300"/>
    </w:pPr>
  </w:style>
  <w:style w:type="paragraph" w:customStyle="1" w:styleId="PoemTxt">
    <w:name w:val="PoemTxt"/>
    <w:basedOn w:val="Normal"/>
    <w:uiPriority w:val="31"/>
    <w:semiHidden/>
    <w:qFormat/>
    <w:rsid w:val="00357387"/>
    <w:pPr>
      <w:ind w:left="720" w:right="720"/>
    </w:pPr>
    <w:rPr>
      <w:color w:val="FF6699"/>
    </w:rPr>
  </w:style>
  <w:style w:type="paragraph" w:customStyle="1" w:styleId="PoemTxt-Ind">
    <w:name w:val="PoemTxt-Ind"/>
    <w:basedOn w:val="PoemTxt"/>
    <w:uiPriority w:val="31"/>
    <w:semiHidden/>
    <w:qFormat/>
    <w:rsid w:val="00357387"/>
    <w:pPr>
      <w:ind w:firstLine="352"/>
    </w:pPr>
  </w:style>
  <w:style w:type="paragraph" w:customStyle="1" w:styleId="CoupletLine1">
    <w:name w:val="CoupletLine1"/>
    <w:basedOn w:val="Normal"/>
    <w:uiPriority w:val="30"/>
    <w:semiHidden/>
    <w:qFormat/>
    <w:rsid w:val="00357387"/>
    <w:pPr>
      <w:spacing w:before="120" w:line="360" w:lineRule="auto"/>
    </w:pPr>
    <w:rPr>
      <w:color w:val="990099"/>
    </w:rPr>
  </w:style>
  <w:style w:type="paragraph" w:customStyle="1" w:styleId="CoupletLine2">
    <w:name w:val="CoupletLine2"/>
    <w:basedOn w:val="Normal"/>
    <w:uiPriority w:val="30"/>
    <w:semiHidden/>
    <w:qFormat/>
    <w:rsid w:val="00357387"/>
    <w:pPr>
      <w:spacing w:after="240" w:line="360" w:lineRule="auto"/>
    </w:pPr>
    <w:rPr>
      <w:color w:val="003366"/>
    </w:rPr>
  </w:style>
  <w:style w:type="paragraph" w:customStyle="1" w:styleId="DialogSpeaker">
    <w:name w:val="DialogSpeaker"/>
    <w:basedOn w:val="Normal"/>
    <w:link w:val="DialogSpeakerChar"/>
    <w:uiPriority w:val="18"/>
    <w:qFormat/>
    <w:rsid w:val="00357387"/>
    <w:rPr>
      <w:color w:val="009900"/>
    </w:rPr>
  </w:style>
  <w:style w:type="character" w:customStyle="1" w:styleId="DialogSpeakerChar">
    <w:name w:val="DialogSpeaker Char"/>
    <w:link w:val="DialogSpeaker"/>
    <w:uiPriority w:val="18"/>
    <w:rsid w:val="00357387"/>
    <w:rPr>
      <w:rFonts w:ascii="Times New Roman" w:eastAsiaTheme="minorEastAsia" w:hAnsi="Times New Roman" w:cs="Times New Roman"/>
      <w:color w:val="009900"/>
      <w:sz w:val="20"/>
      <w:szCs w:val="20"/>
      <w:lang w:bidi="ar-SA"/>
    </w:rPr>
  </w:style>
  <w:style w:type="paragraph" w:customStyle="1" w:styleId="DialogHeading">
    <w:name w:val="DialogHeading"/>
    <w:basedOn w:val="Normal"/>
    <w:uiPriority w:val="18"/>
    <w:qFormat/>
    <w:rsid w:val="00357387"/>
    <w:pPr>
      <w:spacing w:before="240"/>
    </w:pPr>
    <w:rPr>
      <w:color w:val="CC0066"/>
    </w:rPr>
  </w:style>
  <w:style w:type="paragraph" w:customStyle="1" w:styleId="PoemSource">
    <w:name w:val="PoemSource"/>
    <w:basedOn w:val="Normal"/>
    <w:uiPriority w:val="17"/>
    <w:qFormat/>
    <w:rsid w:val="00357387"/>
    <w:pPr>
      <w:ind w:left="2142"/>
      <w:jc w:val="center"/>
    </w:pPr>
    <w:rPr>
      <w:color w:val="D60093"/>
    </w:rPr>
  </w:style>
  <w:style w:type="paragraph" w:customStyle="1" w:styleId="GroupedLinesHeading">
    <w:name w:val="GroupedLinesHeading"/>
    <w:basedOn w:val="Normal"/>
    <w:uiPriority w:val="30"/>
    <w:semiHidden/>
    <w:qFormat/>
    <w:rsid w:val="00357387"/>
    <w:pPr>
      <w:spacing w:before="360" w:after="240"/>
    </w:pPr>
    <w:rPr>
      <w:color w:val="CC0066"/>
    </w:rPr>
  </w:style>
  <w:style w:type="paragraph" w:customStyle="1" w:styleId="GroupedLineFlushRight">
    <w:name w:val="GroupedLineFlushRight"/>
    <w:basedOn w:val="Normal"/>
    <w:uiPriority w:val="31"/>
    <w:semiHidden/>
    <w:qFormat/>
    <w:rsid w:val="00357387"/>
    <w:pPr>
      <w:jc w:val="right"/>
    </w:pPr>
  </w:style>
  <w:style w:type="paragraph" w:customStyle="1" w:styleId="Write-onLine-Long">
    <w:name w:val="Write-onLine-Long"/>
    <w:basedOn w:val="Normal"/>
    <w:link w:val="Write-onLine-LongChar"/>
    <w:uiPriority w:val="32"/>
    <w:semiHidden/>
    <w:qFormat/>
    <w:rsid w:val="00357387"/>
  </w:style>
  <w:style w:type="character" w:customStyle="1" w:styleId="Write-onLine-LongChar">
    <w:name w:val="Write-onLine-Long Char"/>
    <w:link w:val="Write-onLine-Long"/>
    <w:uiPriority w:val="32"/>
    <w:semiHidden/>
    <w:rsid w:val="00357387"/>
    <w:rPr>
      <w:rFonts w:ascii="Times New Roman" w:eastAsiaTheme="minorEastAsia" w:hAnsi="Times New Roman" w:cs="Times New Roman"/>
      <w:sz w:val="20"/>
      <w:szCs w:val="20"/>
      <w:lang w:bidi="ar-SA"/>
    </w:rPr>
  </w:style>
  <w:style w:type="paragraph" w:customStyle="1" w:styleId="GroupedLine">
    <w:name w:val="GroupedLine"/>
    <w:basedOn w:val="Normal"/>
    <w:uiPriority w:val="31"/>
    <w:semiHidden/>
    <w:qFormat/>
    <w:rsid w:val="00357387"/>
    <w:pPr>
      <w:spacing w:line="360" w:lineRule="auto"/>
    </w:pPr>
  </w:style>
  <w:style w:type="paragraph" w:customStyle="1" w:styleId="UL-FL1">
    <w:name w:val="UL-FL1"/>
    <w:basedOn w:val="Normal"/>
    <w:uiPriority w:val="14"/>
    <w:qFormat/>
    <w:rsid w:val="00357387"/>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357387"/>
  </w:style>
  <w:style w:type="character" w:customStyle="1" w:styleId="Write-onLine-ShortChar">
    <w:name w:val="Write-onLine-Short Char"/>
    <w:link w:val="Write-onLine-Short"/>
    <w:uiPriority w:val="32"/>
    <w:semiHidden/>
    <w:rsid w:val="00357387"/>
    <w:rPr>
      <w:rFonts w:ascii="Times New Roman" w:eastAsiaTheme="minorEastAsia" w:hAnsi="Times New Roman" w:cs="Times New Roman"/>
      <w:sz w:val="20"/>
      <w:szCs w:val="20"/>
      <w:lang w:bidi="ar-SA"/>
    </w:rPr>
  </w:style>
  <w:style w:type="paragraph" w:customStyle="1" w:styleId="ComputerCode">
    <w:name w:val="ComputerCode"/>
    <w:basedOn w:val="Normal"/>
    <w:link w:val="ComputerCodeChar"/>
    <w:uiPriority w:val="32"/>
    <w:qFormat/>
    <w:rsid w:val="00357387"/>
    <w:pPr>
      <w:spacing w:before="120" w:after="120" w:line="360" w:lineRule="auto"/>
    </w:pPr>
    <w:rPr>
      <w:rFonts w:ascii="Courier New" w:hAnsi="Courier New"/>
    </w:rPr>
  </w:style>
  <w:style w:type="character" w:customStyle="1" w:styleId="ComputerCodeChar">
    <w:name w:val="ComputerCode Char"/>
    <w:link w:val="ComputerCode"/>
    <w:uiPriority w:val="32"/>
    <w:rsid w:val="00357387"/>
    <w:rPr>
      <w:rFonts w:ascii="Courier New" w:eastAsiaTheme="minorEastAsia" w:hAnsi="Courier New" w:cs="Times New Roman"/>
      <w:sz w:val="20"/>
      <w:szCs w:val="20"/>
      <w:lang w:bidi="ar-SA"/>
    </w:rPr>
  </w:style>
  <w:style w:type="paragraph" w:customStyle="1" w:styleId="AddressLine">
    <w:name w:val="AddressLine"/>
    <w:basedOn w:val="Normal"/>
    <w:uiPriority w:val="31"/>
    <w:semiHidden/>
    <w:qFormat/>
    <w:rsid w:val="00357387"/>
    <w:pPr>
      <w:spacing w:line="360" w:lineRule="auto"/>
    </w:pPr>
  </w:style>
  <w:style w:type="paragraph" w:customStyle="1" w:styleId="UL-HangInd3">
    <w:name w:val="UL-HangInd3"/>
    <w:basedOn w:val="UL-HangInd2"/>
    <w:uiPriority w:val="14"/>
    <w:semiHidden/>
    <w:qFormat/>
    <w:rsid w:val="00357387"/>
    <w:pPr>
      <w:spacing w:before="0"/>
      <w:ind w:left="938" w:hanging="362"/>
    </w:pPr>
  </w:style>
  <w:style w:type="paragraph" w:customStyle="1" w:styleId="UL-HangInd4">
    <w:name w:val="UL-HangInd4"/>
    <w:basedOn w:val="UL-HangInd3"/>
    <w:uiPriority w:val="14"/>
    <w:semiHidden/>
    <w:qFormat/>
    <w:rsid w:val="00357387"/>
    <w:pPr>
      <w:ind w:left="1288"/>
    </w:pPr>
  </w:style>
  <w:style w:type="paragraph" w:customStyle="1" w:styleId="UL-FL2">
    <w:name w:val="UL-FL2"/>
    <w:basedOn w:val="Normal"/>
    <w:uiPriority w:val="14"/>
    <w:qFormat/>
    <w:rsid w:val="00357387"/>
    <w:pPr>
      <w:spacing w:before="180" w:after="120" w:line="300" w:lineRule="exact"/>
      <w:ind w:left="357"/>
    </w:pPr>
    <w:rPr>
      <w:color w:val="008000"/>
    </w:rPr>
  </w:style>
  <w:style w:type="paragraph" w:customStyle="1" w:styleId="UL-FL3">
    <w:name w:val="UL-FL3"/>
    <w:basedOn w:val="Normal"/>
    <w:uiPriority w:val="14"/>
    <w:qFormat/>
    <w:rsid w:val="00357387"/>
    <w:pPr>
      <w:spacing w:before="180" w:after="120" w:line="300" w:lineRule="exact"/>
      <w:ind w:left="714"/>
    </w:pPr>
    <w:rPr>
      <w:color w:val="CC3300"/>
    </w:rPr>
  </w:style>
  <w:style w:type="paragraph" w:customStyle="1" w:styleId="UL-FL4">
    <w:name w:val="UL-FL4"/>
    <w:basedOn w:val="Normal"/>
    <w:uiPriority w:val="14"/>
    <w:qFormat/>
    <w:rsid w:val="00357387"/>
    <w:pPr>
      <w:spacing w:before="180" w:after="120" w:line="300" w:lineRule="exact"/>
      <w:ind w:left="1071"/>
    </w:pPr>
    <w:rPr>
      <w:color w:val="008080"/>
    </w:rPr>
  </w:style>
  <w:style w:type="character" w:customStyle="1" w:styleId="InlineEquation">
    <w:name w:val="InlineEquation"/>
    <w:uiPriority w:val="33"/>
    <w:semiHidden/>
    <w:qFormat/>
    <w:rsid w:val="00357387"/>
    <w:rPr>
      <w:color w:val="6600CC"/>
      <w:bdr w:val="single" w:sz="4" w:space="0" w:color="BFBFBF"/>
      <w:shd w:val="clear" w:color="auto" w:fill="FFFF99"/>
    </w:rPr>
  </w:style>
  <w:style w:type="character" w:customStyle="1" w:styleId="InlineChemicalStructure">
    <w:name w:val="InlineChemicalStructure"/>
    <w:uiPriority w:val="33"/>
    <w:semiHidden/>
    <w:qFormat/>
    <w:rsid w:val="00357387"/>
    <w:rPr>
      <w:color w:val="FF0066"/>
      <w:bdr w:val="single" w:sz="4" w:space="0" w:color="F79646"/>
      <w:shd w:val="clear" w:color="auto" w:fill="FFFF99"/>
    </w:rPr>
  </w:style>
  <w:style w:type="character" w:customStyle="1" w:styleId="FigPlacementAlert">
    <w:name w:val="FigPlacementAlert"/>
    <w:uiPriority w:val="99"/>
    <w:semiHidden/>
    <w:qFormat/>
    <w:rsid w:val="00357387"/>
    <w:rPr>
      <w:color w:val="990033"/>
      <w:bdr w:val="single" w:sz="4" w:space="0" w:color="BFBFBF"/>
      <w:shd w:val="clear" w:color="auto" w:fill="FFFF99"/>
    </w:rPr>
  </w:style>
  <w:style w:type="paragraph" w:customStyle="1" w:styleId="TableRowHead1">
    <w:name w:val="TableRowHead1"/>
    <w:basedOn w:val="TableBody"/>
    <w:uiPriority w:val="81"/>
    <w:qFormat/>
    <w:rsid w:val="00357387"/>
    <w:rPr>
      <w:color w:val="336600"/>
    </w:rPr>
  </w:style>
  <w:style w:type="paragraph" w:customStyle="1" w:styleId="TableBody">
    <w:name w:val="TableBody"/>
    <w:basedOn w:val="Normal"/>
    <w:uiPriority w:val="82"/>
    <w:qFormat/>
    <w:rsid w:val="00357387"/>
  </w:style>
  <w:style w:type="paragraph" w:customStyle="1" w:styleId="TableCaption">
    <w:name w:val="TableCaption"/>
    <w:basedOn w:val="Normal"/>
    <w:link w:val="TableCaptionChar"/>
    <w:uiPriority w:val="80"/>
    <w:rsid w:val="00357387"/>
    <w:rPr>
      <w:color w:val="000099"/>
    </w:rPr>
  </w:style>
  <w:style w:type="character" w:customStyle="1" w:styleId="FigureSourceChar">
    <w:name w:val="FigureSource Char"/>
    <w:link w:val="FigureSource"/>
    <w:uiPriority w:val="86"/>
    <w:rsid w:val="00357387"/>
    <w:rPr>
      <w:sz w:val="18"/>
      <w:szCs w:val="24"/>
    </w:rPr>
  </w:style>
  <w:style w:type="paragraph" w:customStyle="1" w:styleId="FigureSource">
    <w:name w:val="FigureSource"/>
    <w:basedOn w:val="Normal"/>
    <w:link w:val="FigureSourceChar"/>
    <w:uiPriority w:val="86"/>
    <w:qFormat/>
    <w:rsid w:val="00357387"/>
    <w:rPr>
      <w:rFonts w:asciiTheme="minorHAnsi" w:eastAsiaTheme="minorHAnsi" w:hAnsiTheme="minorHAnsi" w:cstheme="minorBidi"/>
      <w:sz w:val="18"/>
      <w:szCs w:val="24"/>
      <w:lang w:bidi="he-IL"/>
    </w:rPr>
  </w:style>
  <w:style w:type="paragraph" w:customStyle="1" w:styleId="TableCellGroupHead1">
    <w:name w:val="TableCellGroupHead1"/>
    <w:basedOn w:val="TableBody"/>
    <w:uiPriority w:val="81"/>
    <w:semiHidden/>
    <w:qFormat/>
    <w:rsid w:val="00357387"/>
    <w:rPr>
      <w:color w:val="0000FF"/>
    </w:rPr>
  </w:style>
  <w:style w:type="paragraph" w:customStyle="1" w:styleId="TableFootnote">
    <w:name w:val="TableFootnote"/>
    <w:basedOn w:val="Normal"/>
    <w:uiPriority w:val="82"/>
    <w:qFormat/>
    <w:rsid w:val="00357387"/>
    <w:rPr>
      <w:sz w:val="18"/>
    </w:rPr>
  </w:style>
  <w:style w:type="paragraph" w:customStyle="1" w:styleId="TableNote">
    <w:name w:val="TableNote"/>
    <w:basedOn w:val="Normal"/>
    <w:uiPriority w:val="82"/>
    <w:semiHidden/>
    <w:qFormat/>
    <w:rsid w:val="00357387"/>
    <w:rPr>
      <w:sz w:val="18"/>
    </w:rPr>
  </w:style>
  <w:style w:type="paragraph" w:customStyle="1" w:styleId="TableNumber">
    <w:name w:val="TableNumber"/>
    <w:basedOn w:val="Normal"/>
    <w:link w:val="TableNumberChar"/>
    <w:uiPriority w:val="79"/>
    <w:rsid w:val="00357387"/>
    <w:rPr>
      <w:b/>
      <w:color w:val="CC0099"/>
    </w:rPr>
  </w:style>
  <w:style w:type="character" w:customStyle="1" w:styleId="TableNumberChar">
    <w:name w:val="TableNumber Char"/>
    <w:link w:val="TableNumber"/>
    <w:uiPriority w:val="79"/>
    <w:rsid w:val="00357387"/>
    <w:rPr>
      <w:rFonts w:ascii="Times New Roman" w:eastAsiaTheme="minorEastAsia" w:hAnsi="Times New Roman" w:cs="Times New Roman"/>
      <w:b/>
      <w:color w:val="CC0099"/>
      <w:sz w:val="20"/>
      <w:szCs w:val="20"/>
      <w:lang w:bidi="ar-SA"/>
    </w:rPr>
  </w:style>
  <w:style w:type="paragraph" w:customStyle="1" w:styleId="TableSource">
    <w:name w:val="TableSource"/>
    <w:basedOn w:val="Normal"/>
    <w:uiPriority w:val="82"/>
    <w:qFormat/>
    <w:rsid w:val="00357387"/>
    <w:rPr>
      <w:sz w:val="18"/>
    </w:rPr>
  </w:style>
  <w:style w:type="paragraph" w:customStyle="1" w:styleId="FigureLegendHead">
    <w:name w:val="FigureLegendHead"/>
    <w:basedOn w:val="Normal"/>
    <w:link w:val="FigureLegendHeadChar"/>
    <w:uiPriority w:val="86"/>
    <w:semiHidden/>
    <w:rsid w:val="00357387"/>
    <w:rPr>
      <w:b/>
    </w:rPr>
  </w:style>
  <w:style w:type="character" w:customStyle="1" w:styleId="FigureLegendHeadChar">
    <w:name w:val="FigureLegendHead Char"/>
    <w:link w:val="FigureLegendHead"/>
    <w:uiPriority w:val="86"/>
    <w:semiHidden/>
    <w:rsid w:val="00357387"/>
    <w:rPr>
      <w:rFonts w:ascii="Times New Roman" w:eastAsiaTheme="minorEastAsia" w:hAnsi="Times New Roman" w:cs="Times New Roman"/>
      <w:b/>
      <w:sz w:val="20"/>
      <w:szCs w:val="20"/>
      <w:lang w:bidi="ar-SA"/>
    </w:rPr>
  </w:style>
  <w:style w:type="paragraph" w:customStyle="1" w:styleId="FigureLegend">
    <w:name w:val="FigureLegend"/>
    <w:basedOn w:val="Normal"/>
    <w:uiPriority w:val="86"/>
    <w:qFormat/>
    <w:rsid w:val="00357387"/>
  </w:style>
  <w:style w:type="paragraph" w:customStyle="1" w:styleId="FigureNote">
    <w:name w:val="FigureNote"/>
    <w:basedOn w:val="Normal"/>
    <w:uiPriority w:val="86"/>
    <w:qFormat/>
    <w:rsid w:val="00357387"/>
    <w:rPr>
      <w:sz w:val="18"/>
    </w:rPr>
  </w:style>
  <w:style w:type="paragraph" w:customStyle="1" w:styleId="FigureNumber">
    <w:name w:val="FigureNumber"/>
    <w:basedOn w:val="Normal"/>
    <w:link w:val="FigureNumberChar"/>
    <w:uiPriority w:val="85"/>
    <w:rsid w:val="00357387"/>
    <w:rPr>
      <w:color w:val="CC6600"/>
    </w:rPr>
  </w:style>
  <w:style w:type="character" w:customStyle="1" w:styleId="FigureNumberChar">
    <w:name w:val="FigureNumber Char"/>
    <w:link w:val="FigureNumber"/>
    <w:uiPriority w:val="85"/>
    <w:rsid w:val="00357387"/>
    <w:rPr>
      <w:rFonts w:ascii="Times New Roman" w:eastAsiaTheme="minorEastAsia" w:hAnsi="Times New Roman" w:cs="Times New Roman"/>
      <w:color w:val="CC6600"/>
      <w:sz w:val="20"/>
      <w:szCs w:val="20"/>
      <w:lang w:bidi="ar-SA"/>
    </w:rPr>
  </w:style>
  <w:style w:type="paragraph" w:customStyle="1" w:styleId="FigureLabel">
    <w:name w:val="FigureLabel"/>
    <w:basedOn w:val="Normal"/>
    <w:link w:val="FigureLabelChar"/>
    <w:uiPriority w:val="87"/>
    <w:semiHidden/>
    <w:qFormat/>
    <w:rsid w:val="00357387"/>
  </w:style>
  <w:style w:type="character" w:customStyle="1" w:styleId="FigureLabelChar">
    <w:name w:val="FigureLabel Char"/>
    <w:link w:val="FigureLabel"/>
    <w:uiPriority w:val="87"/>
    <w:semiHidden/>
    <w:rsid w:val="00357387"/>
    <w:rPr>
      <w:rFonts w:ascii="Times New Roman" w:eastAsiaTheme="minorEastAsia" w:hAnsi="Times New Roman" w:cs="Times New Roman"/>
      <w:sz w:val="20"/>
      <w:szCs w:val="20"/>
      <w:lang w:bidi="ar-SA"/>
    </w:rPr>
  </w:style>
  <w:style w:type="paragraph" w:customStyle="1" w:styleId="FigureCreditsHeading">
    <w:name w:val="FigureCreditsHeading"/>
    <w:basedOn w:val="Normal"/>
    <w:link w:val="FigureCreditsHeadingChar"/>
    <w:uiPriority w:val="86"/>
    <w:semiHidden/>
    <w:qFormat/>
    <w:rsid w:val="00357387"/>
  </w:style>
  <w:style w:type="character" w:customStyle="1" w:styleId="FigureCreditsHeadingChar">
    <w:name w:val="FigureCreditsHeading Char"/>
    <w:link w:val="FigureCreditsHeading"/>
    <w:uiPriority w:val="86"/>
    <w:semiHidden/>
    <w:rsid w:val="00357387"/>
    <w:rPr>
      <w:rFonts w:ascii="Times New Roman" w:eastAsiaTheme="minorEastAsia" w:hAnsi="Times New Roman" w:cs="Times New Roman"/>
      <w:sz w:val="20"/>
      <w:szCs w:val="20"/>
      <w:lang w:bidi="ar-SA"/>
    </w:rPr>
  </w:style>
  <w:style w:type="paragraph" w:customStyle="1" w:styleId="PhotoLegend">
    <w:name w:val="PhotoLegend"/>
    <w:basedOn w:val="Normal"/>
    <w:link w:val="PhotoLegendChar"/>
    <w:uiPriority w:val="89"/>
    <w:semiHidden/>
    <w:qFormat/>
    <w:rsid w:val="00357387"/>
  </w:style>
  <w:style w:type="character" w:customStyle="1" w:styleId="PhotoLegendChar">
    <w:name w:val="PhotoLegend Char"/>
    <w:link w:val="PhotoLegend"/>
    <w:uiPriority w:val="89"/>
    <w:semiHidden/>
    <w:rsid w:val="00357387"/>
    <w:rPr>
      <w:rFonts w:ascii="Times New Roman" w:eastAsiaTheme="minorEastAsia" w:hAnsi="Times New Roman" w:cs="Times New Roman"/>
      <w:sz w:val="20"/>
      <w:szCs w:val="20"/>
      <w:lang w:bidi="ar-SA"/>
    </w:rPr>
  </w:style>
  <w:style w:type="paragraph" w:customStyle="1" w:styleId="FigureCredit">
    <w:name w:val="FigureCredit"/>
    <w:basedOn w:val="Normal"/>
    <w:uiPriority w:val="87"/>
    <w:qFormat/>
    <w:rsid w:val="00357387"/>
    <w:rPr>
      <w:sz w:val="18"/>
    </w:rPr>
  </w:style>
  <w:style w:type="paragraph" w:customStyle="1" w:styleId="TableCellGroupHead2">
    <w:name w:val="TableCellGroupHead2"/>
    <w:basedOn w:val="TableBody"/>
    <w:uiPriority w:val="81"/>
    <w:semiHidden/>
    <w:qFormat/>
    <w:rsid w:val="00357387"/>
    <w:rPr>
      <w:color w:val="CC0099"/>
    </w:rPr>
  </w:style>
  <w:style w:type="paragraph" w:customStyle="1" w:styleId="TableColumnHead1">
    <w:name w:val="TableColumnHead1"/>
    <w:basedOn w:val="Normal"/>
    <w:uiPriority w:val="80"/>
    <w:qFormat/>
    <w:rsid w:val="00357387"/>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357387"/>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357387"/>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357387"/>
    <w:rPr>
      <w:b/>
    </w:rPr>
  </w:style>
  <w:style w:type="character" w:customStyle="1" w:styleId="TableCaptionHeadChar">
    <w:name w:val="TableCaptionHead Char"/>
    <w:link w:val="TableCaptionHead"/>
    <w:uiPriority w:val="80"/>
    <w:semiHidden/>
    <w:rsid w:val="00357387"/>
    <w:rPr>
      <w:rFonts w:ascii="Times New Roman" w:eastAsiaTheme="minorEastAsia" w:hAnsi="Times New Roman" w:cs="Times New Roman"/>
      <w:b/>
      <w:sz w:val="20"/>
      <w:szCs w:val="20"/>
      <w:lang w:bidi="ar-SA"/>
    </w:rPr>
  </w:style>
  <w:style w:type="paragraph" w:customStyle="1" w:styleId="BodyBulletTxt2">
    <w:name w:val="BodyBulletTxt2"/>
    <w:basedOn w:val="BodyText2"/>
    <w:uiPriority w:val="20"/>
    <w:semiHidden/>
    <w:qFormat/>
    <w:rsid w:val="00357387"/>
    <w:pPr>
      <w:numPr>
        <w:numId w:val="9"/>
      </w:numPr>
    </w:pPr>
    <w:rPr>
      <w:lang w:val="x-none" w:eastAsia="x-none"/>
    </w:rPr>
  </w:style>
  <w:style w:type="paragraph" w:styleId="BodyText2">
    <w:name w:val="Body Text 2"/>
    <w:basedOn w:val="Normal"/>
    <w:link w:val="BodyText2Char"/>
    <w:uiPriority w:val="99"/>
    <w:semiHidden/>
    <w:unhideWhenUsed/>
    <w:rsid w:val="00357387"/>
    <w:pPr>
      <w:spacing w:after="120"/>
    </w:pPr>
  </w:style>
  <w:style w:type="character" w:customStyle="1" w:styleId="BodyText2Char">
    <w:name w:val="Body Text 2 Char"/>
    <w:basedOn w:val="DefaultParagraphFont"/>
    <w:link w:val="BodyText2"/>
    <w:uiPriority w:val="99"/>
    <w:semiHidden/>
    <w:rsid w:val="00357387"/>
    <w:rPr>
      <w:rFonts w:ascii="Times New Roman" w:eastAsiaTheme="minorEastAsia" w:hAnsi="Times New Roman" w:cs="Times New Roman"/>
      <w:sz w:val="20"/>
      <w:szCs w:val="20"/>
      <w:lang w:bidi="ar-SA"/>
    </w:rPr>
  </w:style>
  <w:style w:type="paragraph" w:customStyle="1" w:styleId="BodyBulletTxt3">
    <w:name w:val="BodyBulletTxt3"/>
    <w:basedOn w:val="BodyText3"/>
    <w:uiPriority w:val="20"/>
    <w:semiHidden/>
    <w:qFormat/>
    <w:rsid w:val="00357387"/>
    <w:pPr>
      <w:numPr>
        <w:numId w:val="10"/>
      </w:numPr>
    </w:pPr>
    <w:rPr>
      <w:sz w:val="24"/>
      <w:lang w:val="x-none" w:eastAsia="x-none"/>
    </w:rPr>
  </w:style>
  <w:style w:type="paragraph" w:styleId="BodyText3">
    <w:name w:val="Body Text 3"/>
    <w:basedOn w:val="Normal"/>
    <w:link w:val="BodyText3Char"/>
    <w:uiPriority w:val="99"/>
    <w:semiHidden/>
    <w:unhideWhenUsed/>
    <w:rsid w:val="00357387"/>
    <w:pPr>
      <w:spacing w:after="120"/>
    </w:pPr>
    <w:rPr>
      <w:sz w:val="16"/>
      <w:szCs w:val="16"/>
    </w:rPr>
  </w:style>
  <w:style w:type="character" w:customStyle="1" w:styleId="BodyText3Char">
    <w:name w:val="Body Text 3 Char"/>
    <w:basedOn w:val="DefaultParagraphFont"/>
    <w:link w:val="BodyText3"/>
    <w:uiPriority w:val="99"/>
    <w:semiHidden/>
    <w:rsid w:val="00357387"/>
    <w:rPr>
      <w:rFonts w:ascii="Times New Roman" w:eastAsiaTheme="minorEastAsia" w:hAnsi="Times New Roman" w:cs="Times New Roman"/>
      <w:sz w:val="16"/>
      <w:szCs w:val="16"/>
      <w:lang w:bidi="ar-SA"/>
    </w:rPr>
  </w:style>
  <w:style w:type="paragraph" w:customStyle="1" w:styleId="TablePartCaption">
    <w:name w:val="TablePartCaption"/>
    <w:basedOn w:val="Normal"/>
    <w:uiPriority w:val="80"/>
    <w:semiHidden/>
    <w:qFormat/>
    <w:rsid w:val="00357387"/>
    <w:rPr>
      <w:color w:val="008000"/>
    </w:rPr>
  </w:style>
  <w:style w:type="paragraph" w:customStyle="1" w:styleId="QuestionBL1">
    <w:name w:val="QuestionBL1"/>
    <w:basedOn w:val="Normal"/>
    <w:uiPriority w:val="42"/>
    <w:semiHidden/>
    <w:qFormat/>
    <w:rsid w:val="00357387"/>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357387"/>
    <w:rPr>
      <w:color w:val="990099"/>
    </w:rPr>
  </w:style>
  <w:style w:type="character" w:customStyle="1" w:styleId="PhotoNumberChar">
    <w:name w:val="PhotoNumber Char"/>
    <w:link w:val="PhotoNumber"/>
    <w:uiPriority w:val="89"/>
    <w:semiHidden/>
    <w:rsid w:val="00357387"/>
    <w:rPr>
      <w:rFonts w:ascii="Times New Roman" w:eastAsiaTheme="minorEastAsia" w:hAnsi="Times New Roman" w:cs="Times New Roman"/>
      <w:color w:val="990099"/>
      <w:sz w:val="20"/>
      <w:szCs w:val="20"/>
      <w:lang w:bidi="ar-SA"/>
    </w:rPr>
  </w:style>
  <w:style w:type="paragraph" w:customStyle="1" w:styleId="QuestionBL">
    <w:name w:val="QuestionBL"/>
    <w:basedOn w:val="ListParagraph"/>
    <w:uiPriority w:val="1"/>
    <w:qFormat/>
    <w:rsid w:val="00357387"/>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357387"/>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357387"/>
    <w:rPr>
      <w:rFonts w:ascii="Calibri" w:eastAsiaTheme="minorEastAsia" w:hAnsi="Calibri" w:cs="Times New Roman"/>
      <w:b/>
      <w:color w:val="CC3300"/>
      <w:sz w:val="20"/>
      <w:szCs w:val="20"/>
      <w:lang w:val="x-none" w:eastAsia="x-none" w:bidi="ar-SA"/>
    </w:rPr>
  </w:style>
  <w:style w:type="paragraph" w:customStyle="1" w:styleId="QuestionTxt2">
    <w:name w:val="QuestionTxt2"/>
    <w:basedOn w:val="BodyText2"/>
    <w:uiPriority w:val="40"/>
    <w:semiHidden/>
    <w:qFormat/>
    <w:rsid w:val="00357387"/>
    <w:pPr>
      <w:spacing w:after="0"/>
      <w:ind w:left="357"/>
    </w:pPr>
    <w:rPr>
      <w:lang w:val="x-none" w:eastAsia="x-none"/>
    </w:rPr>
  </w:style>
  <w:style w:type="paragraph" w:customStyle="1" w:styleId="QuestionTxt-Ind">
    <w:name w:val="QuestionTxt-Ind"/>
    <w:basedOn w:val="BodyTextFirstIndent"/>
    <w:uiPriority w:val="40"/>
    <w:semiHidden/>
    <w:qFormat/>
    <w:rsid w:val="00357387"/>
    <w:pPr>
      <w:ind w:firstLine="720"/>
      <w:contextualSpacing/>
    </w:pPr>
  </w:style>
  <w:style w:type="paragraph" w:styleId="BodyTextFirstIndent">
    <w:name w:val="Body Text First Indent"/>
    <w:basedOn w:val="BodyText"/>
    <w:link w:val="BodyTextFirstIndentChar"/>
    <w:uiPriority w:val="99"/>
    <w:semiHidden/>
    <w:unhideWhenUsed/>
    <w:rsid w:val="00357387"/>
    <w:pPr>
      <w:spacing w:after="0"/>
      <w:ind w:firstLine="360"/>
    </w:pPr>
  </w:style>
  <w:style w:type="character" w:customStyle="1" w:styleId="BodyTextFirstIndentChar">
    <w:name w:val="Body Text First Indent Char"/>
    <w:basedOn w:val="BodyTextChar"/>
    <w:link w:val="BodyTextFirstIndent"/>
    <w:uiPriority w:val="99"/>
    <w:semiHidden/>
    <w:rsid w:val="00357387"/>
    <w:rPr>
      <w:rFonts w:ascii="Times New Roman" w:eastAsiaTheme="minorEastAsia" w:hAnsi="Times New Roman" w:cs="Times New Roman"/>
      <w:sz w:val="20"/>
      <w:szCs w:val="20"/>
      <w:lang w:bidi="ar-SA"/>
    </w:rPr>
  </w:style>
  <w:style w:type="paragraph" w:customStyle="1" w:styleId="QuestionTxt">
    <w:name w:val="QuestionTxt"/>
    <w:basedOn w:val="BodyText"/>
    <w:uiPriority w:val="40"/>
    <w:semiHidden/>
    <w:qFormat/>
    <w:rsid w:val="00357387"/>
    <w:pPr>
      <w:spacing w:after="0"/>
    </w:pPr>
  </w:style>
  <w:style w:type="character" w:customStyle="1" w:styleId="QuestionChar">
    <w:name w:val="Question Char"/>
    <w:link w:val="Question"/>
    <w:uiPriority w:val="45"/>
    <w:rsid w:val="00357387"/>
    <w:rPr>
      <w:color w:val="009900"/>
      <w:sz w:val="24"/>
      <w:szCs w:val="24"/>
    </w:rPr>
  </w:style>
  <w:style w:type="paragraph" w:customStyle="1" w:styleId="Question">
    <w:name w:val="Question"/>
    <w:basedOn w:val="Normal"/>
    <w:link w:val="QuestionChar"/>
    <w:uiPriority w:val="45"/>
    <w:qFormat/>
    <w:rsid w:val="00357387"/>
    <w:rPr>
      <w:rFonts w:asciiTheme="minorHAnsi" w:eastAsiaTheme="minorHAnsi" w:hAnsiTheme="minorHAnsi" w:cstheme="minorBidi"/>
      <w:color w:val="009900"/>
      <w:sz w:val="24"/>
      <w:szCs w:val="24"/>
      <w:lang w:bidi="he-IL"/>
    </w:rPr>
  </w:style>
  <w:style w:type="paragraph" w:customStyle="1" w:styleId="AnswerExplanTxt-Ind">
    <w:name w:val="AnswerExplanTxt-Ind"/>
    <w:basedOn w:val="Normal"/>
    <w:uiPriority w:val="47"/>
    <w:semiHidden/>
    <w:qFormat/>
    <w:rsid w:val="00357387"/>
    <w:pPr>
      <w:spacing w:after="200"/>
      <w:ind w:firstLine="720"/>
    </w:pPr>
    <w:rPr>
      <w:szCs w:val="22"/>
    </w:rPr>
  </w:style>
  <w:style w:type="paragraph" w:customStyle="1" w:styleId="VignetteNumber">
    <w:name w:val="VignetteNumber"/>
    <w:basedOn w:val="Normal"/>
    <w:link w:val="VignetteNumberChar"/>
    <w:uiPriority w:val="41"/>
    <w:semiHidden/>
    <w:qFormat/>
    <w:rsid w:val="00357387"/>
    <w:rPr>
      <w:rFonts w:ascii="Calibri" w:hAnsi="Calibri"/>
      <w:b/>
      <w:color w:val="0033CC"/>
      <w:lang w:val="x-none" w:eastAsia="x-none"/>
    </w:rPr>
  </w:style>
  <w:style w:type="character" w:customStyle="1" w:styleId="VignetteNumberChar">
    <w:name w:val="VignetteNumber Char"/>
    <w:link w:val="VignetteNumber"/>
    <w:uiPriority w:val="41"/>
    <w:semiHidden/>
    <w:rsid w:val="00357387"/>
    <w:rPr>
      <w:rFonts w:ascii="Calibri" w:eastAsiaTheme="minorEastAsia" w:hAnsi="Calibri" w:cs="Times New Roman"/>
      <w:b/>
      <w:color w:val="0033CC"/>
      <w:sz w:val="20"/>
      <w:szCs w:val="20"/>
      <w:lang w:val="x-none" w:eastAsia="x-none" w:bidi="ar-SA"/>
    </w:rPr>
  </w:style>
  <w:style w:type="paragraph" w:customStyle="1" w:styleId="Question-Lc-AL2">
    <w:name w:val="Question-Lc-AL2"/>
    <w:basedOn w:val="Normal"/>
    <w:uiPriority w:val="42"/>
    <w:semiHidden/>
    <w:qFormat/>
    <w:rsid w:val="00357387"/>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357387"/>
    <w:rPr>
      <w:rFonts w:ascii="Calibri" w:hAnsi="Calibri"/>
      <w:b/>
      <w:color w:val="CC3300"/>
      <w:lang w:val="x-none" w:eastAsia="x-none"/>
    </w:rPr>
  </w:style>
  <w:style w:type="character" w:customStyle="1" w:styleId="QuestionNumberChar">
    <w:name w:val="QuestionNumber Char"/>
    <w:link w:val="QuestionNumber"/>
    <w:uiPriority w:val="41"/>
    <w:semiHidden/>
    <w:rsid w:val="00357387"/>
    <w:rPr>
      <w:rFonts w:ascii="Calibri" w:eastAsiaTheme="minorEastAsia" w:hAnsi="Calibri" w:cs="Times New Roman"/>
      <w:b/>
      <w:color w:val="CC3300"/>
      <w:sz w:val="20"/>
      <w:szCs w:val="20"/>
      <w:lang w:val="x-none" w:eastAsia="x-none" w:bidi="ar-SA"/>
    </w:rPr>
  </w:style>
  <w:style w:type="character" w:customStyle="1" w:styleId="AnswerChar">
    <w:name w:val="Answer Char"/>
    <w:link w:val="Answer"/>
    <w:uiPriority w:val="45"/>
    <w:rsid w:val="00357387"/>
    <w:rPr>
      <w:rFonts w:ascii="Candara" w:hAnsi="Candara"/>
      <w:b/>
      <w:color w:val="FF0000"/>
      <w:sz w:val="26"/>
      <w:szCs w:val="26"/>
      <w:lang w:val="x-none" w:eastAsia="x-none"/>
    </w:rPr>
  </w:style>
  <w:style w:type="paragraph" w:customStyle="1" w:styleId="Answer">
    <w:name w:val="Answer"/>
    <w:basedOn w:val="Normal"/>
    <w:link w:val="AnswerChar"/>
    <w:uiPriority w:val="45"/>
    <w:qFormat/>
    <w:rsid w:val="00357387"/>
    <w:pPr>
      <w:spacing w:before="240" w:line="360" w:lineRule="auto"/>
    </w:pPr>
    <w:rPr>
      <w:rFonts w:ascii="Candara" w:eastAsiaTheme="minorHAnsi" w:hAnsi="Candara" w:cstheme="minorBidi"/>
      <w:b/>
      <w:color w:val="FF0000"/>
      <w:sz w:val="26"/>
      <w:szCs w:val="26"/>
      <w:lang w:val="x-none" w:eastAsia="x-none" w:bidi="he-IL"/>
    </w:rPr>
  </w:style>
  <w:style w:type="paragraph" w:customStyle="1" w:styleId="MultipleChoiceQuestion">
    <w:name w:val="MultipleChoiceQuestion"/>
    <w:basedOn w:val="Normal"/>
    <w:uiPriority w:val="42"/>
    <w:semiHidden/>
    <w:qFormat/>
    <w:rsid w:val="00357387"/>
    <w:pPr>
      <w:spacing w:before="240"/>
    </w:pPr>
    <w:rPr>
      <w:color w:val="3333CC"/>
    </w:rPr>
  </w:style>
  <w:style w:type="paragraph" w:customStyle="1" w:styleId="MCQ-Options">
    <w:name w:val="MCQ-Options"/>
    <w:basedOn w:val="Normal"/>
    <w:uiPriority w:val="43"/>
    <w:semiHidden/>
    <w:qFormat/>
    <w:rsid w:val="00357387"/>
    <w:rPr>
      <w:color w:val="CC0066"/>
    </w:rPr>
  </w:style>
  <w:style w:type="paragraph" w:customStyle="1" w:styleId="AnswerExplanHeading">
    <w:name w:val="AnswerExplanHeading"/>
    <w:basedOn w:val="Normal"/>
    <w:uiPriority w:val="47"/>
    <w:semiHidden/>
    <w:qFormat/>
    <w:rsid w:val="00357387"/>
    <w:rPr>
      <w:color w:val="990033"/>
    </w:rPr>
  </w:style>
  <w:style w:type="paragraph" w:customStyle="1" w:styleId="QuestionBL2">
    <w:name w:val="QuestionBL2"/>
    <w:basedOn w:val="Normal"/>
    <w:uiPriority w:val="42"/>
    <w:semiHidden/>
    <w:qFormat/>
    <w:rsid w:val="00357387"/>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357387"/>
    <w:rPr>
      <w:color w:val="FF6600"/>
    </w:rPr>
  </w:style>
  <w:style w:type="character" w:customStyle="1" w:styleId="TypicalBoardQuestionChar">
    <w:name w:val="TypicalBoardQuestion Char"/>
    <w:link w:val="TypicalBoardQuestion"/>
    <w:uiPriority w:val="42"/>
    <w:semiHidden/>
    <w:rsid w:val="00357387"/>
    <w:rPr>
      <w:rFonts w:ascii="Times New Roman" w:eastAsiaTheme="minorEastAsia" w:hAnsi="Times New Roman" w:cs="Times New Roman"/>
      <w:color w:val="FF6600"/>
      <w:sz w:val="20"/>
      <w:szCs w:val="20"/>
      <w:lang w:bidi="ar-SA"/>
    </w:rPr>
  </w:style>
  <w:style w:type="paragraph" w:customStyle="1" w:styleId="PointerToAnswer">
    <w:name w:val="PointerToAnswer"/>
    <w:basedOn w:val="Normal"/>
    <w:uiPriority w:val="43"/>
    <w:semiHidden/>
    <w:qFormat/>
    <w:rsid w:val="00357387"/>
    <w:rPr>
      <w:i/>
    </w:rPr>
  </w:style>
  <w:style w:type="paragraph" w:customStyle="1" w:styleId="QuestionInstruction">
    <w:name w:val="QuestionInstruction"/>
    <w:basedOn w:val="Normal"/>
    <w:uiPriority w:val="41"/>
    <w:semiHidden/>
    <w:qFormat/>
    <w:rsid w:val="00357387"/>
    <w:rPr>
      <w:color w:val="996633"/>
    </w:rPr>
  </w:style>
  <w:style w:type="paragraph" w:customStyle="1" w:styleId="NoteOnQuestion">
    <w:name w:val="NoteOnQuestion"/>
    <w:basedOn w:val="Normal"/>
    <w:link w:val="NoteOnQuestionChar"/>
    <w:uiPriority w:val="41"/>
    <w:semiHidden/>
    <w:qFormat/>
    <w:rsid w:val="00357387"/>
    <w:rPr>
      <w:rFonts w:ascii="Calibri" w:hAnsi="Calibri"/>
      <w:b/>
      <w:color w:val="FF0000"/>
      <w:sz w:val="26"/>
      <w:lang w:val="x-none" w:eastAsia="x-none"/>
    </w:rPr>
  </w:style>
  <w:style w:type="character" w:customStyle="1" w:styleId="NoteOnQuestionChar">
    <w:name w:val="NoteOnQuestion Char"/>
    <w:link w:val="NoteOnQuestion"/>
    <w:uiPriority w:val="41"/>
    <w:semiHidden/>
    <w:rsid w:val="00357387"/>
    <w:rPr>
      <w:rFonts w:ascii="Calibri" w:eastAsiaTheme="minorEastAsia" w:hAnsi="Calibri" w:cs="Times New Roman"/>
      <w:b/>
      <w:color w:val="FF0000"/>
      <w:sz w:val="26"/>
      <w:szCs w:val="20"/>
      <w:lang w:val="x-none" w:eastAsia="x-none" w:bidi="ar-SA"/>
    </w:rPr>
  </w:style>
  <w:style w:type="paragraph" w:customStyle="1" w:styleId="MatchFollowingHeading">
    <w:name w:val="MatchFollowingHeading"/>
    <w:basedOn w:val="Normal"/>
    <w:uiPriority w:val="39"/>
    <w:semiHidden/>
    <w:qFormat/>
    <w:rsid w:val="00357387"/>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357387"/>
    <w:pPr>
      <w:spacing w:before="120"/>
    </w:pPr>
    <w:rPr>
      <w:b/>
      <w:color w:val="A50021"/>
    </w:rPr>
  </w:style>
  <w:style w:type="paragraph" w:customStyle="1" w:styleId="True-FalseHeading">
    <w:name w:val="True-FalseHeading"/>
    <w:basedOn w:val="Normal"/>
    <w:uiPriority w:val="39"/>
    <w:semiHidden/>
    <w:qFormat/>
    <w:rsid w:val="00357387"/>
    <w:rPr>
      <w:rFonts w:ascii="Cambria" w:hAnsi="Cambria"/>
      <w:b/>
      <w:color w:val="A50021"/>
    </w:rPr>
  </w:style>
  <w:style w:type="paragraph" w:customStyle="1" w:styleId="FillInBlanksHeading">
    <w:name w:val="FillInBlanksHeading"/>
    <w:basedOn w:val="Normal"/>
    <w:uiPriority w:val="39"/>
    <w:semiHidden/>
    <w:qFormat/>
    <w:rsid w:val="00357387"/>
    <w:rPr>
      <w:rFonts w:ascii="Cambria" w:hAnsi="Cambria"/>
      <w:b/>
      <w:color w:val="FF0000"/>
    </w:rPr>
  </w:style>
  <w:style w:type="paragraph" w:customStyle="1" w:styleId="Compare-ContrastHeading">
    <w:name w:val="Compare-ContrastHeading"/>
    <w:basedOn w:val="Normal"/>
    <w:uiPriority w:val="39"/>
    <w:semiHidden/>
    <w:qFormat/>
    <w:rsid w:val="00357387"/>
    <w:rPr>
      <w:rFonts w:ascii="Cambria" w:hAnsi="Cambria"/>
      <w:b/>
      <w:color w:val="FF0066"/>
    </w:rPr>
  </w:style>
  <w:style w:type="paragraph" w:customStyle="1" w:styleId="Identify-LabelHeading">
    <w:name w:val="Identify-LabelHeading"/>
    <w:basedOn w:val="Normal"/>
    <w:uiPriority w:val="39"/>
    <w:semiHidden/>
    <w:qFormat/>
    <w:rsid w:val="00357387"/>
    <w:rPr>
      <w:rFonts w:ascii="Cambria" w:hAnsi="Cambria"/>
      <w:b/>
      <w:color w:val="800080"/>
    </w:rPr>
  </w:style>
  <w:style w:type="paragraph" w:customStyle="1" w:styleId="MCQ-Options-Ind">
    <w:name w:val="MCQ-Options-Ind"/>
    <w:basedOn w:val="MCQ-Options"/>
    <w:uiPriority w:val="43"/>
    <w:semiHidden/>
    <w:qFormat/>
    <w:rsid w:val="00357387"/>
    <w:pPr>
      <w:ind w:left="357"/>
    </w:pPr>
  </w:style>
  <w:style w:type="paragraph" w:customStyle="1" w:styleId="AnswerExplanTxt">
    <w:name w:val="AnswerExplanTxt"/>
    <w:basedOn w:val="Normal"/>
    <w:uiPriority w:val="47"/>
    <w:semiHidden/>
    <w:qFormat/>
    <w:rsid w:val="00357387"/>
  </w:style>
  <w:style w:type="paragraph" w:customStyle="1" w:styleId="AnswerNote">
    <w:name w:val="AnswerNote"/>
    <w:basedOn w:val="Normal"/>
    <w:uiPriority w:val="47"/>
    <w:semiHidden/>
    <w:qFormat/>
    <w:rsid w:val="00357387"/>
    <w:pPr>
      <w:spacing w:before="240" w:after="300" w:line="360" w:lineRule="auto"/>
    </w:pPr>
    <w:rPr>
      <w:color w:val="CC0099"/>
      <w:sz w:val="18"/>
    </w:rPr>
  </w:style>
  <w:style w:type="paragraph" w:customStyle="1" w:styleId="AnswerReference">
    <w:name w:val="AnswerReference"/>
    <w:basedOn w:val="Normal"/>
    <w:uiPriority w:val="48"/>
    <w:semiHidden/>
    <w:qFormat/>
    <w:rsid w:val="00357387"/>
    <w:pPr>
      <w:spacing w:before="240" w:after="300" w:line="360" w:lineRule="auto"/>
      <w:ind w:left="357"/>
    </w:pPr>
    <w:rPr>
      <w:color w:val="CC0099"/>
      <w:sz w:val="18"/>
    </w:rPr>
  </w:style>
  <w:style w:type="paragraph" w:customStyle="1" w:styleId="QuestionDL1">
    <w:name w:val="QuestionDL1"/>
    <w:basedOn w:val="Normal"/>
    <w:uiPriority w:val="42"/>
    <w:semiHidden/>
    <w:qFormat/>
    <w:rsid w:val="00357387"/>
    <w:pPr>
      <w:numPr>
        <w:numId w:val="33"/>
      </w:numPr>
      <w:spacing w:line="360" w:lineRule="auto"/>
      <w:ind w:left="360"/>
    </w:pPr>
    <w:rPr>
      <w:color w:val="7030A0"/>
    </w:rPr>
  </w:style>
  <w:style w:type="paragraph" w:customStyle="1" w:styleId="AnswersHeading">
    <w:name w:val="AnswersHeading"/>
    <w:basedOn w:val="Normal"/>
    <w:uiPriority w:val="44"/>
    <w:semiHidden/>
    <w:qFormat/>
    <w:rsid w:val="00357387"/>
    <w:pPr>
      <w:outlineLvl w:val="0"/>
    </w:pPr>
    <w:rPr>
      <w:rFonts w:ascii="Calibri" w:hAnsi="Calibri"/>
      <w:b/>
      <w:color w:val="009900"/>
      <w:sz w:val="28"/>
    </w:rPr>
  </w:style>
  <w:style w:type="paragraph" w:customStyle="1" w:styleId="AnswerTxt">
    <w:name w:val="AnswerTxt"/>
    <w:basedOn w:val="BodyText"/>
    <w:uiPriority w:val="45"/>
    <w:qFormat/>
    <w:rsid w:val="00357387"/>
    <w:pPr>
      <w:spacing w:after="0"/>
    </w:pPr>
  </w:style>
  <w:style w:type="paragraph" w:customStyle="1" w:styleId="AnswerTxt-Ind">
    <w:name w:val="AnswerTxt-Ind"/>
    <w:basedOn w:val="BodyTextFirstIndent"/>
    <w:uiPriority w:val="45"/>
    <w:semiHidden/>
    <w:qFormat/>
    <w:rsid w:val="00357387"/>
    <w:pPr>
      <w:ind w:firstLine="720"/>
      <w:contextualSpacing/>
    </w:pPr>
  </w:style>
  <w:style w:type="paragraph" w:customStyle="1" w:styleId="QuestMulticolummnList">
    <w:name w:val="QuestMulticolummnList"/>
    <w:basedOn w:val="Normal"/>
    <w:uiPriority w:val="42"/>
    <w:semiHidden/>
    <w:qFormat/>
    <w:rsid w:val="00357387"/>
  </w:style>
  <w:style w:type="character" w:customStyle="1" w:styleId="AnswerNumberChar">
    <w:name w:val="AnswerNumber Char"/>
    <w:link w:val="AnswerNumber"/>
    <w:uiPriority w:val="47"/>
    <w:semiHidden/>
    <w:rsid w:val="00357387"/>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357387"/>
    <w:pPr>
      <w:spacing w:before="240" w:line="360" w:lineRule="auto"/>
    </w:pPr>
    <w:rPr>
      <w:rFonts w:ascii="Candara" w:eastAsiaTheme="minorHAnsi" w:hAnsi="Candara" w:cstheme="minorBidi"/>
      <w:b/>
      <w:color w:val="9900CC"/>
      <w:sz w:val="26"/>
      <w:szCs w:val="26"/>
      <w:lang w:val="x-none" w:eastAsia="x-none" w:bidi="he-IL"/>
    </w:rPr>
  </w:style>
  <w:style w:type="paragraph" w:customStyle="1" w:styleId="AnswerAddnlReading">
    <w:name w:val="AnswerAddnlReading"/>
    <w:basedOn w:val="Normal"/>
    <w:uiPriority w:val="48"/>
    <w:semiHidden/>
    <w:qFormat/>
    <w:rsid w:val="00357387"/>
  </w:style>
  <w:style w:type="paragraph" w:customStyle="1" w:styleId="AnswerBL1">
    <w:name w:val="AnswerBL1"/>
    <w:basedOn w:val="Normal"/>
    <w:uiPriority w:val="46"/>
    <w:semiHidden/>
    <w:qFormat/>
    <w:rsid w:val="00357387"/>
    <w:pPr>
      <w:numPr>
        <w:numId w:val="29"/>
      </w:numPr>
      <w:spacing w:line="360" w:lineRule="auto"/>
    </w:pPr>
    <w:rPr>
      <w:color w:val="CC0099"/>
    </w:rPr>
  </w:style>
  <w:style w:type="paragraph" w:customStyle="1" w:styleId="Answer-Lc-AL1">
    <w:name w:val="Answer-Lc-AL1"/>
    <w:basedOn w:val="Normal"/>
    <w:uiPriority w:val="46"/>
    <w:semiHidden/>
    <w:rsid w:val="00357387"/>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357387"/>
    <w:pPr>
      <w:spacing w:before="180" w:after="120" w:line="300" w:lineRule="exact"/>
    </w:pPr>
    <w:rPr>
      <w:color w:val="800000"/>
    </w:rPr>
  </w:style>
  <w:style w:type="paragraph" w:customStyle="1" w:styleId="HintTxt">
    <w:name w:val="HintTxt"/>
    <w:basedOn w:val="Normal"/>
    <w:uiPriority w:val="41"/>
    <w:semiHidden/>
    <w:qFormat/>
    <w:rsid w:val="00357387"/>
    <w:rPr>
      <w:rFonts w:ascii="Calibri" w:hAnsi="Calibri"/>
    </w:rPr>
  </w:style>
  <w:style w:type="paragraph" w:customStyle="1" w:styleId="HintHeading">
    <w:name w:val="HintHeading"/>
    <w:basedOn w:val="Normal"/>
    <w:link w:val="HintHeadingChar"/>
    <w:uiPriority w:val="41"/>
    <w:semiHidden/>
    <w:qFormat/>
    <w:rsid w:val="00357387"/>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357387"/>
    <w:rPr>
      <w:rFonts w:ascii="Calibri" w:eastAsiaTheme="minorEastAsia" w:hAnsi="Calibri" w:cs="Times New Roman"/>
      <w:b/>
      <w:color w:val="FF0066"/>
      <w:sz w:val="20"/>
      <w:szCs w:val="20"/>
      <w:lang w:val="x-none" w:eastAsia="x-none" w:bidi="ar-SA"/>
    </w:rPr>
  </w:style>
  <w:style w:type="paragraph" w:customStyle="1" w:styleId="QuestionDL2">
    <w:name w:val="QuestionDL2"/>
    <w:basedOn w:val="Normal"/>
    <w:uiPriority w:val="42"/>
    <w:semiHidden/>
    <w:qFormat/>
    <w:rsid w:val="00357387"/>
    <w:pPr>
      <w:numPr>
        <w:numId w:val="2"/>
      </w:numPr>
      <w:spacing w:line="360" w:lineRule="auto"/>
      <w:ind w:left="717"/>
    </w:pPr>
    <w:rPr>
      <w:color w:val="FF0000"/>
    </w:rPr>
  </w:style>
  <w:style w:type="paragraph" w:customStyle="1" w:styleId="AnswerDL1">
    <w:name w:val="AnswerDL1"/>
    <w:basedOn w:val="Normal"/>
    <w:uiPriority w:val="46"/>
    <w:semiHidden/>
    <w:qFormat/>
    <w:rsid w:val="00357387"/>
    <w:pPr>
      <w:ind w:left="720" w:hanging="360"/>
    </w:pPr>
    <w:rPr>
      <w:color w:val="CC0099"/>
    </w:rPr>
  </w:style>
  <w:style w:type="paragraph" w:customStyle="1" w:styleId="TypicalBoardQuestAnswer">
    <w:name w:val="TypicalBoardQuestAnswer"/>
    <w:basedOn w:val="Normal"/>
    <w:uiPriority w:val="47"/>
    <w:semiHidden/>
    <w:qFormat/>
    <w:rsid w:val="00357387"/>
    <w:rPr>
      <w:color w:val="FF6600"/>
    </w:rPr>
  </w:style>
  <w:style w:type="paragraph" w:customStyle="1" w:styleId="BodyBulletTxt1">
    <w:name w:val="BodyBulletTxt1"/>
    <w:basedOn w:val="BodyText"/>
    <w:uiPriority w:val="20"/>
    <w:semiHidden/>
    <w:qFormat/>
    <w:rsid w:val="00357387"/>
    <w:pPr>
      <w:numPr>
        <w:numId w:val="8"/>
      </w:numPr>
      <w:spacing w:after="0"/>
    </w:pPr>
  </w:style>
  <w:style w:type="character" w:customStyle="1" w:styleId="MainDiscussionRef">
    <w:name w:val="MainDiscussionRef"/>
    <w:uiPriority w:val="47"/>
    <w:semiHidden/>
    <w:qFormat/>
    <w:rsid w:val="00357387"/>
    <w:rPr>
      <w:caps w:val="0"/>
      <w:smallCaps/>
      <w:color w:val="0000FF"/>
      <w:bdr w:val="none" w:sz="0" w:space="0" w:color="auto"/>
      <w:shd w:val="clear" w:color="auto" w:fill="66FFFF"/>
    </w:rPr>
  </w:style>
  <w:style w:type="paragraph" w:customStyle="1" w:styleId="FE-01-Name">
    <w:name w:val="FE-01-Name"/>
    <w:basedOn w:val="Heading6"/>
    <w:uiPriority w:val="50"/>
    <w:qFormat/>
    <w:rsid w:val="00357387"/>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357387"/>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357387"/>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357387"/>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357387"/>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357387"/>
    <w:rPr>
      <w:rFonts w:ascii="Calibri" w:eastAsiaTheme="minorEastAsia" w:hAnsi="Calibri" w:cs="Times New Roman"/>
      <w:b/>
      <w:color w:val="CC3300"/>
      <w:sz w:val="20"/>
      <w:szCs w:val="20"/>
      <w:lang w:bidi="ar-SA"/>
    </w:rPr>
  </w:style>
  <w:style w:type="paragraph" w:customStyle="1" w:styleId="FE-Heading4">
    <w:name w:val="FE-Heading4"/>
    <w:basedOn w:val="Normal"/>
    <w:link w:val="FE-Heading4Char"/>
    <w:uiPriority w:val="63"/>
    <w:semiHidden/>
    <w:qFormat/>
    <w:rsid w:val="00357387"/>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357387"/>
    <w:rPr>
      <w:rFonts w:ascii="Calibri" w:eastAsiaTheme="minorEastAsia" w:hAnsi="Calibri" w:cs="Times New Roman"/>
      <w:b/>
      <w:color w:val="CC0099"/>
      <w:sz w:val="18"/>
      <w:szCs w:val="20"/>
      <w:lang w:bidi="ar-SA"/>
    </w:rPr>
  </w:style>
  <w:style w:type="paragraph" w:customStyle="1" w:styleId="FE-Heading3">
    <w:name w:val="FE-Heading3"/>
    <w:basedOn w:val="Normal"/>
    <w:link w:val="FE-Heading3Char"/>
    <w:uiPriority w:val="63"/>
    <w:semiHidden/>
    <w:qFormat/>
    <w:rsid w:val="00357387"/>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357387"/>
    <w:rPr>
      <w:rFonts w:ascii="Calibri" w:eastAsiaTheme="minorEastAsia" w:hAnsi="Calibri" w:cs="Times New Roman"/>
      <w:b/>
      <w:color w:val="7030A0"/>
      <w:sz w:val="20"/>
      <w:szCs w:val="20"/>
      <w:lang w:bidi="ar-SA"/>
    </w:rPr>
  </w:style>
  <w:style w:type="paragraph" w:customStyle="1" w:styleId="FE-Heading2">
    <w:name w:val="FE-Heading2"/>
    <w:basedOn w:val="Normal"/>
    <w:link w:val="FE-Heading2Char"/>
    <w:uiPriority w:val="63"/>
    <w:semiHidden/>
    <w:qFormat/>
    <w:rsid w:val="00357387"/>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357387"/>
    <w:rPr>
      <w:rFonts w:ascii="Calibri" w:eastAsiaTheme="minorEastAsia" w:hAnsi="Calibri" w:cs="Times New Roman"/>
      <w:b/>
      <w:color w:val="006600"/>
      <w:szCs w:val="20"/>
      <w:lang w:val="x-none" w:eastAsia="x-none" w:bidi="ar-SA"/>
    </w:rPr>
  </w:style>
  <w:style w:type="paragraph" w:customStyle="1" w:styleId="FE-03-Name">
    <w:name w:val="FE-03-Name"/>
    <w:basedOn w:val="Heading6"/>
    <w:uiPriority w:val="52"/>
    <w:semiHidden/>
    <w:qFormat/>
    <w:rsid w:val="00357387"/>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357387"/>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357387"/>
    <w:rPr>
      <w:rFonts w:ascii="Arial Narrow" w:hAnsi="Arial Narrow"/>
      <w:color w:val="984806"/>
      <w:sz w:val="18"/>
    </w:rPr>
  </w:style>
  <w:style w:type="paragraph" w:customStyle="1" w:styleId="FE-Author">
    <w:name w:val="FE-Author"/>
    <w:basedOn w:val="Normal"/>
    <w:uiPriority w:val="62"/>
    <w:semiHidden/>
    <w:qFormat/>
    <w:rsid w:val="00357387"/>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357387"/>
    <w:rPr>
      <w:rFonts w:ascii="Bell MT" w:hAnsi="Bell MT"/>
      <w:i/>
      <w:color w:val="FF0000"/>
      <w:sz w:val="22"/>
    </w:rPr>
  </w:style>
  <w:style w:type="character" w:customStyle="1" w:styleId="FE-AuthorDescriptorChar">
    <w:name w:val="FE-AuthorDescriptor Char"/>
    <w:link w:val="FE-AuthorDescriptor"/>
    <w:uiPriority w:val="62"/>
    <w:semiHidden/>
    <w:rsid w:val="00357387"/>
    <w:rPr>
      <w:rFonts w:ascii="Bell MT" w:eastAsiaTheme="minorEastAsia" w:hAnsi="Bell MT" w:cs="Times New Roman"/>
      <w:i/>
      <w:color w:val="FF0000"/>
      <w:szCs w:val="20"/>
      <w:lang w:bidi="ar-SA"/>
    </w:rPr>
  </w:style>
  <w:style w:type="paragraph" w:customStyle="1" w:styleId="FE-ReferencesHeading">
    <w:name w:val="FE-ReferencesHeading"/>
    <w:basedOn w:val="Normal"/>
    <w:uiPriority w:val="64"/>
    <w:semiHidden/>
    <w:qFormat/>
    <w:rsid w:val="00357387"/>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357387"/>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357387"/>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357387"/>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357387"/>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357387"/>
    <w:rPr>
      <w:rFonts w:ascii="Lucida Calligraphy" w:hAnsi="Lucida Calligraphy"/>
      <w:color w:val="003300"/>
      <w:sz w:val="16"/>
    </w:rPr>
  </w:style>
  <w:style w:type="paragraph" w:customStyle="1" w:styleId="FE-Note">
    <w:name w:val="FE-Note"/>
    <w:basedOn w:val="Normal"/>
    <w:uiPriority w:val="64"/>
    <w:semiHidden/>
    <w:qFormat/>
    <w:rsid w:val="00357387"/>
    <w:rPr>
      <w:rFonts w:ascii="Arial Narrow" w:hAnsi="Arial Narrow"/>
      <w:color w:val="984806"/>
      <w:sz w:val="18"/>
    </w:rPr>
  </w:style>
  <w:style w:type="paragraph" w:customStyle="1" w:styleId="FE-CreditLine">
    <w:name w:val="FE-CreditLine"/>
    <w:basedOn w:val="Normal"/>
    <w:uiPriority w:val="64"/>
    <w:semiHidden/>
    <w:qFormat/>
    <w:rsid w:val="00357387"/>
    <w:rPr>
      <w:rFonts w:ascii="Arial Narrow" w:hAnsi="Arial Narrow"/>
      <w:color w:val="984806"/>
      <w:sz w:val="18"/>
    </w:rPr>
  </w:style>
  <w:style w:type="paragraph" w:customStyle="1" w:styleId="FE-CaseDescriptnTxt">
    <w:name w:val="FE-CaseDescriptnTxt"/>
    <w:basedOn w:val="BodyText"/>
    <w:uiPriority w:val="63"/>
    <w:semiHidden/>
    <w:qFormat/>
    <w:rsid w:val="00357387"/>
    <w:pPr>
      <w:spacing w:after="240"/>
    </w:pPr>
    <w:rPr>
      <w:color w:val="E36C0A"/>
    </w:rPr>
  </w:style>
  <w:style w:type="paragraph" w:customStyle="1" w:styleId="FE-CaseDescriptnTxt-Ind">
    <w:name w:val="FE-CaseDescriptnTxt-Ind"/>
    <w:basedOn w:val="FE-CaseDescriptnTxt"/>
    <w:uiPriority w:val="63"/>
    <w:semiHidden/>
    <w:qFormat/>
    <w:rsid w:val="00357387"/>
    <w:pPr>
      <w:ind w:firstLine="357"/>
    </w:pPr>
  </w:style>
  <w:style w:type="paragraph" w:customStyle="1" w:styleId="FE-WebResourcesHeading">
    <w:name w:val="FE-WebResourcesHeading"/>
    <w:basedOn w:val="Normal"/>
    <w:uiPriority w:val="64"/>
    <w:semiHidden/>
    <w:qFormat/>
    <w:rsid w:val="00357387"/>
    <w:pPr>
      <w:spacing w:before="120" w:line="360" w:lineRule="auto"/>
    </w:pPr>
    <w:rPr>
      <w:rFonts w:ascii="Calibri" w:hAnsi="Calibri"/>
      <w:b/>
      <w:color w:val="3333CC"/>
    </w:rPr>
  </w:style>
  <w:style w:type="paragraph" w:customStyle="1" w:styleId="FE-04-Name">
    <w:name w:val="FE-04-Name"/>
    <w:basedOn w:val="Heading6"/>
    <w:uiPriority w:val="53"/>
    <w:semiHidden/>
    <w:qFormat/>
    <w:rsid w:val="00357387"/>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357387"/>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357387"/>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357387"/>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357387"/>
    <w:pPr>
      <w:spacing w:line="360" w:lineRule="auto"/>
      <w:ind w:left="284" w:hanging="284"/>
    </w:pPr>
  </w:style>
  <w:style w:type="paragraph" w:customStyle="1" w:styleId="Reference-Numbered">
    <w:name w:val="Reference-Numbered"/>
    <w:basedOn w:val="Normal"/>
    <w:uiPriority w:val="93"/>
    <w:qFormat/>
    <w:rsid w:val="00357387"/>
  </w:style>
  <w:style w:type="paragraph" w:customStyle="1" w:styleId="ReferencesHeading2">
    <w:name w:val="ReferencesHeading2"/>
    <w:basedOn w:val="Heading2"/>
    <w:uiPriority w:val="92"/>
    <w:qFormat/>
    <w:rsid w:val="00357387"/>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357387"/>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357387"/>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357387"/>
  </w:style>
  <w:style w:type="paragraph" w:customStyle="1" w:styleId="BibReference-Alphabetical">
    <w:name w:val="BibReference-Alphabetical"/>
    <w:basedOn w:val="Reference-Alphabetical"/>
    <w:uiPriority w:val="93"/>
    <w:semiHidden/>
    <w:qFormat/>
    <w:rsid w:val="00357387"/>
  </w:style>
  <w:style w:type="paragraph" w:customStyle="1" w:styleId="BibliographyHeading">
    <w:name w:val="BibliographyHeading"/>
    <w:basedOn w:val="ReferencesHeading1"/>
    <w:uiPriority w:val="91"/>
    <w:semiHidden/>
    <w:qFormat/>
    <w:rsid w:val="00357387"/>
  </w:style>
  <w:style w:type="paragraph" w:customStyle="1" w:styleId="SuggestedReadingHeading1">
    <w:name w:val="SuggestedReadingHeading1"/>
    <w:basedOn w:val="BibliographyHeading"/>
    <w:uiPriority w:val="91"/>
    <w:qFormat/>
    <w:rsid w:val="00357387"/>
  </w:style>
  <w:style w:type="paragraph" w:customStyle="1" w:styleId="SuggestReadRef-Alphabetical">
    <w:name w:val="SuggestReadRef-Alphabetical"/>
    <w:basedOn w:val="BibReference-Alphabetical"/>
    <w:uiPriority w:val="93"/>
    <w:qFormat/>
    <w:rsid w:val="00357387"/>
  </w:style>
  <w:style w:type="paragraph" w:customStyle="1" w:styleId="BoxNumber">
    <w:name w:val="BoxNumber"/>
    <w:basedOn w:val="Normal"/>
    <w:link w:val="BoxNumberChar"/>
    <w:uiPriority w:val="20"/>
    <w:qFormat/>
    <w:rsid w:val="00357387"/>
    <w:rPr>
      <w:b/>
      <w:caps/>
      <w:color w:val="0000CC"/>
    </w:rPr>
  </w:style>
  <w:style w:type="character" w:customStyle="1" w:styleId="BoxNumberChar">
    <w:name w:val="BoxNumber Char"/>
    <w:link w:val="BoxNumber"/>
    <w:uiPriority w:val="20"/>
    <w:rsid w:val="00357387"/>
    <w:rPr>
      <w:rFonts w:ascii="Times New Roman" w:eastAsiaTheme="minorEastAsia" w:hAnsi="Times New Roman" w:cs="Times New Roman"/>
      <w:b/>
      <w:caps/>
      <w:color w:val="0000CC"/>
      <w:sz w:val="20"/>
      <w:szCs w:val="20"/>
      <w:lang w:bidi="ar-SA"/>
    </w:rPr>
  </w:style>
  <w:style w:type="paragraph" w:customStyle="1" w:styleId="Box1Title">
    <w:name w:val="Box1Title"/>
    <w:basedOn w:val="Normal"/>
    <w:uiPriority w:val="20"/>
    <w:qFormat/>
    <w:rsid w:val="00357387"/>
    <w:pPr>
      <w:outlineLvl w:val="0"/>
    </w:pPr>
    <w:rPr>
      <w:b/>
      <w:color w:val="008000"/>
    </w:rPr>
  </w:style>
  <w:style w:type="character" w:customStyle="1" w:styleId="Abbreviation">
    <w:name w:val="Abbreviation"/>
    <w:basedOn w:val="DefaultParagraphFont"/>
    <w:uiPriority w:val="87"/>
    <w:qFormat/>
    <w:rsid w:val="00357387"/>
    <w:rPr>
      <w:color w:val="FF0066"/>
    </w:rPr>
  </w:style>
  <w:style w:type="paragraph" w:customStyle="1" w:styleId="CaseStudy-eXtractSource">
    <w:name w:val="CaseStudy-eXtractSource"/>
    <w:basedOn w:val="eXtractSource"/>
    <w:uiPriority w:val="1"/>
    <w:qFormat/>
    <w:rsid w:val="00357387"/>
  </w:style>
  <w:style w:type="paragraph" w:customStyle="1" w:styleId="AbbreviationExpansion">
    <w:name w:val="AbbreviationExpansion"/>
    <w:basedOn w:val="Normal"/>
    <w:uiPriority w:val="1"/>
    <w:qFormat/>
    <w:rsid w:val="00357387"/>
    <w:rPr>
      <w:color w:val="007E39"/>
    </w:rPr>
  </w:style>
  <w:style w:type="numbering" w:styleId="111111">
    <w:name w:val="Outline List 2"/>
    <w:basedOn w:val="NoList"/>
    <w:uiPriority w:val="99"/>
    <w:semiHidden/>
    <w:unhideWhenUsed/>
    <w:rsid w:val="00357387"/>
    <w:pPr>
      <w:numPr>
        <w:numId w:val="37"/>
      </w:numPr>
    </w:pPr>
  </w:style>
  <w:style w:type="numbering" w:styleId="1ai">
    <w:name w:val="Outline List 1"/>
    <w:basedOn w:val="NoList"/>
    <w:uiPriority w:val="99"/>
    <w:semiHidden/>
    <w:unhideWhenUsed/>
    <w:rsid w:val="00357387"/>
    <w:pPr>
      <w:numPr>
        <w:numId w:val="38"/>
      </w:numPr>
    </w:pPr>
  </w:style>
  <w:style w:type="numbering" w:styleId="ArticleSection">
    <w:name w:val="Outline List 3"/>
    <w:basedOn w:val="NoList"/>
    <w:uiPriority w:val="99"/>
    <w:semiHidden/>
    <w:unhideWhenUsed/>
    <w:rsid w:val="00357387"/>
    <w:pPr>
      <w:numPr>
        <w:numId w:val="39"/>
      </w:numPr>
    </w:pPr>
  </w:style>
  <w:style w:type="paragraph" w:styleId="Bibliography">
    <w:name w:val="Bibliography"/>
    <w:basedOn w:val="Normal"/>
    <w:next w:val="Normal"/>
    <w:uiPriority w:val="37"/>
    <w:semiHidden/>
    <w:unhideWhenUsed/>
    <w:rsid w:val="00357387"/>
  </w:style>
  <w:style w:type="paragraph" w:styleId="BlockText">
    <w:name w:val="Block Text"/>
    <w:basedOn w:val="Normal"/>
    <w:uiPriority w:val="99"/>
    <w:semiHidden/>
    <w:unhideWhenUsed/>
    <w:rsid w:val="0035738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Indent">
    <w:name w:val="Body Text Indent"/>
    <w:basedOn w:val="Normal"/>
    <w:link w:val="BodyTextIndentChar"/>
    <w:uiPriority w:val="99"/>
    <w:semiHidden/>
    <w:unhideWhenUsed/>
    <w:rsid w:val="00357387"/>
    <w:pPr>
      <w:spacing w:after="120"/>
      <w:ind w:left="283"/>
    </w:pPr>
  </w:style>
  <w:style w:type="character" w:customStyle="1" w:styleId="BodyTextIndentChar">
    <w:name w:val="Body Text Indent Char"/>
    <w:basedOn w:val="DefaultParagraphFont"/>
    <w:link w:val="BodyTextIndent"/>
    <w:uiPriority w:val="99"/>
    <w:semiHidden/>
    <w:rsid w:val="00357387"/>
    <w:rPr>
      <w:rFonts w:ascii="Times New Roman" w:eastAsiaTheme="minorEastAsia" w:hAnsi="Times New Roman" w:cs="Times New Roman"/>
      <w:sz w:val="20"/>
      <w:szCs w:val="20"/>
      <w:lang w:bidi="ar-SA"/>
    </w:rPr>
  </w:style>
  <w:style w:type="paragraph" w:styleId="BodyTextFirstIndent2">
    <w:name w:val="Body Text First Indent 2"/>
    <w:basedOn w:val="BodyTextIndent"/>
    <w:link w:val="BodyTextFirstIndent2Char"/>
    <w:uiPriority w:val="99"/>
    <w:semiHidden/>
    <w:unhideWhenUsed/>
    <w:rsid w:val="0035738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57387"/>
    <w:rPr>
      <w:rFonts w:ascii="Times New Roman" w:eastAsiaTheme="minorEastAsia" w:hAnsi="Times New Roman" w:cs="Times New Roman"/>
      <w:sz w:val="20"/>
      <w:szCs w:val="20"/>
      <w:lang w:bidi="ar-SA"/>
    </w:rPr>
  </w:style>
  <w:style w:type="paragraph" w:styleId="BodyTextIndent2">
    <w:name w:val="Body Text Indent 2"/>
    <w:basedOn w:val="Normal"/>
    <w:link w:val="BodyTextIndent2Char"/>
    <w:uiPriority w:val="99"/>
    <w:semiHidden/>
    <w:unhideWhenUsed/>
    <w:rsid w:val="00357387"/>
    <w:pPr>
      <w:spacing w:after="120"/>
      <w:ind w:left="283"/>
    </w:pPr>
  </w:style>
  <w:style w:type="character" w:customStyle="1" w:styleId="BodyTextIndent2Char">
    <w:name w:val="Body Text Indent 2 Char"/>
    <w:basedOn w:val="DefaultParagraphFont"/>
    <w:link w:val="BodyTextIndent2"/>
    <w:uiPriority w:val="99"/>
    <w:semiHidden/>
    <w:rsid w:val="00357387"/>
    <w:rPr>
      <w:rFonts w:ascii="Times New Roman" w:eastAsiaTheme="minorEastAsia" w:hAnsi="Times New Roman" w:cs="Times New Roman"/>
      <w:sz w:val="20"/>
      <w:szCs w:val="20"/>
      <w:lang w:bidi="ar-SA"/>
    </w:rPr>
  </w:style>
  <w:style w:type="paragraph" w:styleId="BodyTextIndent3">
    <w:name w:val="Body Text Indent 3"/>
    <w:basedOn w:val="Normal"/>
    <w:link w:val="BodyTextIndent3Char"/>
    <w:uiPriority w:val="99"/>
    <w:semiHidden/>
    <w:unhideWhenUsed/>
    <w:rsid w:val="0035738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7387"/>
    <w:rPr>
      <w:rFonts w:ascii="Times New Roman" w:eastAsiaTheme="minorEastAsia" w:hAnsi="Times New Roman" w:cs="Times New Roman"/>
      <w:sz w:val="16"/>
      <w:szCs w:val="16"/>
      <w:lang w:bidi="ar-SA"/>
    </w:rPr>
  </w:style>
  <w:style w:type="character" w:styleId="BookTitle">
    <w:name w:val="Book Title"/>
    <w:basedOn w:val="DefaultParagraphFont"/>
    <w:uiPriority w:val="33"/>
    <w:qFormat/>
    <w:rsid w:val="00357387"/>
    <w:rPr>
      <w:b/>
      <w:bCs/>
      <w:smallCaps/>
      <w:spacing w:val="5"/>
    </w:rPr>
  </w:style>
  <w:style w:type="paragraph" w:styleId="Caption">
    <w:name w:val="caption"/>
    <w:basedOn w:val="Normal"/>
    <w:next w:val="Normal"/>
    <w:uiPriority w:val="35"/>
    <w:semiHidden/>
    <w:unhideWhenUsed/>
    <w:qFormat/>
    <w:rsid w:val="00357387"/>
    <w:pPr>
      <w:spacing w:after="200"/>
    </w:pPr>
    <w:rPr>
      <w:b/>
      <w:bCs/>
      <w:color w:val="5B9BD5" w:themeColor="accent1"/>
      <w:sz w:val="18"/>
      <w:szCs w:val="18"/>
    </w:rPr>
  </w:style>
  <w:style w:type="paragraph" w:styleId="Closing">
    <w:name w:val="Closing"/>
    <w:basedOn w:val="Normal"/>
    <w:link w:val="ClosingChar"/>
    <w:uiPriority w:val="99"/>
    <w:semiHidden/>
    <w:unhideWhenUsed/>
    <w:rsid w:val="00357387"/>
    <w:pPr>
      <w:ind w:left="4252"/>
    </w:pPr>
  </w:style>
  <w:style w:type="character" w:customStyle="1" w:styleId="ClosingChar">
    <w:name w:val="Closing Char"/>
    <w:basedOn w:val="DefaultParagraphFont"/>
    <w:link w:val="Closing"/>
    <w:uiPriority w:val="99"/>
    <w:semiHidden/>
    <w:rsid w:val="00357387"/>
    <w:rPr>
      <w:rFonts w:ascii="Times New Roman" w:eastAsiaTheme="minorEastAsia" w:hAnsi="Times New Roman" w:cs="Times New Roman"/>
      <w:sz w:val="20"/>
      <w:szCs w:val="20"/>
      <w:lang w:bidi="ar-SA"/>
    </w:rPr>
  </w:style>
  <w:style w:type="table" w:styleId="ColorfulGrid">
    <w:name w:val="Colorful Grid"/>
    <w:basedOn w:val="TableNormal"/>
    <w:uiPriority w:val="73"/>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357387"/>
    <w:pPr>
      <w:spacing w:after="0" w:line="240" w:lineRule="auto"/>
    </w:pPr>
    <w:rPr>
      <w:rFonts w:ascii="Times New Roman" w:eastAsiaTheme="minorEastAsia" w:hAnsi="Times New Roman" w:cs="Times New Roman"/>
      <w:color w:val="FFFFFF" w:themeColor="background1"/>
      <w:sz w:val="20"/>
      <w:szCs w:val="20"/>
      <w:lang w:bidi="ar-SA"/>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7387"/>
    <w:pPr>
      <w:spacing w:after="0" w:line="240" w:lineRule="auto"/>
    </w:pPr>
    <w:rPr>
      <w:rFonts w:ascii="Times New Roman" w:eastAsiaTheme="minorEastAsia" w:hAnsi="Times New Roman" w:cs="Times New Roman"/>
      <w:color w:val="FFFFFF" w:themeColor="background1"/>
      <w:sz w:val="20"/>
      <w:szCs w:val="20"/>
      <w:lang w:bidi="ar-SA"/>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357387"/>
    <w:pPr>
      <w:spacing w:after="0" w:line="240" w:lineRule="auto"/>
    </w:pPr>
    <w:rPr>
      <w:rFonts w:ascii="Times New Roman" w:eastAsiaTheme="minorEastAsia" w:hAnsi="Times New Roman" w:cs="Times New Roman"/>
      <w:color w:val="FFFFFF" w:themeColor="background1"/>
      <w:sz w:val="20"/>
      <w:szCs w:val="20"/>
      <w:lang w:bidi="ar-SA"/>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7387"/>
    <w:pPr>
      <w:spacing w:after="0" w:line="240" w:lineRule="auto"/>
    </w:pPr>
    <w:rPr>
      <w:rFonts w:ascii="Times New Roman" w:eastAsiaTheme="minorEastAsia" w:hAnsi="Times New Roman" w:cs="Times New Roman"/>
      <w:color w:val="FFFFFF" w:themeColor="background1"/>
      <w:sz w:val="20"/>
      <w:szCs w:val="20"/>
      <w:lang w:bidi="ar-SA"/>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7387"/>
    <w:pPr>
      <w:spacing w:after="0" w:line="240" w:lineRule="auto"/>
    </w:pPr>
    <w:rPr>
      <w:rFonts w:ascii="Times New Roman" w:eastAsiaTheme="minorEastAsia" w:hAnsi="Times New Roman" w:cs="Times New Roman"/>
      <w:color w:val="FFFFFF" w:themeColor="background1"/>
      <w:sz w:val="20"/>
      <w:szCs w:val="20"/>
      <w:lang w:bidi="ar-SA"/>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7387"/>
    <w:pPr>
      <w:spacing w:after="0" w:line="240" w:lineRule="auto"/>
    </w:pPr>
    <w:rPr>
      <w:rFonts w:ascii="Times New Roman" w:eastAsiaTheme="minorEastAsia" w:hAnsi="Times New Roman" w:cs="Times New Roman"/>
      <w:color w:val="FFFFFF" w:themeColor="background1"/>
      <w:sz w:val="20"/>
      <w:szCs w:val="20"/>
      <w:lang w:bidi="ar-SA"/>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357387"/>
    <w:pPr>
      <w:spacing w:after="0" w:line="240" w:lineRule="auto"/>
    </w:pPr>
    <w:rPr>
      <w:rFonts w:ascii="Times New Roman" w:eastAsiaTheme="minorEastAsia" w:hAnsi="Times New Roman" w:cs="Times New Roman"/>
      <w:color w:val="FFFFFF" w:themeColor="background1"/>
      <w:sz w:val="20"/>
      <w:szCs w:val="20"/>
      <w:lang w:bidi="ar-SA"/>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357387"/>
  </w:style>
  <w:style w:type="character" w:customStyle="1" w:styleId="DateChar">
    <w:name w:val="Date Char"/>
    <w:basedOn w:val="DefaultParagraphFont"/>
    <w:link w:val="Date"/>
    <w:uiPriority w:val="99"/>
    <w:semiHidden/>
    <w:rsid w:val="00357387"/>
    <w:rPr>
      <w:rFonts w:ascii="Times New Roman" w:eastAsiaTheme="minorEastAsia" w:hAnsi="Times New Roman" w:cs="Times New Roman"/>
      <w:sz w:val="20"/>
      <w:szCs w:val="20"/>
      <w:lang w:bidi="ar-SA"/>
    </w:rPr>
  </w:style>
  <w:style w:type="paragraph" w:styleId="DocumentMap">
    <w:name w:val="Document Map"/>
    <w:basedOn w:val="Normal"/>
    <w:link w:val="DocumentMapChar"/>
    <w:uiPriority w:val="99"/>
    <w:semiHidden/>
    <w:unhideWhenUsed/>
    <w:rsid w:val="00357387"/>
    <w:rPr>
      <w:rFonts w:ascii="Tahoma" w:hAnsi="Tahoma" w:cs="Tahoma"/>
      <w:sz w:val="16"/>
      <w:szCs w:val="16"/>
    </w:rPr>
  </w:style>
  <w:style w:type="character" w:customStyle="1" w:styleId="DocumentMapChar">
    <w:name w:val="Document Map Char"/>
    <w:basedOn w:val="DefaultParagraphFont"/>
    <w:link w:val="DocumentMap"/>
    <w:uiPriority w:val="99"/>
    <w:semiHidden/>
    <w:rsid w:val="00357387"/>
    <w:rPr>
      <w:rFonts w:ascii="Tahoma" w:eastAsiaTheme="minorEastAsia" w:hAnsi="Tahoma" w:cs="Tahoma"/>
      <w:sz w:val="16"/>
      <w:szCs w:val="16"/>
      <w:lang w:bidi="ar-SA"/>
    </w:rPr>
  </w:style>
  <w:style w:type="paragraph" w:styleId="E-mailSignature">
    <w:name w:val="E-mail Signature"/>
    <w:basedOn w:val="Normal"/>
    <w:link w:val="E-mailSignatureChar"/>
    <w:uiPriority w:val="99"/>
    <w:semiHidden/>
    <w:unhideWhenUsed/>
    <w:rsid w:val="00357387"/>
  </w:style>
  <w:style w:type="character" w:customStyle="1" w:styleId="E-mailSignatureChar">
    <w:name w:val="E-mail Signature Char"/>
    <w:basedOn w:val="DefaultParagraphFont"/>
    <w:link w:val="E-mailSignature"/>
    <w:uiPriority w:val="99"/>
    <w:semiHidden/>
    <w:rsid w:val="00357387"/>
    <w:rPr>
      <w:rFonts w:ascii="Times New Roman" w:eastAsiaTheme="minorEastAsia" w:hAnsi="Times New Roman" w:cs="Times New Roman"/>
      <w:sz w:val="20"/>
      <w:szCs w:val="20"/>
      <w:lang w:bidi="ar-SA"/>
    </w:rPr>
  </w:style>
  <w:style w:type="character" w:styleId="EndnoteReference">
    <w:name w:val="endnote reference"/>
    <w:basedOn w:val="DefaultParagraphFont"/>
    <w:uiPriority w:val="99"/>
    <w:semiHidden/>
    <w:unhideWhenUsed/>
    <w:rsid w:val="00357387"/>
    <w:rPr>
      <w:vertAlign w:val="superscript"/>
    </w:rPr>
  </w:style>
  <w:style w:type="paragraph" w:styleId="EndnoteText">
    <w:name w:val="endnote text"/>
    <w:basedOn w:val="Normal"/>
    <w:link w:val="EndnoteTextChar"/>
    <w:uiPriority w:val="99"/>
    <w:semiHidden/>
    <w:unhideWhenUsed/>
    <w:rsid w:val="00357387"/>
  </w:style>
  <w:style w:type="character" w:customStyle="1" w:styleId="EndnoteTextChar">
    <w:name w:val="Endnote Text Char"/>
    <w:basedOn w:val="DefaultParagraphFont"/>
    <w:link w:val="EndnoteText"/>
    <w:uiPriority w:val="99"/>
    <w:semiHidden/>
    <w:rsid w:val="00357387"/>
    <w:rPr>
      <w:rFonts w:ascii="Times New Roman" w:eastAsiaTheme="minorEastAsia" w:hAnsi="Times New Roman" w:cs="Times New Roman"/>
      <w:sz w:val="20"/>
      <w:szCs w:val="20"/>
      <w:lang w:bidi="ar-SA"/>
    </w:rPr>
  </w:style>
  <w:style w:type="paragraph" w:styleId="EnvelopeAddress">
    <w:name w:val="envelope address"/>
    <w:basedOn w:val="Normal"/>
    <w:uiPriority w:val="99"/>
    <w:semiHidden/>
    <w:unhideWhenUsed/>
    <w:rsid w:val="0035738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57387"/>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357387"/>
    <w:rPr>
      <w:color w:val="954F72" w:themeColor="followedHyperlink"/>
      <w:u w:val="single"/>
    </w:rPr>
  </w:style>
  <w:style w:type="character" w:styleId="HTMLAcronym">
    <w:name w:val="HTML Acronym"/>
    <w:basedOn w:val="DefaultParagraphFont"/>
    <w:uiPriority w:val="99"/>
    <w:semiHidden/>
    <w:unhideWhenUsed/>
    <w:rsid w:val="00357387"/>
  </w:style>
  <w:style w:type="paragraph" w:styleId="HTMLAddress">
    <w:name w:val="HTML Address"/>
    <w:basedOn w:val="Normal"/>
    <w:link w:val="HTMLAddressChar"/>
    <w:uiPriority w:val="99"/>
    <w:semiHidden/>
    <w:unhideWhenUsed/>
    <w:rsid w:val="00357387"/>
    <w:rPr>
      <w:i/>
      <w:iCs/>
    </w:rPr>
  </w:style>
  <w:style w:type="character" w:customStyle="1" w:styleId="HTMLAddressChar">
    <w:name w:val="HTML Address Char"/>
    <w:basedOn w:val="DefaultParagraphFont"/>
    <w:link w:val="HTMLAddress"/>
    <w:uiPriority w:val="99"/>
    <w:semiHidden/>
    <w:rsid w:val="00357387"/>
    <w:rPr>
      <w:rFonts w:ascii="Times New Roman" w:eastAsiaTheme="minorEastAsia" w:hAnsi="Times New Roman" w:cs="Times New Roman"/>
      <w:i/>
      <w:iCs/>
      <w:sz w:val="20"/>
      <w:szCs w:val="20"/>
      <w:lang w:bidi="ar-SA"/>
    </w:rPr>
  </w:style>
  <w:style w:type="character" w:styleId="HTMLCite">
    <w:name w:val="HTML Cite"/>
    <w:basedOn w:val="DefaultParagraphFont"/>
    <w:uiPriority w:val="99"/>
    <w:semiHidden/>
    <w:unhideWhenUsed/>
    <w:rsid w:val="00357387"/>
    <w:rPr>
      <w:i/>
      <w:iCs/>
    </w:rPr>
  </w:style>
  <w:style w:type="character" w:styleId="HTMLCode">
    <w:name w:val="HTML Code"/>
    <w:basedOn w:val="DefaultParagraphFont"/>
    <w:uiPriority w:val="99"/>
    <w:semiHidden/>
    <w:unhideWhenUsed/>
    <w:rsid w:val="00357387"/>
    <w:rPr>
      <w:rFonts w:ascii="Consolas" w:hAnsi="Consolas"/>
      <w:sz w:val="20"/>
      <w:szCs w:val="20"/>
    </w:rPr>
  </w:style>
  <w:style w:type="character" w:styleId="HTMLDefinition">
    <w:name w:val="HTML Definition"/>
    <w:basedOn w:val="DefaultParagraphFont"/>
    <w:uiPriority w:val="99"/>
    <w:semiHidden/>
    <w:unhideWhenUsed/>
    <w:rsid w:val="00357387"/>
    <w:rPr>
      <w:i/>
      <w:iCs/>
    </w:rPr>
  </w:style>
  <w:style w:type="character" w:styleId="HTMLKeyboard">
    <w:name w:val="HTML Keyboard"/>
    <w:basedOn w:val="DefaultParagraphFont"/>
    <w:uiPriority w:val="99"/>
    <w:semiHidden/>
    <w:unhideWhenUsed/>
    <w:rsid w:val="00357387"/>
    <w:rPr>
      <w:rFonts w:ascii="Consolas" w:hAnsi="Consolas"/>
      <w:sz w:val="20"/>
      <w:szCs w:val="20"/>
    </w:rPr>
  </w:style>
  <w:style w:type="paragraph" w:styleId="HTMLPreformatted">
    <w:name w:val="HTML Preformatted"/>
    <w:basedOn w:val="Normal"/>
    <w:link w:val="HTMLPreformattedChar"/>
    <w:uiPriority w:val="99"/>
    <w:semiHidden/>
    <w:unhideWhenUsed/>
    <w:rsid w:val="00357387"/>
    <w:rPr>
      <w:rFonts w:ascii="Consolas" w:hAnsi="Consolas"/>
    </w:rPr>
  </w:style>
  <w:style w:type="character" w:customStyle="1" w:styleId="HTMLPreformattedChar">
    <w:name w:val="HTML Preformatted Char"/>
    <w:basedOn w:val="DefaultParagraphFont"/>
    <w:link w:val="HTMLPreformatted"/>
    <w:uiPriority w:val="99"/>
    <w:semiHidden/>
    <w:rsid w:val="00357387"/>
    <w:rPr>
      <w:rFonts w:ascii="Consolas" w:eastAsiaTheme="minorEastAsia" w:hAnsi="Consolas" w:cs="Times New Roman"/>
      <w:sz w:val="20"/>
      <w:szCs w:val="20"/>
      <w:lang w:bidi="ar-SA"/>
    </w:rPr>
  </w:style>
  <w:style w:type="character" w:styleId="HTMLSample">
    <w:name w:val="HTML Sample"/>
    <w:basedOn w:val="DefaultParagraphFont"/>
    <w:uiPriority w:val="99"/>
    <w:semiHidden/>
    <w:unhideWhenUsed/>
    <w:rsid w:val="00357387"/>
    <w:rPr>
      <w:rFonts w:ascii="Consolas" w:hAnsi="Consolas"/>
      <w:sz w:val="24"/>
      <w:szCs w:val="24"/>
    </w:rPr>
  </w:style>
  <w:style w:type="character" w:styleId="HTMLTypewriter">
    <w:name w:val="HTML Typewriter"/>
    <w:basedOn w:val="DefaultParagraphFont"/>
    <w:uiPriority w:val="99"/>
    <w:semiHidden/>
    <w:unhideWhenUsed/>
    <w:rsid w:val="00357387"/>
    <w:rPr>
      <w:rFonts w:ascii="Consolas" w:hAnsi="Consolas"/>
      <w:sz w:val="20"/>
      <w:szCs w:val="20"/>
    </w:rPr>
  </w:style>
  <w:style w:type="character" w:styleId="HTMLVariable">
    <w:name w:val="HTML Variable"/>
    <w:basedOn w:val="DefaultParagraphFont"/>
    <w:uiPriority w:val="99"/>
    <w:semiHidden/>
    <w:unhideWhenUsed/>
    <w:rsid w:val="00357387"/>
    <w:rPr>
      <w:i/>
      <w:iCs/>
    </w:rPr>
  </w:style>
  <w:style w:type="character" w:styleId="Hyperlink">
    <w:name w:val="Hyperlink"/>
    <w:basedOn w:val="DefaultParagraphFont"/>
    <w:uiPriority w:val="99"/>
    <w:semiHidden/>
    <w:unhideWhenUsed/>
    <w:rsid w:val="00357387"/>
    <w:rPr>
      <w:color w:val="0563C1" w:themeColor="hyperlink"/>
      <w:u w:val="single"/>
    </w:rPr>
  </w:style>
  <w:style w:type="paragraph" w:styleId="Index1">
    <w:name w:val="index 1"/>
    <w:basedOn w:val="Normal"/>
    <w:next w:val="Normal"/>
    <w:autoRedefine/>
    <w:uiPriority w:val="99"/>
    <w:semiHidden/>
    <w:unhideWhenUsed/>
    <w:rsid w:val="00357387"/>
    <w:pPr>
      <w:ind w:left="240" w:hanging="240"/>
    </w:pPr>
  </w:style>
  <w:style w:type="paragraph" w:styleId="Index2">
    <w:name w:val="index 2"/>
    <w:basedOn w:val="Normal"/>
    <w:next w:val="Normal"/>
    <w:autoRedefine/>
    <w:uiPriority w:val="99"/>
    <w:semiHidden/>
    <w:unhideWhenUsed/>
    <w:rsid w:val="00357387"/>
    <w:pPr>
      <w:ind w:left="480" w:hanging="240"/>
    </w:pPr>
  </w:style>
  <w:style w:type="paragraph" w:styleId="Index3">
    <w:name w:val="index 3"/>
    <w:basedOn w:val="Normal"/>
    <w:next w:val="Normal"/>
    <w:autoRedefine/>
    <w:uiPriority w:val="99"/>
    <w:semiHidden/>
    <w:unhideWhenUsed/>
    <w:rsid w:val="00357387"/>
    <w:pPr>
      <w:ind w:left="720" w:hanging="240"/>
    </w:pPr>
  </w:style>
  <w:style w:type="paragraph" w:styleId="Index4">
    <w:name w:val="index 4"/>
    <w:basedOn w:val="Normal"/>
    <w:next w:val="Normal"/>
    <w:autoRedefine/>
    <w:uiPriority w:val="99"/>
    <w:semiHidden/>
    <w:unhideWhenUsed/>
    <w:rsid w:val="00357387"/>
    <w:pPr>
      <w:ind w:left="960" w:hanging="240"/>
    </w:pPr>
  </w:style>
  <w:style w:type="paragraph" w:styleId="Index5">
    <w:name w:val="index 5"/>
    <w:basedOn w:val="Normal"/>
    <w:next w:val="Normal"/>
    <w:autoRedefine/>
    <w:uiPriority w:val="99"/>
    <w:semiHidden/>
    <w:unhideWhenUsed/>
    <w:rsid w:val="00357387"/>
    <w:pPr>
      <w:ind w:left="1200" w:hanging="240"/>
    </w:pPr>
  </w:style>
  <w:style w:type="paragraph" w:styleId="Index6">
    <w:name w:val="index 6"/>
    <w:basedOn w:val="Normal"/>
    <w:next w:val="Normal"/>
    <w:autoRedefine/>
    <w:uiPriority w:val="99"/>
    <w:semiHidden/>
    <w:unhideWhenUsed/>
    <w:rsid w:val="00357387"/>
    <w:pPr>
      <w:ind w:left="1440" w:hanging="240"/>
    </w:pPr>
  </w:style>
  <w:style w:type="paragraph" w:styleId="Index7">
    <w:name w:val="index 7"/>
    <w:basedOn w:val="Normal"/>
    <w:next w:val="Normal"/>
    <w:autoRedefine/>
    <w:uiPriority w:val="99"/>
    <w:semiHidden/>
    <w:unhideWhenUsed/>
    <w:rsid w:val="00357387"/>
    <w:pPr>
      <w:ind w:left="1680" w:hanging="240"/>
    </w:pPr>
  </w:style>
  <w:style w:type="paragraph" w:styleId="Index8">
    <w:name w:val="index 8"/>
    <w:basedOn w:val="Normal"/>
    <w:next w:val="Normal"/>
    <w:autoRedefine/>
    <w:uiPriority w:val="99"/>
    <w:semiHidden/>
    <w:unhideWhenUsed/>
    <w:rsid w:val="00357387"/>
    <w:pPr>
      <w:ind w:left="1920" w:hanging="240"/>
    </w:pPr>
  </w:style>
  <w:style w:type="paragraph" w:styleId="Index9">
    <w:name w:val="index 9"/>
    <w:basedOn w:val="Normal"/>
    <w:next w:val="Normal"/>
    <w:autoRedefine/>
    <w:uiPriority w:val="99"/>
    <w:semiHidden/>
    <w:unhideWhenUsed/>
    <w:rsid w:val="00357387"/>
    <w:pPr>
      <w:ind w:left="2160" w:hanging="240"/>
    </w:pPr>
  </w:style>
  <w:style w:type="paragraph" w:styleId="IndexHeading">
    <w:name w:val="index heading"/>
    <w:basedOn w:val="Normal"/>
    <w:next w:val="Index1"/>
    <w:uiPriority w:val="99"/>
    <w:semiHidden/>
    <w:unhideWhenUsed/>
    <w:rsid w:val="00357387"/>
    <w:rPr>
      <w:rFonts w:asciiTheme="majorHAnsi" w:eastAsiaTheme="majorEastAsia" w:hAnsiTheme="majorHAnsi" w:cstheme="majorBidi"/>
      <w:b/>
      <w:bCs/>
    </w:rPr>
  </w:style>
  <w:style w:type="table" w:styleId="LightGrid">
    <w:name w:val="Light Grid"/>
    <w:basedOn w:val="TableNormal"/>
    <w:uiPriority w:val="62"/>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7387"/>
    <w:pPr>
      <w:spacing w:after="0" w:line="240" w:lineRule="auto"/>
    </w:pPr>
    <w:rPr>
      <w:rFonts w:ascii="Times New Roman" w:eastAsiaTheme="minorEastAsia" w:hAnsi="Times New Roman" w:cs="Times New Roman"/>
      <w:color w:val="000000" w:themeColor="text1" w:themeShade="BF"/>
      <w:sz w:val="20"/>
      <w:szCs w:val="20"/>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7387"/>
    <w:pPr>
      <w:spacing w:after="0" w:line="240" w:lineRule="auto"/>
    </w:pPr>
    <w:rPr>
      <w:rFonts w:ascii="Times New Roman" w:eastAsiaTheme="minorEastAsia" w:hAnsi="Times New Roman" w:cs="Times New Roman"/>
      <w:color w:val="2E74B5" w:themeColor="accent1" w:themeShade="BF"/>
      <w:sz w:val="20"/>
      <w:szCs w:val="20"/>
      <w:lang w:bidi="ar-SA"/>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357387"/>
    <w:pPr>
      <w:spacing w:after="0" w:line="240" w:lineRule="auto"/>
    </w:pPr>
    <w:rPr>
      <w:rFonts w:ascii="Times New Roman" w:eastAsiaTheme="minorEastAsia" w:hAnsi="Times New Roman" w:cs="Times New Roman"/>
      <w:color w:val="C45911" w:themeColor="accent2" w:themeShade="BF"/>
      <w:sz w:val="20"/>
      <w:szCs w:val="20"/>
      <w:lang w:bidi="ar-SA"/>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7387"/>
    <w:pPr>
      <w:spacing w:after="0" w:line="240" w:lineRule="auto"/>
    </w:pPr>
    <w:rPr>
      <w:rFonts w:ascii="Times New Roman" w:eastAsiaTheme="minorEastAsia" w:hAnsi="Times New Roman" w:cs="Times New Roman"/>
      <w:color w:val="7B7B7B" w:themeColor="accent3" w:themeShade="BF"/>
      <w:sz w:val="20"/>
      <w:szCs w:val="20"/>
      <w:lang w:bidi="ar-SA"/>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7387"/>
    <w:pPr>
      <w:spacing w:after="0" w:line="240" w:lineRule="auto"/>
    </w:pPr>
    <w:rPr>
      <w:rFonts w:ascii="Times New Roman" w:eastAsiaTheme="minorEastAsia" w:hAnsi="Times New Roman" w:cs="Times New Roman"/>
      <w:color w:val="BF8F00" w:themeColor="accent4" w:themeShade="BF"/>
      <w:sz w:val="20"/>
      <w:szCs w:val="20"/>
      <w:lang w:bidi="ar-SA"/>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7387"/>
    <w:pPr>
      <w:spacing w:after="0" w:line="240" w:lineRule="auto"/>
    </w:pPr>
    <w:rPr>
      <w:rFonts w:ascii="Times New Roman" w:eastAsiaTheme="minorEastAsia" w:hAnsi="Times New Roman" w:cs="Times New Roman"/>
      <w:color w:val="2F5496" w:themeColor="accent5" w:themeShade="BF"/>
      <w:sz w:val="20"/>
      <w:szCs w:val="20"/>
      <w:lang w:bidi="ar-SA"/>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357387"/>
    <w:pPr>
      <w:spacing w:after="0" w:line="240" w:lineRule="auto"/>
    </w:pPr>
    <w:rPr>
      <w:rFonts w:ascii="Times New Roman" w:eastAsiaTheme="minorEastAsia" w:hAnsi="Times New Roman" w:cs="Times New Roman"/>
      <w:color w:val="538135" w:themeColor="accent6" w:themeShade="BF"/>
      <w:sz w:val="20"/>
      <w:szCs w:val="20"/>
      <w:lang w:bidi="ar-SA"/>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357387"/>
  </w:style>
  <w:style w:type="paragraph" w:styleId="List2">
    <w:name w:val="List 2"/>
    <w:basedOn w:val="Normal"/>
    <w:uiPriority w:val="99"/>
    <w:semiHidden/>
    <w:unhideWhenUsed/>
    <w:rsid w:val="00357387"/>
    <w:pPr>
      <w:ind w:left="566" w:hanging="283"/>
      <w:contextualSpacing/>
    </w:pPr>
  </w:style>
  <w:style w:type="paragraph" w:styleId="List3">
    <w:name w:val="List 3"/>
    <w:basedOn w:val="Normal"/>
    <w:uiPriority w:val="99"/>
    <w:semiHidden/>
    <w:unhideWhenUsed/>
    <w:rsid w:val="00357387"/>
    <w:pPr>
      <w:ind w:left="849" w:hanging="283"/>
      <w:contextualSpacing/>
    </w:pPr>
  </w:style>
  <w:style w:type="paragraph" w:styleId="List4">
    <w:name w:val="List 4"/>
    <w:basedOn w:val="Normal"/>
    <w:uiPriority w:val="99"/>
    <w:semiHidden/>
    <w:unhideWhenUsed/>
    <w:rsid w:val="00357387"/>
    <w:pPr>
      <w:ind w:left="1132" w:hanging="283"/>
      <w:contextualSpacing/>
    </w:pPr>
  </w:style>
  <w:style w:type="paragraph" w:styleId="List5">
    <w:name w:val="List 5"/>
    <w:basedOn w:val="Normal"/>
    <w:uiPriority w:val="99"/>
    <w:semiHidden/>
    <w:unhideWhenUsed/>
    <w:rsid w:val="00357387"/>
    <w:pPr>
      <w:ind w:left="1415" w:hanging="283"/>
      <w:contextualSpacing/>
    </w:pPr>
  </w:style>
  <w:style w:type="paragraph" w:styleId="ListBullet">
    <w:name w:val="List Bullet"/>
    <w:basedOn w:val="Normal"/>
    <w:uiPriority w:val="99"/>
    <w:semiHidden/>
    <w:unhideWhenUsed/>
    <w:rsid w:val="00357387"/>
    <w:pPr>
      <w:numPr>
        <w:numId w:val="40"/>
      </w:numPr>
      <w:contextualSpacing/>
    </w:pPr>
  </w:style>
  <w:style w:type="paragraph" w:styleId="ListBullet2">
    <w:name w:val="List Bullet 2"/>
    <w:basedOn w:val="Normal"/>
    <w:uiPriority w:val="99"/>
    <w:semiHidden/>
    <w:unhideWhenUsed/>
    <w:rsid w:val="00357387"/>
    <w:pPr>
      <w:numPr>
        <w:numId w:val="41"/>
      </w:numPr>
      <w:contextualSpacing/>
    </w:pPr>
  </w:style>
  <w:style w:type="paragraph" w:styleId="ListBullet3">
    <w:name w:val="List Bullet 3"/>
    <w:basedOn w:val="Normal"/>
    <w:uiPriority w:val="99"/>
    <w:semiHidden/>
    <w:unhideWhenUsed/>
    <w:rsid w:val="00357387"/>
    <w:pPr>
      <w:numPr>
        <w:numId w:val="42"/>
      </w:numPr>
      <w:contextualSpacing/>
    </w:pPr>
  </w:style>
  <w:style w:type="paragraph" w:styleId="ListBullet4">
    <w:name w:val="List Bullet 4"/>
    <w:basedOn w:val="Normal"/>
    <w:uiPriority w:val="99"/>
    <w:semiHidden/>
    <w:unhideWhenUsed/>
    <w:rsid w:val="00357387"/>
    <w:pPr>
      <w:numPr>
        <w:numId w:val="43"/>
      </w:numPr>
      <w:contextualSpacing/>
    </w:pPr>
  </w:style>
  <w:style w:type="paragraph" w:styleId="ListBullet5">
    <w:name w:val="List Bullet 5"/>
    <w:basedOn w:val="Normal"/>
    <w:uiPriority w:val="99"/>
    <w:semiHidden/>
    <w:unhideWhenUsed/>
    <w:rsid w:val="00357387"/>
    <w:pPr>
      <w:numPr>
        <w:numId w:val="44"/>
      </w:numPr>
      <w:contextualSpacing/>
    </w:pPr>
  </w:style>
  <w:style w:type="paragraph" w:styleId="ListContinue">
    <w:name w:val="List Continue"/>
    <w:basedOn w:val="Normal"/>
    <w:uiPriority w:val="99"/>
    <w:semiHidden/>
    <w:unhideWhenUsed/>
    <w:rsid w:val="00357387"/>
    <w:pPr>
      <w:spacing w:after="120"/>
      <w:ind w:left="283"/>
      <w:contextualSpacing/>
    </w:pPr>
  </w:style>
  <w:style w:type="paragraph" w:styleId="ListContinue2">
    <w:name w:val="List Continue 2"/>
    <w:basedOn w:val="Normal"/>
    <w:uiPriority w:val="99"/>
    <w:semiHidden/>
    <w:unhideWhenUsed/>
    <w:rsid w:val="00357387"/>
    <w:pPr>
      <w:spacing w:after="120"/>
      <w:ind w:left="566"/>
      <w:contextualSpacing/>
    </w:pPr>
  </w:style>
  <w:style w:type="paragraph" w:styleId="ListContinue3">
    <w:name w:val="List Continue 3"/>
    <w:basedOn w:val="Normal"/>
    <w:uiPriority w:val="99"/>
    <w:semiHidden/>
    <w:unhideWhenUsed/>
    <w:rsid w:val="00357387"/>
    <w:pPr>
      <w:spacing w:after="120"/>
      <w:ind w:left="849"/>
      <w:contextualSpacing/>
    </w:pPr>
  </w:style>
  <w:style w:type="paragraph" w:styleId="ListContinue4">
    <w:name w:val="List Continue 4"/>
    <w:basedOn w:val="Normal"/>
    <w:uiPriority w:val="99"/>
    <w:semiHidden/>
    <w:unhideWhenUsed/>
    <w:rsid w:val="00357387"/>
    <w:pPr>
      <w:spacing w:after="120"/>
      <w:ind w:left="1132"/>
      <w:contextualSpacing/>
    </w:pPr>
  </w:style>
  <w:style w:type="paragraph" w:styleId="ListContinue5">
    <w:name w:val="List Continue 5"/>
    <w:basedOn w:val="Normal"/>
    <w:uiPriority w:val="99"/>
    <w:semiHidden/>
    <w:unhideWhenUsed/>
    <w:rsid w:val="00357387"/>
    <w:pPr>
      <w:spacing w:after="120"/>
      <w:ind w:left="1415"/>
      <w:contextualSpacing/>
    </w:pPr>
  </w:style>
  <w:style w:type="paragraph" w:styleId="ListNumber">
    <w:name w:val="List Number"/>
    <w:basedOn w:val="Normal"/>
    <w:uiPriority w:val="99"/>
    <w:semiHidden/>
    <w:unhideWhenUsed/>
    <w:rsid w:val="00357387"/>
    <w:pPr>
      <w:numPr>
        <w:numId w:val="45"/>
      </w:numPr>
      <w:contextualSpacing/>
    </w:pPr>
  </w:style>
  <w:style w:type="paragraph" w:styleId="ListNumber2">
    <w:name w:val="List Number 2"/>
    <w:basedOn w:val="Normal"/>
    <w:uiPriority w:val="99"/>
    <w:semiHidden/>
    <w:unhideWhenUsed/>
    <w:rsid w:val="00357387"/>
    <w:pPr>
      <w:numPr>
        <w:numId w:val="46"/>
      </w:numPr>
      <w:contextualSpacing/>
    </w:pPr>
  </w:style>
  <w:style w:type="paragraph" w:styleId="ListNumber3">
    <w:name w:val="List Number 3"/>
    <w:basedOn w:val="Normal"/>
    <w:uiPriority w:val="99"/>
    <w:semiHidden/>
    <w:unhideWhenUsed/>
    <w:rsid w:val="00357387"/>
    <w:pPr>
      <w:numPr>
        <w:numId w:val="47"/>
      </w:numPr>
      <w:contextualSpacing/>
    </w:pPr>
  </w:style>
  <w:style w:type="paragraph" w:styleId="ListNumber4">
    <w:name w:val="List Number 4"/>
    <w:basedOn w:val="Normal"/>
    <w:uiPriority w:val="99"/>
    <w:semiHidden/>
    <w:unhideWhenUsed/>
    <w:rsid w:val="00357387"/>
    <w:pPr>
      <w:numPr>
        <w:numId w:val="48"/>
      </w:numPr>
      <w:contextualSpacing/>
    </w:pPr>
  </w:style>
  <w:style w:type="paragraph" w:styleId="ListNumber5">
    <w:name w:val="List Number 5"/>
    <w:basedOn w:val="Normal"/>
    <w:uiPriority w:val="99"/>
    <w:semiHidden/>
    <w:unhideWhenUsed/>
    <w:rsid w:val="00357387"/>
    <w:pPr>
      <w:numPr>
        <w:numId w:val="49"/>
      </w:numPr>
      <w:contextualSpacing/>
    </w:pPr>
  </w:style>
  <w:style w:type="paragraph" w:styleId="MacroText">
    <w:name w:val="macro"/>
    <w:link w:val="MacroTextChar"/>
    <w:uiPriority w:val="99"/>
    <w:semiHidden/>
    <w:unhideWhenUsed/>
    <w:rsid w:val="00357387"/>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sz w:val="20"/>
      <w:szCs w:val="20"/>
      <w:lang w:bidi="ar-SA"/>
    </w:rPr>
  </w:style>
  <w:style w:type="character" w:customStyle="1" w:styleId="MacroTextChar">
    <w:name w:val="Macro Text Char"/>
    <w:basedOn w:val="DefaultParagraphFont"/>
    <w:link w:val="MacroText"/>
    <w:uiPriority w:val="99"/>
    <w:semiHidden/>
    <w:rsid w:val="00357387"/>
    <w:rPr>
      <w:rFonts w:ascii="Consolas" w:eastAsia="Times New Roman" w:hAnsi="Consolas" w:cs="Times New Roman"/>
      <w:sz w:val="20"/>
      <w:szCs w:val="20"/>
      <w:lang w:bidi="ar-SA"/>
    </w:rPr>
  </w:style>
  <w:style w:type="table" w:styleId="MediumGrid1">
    <w:name w:val="Medium Grid 1"/>
    <w:basedOn w:val="TableNormal"/>
    <w:uiPriority w:val="67"/>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357387"/>
    <w:pPr>
      <w:spacing w:after="0" w:line="240" w:lineRule="auto"/>
    </w:pPr>
    <w:rPr>
      <w:rFonts w:ascii="Times New Roman" w:eastAsiaTheme="minorEastAsia" w:hAnsi="Times New Roman" w:cs="Times New Roman"/>
      <w:color w:val="000000" w:themeColor="text1"/>
      <w:sz w:val="20"/>
      <w:szCs w:val="20"/>
      <w:lang w:bidi="ar-SA"/>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387"/>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7387"/>
    <w:pPr>
      <w:spacing w:after="0" w:line="240" w:lineRule="auto"/>
    </w:pPr>
    <w:rPr>
      <w:rFonts w:ascii="Times New Roman" w:eastAsiaTheme="minorEastAsia" w:hAnsi="Times New Roman" w:cs="Times New Roman"/>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5738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7387"/>
    <w:rPr>
      <w:rFonts w:asciiTheme="majorHAnsi" w:eastAsiaTheme="majorEastAsia" w:hAnsiTheme="majorHAnsi" w:cstheme="majorBidi"/>
      <w:sz w:val="20"/>
      <w:szCs w:val="20"/>
      <w:shd w:val="pct20" w:color="auto" w:fill="auto"/>
      <w:lang w:bidi="ar-SA"/>
    </w:rPr>
  </w:style>
  <w:style w:type="paragraph" w:styleId="NoSpacing">
    <w:name w:val="No Spacing"/>
    <w:uiPriority w:val="1"/>
    <w:qFormat/>
    <w:rsid w:val="00357387"/>
    <w:pPr>
      <w:spacing w:after="0"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357387"/>
  </w:style>
  <w:style w:type="paragraph" w:styleId="NormalIndent">
    <w:name w:val="Normal Indent"/>
    <w:basedOn w:val="Normal"/>
    <w:uiPriority w:val="99"/>
    <w:semiHidden/>
    <w:unhideWhenUsed/>
    <w:rsid w:val="00357387"/>
    <w:pPr>
      <w:ind w:left="720"/>
    </w:pPr>
  </w:style>
  <w:style w:type="paragraph" w:styleId="NoteHeading">
    <w:name w:val="Note Heading"/>
    <w:basedOn w:val="Normal"/>
    <w:next w:val="Normal"/>
    <w:link w:val="NoteHeadingChar"/>
    <w:uiPriority w:val="99"/>
    <w:semiHidden/>
    <w:unhideWhenUsed/>
    <w:rsid w:val="00357387"/>
  </w:style>
  <w:style w:type="character" w:customStyle="1" w:styleId="NoteHeadingChar">
    <w:name w:val="Note Heading Char"/>
    <w:basedOn w:val="DefaultParagraphFont"/>
    <w:link w:val="NoteHeading"/>
    <w:uiPriority w:val="99"/>
    <w:semiHidden/>
    <w:rsid w:val="00357387"/>
    <w:rPr>
      <w:rFonts w:ascii="Times New Roman" w:eastAsiaTheme="minorEastAsia" w:hAnsi="Times New Roman" w:cs="Times New Roman"/>
      <w:sz w:val="20"/>
      <w:szCs w:val="20"/>
      <w:lang w:bidi="ar-SA"/>
    </w:rPr>
  </w:style>
  <w:style w:type="character" w:styleId="PageNumber">
    <w:name w:val="page number"/>
    <w:basedOn w:val="DefaultParagraphFont"/>
    <w:uiPriority w:val="99"/>
    <w:semiHidden/>
    <w:unhideWhenUsed/>
    <w:rsid w:val="00357387"/>
  </w:style>
  <w:style w:type="paragraph" w:styleId="PlainText">
    <w:name w:val="Plain Text"/>
    <w:basedOn w:val="Normal"/>
    <w:link w:val="PlainTextChar"/>
    <w:uiPriority w:val="99"/>
    <w:semiHidden/>
    <w:unhideWhenUsed/>
    <w:rsid w:val="00357387"/>
    <w:rPr>
      <w:rFonts w:ascii="Consolas" w:hAnsi="Consolas"/>
      <w:sz w:val="21"/>
      <w:szCs w:val="21"/>
    </w:rPr>
  </w:style>
  <w:style w:type="character" w:customStyle="1" w:styleId="PlainTextChar">
    <w:name w:val="Plain Text Char"/>
    <w:basedOn w:val="DefaultParagraphFont"/>
    <w:link w:val="PlainText"/>
    <w:uiPriority w:val="99"/>
    <w:semiHidden/>
    <w:rsid w:val="00357387"/>
    <w:rPr>
      <w:rFonts w:ascii="Consolas" w:eastAsiaTheme="minorEastAsia" w:hAnsi="Consolas" w:cs="Times New Roman"/>
      <w:sz w:val="21"/>
      <w:szCs w:val="21"/>
      <w:lang w:bidi="ar-SA"/>
    </w:rPr>
  </w:style>
  <w:style w:type="paragraph" w:styleId="Salutation">
    <w:name w:val="Salutation"/>
    <w:basedOn w:val="Normal"/>
    <w:next w:val="Normal"/>
    <w:link w:val="SalutationChar"/>
    <w:uiPriority w:val="99"/>
    <w:semiHidden/>
    <w:unhideWhenUsed/>
    <w:rsid w:val="00357387"/>
  </w:style>
  <w:style w:type="character" w:customStyle="1" w:styleId="SalutationChar">
    <w:name w:val="Salutation Char"/>
    <w:basedOn w:val="DefaultParagraphFont"/>
    <w:link w:val="Salutation"/>
    <w:uiPriority w:val="99"/>
    <w:semiHidden/>
    <w:rsid w:val="00357387"/>
    <w:rPr>
      <w:rFonts w:ascii="Times New Roman" w:eastAsiaTheme="minorEastAsia" w:hAnsi="Times New Roman" w:cs="Times New Roman"/>
      <w:sz w:val="20"/>
      <w:szCs w:val="20"/>
      <w:lang w:bidi="ar-SA"/>
    </w:rPr>
  </w:style>
  <w:style w:type="paragraph" w:styleId="Signature">
    <w:name w:val="Signature"/>
    <w:basedOn w:val="Normal"/>
    <w:link w:val="SignatureChar"/>
    <w:uiPriority w:val="99"/>
    <w:semiHidden/>
    <w:unhideWhenUsed/>
    <w:rsid w:val="00357387"/>
    <w:pPr>
      <w:ind w:left="4252"/>
    </w:pPr>
  </w:style>
  <w:style w:type="character" w:customStyle="1" w:styleId="SignatureChar">
    <w:name w:val="Signature Char"/>
    <w:basedOn w:val="DefaultParagraphFont"/>
    <w:link w:val="Signature"/>
    <w:uiPriority w:val="99"/>
    <w:semiHidden/>
    <w:rsid w:val="00357387"/>
    <w:rPr>
      <w:rFonts w:ascii="Times New Roman" w:eastAsiaTheme="minorEastAsia" w:hAnsi="Times New Roman" w:cs="Times New Roman"/>
      <w:sz w:val="20"/>
      <w:szCs w:val="20"/>
      <w:lang w:bidi="ar-SA"/>
    </w:rPr>
  </w:style>
  <w:style w:type="character" w:styleId="Strong">
    <w:name w:val="Strong"/>
    <w:basedOn w:val="DefaultParagraphFont"/>
    <w:uiPriority w:val="22"/>
    <w:qFormat/>
    <w:rsid w:val="00357387"/>
    <w:rPr>
      <w:b/>
      <w:bCs/>
    </w:rPr>
  </w:style>
  <w:style w:type="character" w:styleId="SubtleEmphasis">
    <w:name w:val="Subtle Emphasis"/>
    <w:basedOn w:val="DefaultParagraphFont"/>
    <w:uiPriority w:val="19"/>
    <w:qFormat/>
    <w:rsid w:val="00357387"/>
    <w:rPr>
      <w:i/>
      <w:iCs/>
      <w:color w:val="808080" w:themeColor="text1" w:themeTint="7F"/>
    </w:rPr>
  </w:style>
  <w:style w:type="character" w:styleId="SubtleReference">
    <w:name w:val="Subtle Reference"/>
    <w:basedOn w:val="DefaultParagraphFont"/>
    <w:uiPriority w:val="31"/>
    <w:qFormat/>
    <w:rsid w:val="00357387"/>
    <w:rPr>
      <w:smallCaps/>
      <w:color w:val="ED7D31" w:themeColor="accent2"/>
      <w:u w:val="single"/>
    </w:rPr>
  </w:style>
  <w:style w:type="table" w:styleId="Table3Deffects1">
    <w:name w:val="Table 3D effects 1"/>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7387"/>
    <w:pPr>
      <w:spacing w:after="0" w:line="480" w:lineRule="auto"/>
    </w:pPr>
    <w:rPr>
      <w:rFonts w:ascii="Times New Roman" w:eastAsiaTheme="minorEastAsia"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7387"/>
    <w:pPr>
      <w:spacing w:after="0" w:line="480" w:lineRule="auto"/>
    </w:pPr>
    <w:rPr>
      <w:rFonts w:ascii="Times New Roman" w:eastAsiaTheme="minorEastAsia"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7387"/>
    <w:pPr>
      <w:spacing w:after="0" w:line="480" w:lineRule="auto"/>
    </w:pPr>
    <w:rPr>
      <w:rFonts w:ascii="Times New Roman" w:eastAsiaTheme="minorEastAsia"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7387"/>
    <w:pPr>
      <w:spacing w:after="0" w:line="480" w:lineRule="auto"/>
    </w:pPr>
    <w:rPr>
      <w:rFonts w:ascii="Times New Roman" w:eastAsiaTheme="minorEastAsia"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7387"/>
    <w:pPr>
      <w:spacing w:after="0" w:line="480" w:lineRule="auto"/>
    </w:pPr>
    <w:rPr>
      <w:rFonts w:ascii="Times New Roman" w:eastAsiaTheme="minorEastAsia"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7387"/>
    <w:pPr>
      <w:spacing w:after="0" w:line="480" w:lineRule="auto"/>
    </w:pPr>
    <w:rPr>
      <w:rFonts w:ascii="Times New Roman" w:eastAsiaTheme="minorEastAsia"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57387"/>
    <w:pPr>
      <w:ind w:left="240" w:hanging="240"/>
    </w:pPr>
  </w:style>
  <w:style w:type="paragraph" w:styleId="TableofFigures">
    <w:name w:val="table of figures"/>
    <w:basedOn w:val="Normal"/>
    <w:next w:val="Normal"/>
    <w:uiPriority w:val="99"/>
    <w:semiHidden/>
    <w:unhideWhenUsed/>
    <w:rsid w:val="00357387"/>
  </w:style>
  <w:style w:type="table" w:styleId="TableProfessional">
    <w:name w:val="Table Professional"/>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7387"/>
    <w:pPr>
      <w:spacing w:after="0" w:line="480" w:lineRule="auto"/>
    </w:pPr>
    <w:rPr>
      <w:rFonts w:ascii="Times New Roman" w:eastAsiaTheme="minorEastAsia"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5738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57387"/>
    <w:pPr>
      <w:spacing w:after="100"/>
    </w:pPr>
  </w:style>
  <w:style w:type="paragraph" w:styleId="TOC2">
    <w:name w:val="toc 2"/>
    <w:basedOn w:val="Normal"/>
    <w:next w:val="Normal"/>
    <w:autoRedefine/>
    <w:uiPriority w:val="39"/>
    <w:semiHidden/>
    <w:unhideWhenUsed/>
    <w:rsid w:val="00357387"/>
    <w:pPr>
      <w:spacing w:after="100"/>
      <w:ind w:left="240"/>
    </w:pPr>
  </w:style>
  <w:style w:type="paragraph" w:styleId="TOC3">
    <w:name w:val="toc 3"/>
    <w:basedOn w:val="Normal"/>
    <w:next w:val="Normal"/>
    <w:autoRedefine/>
    <w:uiPriority w:val="39"/>
    <w:semiHidden/>
    <w:unhideWhenUsed/>
    <w:rsid w:val="00357387"/>
    <w:pPr>
      <w:spacing w:after="100"/>
      <w:ind w:left="480"/>
    </w:pPr>
  </w:style>
  <w:style w:type="paragraph" w:styleId="TOC4">
    <w:name w:val="toc 4"/>
    <w:basedOn w:val="Normal"/>
    <w:next w:val="Normal"/>
    <w:autoRedefine/>
    <w:uiPriority w:val="39"/>
    <w:semiHidden/>
    <w:unhideWhenUsed/>
    <w:rsid w:val="00357387"/>
    <w:pPr>
      <w:spacing w:after="100"/>
      <w:ind w:left="720"/>
    </w:pPr>
  </w:style>
  <w:style w:type="paragraph" w:styleId="TOC5">
    <w:name w:val="toc 5"/>
    <w:basedOn w:val="Normal"/>
    <w:next w:val="Normal"/>
    <w:autoRedefine/>
    <w:uiPriority w:val="39"/>
    <w:semiHidden/>
    <w:unhideWhenUsed/>
    <w:rsid w:val="00357387"/>
    <w:pPr>
      <w:spacing w:after="100"/>
      <w:ind w:left="960"/>
    </w:pPr>
  </w:style>
  <w:style w:type="paragraph" w:styleId="TOC6">
    <w:name w:val="toc 6"/>
    <w:basedOn w:val="Normal"/>
    <w:next w:val="Normal"/>
    <w:autoRedefine/>
    <w:uiPriority w:val="39"/>
    <w:semiHidden/>
    <w:unhideWhenUsed/>
    <w:rsid w:val="00357387"/>
    <w:pPr>
      <w:spacing w:after="100"/>
      <w:ind w:left="1200"/>
    </w:pPr>
  </w:style>
  <w:style w:type="paragraph" w:styleId="TOC7">
    <w:name w:val="toc 7"/>
    <w:basedOn w:val="Normal"/>
    <w:next w:val="Normal"/>
    <w:autoRedefine/>
    <w:uiPriority w:val="39"/>
    <w:semiHidden/>
    <w:unhideWhenUsed/>
    <w:rsid w:val="00357387"/>
    <w:pPr>
      <w:spacing w:after="100"/>
      <w:ind w:left="1440"/>
    </w:pPr>
  </w:style>
  <w:style w:type="paragraph" w:styleId="TOC8">
    <w:name w:val="toc 8"/>
    <w:basedOn w:val="Normal"/>
    <w:next w:val="Normal"/>
    <w:autoRedefine/>
    <w:uiPriority w:val="39"/>
    <w:semiHidden/>
    <w:unhideWhenUsed/>
    <w:rsid w:val="00357387"/>
    <w:pPr>
      <w:spacing w:after="100"/>
      <w:ind w:left="1680"/>
    </w:pPr>
  </w:style>
  <w:style w:type="paragraph" w:styleId="TOC9">
    <w:name w:val="toc 9"/>
    <w:basedOn w:val="Normal"/>
    <w:next w:val="Normal"/>
    <w:autoRedefine/>
    <w:uiPriority w:val="39"/>
    <w:semiHidden/>
    <w:unhideWhenUsed/>
    <w:rsid w:val="00357387"/>
    <w:pPr>
      <w:spacing w:after="100"/>
      <w:ind w:left="1920"/>
    </w:pPr>
  </w:style>
  <w:style w:type="paragraph" w:styleId="TOCHeading">
    <w:name w:val="TOC Heading"/>
    <w:basedOn w:val="Heading1"/>
    <w:next w:val="Normal"/>
    <w:uiPriority w:val="39"/>
    <w:semiHidden/>
    <w:unhideWhenUsed/>
    <w:qFormat/>
    <w:rsid w:val="00357387"/>
    <w:pPr>
      <w:outlineLvl w:val="9"/>
    </w:pPr>
  </w:style>
  <w:style w:type="paragraph" w:customStyle="1" w:styleId="BalloonTxt">
    <w:name w:val="BalloonTxt"/>
    <w:basedOn w:val="Normal"/>
    <w:uiPriority w:val="91"/>
    <w:semiHidden/>
    <w:qFormat/>
    <w:rsid w:val="00357387"/>
    <w:pPr>
      <w:ind w:left="357"/>
    </w:pPr>
    <w:rPr>
      <w:color w:val="A6A6A6"/>
    </w:rPr>
  </w:style>
  <w:style w:type="paragraph" w:customStyle="1" w:styleId="FE-05-Name">
    <w:name w:val="FE-05-Name"/>
    <w:basedOn w:val="Heading6"/>
    <w:uiPriority w:val="54"/>
    <w:semiHidden/>
    <w:qFormat/>
    <w:rsid w:val="00357387"/>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357387"/>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357387"/>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357387"/>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357387"/>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357387"/>
    <w:pPr>
      <w:keepNext w:val="0"/>
      <w:keepLines w:val="0"/>
      <w:spacing w:before="0" w:line="360" w:lineRule="auto"/>
    </w:pPr>
    <w:rPr>
      <w:rFonts w:ascii="Calibri" w:eastAsia="Times New Roman" w:hAnsi="Calibri" w:cs="Times New Roman"/>
      <w:bCs/>
      <w:iCs w:val="0"/>
      <w:caps/>
      <w:color w:val="C45911" w:themeColor="accent2" w:themeShade="BF"/>
      <w:sz w:val="28"/>
      <w:szCs w:val="22"/>
      <w:lang w:val="x-none" w:eastAsia="x-none"/>
    </w:rPr>
  </w:style>
  <w:style w:type="paragraph" w:customStyle="1" w:styleId="BulletList7">
    <w:name w:val="BulletList7"/>
    <w:basedOn w:val="Normal"/>
    <w:uiPriority w:val="14"/>
    <w:semiHidden/>
    <w:qFormat/>
    <w:rsid w:val="00357387"/>
    <w:pPr>
      <w:numPr>
        <w:numId w:val="56"/>
      </w:numPr>
      <w:spacing w:line="360" w:lineRule="auto"/>
      <w:ind w:left="2870"/>
    </w:pPr>
  </w:style>
  <w:style w:type="paragraph" w:customStyle="1" w:styleId="BulletList8">
    <w:name w:val="BulletList8"/>
    <w:basedOn w:val="Normal"/>
    <w:uiPriority w:val="14"/>
    <w:semiHidden/>
    <w:qFormat/>
    <w:rsid w:val="00357387"/>
    <w:pPr>
      <w:numPr>
        <w:numId w:val="57"/>
      </w:numPr>
      <w:spacing w:line="360" w:lineRule="auto"/>
      <w:ind w:left="3240"/>
    </w:pPr>
  </w:style>
  <w:style w:type="paragraph" w:customStyle="1" w:styleId="BulletList9">
    <w:name w:val="BulletList9"/>
    <w:basedOn w:val="Normal"/>
    <w:uiPriority w:val="14"/>
    <w:semiHidden/>
    <w:qFormat/>
    <w:rsid w:val="00357387"/>
    <w:pPr>
      <w:numPr>
        <w:numId w:val="58"/>
      </w:numPr>
      <w:spacing w:line="360" w:lineRule="auto"/>
      <w:ind w:left="3960"/>
    </w:pPr>
  </w:style>
  <w:style w:type="paragraph" w:customStyle="1" w:styleId="QuestHeadingType1">
    <w:name w:val="QuestHeadingType1"/>
    <w:basedOn w:val="Normal"/>
    <w:uiPriority w:val="39"/>
    <w:semiHidden/>
    <w:qFormat/>
    <w:rsid w:val="00357387"/>
    <w:rPr>
      <w:rFonts w:ascii="Cambria" w:hAnsi="Cambria"/>
      <w:b/>
      <w:color w:val="FF0066"/>
    </w:rPr>
  </w:style>
  <w:style w:type="paragraph" w:customStyle="1" w:styleId="QuestHeadingType2">
    <w:name w:val="QuestHeadingType2"/>
    <w:basedOn w:val="Normal"/>
    <w:uiPriority w:val="39"/>
    <w:semiHidden/>
    <w:qFormat/>
    <w:rsid w:val="00357387"/>
    <w:rPr>
      <w:rFonts w:ascii="Cambria" w:hAnsi="Cambria"/>
      <w:b/>
      <w:color w:val="800080"/>
    </w:rPr>
  </w:style>
  <w:style w:type="paragraph" w:customStyle="1" w:styleId="FE-07-Title">
    <w:name w:val="FE-07-Title"/>
    <w:basedOn w:val="Heading7"/>
    <w:uiPriority w:val="56"/>
    <w:semiHidden/>
    <w:qFormat/>
    <w:rsid w:val="00357387"/>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357387"/>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357387"/>
    <w:rPr>
      <w:rFonts w:ascii="Times New Roman" w:eastAsiaTheme="minorEastAsia" w:hAnsi="Times New Roman" w:cs="Times New Roman"/>
      <w:sz w:val="20"/>
      <w:szCs w:val="20"/>
      <w:lang w:bidi="ar-SA"/>
    </w:rPr>
  </w:style>
  <w:style w:type="character" w:customStyle="1" w:styleId="QSENIconChar">
    <w:name w:val="QSENIcon Char"/>
    <w:basedOn w:val="DefaultParagraphFont"/>
    <w:link w:val="QSENIcon"/>
    <w:uiPriority w:val="15"/>
    <w:semiHidden/>
    <w:rsid w:val="00357387"/>
    <w:rPr>
      <w:rFonts w:ascii="Times New Roman" w:eastAsiaTheme="minorEastAsia" w:hAnsi="Times New Roman" w:cs="Times New Roman"/>
      <w:sz w:val="20"/>
      <w:szCs w:val="20"/>
      <w:lang w:bidi="ar-SA"/>
    </w:rPr>
  </w:style>
  <w:style w:type="character" w:customStyle="1" w:styleId="FE-06-NameChar">
    <w:name w:val="FE-06-Name Char"/>
    <w:basedOn w:val="Heading6Char"/>
    <w:link w:val="FE-06-Name"/>
    <w:uiPriority w:val="55"/>
    <w:semiHidden/>
    <w:rsid w:val="00357387"/>
    <w:rPr>
      <w:rFonts w:ascii="Calibri" w:eastAsia="Times New Roman" w:hAnsi="Calibri" w:cs="Times New Roman"/>
      <w:bCs/>
      <w:i/>
      <w:iCs w:val="0"/>
      <w:caps/>
      <w:color w:val="660066"/>
      <w:sz w:val="28"/>
      <w:szCs w:val="20"/>
      <w:lang w:val="x-none" w:eastAsia="x-none" w:bidi="ar-SA"/>
    </w:rPr>
  </w:style>
  <w:style w:type="paragraph" w:customStyle="1" w:styleId="Para">
    <w:name w:val="Para"/>
    <w:basedOn w:val="Normal"/>
    <w:uiPriority w:val="2"/>
    <w:qFormat/>
    <w:rsid w:val="00357387"/>
    <w:pPr>
      <w:spacing w:line="360" w:lineRule="auto"/>
    </w:pPr>
  </w:style>
  <w:style w:type="paragraph" w:customStyle="1" w:styleId="PartPara">
    <w:name w:val="PartPara"/>
    <w:basedOn w:val="Normal"/>
    <w:uiPriority w:val="1"/>
    <w:qFormat/>
    <w:rsid w:val="00357387"/>
  </w:style>
  <w:style w:type="paragraph" w:customStyle="1" w:styleId="PartAuthor">
    <w:name w:val="PartAuthor"/>
    <w:basedOn w:val="ChapterTitle"/>
    <w:uiPriority w:val="1"/>
    <w:qFormat/>
    <w:rsid w:val="00357387"/>
  </w:style>
  <w:style w:type="paragraph" w:customStyle="1" w:styleId="Para-AfterListDisplay">
    <w:name w:val="Para-AfterList/Display"/>
    <w:basedOn w:val="Normal"/>
    <w:uiPriority w:val="9"/>
    <w:qFormat/>
    <w:rsid w:val="00357387"/>
    <w:pPr>
      <w:spacing w:before="180"/>
    </w:pPr>
  </w:style>
  <w:style w:type="character" w:customStyle="1" w:styleId="Head1-CENTERChar">
    <w:name w:val="Head1-CENTER Char"/>
    <w:basedOn w:val="Head1Char"/>
    <w:link w:val="Head1-CENTER"/>
    <w:uiPriority w:val="8"/>
    <w:rsid w:val="00357387"/>
    <w:rPr>
      <w:rFonts w:ascii="Cambria" w:eastAsiaTheme="minorEastAsia" w:hAnsi="Cambria" w:cs="Times New Roman"/>
      <w:b/>
      <w:color w:val="FF0000"/>
      <w:sz w:val="28"/>
      <w:szCs w:val="20"/>
      <w:lang w:bidi="ar-SA"/>
    </w:rPr>
  </w:style>
  <w:style w:type="paragraph" w:customStyle="1" w:styleId="Ornament">
    <w:name w:val="Ornament"/>
    <w:basedOn w:val="Para"/>
    <w:uiPriority w:val="9"/>
    <w:qFormat/>
    <w:rsid w:val="00357387"/>
    <w:pPr>
      <w:jc w:val="center"/>
    </w:pPr>
  </w:style>
  <w:style w:type="paragraph" w:customStyle="1" w:styleId="CaseStudyPara">
    <w:name w:val="CaseStudyPara"/>
    <w:basedOn w:val="Para"/>
    <w:uiPriority w:val="20"/>
    <w:qFormat/>
    <w:rsid w:val="00357387"/>
  </w:style>
  <w:style w:type="paragraph" w:customStyle="1" w:styleId="CaseStudyHeading">
    <w:name w:val="CaseStudyHeading"/>
    <w:basedOn w:val="CaseStudyTitle"/>
    <w:link w:val="CaseStudyHeadingChar"/>
    <w:uiPriority w:val="20"/>
    <w:qFormat/>
    <w:rsid w:val="00357387"/>
    <w:rPr>
      <w:color w:val="C00000"/>
    </w:rPr>
  </w:style>
  <w:style w:type="character" w:customStyle="1" w:styleId="CaseStudyHeadingChar">
    <w:name w:val="CaseStudyHeading Char"/>
    <w:basedOn w:val="CaseStudyTitleChar"/>
    <w:link w:val="CaseStudyHeading"/>
    <w:uiPriority w:val="20"/>
    <w:rsid w:val="00357387"/>
    <w:rPr>
      <w:rFonts w:ascii="Calibri" w:hAnsi="Calibri"/>
      <w:color w:val="C00000"/>
      <w:sz w:val="28"/>
      <w:szCs w:val="24"/>
      <w:lang w:val="x-none" w:eastAsia="x-none"/>
    </w:rPr>
  </w:style>
  <w:style w:type="paragraph" w:customStyle="1" w:styleId="Box1Author">
    <w:name w:val="Box1Author"/>
    <w:basedOn w:val="ChapterAuthor"/>
    <w:uiPriority w:val="20"/>
    <w:qFormat/>
    <w:rsid w:val="00357387"/>
  </w:style>
  <w:style w:type="paragraph" w:customStyle="1" w:styleId="CaseStudy-BL1">
    <w:name w:val="CaseStudy-BL1"/>
    <w:basedOn w:val="BulletList1"/>
    <w:uiPriority w:val="20"/>
    <w:qFormat/>
    <w:rsid w:val="00357387"/>
    <w:pPr>
      <w:numPr>
        <w:numId w:val="65"/>
      </w:numPr>
    </w:pPr>
  </w:style>
  <w:style w:type="paragraph" w:customStyle="1" w:styleId="CaseStudy-eXtract">
    <w:name w:val="CaseStudy-eXtract"/>
    <w:basedOn w:val="eXtractTxt"/>
    <w:uiPriority w:val="20"/>
    <w:qFormat/>
    <w:rsid w:val="00357387"/>
  </w:style>
  <w:style w:type="paragraph" w:customStyle="1" w:styleId="BoxTitle">
    <w:name w:val="BoxTitle"/>
    <w:basedOn w:val="Normal"/>
    <w:uiPriority w:val="20"/>
    <w:qFormat/>
    <w:rsid w:val="00357387"/>
    <w:pPr>
      <w:outlineLvl w:val="0"/>
    </w:pPr>
    <w:rPr>
      <w:b/>
      <w:color w:val="008000"/>
    </w:rPr>
  </w:style>
  <w:style w:type="paragraph" w:customStyle="1" w:styleId="BulletListHeading">
    <w:name w:val="BulletListHeading"/>
    <w:basedOn w:val="ListHeading"/>
    <w:uiPriority w:val="14"/>
    <w:qFormat/>
    <w:rsid w:val="00357387"/>
  </w:style>
  <w:style w:type="paragraph" w:customStyle="1" w:styleId="Uc-RomanListHeading">
    <w:name w:val="Uc-RomanListHeading"/>
    <w:basedOn w:val="ListHeading"/>
    <w:uiPriority w:val="14"/>
    <w:qFormat/>
    <w:rsid w:val="00357387"/>
  </w:style>
  <w:style w:type="paragraph" w:customStyle="1" w:styleId="ULListHeading1">
    <w:name w:val="ULListHeading1"/>
    <w:basedOn w:val="ListHeading"/>
    <w:uiPriority w:val="14"/>
    <w:qFormat/>
    <w:rsid w:val="00357387"/>
  </w:style>
  <w:style w:type="paragraph" w:customStyle="1" w:styleId="Uc-AlphaListHeading">
    <w:name w:val="Uc-AlphaListHeading"/>
    <w:basedOn w:val="ListHeading"/>
    <w:uiPriority w:val="14"/>
    <w:qFormat/>
    <w:rsid w:val="00357387"/>
  </w:style>
  <w:style w:type="paragraph" w:customStyle="1" w:styleId="NumberListHeading">
    <w:name w:val="NumberListHeading"/>
    <w:basedOn w:val="ListHeading"/>
    <w:uiPriority w:val="14"/>
    <w:qFormat/>
    <w:rsid w:val="00357387"/>
  </w:style>
  <w:style w:type="paragraph" w:customStyle="1" w:styleId="Lc-RomanListHeading">
    <w:name w:val="Lc-RomanListHeading"/>
    <w:basedOn w:val="ListHeading"/>
    <w:uiPriority w:val="14"/>
    <w:qFormat/>
    <w:rsid w:val="00357387"/>
  </w:style>
  <w:style w:type="paragraph" w:customStyle="1" w:styleId="Lc-AlphaListHeading">
    <w:name w:val="Lc-AlphaListHeading"/>
    <w:basedOn w:val="ListHeading"/>
    <w:uiPriority w:val="14"/>
    <w:qFormat/>
    <w:rsid w:val="00357387"/>
  </w:style>
  <w:style w:type="paragraph" w:customStyle="1" w:styleId="Bullet1Para">
    <w:name w:val="Bullet1Para"/>
    <w:basedOn w:val="BulletList1"/>
    <w:uiPriority w:val="14"/>
    <w:qFormat/>
    <w:rsid w:val="00357387"/>
    <w:pPr>
      <w:numPr>
        <w:numId w:val="0"/>
      </w:numPr>
      <w:ind w:left="360"/>
    </w:pPr>
  </w:style>
  <w:style w:type="paragraph" w:customStyle="1" w:styleId="Bullet2Para">
    <w:name w:val="Bullet2Para"/>
    <w:basedOn w:val="BulletList2"/>
    <w:uiPriority w:val="14"/>
    <w:qFormat/>
    <w:rsid w:val="00357387"/>
    <w:pPr>
      <w:numPr>
        <w:numId w:val="0"/>
      </w:numPr>
      <w:ind w:left="717"/>
    </w:pPr>
  </w:style>
  <w:style w:type="paragraph" w:customStyle="1" w:styleId="Lc-Alpha1Para">
    <w:name w:val="Lc-Alpha1Para"/>
    <w:basedOn w:val="Lc-AlphaList1"/>
    <w:uiPriority w:val="14"/>
    <w:qFormat/>
    <w:rsid w:val="00357387"/>
    <w:pPr>
      <w:ind w:left="360"/>
    </w:pPr>
  </w:style>
  <w:style w:type="paragraph" w:customStyle="1" w:styleId="Lc-Alpha2Para">
    <w:name w:val="Lc-Alpha2Para"/>
    <w:basedOn w:val="Lc-AlphaList2"/>
    <w:uiPriority w:val="14"/>
    <w:qFormat/>
    <w:rsid w:val="00357387"/>
    <w:pPr>
      <w:numPr>
        <w:numId w:val="0"/>
      </w:numPr>
      <w:ind w:left="720"/>
    </w:pPr>
  </w:style>
  <w:style w:type="paragraph" w:customStyle="1" w:styleId="Lc-Roman1Para">
    <w:name w:val="Lc-Roman1Para"/>
    <w:basedOn w:val="Lc-RomanList1"/>
    <w:uiPriority w:val="14"/>
    <w:qFormat/>
    <w:rsid w:val="00357387"/>
    <w:pPr>
      <w:numPr>
        <w:numId w:val="0"/>
      </w:numPr>
      <w:ind w:left="360"/>
    </w:pPr>
  </w:style>
  <w:style w:type="paragraph" w:customStyle="1" w:styleId="Lc-Roman2Para">
    <w:name w:val="Lc-Roman2Para"/>
    <w:basedOn w:val="Lc-RomanList2"/>
    <w:uiPriority w:val="14"/>
    <w:qFormat/>
    <w:rsid w:val="00357387"/>
    <w:pPr>
      <w:numPr>
        <w:numId w:val="0"/>
      </w:numPr>
      <w:ind w:left="714"/>
    </w:pPr>
  </w:style>
  <w:style w:type="paragraph" w:customStyle="1" w:styleId="Number1Para">
    <w:name w:val="Number1Para"/>
    <w:basedOn w:val="NumberList1"/>
    <w:uiPriority w:val="14"/>
    <w:qFormat/>
    <w:rsid w:val="00357387"/>
    <w:pPr>
      <w:numPr>
        <w:numId w:val="0"/>
      </w:numPr>
      <w:ind w:left="360"/>
    </w:pPr>
  </w:style>
  <w:style w:type="paragraph" w:customStyle="1" w:styleId="Number2Para">
    <w:name w:val="Number2Para"/>
    <w:basedOn w:val="NumberList2"/>
    <w:uiPriority w:val="14"/>
    <w:qFormat/>
    <w:rsid w:val="00357387"/>
    <w:pPr>
      <w:numPr>
        <w:numId w:val="0"/>
      </w:numPr>
      <w:ind w:left="720"/>
    </w:pPr>
  </w:style>
  <w:style w:type="paragraph" w:customStyle="1" w:styleId="Uc-Roman1Para">
    <w:name w:val="Uc-Roman1Para"/>
    <w:basedOn w:val="Uc-RomanList1"/>
    <w:uiPriority w:val="14"/>
    <w:qFormat/>
    <w:rsid w:val="00357387"/>
    <w:pPr>
      <w:numPr>
        <w:numId w:val="0"/>
      </w:numPr>
      <w:ind w:left="357"/>
    </w:pPr>
  </w:style>
  <w:style w:type="paragraph" w:customStyle="1" w:styleId="Uc-Roman2Para">
    <w:name w:val="Uc-Roman2Para"/>
    <w:basedOn w:val="Uc-RomanList2"/>
    <w:uiPriority w:val="14"/>
    <w:qFormat/>
    <w:rsid w:val="00357387"/>
    <w:pPr>
      <w:numPr>
        <w:numId w:val="0"/>
      </w:numPr>
      <w:ind w:left="720"/>
    </w:pPr>
  </w:style>
  <w:style w:type="paragraph" w:customStyle="1" w:styleId="Uc-Alpha1Para">
    <w:name w:val="Uc-Alpha1Para"/>
    <w:basedOn w:val="Uc-AlphaList1"/>
    <w:uiPriority w:val="14"/>
    <w:qFormat/>
    <w:rsid w:val="00357387"/>
    <w:pPr>
      <w:numPr>
        <w:numId w:val="0"/>
      </w:numPr>
      <w:ind w:left="360"/>
    </w:pPr>
  </w:style>
  <w:style w:type="paragraph" w:customStyle="1" w:styleId="Uc-Alpha2Para">
    <w:name w:val="Uc-Alpha2Para"/>
    <w:basedOn w:val="Uc-AlphaList2"/>
    <w:uiPriority w:val="14"/>
    <w:qFormat/>
    <w:rsid w:val="00357387"/>
    <w:pPr>
      <w:numPr>
        <w:ilvl w:val="0"/>
        <w:numId w:val="0"/>
      </w:numPr>
      <w:ind w:left="714"/>
    </w:pPr>
  </w:style>
  <w:style w:type="paragraph" w:customStyle="1" w:styleId="Dialog1">
    <w:name w:val="Dialog1"/>
    <w:basedOn w:val="CoupletLine1"/>
    <w:uiPriority w:val="15"/>
    <w:qFormat/>
    <w:rsid w:val="00357387"/>
  </w:style>
  <w:style w:type="paragraph" w:customStyle="1" w:styleId="Dialog3">
    <w:name w:val="Dialog3"/>
    <w:basedOn w:val="CoupletLine1"/>
    <w:uiPriority w:val="15"/>
    <w:qFormat/>
    <w:rsid w:val="00357387"/>
  </w:style>
  <w:style w:type="paragraph" w:customStyle="1" w:styleId="Dialog2">
    <w:name w:val="Dialog2"/>
    <w:basedOn w:val="CoupletLine1"/>
    <w:uiPriority w:val="15"/>
    <w:qFormat/>
    <w:rsid w:val="00357387"/>
  </w:style>
  <w:style w:type="paragraph" w:customStyle="1" w:styleId="Box1Para">
    <w:name w:val="Box1Para"/>
    <w:basedOn w:val="Normal"/>
    <w:uiPriority w:val="20"/>
    <w:qFormat/>
    <w:rsid w:val="00357387"/>
  </w:style>
  <w:style w:type="paragraph" w:customStyle="1" w:styleId="Box2Para">
    <w:name w:val="Box2Para"/>
    <w:basedOn w:val="Para-FL"/>
    <w:uiPriority w:val="20"/>
    <w:qFormat/>
    <w:rsid w:val="00357387"/>
  </w:style>
  <w:style w:type="paragraph" w:customStyle="1" w:styleId="Box3Para">
    <w:name w:val="Box3Para"/>
    <w:basedOn w:val="Para-FL"/>
    <w:uiPriority w:val="20"/>
    <w:qFormat/>
    <w:rsid w:val="00357387"/>
  </w:style>
  <w:style w:type="paragraph" w:customStyle="1" w:styleId="Box1Head1">
    <w:name w:val="Box1Head1"/>
    <w:basedOn w:val="CaseStudyID"/>
    <w:link w:val="Box1Head1Char"/>
    <w:uiPriority w:val="20"/>
    <w:qFormat/>
    <w:rsid w:val="00357387"/>
    <w:rPr>
      <w:b w:val="0"/>
    </w:rPr>
  </w:style>
  <w:style w:type="character" w:customStyle="1" w:styleId="Box1Head1Char">
    <w:name w:val="Box1Head1 Char"/>
    <w:basedOn w:val="CaseStudyIDChar"/>
    <w:link w:val="Box1Head1"/>
    <w:uiPriority w:val="20"/>
    <w:rsid w:val="00357387"/>
    <w:rPr>
      <w:rFonts w:ascii="Calibri" w:hAnsi="Calibri"/>
      <w:b w:val="0"/>
      <w:color w:val="FF0066"/>
      <w:sz w:val="24"/>
      <w:szCs w:val="24"/>
      <w:lang w:val="x-none" w:eastAsia="x-none"/>
    </w:rPr>
  </w:style>
  <w:style w:type="paragraph" w:customStyle="1" w:styleId="Box1Source">
    <w:name w:val="Box1Source"/>
    <w:basedOn w:val="TableSource"/>
    <w:uiPriority w:val="20"/>
    <w:qFormat/>
    <w:rsid w:val="00357387"/>
  </w:style>
  <w:style w:type="paragraph" w:customStyle="1" w:styleId="NumberList1eXtract">
    <w:name w:val="NumberList1eXtract"/>
    <w:basedOn w:val="eXtractTxt"/>
    <w:uiPriority w:val="14"/>
    <w:qFormat/>
    <w:rsid w:val="00357387"/>
  </w:style>
  <w:style w:type="paragraph" w:customStyle="1" w:styleId="eXtractTitle">
    <w:name w:val="eXtractTitle"/>
    <w:basedOn w:val="Head5"/>
    <w:uiPriority w:val="16"/>
    <w:qFormat/>
    <w:rsid w:val="00357387"/>
    <w:pPr>
      <w:jc w:val="center"/>
    </w:pPr>
  </w:style>
  <w:style w:type="paragraph" w:customStyle="1" w:styleId="eXtractHead1">
    <w:name w:val="eXtractHead1"/>
    <w:basedOn w:val="PoemTitle"/>
    <w:uiPriority w:val="16"/>
    <w:qFormat/>
    <w:rsid w:val="00357387"/>
  </w:style>
  <w:style w:type="paragraph" w:customStyle="1" w:styleId="eXtractBulletList1">
    <w:name w:val="eXtractBulletList1"/>
    <w:basedOn w:val="Normal"/>
    <w:uiPriority w:val="1"/>
    <w:qFormat/>
    <w:rsid w:val="00357387"/>
    <w:pPr>
      <w:numPr>
        <w:numId w:val="113"/>
      </w:numPr>
      <w:ind w:left="360"/>
    </w:pPr>
  </w:style>
  <w:style w:type="paragraph" w:customStyle="1" w:styleId="eXtract-NL1">
    <w:name w:val="eXtract-NL1"/>
    <w:basedOn w:val="NumberList1"/>
    <w:uiPriority w:val="16"/>
    <w:qFormat/>
    <w:rsid w:val="00357387"/>
  </w:style>
  <w:style w:type="paragraph" w:customStyle="1" w:styleId="eXtract-NL1Para">
    <w:name w:val="eXtract-NL1Para"/>
    <w:basedOn w:val="NumberList1"/>
    <w:uiPriority w:val="16"/>
    <w:qFormat/>
    <w:rsid w:val="00357387"/>
    <w:pPr>
      <w:numPr>
        <w:numId w:val="0"/>
      </w:numPr>
      <w:ind w:left="360"/>
    </w:pPr>
  </w:style>
  <w:style w:type="paragraph" w:customStyle="1" w:styleId="eXtractDialog">
    <w:name w:val="eXtractDialog"/>
    <w:basedOn w:val="Dialog1"/>
    <w:uiPriority w:val="16"/>
    <w:qFormat/>
    <w:rsid w:val="00357387"/>
  </w:style>
  <w:style w:type="paragraph" w:customStyle="1" w:styleId="TableBullet1Para">
    <w:name w:val="TableBullet1Para"/>
    <w:basedOn w:val="Bullet1Para"/>
    <w:uiPriority w:val="79"/>
    <w:qFormat/>
    <w:rsid w:val="00357387"/>
    <w:pPr>
      <w:ind w:left="720"/>
    </w:pPr>
  </w:style>
  <w:style w:type="paragraph" w:customStyle="1" w:styleId="PoemeXtractHead">
    <w:name w:val="PoemeXtractHead"/>
    <w:basedOn w:val="eXtractTitle"/>
    <w:uiPriority w:val="17"/>
    <w:qFormat/>
    <w:rsid w:val="00357387"/>
  </w:style>
  <w:style w:type="paragraph" w:customStyle="1" w:styleId="PoemeXtract">
    <w:name w:val="PoemeXtract"/>
    <w:basedOn w:val="NumberList1eXtract"/>
    <w:uiPriority w:val="17"/>
    <w:qFormat/>
    <w:rsid w:val="00357387"/>
  </w:style>
  <w:style w:type="paragraph" w:customStyle="1" w:styleId="PoemeXtractSource">
    <w:name w:val="PoemeXtractSource"/>
    <w:basedOn w:val="IntroQuoteSource"/>
    <w:uiPriority w:val="17"/>
    <w:qFormat/>
    <w:rsid w:val="00357387"/>
  </w:style>
  <w:style w:type="paragraph" w:customStyle="1" w:styleId="PhotoSource">
    <w:name w:val="PhotoSource"/>
    <w:basedOn w:val="FigureSource"/>
    <w:link w:val="PhotoSourceChar"/>
    <w:uiPriority w:val="86"/>
    <w:qFormat/>
    <w:rsid w:val="00357387"/>
  </w:style>
  <w:style w:type="character" w:customStyle="1" w:styleId="PhotoSourceChar">
    <w:name w:val="PhotoSource Char"/>
    <w:basedOn w:val="FigureSourceChar"/>
    <w:link w:val="PhotoSource"/>
    <w:uiPriority w:val="86"/>
    <w:rsid w:val="00357387"/>
    <w:rPr>
      <w:sz w:val="18"/>
      <w:szCs w:val="24"/>
    </w:rPr>
  </w:style>
  <w:style w:type="paragraph" w:customStyle="1" w:styleId="TableBulletList1">
    <w:name w:val="TableBulletList1"/>
    <w:basedOn w:val="BulletList1"/>
    <w:uiPriority w:val="79"/>
    <w:qFormat/>
    <w:rsid w:val="00357387"/>
    <w:pPr>
      <w:numPr>
        <w:numId w:val="59"/>
      </w:numPr>
    </w:pPr>
  </w:style>
  <w:style w:type="paragraph" w:customStyle="1" w:styleId="TableBulletList2">
    <w:name w:val="TableBulletList2"/>
    <w:basedOn w:val="BulletList2"/>
    <w:uiPriority w:val="79"/>
    <w:qFormat/>
    <w:rsid w:val="00357387"/>
    <w:pPr>
      <w:numPr>
        <w:ilvl w:val="1"/>
        <w:numId w:val="59"/>
      </w:numPr>
    </w:pPr>
  </w:style>
  <w:style w:type="paragraph" w:customStyle="1" w:styleId="TableNumberList1">
    <w:name w:val="TableNumberList1"/>
    <w:basedOn w:val="NumberList1"/>
    <w:uiPriority w:val="79"/>
    <w:qFormat/>
    <w:rsid w:val="00357387"/>
    <w:pPr>
      <w:numPr>
        <w:numId w:val="60"/>
      </w:numPr>
    </w:pPr>
  </w:style>
  <w:style w:type="paragraph" w:customStyle="1" w:styleId="TableNumber1Para">
    <w:name w:val="TableNumber1Para"/>
    <w:basedOn w:val="Number1Para"/>
    <w:uiPriority w:val="79"/>
    <w:qFormat/>
    <w:rsid w:val="00357387"/>
    <w:pPr>
      <w:ind w:left="720"/>
    </w:pPr>
  </w:style>
  <w:style w:type="paragraph" w:customStyle="1" w:styleId="Bullet1Dialog">
    <w:name w:val="Bullet1Dialog"/>
    <w:basedOn w:val="eXtractDialog"/>
    <w:uiPriority w:val="14"/>
    <w:qFormat/>
    <w:rsid w:val="00357387"/>
    <w:pPr>
      <w:ind w:firstLine="360"/>
    </w:pPr>
  </w:style>
  <w:style w:type="paragraph" w:customStyle="1" w:styleId="FN-eXtract">
    <w:name w:val="FN-eXtract"/>
    <w:basedOn w:val="eXtractTxt"/>
    <w:uiPriority w:val="15"/>
    <w:qFormat/>
    <w:rsid w:val="00357387"/>
    <w:rPr>
      <w:sz w:val="18"/>
    </w:rPr>
  </w:style>
  <w:style w:type="paragraph" w:customStyle="1" w:styleId="FN-eXtractSource">
    <w:name w:val="FN-eXtractSource"/>
    <w:basedOn w:val="IntroQuoteSource"/>
    <w:uiPriority w:val="15"/>
    <w:qFormat/>
    <w:rsid w:val="00357387"/>
    <w:rPr>
      <w:sz w:val="18"/>
    </w:rPr>
  </w:style>
  <w:style w:type="paragraph" w:customStyle="1" w:styleId="IntroQuoteTitle">
    <w:name w:val="IntroQuoteTitle"/>
    <w:basedOn w:val="eXtractTitle"/>
    <w:uiPriority w:val="10"/>
    <w:qFormat/>
    <w:rsid w:val="00357387"/>
  </w:style>
  <w:style w:type="paragraph" w:customStyle="1" w:styleId="IntroQuoteAuthor">
    <w:name w:val="IntroQuoteAuthor"/>
    <w:basedOn w:val="Box1Author"/>
    <w:uiPriority w:val="10"/>
    <w:qFormat/>
    <w:rsid w:val="00357387"/>
  </w:style>
  <w:style w:type="paragraph" w:customStyle="1" w:styleId="GlossaryHeading1">
    <w:name w:val="GlossaryHeading1"/>
    <w:basedOn w:val="Normal"/>
    <w:uiPriority w:val="89"/>
    <w:qFormat/>
    <w:rsid w:val="00357387"/>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357387"/>
  </w:style>
  <w:style w:type="paragraph" w:customStyle="1" w:styleId="BibliographyHeading2">
    <w:name w:val="BibliographyHeading2"/>
    <w:basedOn w:val="BibliographyHeading1"/>
    <w:uiPriority w:val="91"/>
    <w:qFormat/>
    <w:rsid w:val="00357387"/>
    <w:rPr>
      <w:sz w:val="22"/>
    </w:rPr>
  </w:style>
  <w:style w:type="paragraph" w:customStyle="1" w:styleId="BibliographyHeading3">
    <w:name w:val="BibliographyHeading3"/>
    <w:basedOn w:val="ReferencesHeading2"/>
    <w:uiPriority w:val="91"/>
    <w:qFormat/>
    <w:rsid w:val="00357387"/>
    <w:rPr>
      <w:sz w:val="24"/>
    </w:rPr>
  </w:style>
  <w:style w:type="paragraph" w:customStyle="1" w:styleId="BibliographyHeading4">
    <w:name w:val="BibliographyHeading4"/>
    <w:basedOn w:val="ReferencesHeading2"/>
    <w:uiPriority w:val="91"/>
    <w:qFormat/>
    <w:rsid w:val="00357387"/>
  </w:style>
  <w:style w:type="character" w:customStyle="1" w:styleId="GlossaryTerm">
    <w:name w:val="GlossaryTerm"/>
    <w:basedOn w:val="DefaultParagraphFont"/>
    <w:uiPriority w:val="1"/>
    <w:qFormat/>
    <w:rsid w:val="00357387"/>
    <w:rPr>
      <w:b/>
    </w:rPr>
  </w:style>
  <w:style w:type="paragraph" w:customStyle="1" w:styleId="GlossaryTermDefinition">
    <w:name w:val="GlossaryTermDefinition"/>
    <w:basedOn w:val="Normal"/>
    <w:uiPriority w:val="89"/>
    <w:qFormat/>
    <w:rsid w:val="00357387"/>
    <w:pPr>
      <w:spacing w:after="200" w:line="276" w:lineRule="auto"/>
    </w:pPr>
    <w:rPr>
      <w:rFonts w:ascii="Calibri" w:hAnsi="Calibri"/>
      <w:sz w:val="22"/>
      <w:szCs w:val="22"/>
    </w:rPr>
  </w:style>
  <w:style w:type="paragraph" w:customStyle="1" w:styleId="IndexHeading1">
    <w:name w:val="IndexHeading1"/>
    <w:basedOn w:val="Normal"/>
    <w:uiPriority w:val="89"/>
    <w:qFormat/>
    <w:rsid w:val="00357387"/>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357387"/>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357387"/>
    <w:pPr>
      <w:spacing w:after="200" w:line="276" w:lineRule="auto"/>
    </w:pPr>
    <w:rPr>
      <w:rFonts w:ascii="Calibri" w:hAnsi="Calibri"/>
      <w:sz w:val="22"/>
      <w:szCs w:val="22"/>
    </w:rPr>
  </w:style>
  <w:style w:type="paragraph" w:customStyle="1" w:styleId="IndexEntry2">
    <w:name w:val="IndexEntry2"/>
    <w:basedOn w:val="Normal"/>
    <w:uiPriority w:val="89"/>
    <w:qFormat/>
    <w:rsid w:val="00357387"/>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357387"/>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357387"/>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357387"/>
    <w:rPr>
      <w:color w:val="FFC000"/>
      <w:sz w:val="24"/>
    </w:rPr>
  </w:style>
  <w:style w:type="paragraph" w:customStyle="1" w:styleId="PrefaceTxtFL">
    <w:name w:val="PrefaceTxt_FL"/>
    <w:basedOn w:val="Normal"/>
    <w:semiHidden/>
    <w:qFormat/>
    <w:rsid w:val="00357387"/>
    <w:pPr>
      <w:spacing w:after="200" w:line="276" w:lineRule="auto"/>
    </w:pPr>
    <w:rPr>
      <w:rFonts w:ascii="Calibri" w:hAnsi="Calibri"/>
      <w:sz w:val="22"/>
      <w:szCs w:val="22"/>
    </w:rPr>
  </w:style>
  <w:style w:type="paragraph" w:customStyle="1" w:styleId="PrefaceTxtIndented">
    <w:name w:val="PrefaceTxt_Indented"/>
    <w:basedOn w:val="Normal"/>
    <w:semiHidden/>
    <w:qFormat/>
    <w:rsid w:val="00357387"/>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357387"/>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357387"/>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357387"/>
    <w:pPr>
      <w:ind w:firstLine="720"/>
    </w:pPr>
  </w:style>
  <w:style w:type="paragraph" w:customStyle="1" w:styleId="AcknowlHeading">
    <w:name w:val="AcknowlHeading"/>
    <w:basedOn w:val="Normal"/>
    <w:uiPriority w:val="89"/>
    <w:qFormat/>
    <w:rsid w:val="00357387"/>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357387"/>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357387"/>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357387"/>
  </w:style>
  <w:style w:type="paragraph" w:customStyle="1" w:styleId="eXtractSource">
    <w:name w:val="eXtractSource"/>
    <w:basedOn w:val="IntroQuoteSource"/>
    <w:uiPriority w:val="16"/>
    <w:qFormat/>
    <w:rsid w:val="00357387"/>
  </w:style>
  <w:style w:type="paragraph" w:customStyle="1" w:styleId="LearnObjBulletList1">
    <w:name w:val="LearnObjBulletList1"/>
    <w:basedOn w:val="BulletList1"/>
    <w:uiPriority w:val="9"/>
    <w:qFormat/>
    <w:rsid w:val="00357387"/>
    <w:pPr>
      <w:numPr>
        <w:numId w:val="63"/>
      </w:numPr>
    </w:pPr>
  </w:style>
  <w:style w:type="paragraph" w:customStyle="1" w:styleId="CaseStudy-BL2">
    <w:name w:val="CaseStudy-BL2"/>
    <w:basedOn w:val="BulletList2"/>
    <w:uiPriority w:val="20"/>
    <w:qFormat/>
    <w:rsid w:val="00357387"/>
    <w:pPr>
      <w:numPr>
        <w:numId w:val="66"/>
      </w:numPr>
    </w:pPr>
  </w:style>
  <w:style w:type="paragraph" w:customStyle="1" w:styleId="CaseStudy-BL3">
    <w:name w:val="CaseStudy-BL3"/>
    <w:basedOn w:val="BulletList3"/>
    <w:uiPriority w:val="20"/>
    <w:qFormat/>
    <w:rsid w:val="00357387"/>
    <w:pPr>
      <w:numPr>
        <w:numId w:val="67"/>
      </w:numPr>
    </w:pPr>
  </w:style>
  <w:style w:type="paragraph" w:customStyle="1" w:styleId="CaseStudy-BL1Para">
    <w:name w:val="CaseStudy-BL1Para"/>
    <w:basedOn w:val="Bullet1Para"/>
    <w:uiPriority w:val="20"/>
    <w:qFormat/>
    <w:rsid w:val="00357387"/>
  </w:style>
  <w:style w:type="paragraph" w:customStyle="1" w:styleId="CaseStudy-BL2Para">
    <w:name w:val="CaseStudy-BL2Para"/>
    <w:basedOn w:val="Bullet2Para"/>
    <w:uiPriority w:val="20"/>
    <w:qFormat/>
    <w:rsid w:val="00357387"/>
  </w:style>
  <w:style w:type="paragraph" w:customStyle="1" w:styleId="Box1-BL1">
    <w:name w:val="Box1-BL1"/>
    <w:basedOn w:val="BulletList1"/>
    <w:uiPriority w:val="20"/>
    <w:qFormat/>
    <w:rsid w:val="00357387"/>
  </w:style>
  <w:style w:type="paragraph" w:customStyle="1" w:styleId="Box1-BL2">
    <w:name w:val="Box1-BL2"/>
    <w:basedOn w:val="BulletList2"/>
    <w:next w:val="ListHeading"/>
    <w:uiPriority w:val="20"/>
    <w:qFormat/>
    <w:rsid w:val="00357387"/>
  </w:style>
  <w:style w:type="paragraph" w:customStyle="1" w:styleId="Box1-BL3">
    <w:name w:val="Box1-BL3"/>
    <w:basedOn w:val="BulletList3"/>
    <w:uiPriority w:val="20"/>
    <w:qFormat/>
    <w:rsid w:val="00357387"/>
  </w:style>
  <w:style w:type="paragraph" w:customStyle="1" w:styleId="Box1-BL1Para">
    <w:name w:val="Box1-BL1Para"/>
    <w:basedOn w:val="Bullet1Para"/>
    <w:uiPriority w:val="20"/>
    <w:qFormat/>
    <w:rsid w:val="00357387"/>
  </w:style>
  <w:style w:type="paragraph" w:customStyle="1" w:styleId="Box1-BL2Para">
    <w:name w:val="Box1-BL2Para"/>
    <w:basedOn w:val="Bullet2Para"/>
    <w:uiPriority w:val="20"/>
    <w:qFormat/>
    <w:rsid w:val="00357387"/>
  </w:style>
  <w:style w:type="paragraph" w:customStyle="1" w:styleId="TableGraphicCaption">
    <w:name w:val="TableGraphicCaption"/>
    <w:basedOn w:val="TableCaption"/>
    <w:uiPriority w:val="1"/>
    <w:qFormat/>
    <w:rsid w:val="00357387"/>
  </w:style>
  <w:style w:type="paragraph" w:customStyle="1" w:styleId="Graphic">
    <w:name w:val="Graphic"/>
    <w:basedOn w:val="Normal"/>
    <w:uiPriority w:val="1"/>
    <w:qFormat/>
    <w:rsid w:val="00357387"/>
  </w:style>
  <w:style w:type="paragraph" w:customStyle="1" w:styleId="IntroChapterTitle">
    <w:name w:val="Intro_ChapterTitle"/>
    <w:basedOn w:val="ChapterTitle"/>
    <w:uiPriority w:val="1"/>
    <w:qFormat/>
    <w:rsid w:val="00357387"/>
  </w:style>
  <w:style w:type="paragraph" w:customStyle="1" w:styleId="IntroChapterSubtitle">
    <w:name w:val="Intro_ChapterSubtitle"/>
    <w:basedOn w:val="ChapterSubtitle"/>
    <w:uiPriority w:val="1"/>
    <w:qFormat/>
    <w:rsid w:val="00357387"/>
  </w:style>
  <w:style w:type="paragraph" w:customStyle="1" w:styleId="IntroChapterAuthor">
    <w:name w:val="Intro_ChapterAuthor"/>
    <w:basedOn w:val="ChapterAuthor"/>
    <w:uiPriority w:val="1"/>
    <w:qFormat/>
    <w:rsid w:val="00357387"/>
  </w:style>
  <w:style w:type="paragraph" w:customStyle="1" w:styleId="IntroChapAuthorAffiliation">
    <w:name w:val="Intro_ChapAuthorAffiliation"/>
    <w:basedOn w:val="ChapAuthorAffiliation"/>
    <w:uiPriority w:val="1"/>
    <w:qFormat/>
    <w:rsid w:val="00357387"/>
  </w:style>
  <w:style w:type="paragraph" w:customStyle="1" w:styleId="ChapterSource">
    <w:name w:val="ChapterSource"/>
    <w:basedOn w:val="ChapAuthorAffiliation"/>
    <w:uiPriority w:val="6"/>
    <w:qFormat/>
    <w:rsid w:val="00357387"/>
  </w:style>
  <w:style w:type="character" w:customStyle="1" w:styleId="EndnoteNo">
    <w:name w:val="EndnoteNo"/>
    <w:basedOn w:val="DefaultParagraphFont"/>
    <w:uiPriority w:val="89"/>
    <w:qFormat/>
    <w:rsid w:val="00357387"/>
    <w:rPr>
      <w:vertAlign w:val="superscript"/>
    </w:rPr>
  </w:style>
  <w:style w:type="paragraph" w:customStyle="1" w:styleId="EndnotePara">
    <w:name w:val="EndnotePara"/>
    <w:basedOn w:val="FootnoteText"/>
    <w:uiPriority w:val="89"/>
    <w:qFormat/>
    <w:rsid w:val="00357387"/>
  </w:style>
  <w:style w:type="character" w:customStyle="1" w:styleId="EndnoteCitation">
    <w:name w:val="EndnoteCitation"/>
    <w:basedOn w:val="DefaultParagraphFont"/>
    <w:uiPriority w:val="89"/>
    <w:qFormat/>
    <w:rsid w:val="00357387"/>
    <w:rPr>
      <w:vertAlign w:val="superscript"/>
    </w:rPr>
  </w:style>
  <w:style w:type="paragraph" w:customStyle="1" w:styleId="EndnoteHeading1">
    <w:name w:val="EndnoteHeading1"/>
    <w:basedOn w:val="ReferencesHeading1"/>
    <w:uiPriority w:val="89"/>
    <w:qFormat/>
    <w:rsid w:val="00357387"/>
    <w:rPr>
      <w:color w:val="9E2283"/>
    </w:rPr>
  </w:style>
  <w:style w:type="paragraph" w:customStyle="1" w:styleId="Figure">
    <w:name w:val="Figure"/>
    <w:basedOn w:val="Normal"/>
    <w:uiPriority w:val="85"/>
    <w:qFormat/>
    <w:rsid w:val="00357387"/>
  </w:style>
  <w:style w:type="paragraph" w:customStyle="1" w:styleId="TableRowHead2">
    <w:name w:val="TableRowHead2"/>
    <w:basedOn w:val="TableBody"/>
    <w:uiPriority w:val="81"/>
    <w:qFormat/>
    <w:rsid w:val="00357387"/>
    <w:rPr>
      <w:color w:val="00B0F0"/>
    </w:rPr>
  </w:style>
  <w:style w:type="paragraph" w:customStyle="1" w:styleId="EN-eXtract">
    <w:name w:val="EN-eXtract"/>
    <w:basedOn w:val="FN-eXtract"/>
    <w:uiPriority w:val="31"/>
    <w:qFormat/>
    <w:rsid w:val="00357387"/>
  </w:style>
  <w:style w:type="paragraph" w:customStyle="1" w:styleId="EN-eXtractSource">
    <w:name w:val="EN-eXtractSource"/>
    <w:basedOn w:val="FN-eXtractSource"/>
    <w:uiPriority w:val="31"/>
    <w:qFormat/>
    <w:rsid w:val="00357387"/>
  </w:style>
  <w:style w:type="character" w:customStyle="1" w:styleId="Bach">
    <w:name w:val="Bach"/>
    <w:basedOn w:val="DefaultParagraphFont"/>
    <w:uiPriority w:val="1"/>
    <w:qFormat/>
    <w:rsid w:val="00357387"/>
    <w:rPr>
      <w:color w:val="FF0000"/>
    </w:rPr>
  </w:style>
  <w:style w:type="paragraph" w:customStyle="1" w:styleId="DialogSource">
    <w:name w:val="DialogSource"/>
    <w:basedOn w:val="eXtractSource"/>
    <w:uiPriority w:val="15"/>
    <w:qFormat/>
    <w:rsid w:val="00357387"/>
    <w:rPr>
      <w:color w:val="990099"/>
    </w:rPr>
  </w:style>
  <w:style w:type="paragraph" w:customStyle="1" w:styleId="UL-FL1Para">
    <w:name w:val="UL-FL1Para"/>
    <w:basedOn w:val="Lc-Alpha1Para"/>
    <w:uiPriority w:val="14"/>
    <w:qFormat/>
    <w:rsid w:val="00357387"/>
    <w:rPr>
      <w:color w:val="7030A0"/>
    </w:rPr>
  </w:style>
  <w:style w:type="paragraph" w:customStyle="1" w:styleId="TableUL-FL1">
    <w:name w:val="TableUL-FL1"/>
    <w:basedOn w:val="UL-FL1"/>
    <w:uiPriority w:val="1"/>
    <w:qFormat/>
    <w:rsid w:val="00357387"/>
    <w:rPr>
      <w:color w:val="auto"/>
    </w:rPr>
  </w:style>
  <w:style w:type="paragraph" w:customStyle="1" w:styleId="TableLc-AlphaList1">
    <w:name w:val="TableLc-AlphaList1"/>
    <w:basedOn w:val="Lc-AlphaList1"/>
    <w:uiPriority w:val="79"/>
    <w:qFormat/>
    <w:rsid w:val="00357387"/>
  </w:style>
  <w:style w:type="paragraph" w:customStyle="1" w:styleId="TableLc-AlphaList2">
    <w:name w:val="TableLc-AlphaList2"/>
    <w:basedOn w:val="Lc-AlphaList2"/>
    <w:uiPriority w:val="1"/>
    <w:qFormat/>
    <w:rsid w:val="00357387"/>
  </w:style>
  <w:style w:type="paragraph" w:customStyle="1" w:styleId="TableUL-FL2">
    <w:name w:val="TableUL-FL2"/>
    <w:basedOn w:val="UL-FL2"/>
    <w:uiPriority w:val="1"/>
    <w:qFormat/>
    <w:rsid w:val="00357387"/>
    <w:rPr>
      <w:color w:val="auto"/>
    </w:rPr>
  </w:style>
  <w:style w:type="character" w:customStyle="1" w:styleId="Spionic-font">
    <w:name w:val="Spionic-font"/>
    <w:basedOn w:val="DefaultParagraphFont"/>
    <w:uiPriority w:val="1"/>
    <w:qFormat/>
    <w:rsid w:val="00357387"/>
    <w:rPr>
      <w:color w:val="FF33CC"/>
    </w:rPr>
  </w:style>
  <w:style w:type="paragraph" w:customStyle="1" w:styleId="eXtractLc-AlphaList1">
    <w:name w:val="eXtractLc-AlphaList1"/>
    <w:basedOn w:val="Lc-AlphaList1"/>
    <w:uiPriority w:val="16"/>
    <w:qFormat/>
    <w:rsid w:val="00357387"/>
  </w:style>
  <w:style w:type="paragraph" w:customStyle="1" w:styleId="eXtractLc-AlphaList2">
    <w:name w:val="eXtractLc-AlphaList2"/>
    <w:basedOn w:val="Lc-AlphaList2"/>
    <w:uiPriority w:val="16"/>
    <w:qFormat/>
    <w:rsid w:val="00357387"/>
  </w:style>
  <w:style w:type="paragraph" w:customStyle="1" w:styleId="eXtractLc-RomanList1">
    <w:name w:val="eXtractLc-RomanList1"/>
    <w:basedOn w:val="Lc-RomanList1"/>
    <w:uiPriority w:val="16"/>
    <w:qFormat/>
    <w:rsid w:val="00357387"/>
  </w:style>
  <w:style w:type="paragraph" w:customStyle="1" w:styleId="eXtractLc-RomanList2">
    <w:name w:val="eXtractLc-RomanList2"/>
    <w:basedOn w:val="Lc-RomanList2"/>
    <w:uiPriority w:val="16"/>
    <w:qFormat/>
    <w:rsid w:val="00357387"/>
  </w:style>
  <w:style w:type="paragraph" w:customStyle="1" w:styleId="eXtractLc-RomanList3">
    <w:name w:val="eXtractLc-RomanList3"/>
    <w:basedOn w:val="Lc-RomanList3"/>
    <w:uiPriority w:val="1"/>
    <w:qFormat/>
    <w:rsid w:val="00357387"/>
  </w:style>
  <w:style w:type="paragraph" w:customStyle="1" w:styleId="Dialog-StageAction">
    <w:name w:val="Dialog-StageAction"/>
    <w:basedOn w:val="Normal"/>
    <w:uiPriority w:val="15"/>
    <w:qFormat/>
    <w:rsid w:val="00357387"/>
    <w:rPr>
      <w:color w:val="0F0FE1"/>
    </w:rPr>
  </w:style>
  <w:style w:type="paragraph" w:customStyle="1" w:styleId="ContinuedDialogue">
    <w:name w:val="Continued Dialogue"/>
    <w:basedOn w:val="Normal"/>
    <w:link w:val="ContinuedDialogueChar"/>
    <w:qFormat/>
    <w:rsid w:val="00357387"/>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357387"/>
    <w:rPr>
      <w:rFonts w:ascii="Garamond" w:hAnsi="Garamond"/>
      <w:sz w:val="20"/>
      <w:szCs w:val="20"/>
      <w:lang w:bidi="ar-SA"/>
    </w:rPr>
  </w:style>
  <w:style w:type="paragraph" w:customStyle="1" w:styleId="Dialog-Continued">
    <w:name w:val="Dialog-Continued"/>
    <w:basedOn w:val="Normal"/>
    <w:uiPriority w:val="15"/>
    <w:qFormat/>
    <w:rsid w:val="00357387"/>
  </w:style>
  <w:style w:type="paragraph" w:customStyle="1" w:styleId="SpecialHeading">
    <w:name w:val="SpecialHeading"/>
    <w:basedOn w:val="PartSubtitle"/>
    <w:uiPriority w:val="1"/>
    <w:qFormat/>
    <w:rsid w:val="00357387"/>
  </w:style>
  <w:style w:type="paragraph" w:customStyle="1" w:styleId="ULListHeading2">
    <w:name w:val="ULListHeading2"/>
    <w:basedOn w:val="ULListHeading1"/>
    <w:uiPriority w:val="1"/>
    <w:qFormat/>
    <w:rsid w:val="00357387"/>
    <w:rPr>
      <w:color w:val="FF0066"/>
    </w:rPr>
  </w:style>
  <w:style w:type="paragraph" w:customStyle="1" w:styleId="EN-BulletList1">
    <w:name w:val="EN-BulletList1"/>
    <w:basedOn w:val="BulletList1"/>
    <w:uiPriority w:val="89"/>
    <w:qFormat/>
    <w:rsid w:val="00357387"/>
    <w:pPr>
      <w:numPr>
        <w:numId w:val="61"/>
      </w:numPr>
    </w:pPr>
  </w:style>
  <w:style w:type="paragraph" w:customStyle="1" w:styleId="ExampleHead1">
    <w:name w:val="ExampleHead1"/>
    <w:basedOn w:val="Head1"/>
    <w:uiPriority w:val="1"/>
    <w:qFormat/>
    <w:rsid w:val="00357387"/>
  </w:style>
  <w:style w:type="paragraph" w:customStyle="1" w:styleId="ExamplePara">
    <w:name w:val="ExamplePara"/>
    <w:basedOn w:val="Para"/>
    <w:uiPriority w:val="1"/>
    <w:qFormat/>
    <w:rsid w:val="00357387"/>
  </w:style>
  <w:style w:type="paragraph" w:customStyle="1" w:styleId="ExampleNumberList1">
    <w:name w:val="ExampleNumberList1"/>
    <w:basedOn w:val="NumberList1"/>
    <w:uiPriority w:val="1"/>
    <w:qFormat/>
    <w:rsid w:val="00357387"/>
  </w:style>
  <w:style w:type="paragraph" w:customStyle="1" w:styleId="ExampleNumber1Para">
    <w:name w:val="ExampleNumber1Para"/>
    <w:basedOn w:val="Number1Para"/>
    <w:uiPriority w:val="1"/>
    <w:qFormat/>
    <w:rsid w:val="00357387"/>
  </w:style>
  <w:style w:type="paragraph" w:customStyle="1" w:styleId="ExampleUL-FL1">
    <w:name w:val="ExampleUL-FL1"/>
    <w:basedOn w:val="Normal"/>
    <w:uiPriority w:val="14"/>
    <w:qFormat/>
    <w:rsid w:val="00357387"/>
    <w:pPr>
      <w:spacing w:before="180" w:after="120" w:line="300" w:lineRule="exact"/>
    </w:pPr>
  </w:style>
  <w:style w:type="paragraph" w:customStyle="1" w:styleId="ExampleHead2">
    <w:name w:val="ExampleHead2"/>
    <w:basedOn w:val="Head2"/>
    <w:uiPriority w:val="1"/>
    <w:qFormat/>
    <w:rsid w:val="00357387"/>
  </w:style>
  <w:style w:type="paragraph" w:customStyle="1" w:styleId="ExampleBulletList1">
    <w:name w:val="ExampleBulletList1"/>
    <w:basedOn w:val="Normal"/>
    <w:uiPriority w:val="1"/>
    <w:qFormat/>
    <w:rsid w:val="00357387"/>
    <w:pPr>
      <w:numPr>
        <w:numId w:val="64"/>
      </w:numPr>
      <w:spacing w:line="360" w:lineRule="auto"/>
    </w:pPr>
  </w:style>
  <w:style w:type="paragraph" w:customStyle="1" w:styleId="ExampleUc-AlphaList1">
    <w:name w:val="ExampleUc-AlphaList1"/>
    <w:basedOn w:val="Uc-AlphaList1"/>
    <w:uiPriority w:val="1"/>
    <w:qFormat/>
    <w:rsid w:val="00357387"/>
  </w:style>
  <w:style w:type="paragraph" w:customStyle="1" w:styleId="ExampleUc-AlphaList2">
    <w:name w:val="ExampleUc-AlphaList2"/>
    <w:basedOn w:val="Uc-AlphaList2"/>
    <w:uiPriority w:val="1"/>
    <w:qFormat/>
    <w:rsid w:val="00357387"/>
  </w:style>
  <w:style w:type="paragraph" w:customStyle="1" w:styleId="ExampleBulletList2">
    <w:name w:val="ExampleBulletList2"/>
    <w:basedOn w:val="BulletList2"/>
    <w:uiPriority w:val="1"/>
    <w:qFormat/>
    <w:rsid w:val="00357387"/>
  </w:style>
  <w:style w:type="paragraph" w:customStyle="1" w:styleId="ExampleLc-AlphaList1">
    <w:name w:val="ExampleLc-AlphaList1"/>
    <w:basedOn w:val="Lc-AlphaList1"/>
    <w:uiPriority w:val="14"/>
    <w:qFormat/>
    <w:rsid w:val="00357387"/>
  </w:style>
  <w:style w:type="paragraph" w:customStyle="1" w:styleId="ExampleUc-Alpha1Para">
    <w:name w:val="ExampleUc-Alpha1Para"/>
    <w:basedOn w:val="Uc-Alpha1Para"/>
    <w:uiPriority w:val="1"/>
    <w:qFormat/>
    <w:rsid w:val="00357387"/>
  </w:style>
  <w:style w:type="paragraph" w:customStyle="1" w:styleId="ExampleUc-Alpha2Para">
    <w:name w:val="ExampleUc-Alpha2Para"/>
    <w:basedOn w:val="Uc-Alpha2Para"/>
    <w:uiPriority w:val="1"/>
    <w:qFormat/>
    <w:rsid w:val="00357387"/>
  </w:style>
  <w:style w:type="paragraph" w:customStyle="1" w:styleId="ExampleNumberListHeading">
    <w:name w:val="ExampleNumberListHeading"/>
    <w:basedOn w:val="NumberListHeading"/>
    <w:uiPriority w:val="1"/>
    <w:qFormat/>
    <w:rsid w:val="00357387"/>
  </w:style>
  <w:style w:type="paragraph" w:customStyle="1" w:styleId="ExampleNumberList2">
    <w:name w:val="ExampleNumberList2"/>
    <w:basedOn w:val="NumberList2"/>
    <w:uiPriority w:val="1"/>
    <w:qFormat/>
    <w:rsid w:val="00357387"/>
  </w:style>
  <w:style w:type="paragraph" w:customStyle="1" w:styleId="ExampleULListHeading">
    <w:name w:val="ExampleULListHeading"/>
    <w:basedOn w:val="Normal"/>
    <w:uiPriority w:val="1"/>
    <w:qFormat/>
    <w:rsid w:val="00357387"/>
    <w:pPr>
      <w:spacing w:before="240"/>
    </w:pPr>
    <w:rPr>
      <w:b/>
      <w:color w:val="008000"/>
    </w:rPr>
  </w:style>
  <w:style w:type="paragraph" w:customStyle="1" w:styleId="ExampleNumber2Para">
    <w:name w:val="ExampleNumber2Para"/>
    <w:basedOn w:val="Number2Para"/>
    <w:uiPriority w:val="1"/>
    <w:qFormat/>
    <w:rsid w:val="00357387"/>
  </w:style>
  <w:style w:type="paragraph" w:customStyle="1" w:styleId="ExampleLc-Alpha1Para">
    <w:name w:val="ExampleLc-Alpha1Para"/>
    <w:basedOn w:val="Lc-Alpha1Para"/>
    <w:uiPriority w:val="1"/>
    <w:qFormat/>
    <w:rsid w:val="00357387"/>
  </w:style>
  <w:style w:type="paragraph" w:customStyle="1" w:styleId="ExampleLc-Alpha2Para">
    <w:name w:val="ExampleLc-Alpha2Para"/>
    <w:basedOn w:val="Lc-Alpha2Para"/>
    <w:uiPriority w:val="1"/>
    <w:qFormat/>
    <w:rsid w:val="00357387"/>
  </w:style>
  <w:style w:type="paragraph" w:customStyle="1" w:styleId="ExampleLc-AlphaList2">
    <w:name w:val="ExampleLc-AlphaList2"/>
    <w:basedOn w:val="Lc-AlphaList2"/>
    <w:uiPriority w:val="1"/>
    <w:qFormat/>
    <w:rsid w:val="00357387"/>
  </w:style>
  <w:style w:type="paragraph" w:customStyle="1" w:styleId="ExampleUL-FL1Para">
    <w:name w:val="ExampleUL-FL1Para"/>
    <w:basedOn w:val="ExampleUL-FL1"/>
    <w:uiPriority w:val="14"/>
    <w:qFormat/>
    <w:rsid w:val="00357387"/>
  </w:style>
  <w:style w:type="paragraph" w:customStyle="1" w:styleId="ExampleLc-RomanList1">
    <w:name w:val="ExampleLc-RomanList1"/>
    <w:basedOn w:val="Lc-RomanList1"/>
    <w:uiPriority w:val="1"/>
    <w:qFormat/>
    <w:rsid w:val="00357387"/>
  </w:style>
  <w:style w:type="paragraph" w:customStyle="1" w:styleId="ExampleLc-RomanList2">
    <w:name w:val="ExampleLc-RomanList2"/>
    <w:basedOn w:val="Lc-RomanList2"/>
    <w:uiPriority w:val="1"/>
    <w:qFormat/>
    <w:rsid w:val="00357387"/>
  </w:style>
  <w:style w:type="paragraph" w:customStyle="1" w:styleId="ExampleLc-Roman1Para">
    <w:name w:val="ExampleLc-Roman1Para"/>
    <w:basedOn w:val="Lc-Roman1Para"/>
    <w:uiPriority w:val="1"/>
    <w:qFormat/>
    <w:rsid w:val="00357387"/>
  </w:style>
  <w:style w:type="paragraph" w:customStyle="1" w:styleId="ExampleUL-FL2">
    <w:name w:val="ExampleUL-FL2"/>
    <w:basedOn w:val="UL-FL2"/>
    <w:uiPriority w:val="1"/>
    <w:qFormat/>
    <w:rsid w:val="00357387"/>
    <w:rPr>
      <w:color w:val="auto"/>
    </w:rPr>
  </w:style>
  <w:style w:type="paragraph" w:customStyle="1" w:styleId="EN-PoetryLineNewPara">
    <w:name w:val="EN-PoetryLineNewPara"/>
    <w:basedOn w:val="PoetryLineNewPara"/>
    <w:uiPriority w:val="31"/>
    <w:qFormat/>
    <w:rsid w:val="00357387"/>
  </w:style>
  <w:style w:type="paragraph" w:customStyle="1" w:styleId="EN-PoetryLine">
    <w:name w:val="EN-PoetryLine"/>
    <w:basedOn w:val="PoetryLine"/>
    <w:uiPriority w:val="31"/>
    <w:qFormat/>
    <w:rsid w:val="00357387"/>
  </w:style>
  <w:style w:type="paragraph" w:customStyle="1" w:styleId="EN-PoemSource">
    <w:name w:val="EN-PoemSource"/>
    <w:basedOn w:val="PoemSource"/>
    <w:uiPriority w:val="31"/>
    <w:qFormat/>
    <w:rsid w:val="00357387"/>
  </w:style>
  <w:style w:type="paragraph" w:customStyle="1" w:styleId="AppendixAuthor">
    <w:name w:val="AppendixAuthor"/>
    <w:basedOn w:val="Para"/>
    <w:uiPriority w:val="1"/>
    <w:qFormat/>
    <w:rsid w:val="00357387"/>
  </w:style>
  <w:style w:type="paragraph" w:customStyle="1" w:styleId="Box1-NL1">
    <w:name w:val="Box1-NL1"/>
    <w:basedOn w:val="NumberList1"/>
    <w:uiPriority w:val="1"/>
    <w:qFormat/>
    <w:rsid w:val="00357387"/>
  </w:style>
  <w:style w:type="paragraph" w:customStyle="1" w:styleId="Box1Aff">
    <w:name w:val="Box1Aff"/>
    <w:basedOn w:val="Box1Author"/>
    <w:uiPriority w:val="1"/>
    <w:qFormat/>
    <w:rsid w:val="00357387"/>
  </w:style>
  <w:style w:type="paragraph" w:customStyle="1" w:styleId="CaseStudyLtr-From">
    <w:name w:val="CaseStudyLtr-From"/>
    <w:basedOn w:val="Normal"/>
    <w:uiPriority w:val="1"/>
    <w:qFormat/>
    <w:rsid w:val="00357387"/>
    <w:rPr>
      <w:rFonts w:eastAsia="Courier New"/>
    </w:rPr>
  </w:style>
  <w:style w:type="paragraph" w:customStyle="1" w:styleId="CaseStudyLtr-Sub">
    <w:name w:val="CaseStudyLtr-Sub"/>
    <w:basedOn w:val="Normal"/>
    <w:uiPriority w:val="1"/>
    <w:qFormat/>
    <w:rsid w:val="00357387"/>
    <w:rPr>
      <w:rFonts w:eastAsia="Courier New"/>
    </w:rPr>
  </w:style>
  <w:style w:type="paragraph" w:customStyle="1" w:styleId="CaseStudyLtr-Date">
    <w:name w:val="CaseStudyLtr-Date"/>
    <w:basedOn w:val="Normal"/>
    <w:uiPriority w:val="1"/>
    <w:qFormat/>
    <w:rsid w:val="00357387"/>
    <w:rPr>
      <w:rFonts w:eastAsia="Courier New"/>
    </w:rPr>
  </w:style>
  <w:style w:type="paragraph" w:customStyle="1" w:styleId="CaseStudyLtr-Salutation">
    <w:name w:val="CaseStudyLtr-Salutation"/>
    <w:basedOn w:val="Normal"/>
    <w:uiPriority w:val="1"/>
    <w:qFormat/>
    <w:rsid w:val="00357387"/>
    <w:rPr>
      <w:rFonts w:eastAsia="Courier New"/>
    </w:rPr>
  </w:style>
  <w:style w:type="paragraph" w:customStyle="1" w:styleId="CaseStudyLtr-Para">
    <w:name w:val="CaseStudyLtr-Para"/>
    <w:basedOn w:val="Normal"/>
    <w:uiPriority w:val="1"/>
    <w:qFormat/>
    <w:rsid w:val="00357387"/>
    <w:rPr>
      <w:rFonts w:eastAsia="Courier New"/>
    </w:rPr>
  </w:style>
  <w:style w:type="paragraph" w:customStyle="1" w:styleId="CaseStudyLtr-Signature">
    <w:name w:val="CaseStudyLtr-Signature"/>
    <w:basedOn w:val="Normal"/>
    <w:uiPriority w:val="1"/>
    <w:qFormat/>
    <w:rsid w:val="00357387"/>
    <w:rPr>
      <w:rFonts w:eastAsia="Courier New"/>
    </w:rPr>
  </w:style>
  <w:style w:type="paragraph" w:customStyle="1" w:styleId="CaseStudy-NL1">
    <w:name w:val="CaseStudy-NL1"/>
    <w:basedOn w:val="NumberList1"/>
    <w:uiPriority w:val="1"/>
    <w:qFormat/>
    <w:rsid w:val="00357387"/>
  </w:style>
  <w:style w:type="paragraph" w:customStyle="1" w:styleId="CaseStudy-NL1-eXtract">
    <w:name w:val="CaseStudy-NL1-eXtract"/>
    <w:basedOn w:val="CaseStudy-eXtract"/>
    <w:uiPriority w:val="1"/>
    <w:qFormat/>
    <w:rsid w:val="00357387"/>
  </w:style>
  <w:style w:type="paragraph" w:customStyle="1" w:styleId="CaseStudy-NL1-eXtractSource">
    <w:name w:val="CaseStudy-NL1-eXtractSource"/>
    <w:basedOn w:val="CaseStudy-eXtractSource"/>
    <w:uiPriority w:val="1"/>
    <w:qFormat/>
    <w:rsid w:val="00357387"/>
  </w:style>
  <w:style w:type="paragraph" w:customStyle="1" w:styleId="CaseStudy-NL1Para">
    <w:name w:val="CaseStudy-NL1Para"/>
    <w:basedOn w:val="Number1Para"/>
    <w:uiPriority w:val="1"/>
    <w:qFormat/>
    <w:rsid w:val="00357387"/>
  </w:style>
  <w:style w:type="paragraph" w:customStyle="1" w:styleId="NL1-PoetryLineNewPara">
    <w:name w:val="NL1-PoetryLineNewPara"/>
    <w:basedOn w:val="PoetryLineNewPara"/>
    <w:uiPriority w:val="1"/>
    <w:qFormat/>
    <w:rsid w:val="00357387"/>
  </w:style>
  <w:style w:type="paragraph" w:customStyle="1" w:styleId="NL1-PoetryLine">
    <w:name w:val="NL1-PoetryLine"/>
    <w:basedOn w:val="PoetryLine"/>
    <w:uiPriority w:val="1"/>
    <w:qFormat/>
    <w:rsid w:val="00357387"/>
  </w:style>
  <w:style w:type="paragraph" w:customStyle="1" w:styleId="Ltr-From">
    <w:name w:val="Ltr-From"/>
    <w:basedOn w:val="CaseStudyLtr-From"/>
    <w:uiPriority w:val="1"/>
    <w:qFormat/>
    <w:rsid w:val="00357387"/>
  </w:style>
  <w:style w:type="paragraph" w:customStyle="1" w:styleId="Ltr-Sub">
    <w:name w:val="Ltr-Sub"/>
    <w:basedOn w:val="CaseStudyLtr-Sub"/>
    <w:uiPriority w:val="89"/>
    <w:qFormat/>
    <w:rsid w:val="00357387"/>
  </w:style>
  <w:style w:type="paragraph" w:customStyle="1" w:styleId="Ltr-Date">
    <w:name w:val="Ltr-Date"/>
    <w:basedOn w:val="CaseStudyLtr-Date"/>
    <w:uiPriority w:val="89"/>
    <w:qFormat/>
    <w:rsid w:val="00357387"/>
  </w:style>
  <w:style w:type="paragraph" w:customStyle="1" w:styleId="Ltr-Salutation">
    <w:name w:val="Ltr-Salutation"/>
    <w:basedOn w:val="CaseStudyLtr-Salutation"/>
    <w:uiPriority w:val="89"/>
    <w:qFormat/>
    <w:rsid w:val="00357387"/>
  </w:style>
  <w:style w:type="paragraph" w:customStyle="1" w:styleId="Ltr-Para">
    <w:name w:val="Ltr-Para"/>
    <w:basedOn w:val="CaseStudyLtr-Para"/>
    <w:uiPriority w:val="89"/>
    <w:qFormat/>
    <w:rsid w:val="00357387"/>
  </w:style>
  <w:style w:type="paragraph" w:customStyle="1" w:styleId="Ltr-Signature">
    <w:name w:val="Ltr-Signature"/>
    <w:basedOn w:val="CaseStudyLtr-Signature"/>
    <w:uiPriority w:val="89"/>
    <w:qFormat/>
    <w:rsid w:val="00357387"/>
    <w:pPr>
      <w:jc w:val="right"/>
    </w:pPr>
  </w:style>
  <w:style w:type="paragraph" w:customStyle="1" w:styleId="Number3Para">
    <w:name w:val="Number3Para"/>
    <w:basedOn w:val="NumberList3"/>
    <w:uiPriority w:val="1"/>
    <w:qFormat/>
    <w:rsid w:val="00357387"/>
    <w:pPr>
      <w:numPr>
        <w:numId w:val="0"/>
      </w:numPr>
      <w:ind w:left="1080"/>
    </w:pPr>
  </w:style>
  <w:style w:type="paragraph" w:customStyle="1" w:styleId="BL-eXtractTxt">
    <w:name w:val="BL-eXtractTxt"/>
    <w:basedOn w:val="eXtractTxt"/>
    <w:uiPriority w:val="1"/>
    <w:qFormat/>
    <w:rsid w:val="00357387"/>
  </w:style>
  <w:style w:type="paragraph" w:customStyle="1" w:styleId="BL-eXtractSource">
    <w:name w:val="BL-eXtractSource"/>
    <w:basedOn w:val="eXtractSource"/>
    <w:uiPriority w:val="1"/>
    <w:qFormat/>
    <w:rsid w:val="00357387"/>
  </w:style>
  <w:style w:type="paragraph" w:customStyle="1" w:styleId="eXtractUL-FL1">
    <w:name w:val="eXtractUL-FL1"/>
    <w:basedOn w:val="UL-FL1"/>
    <w:uiPriority w:val="16"/>
    <w:qFormat/>
    <w:rsid w:val="00357387"/>
    <w:rPr>
      <w:color w:val="7D537D"/>
    </w:rPr>
  </w:style>
  <w:style w:type="paragraph" w:customStyle="1" w:styleId="TableLc-RomanList1">
    <w:name w:val="TableLc-RomanList1"/>
    <w:basedOn w:val="TableBody"/>
    <w:uiPriority w:val="79"/>
    <w:qFormat/>
    <w:rsid w:val="00357387"/>
    <w:pPr>
      <w:numPr>
        <w:numId w:val="62"/>
      </w:numPr>
    </w:pPr>
  </w:style>
  <w:style w:type="paragraph" w:customStyle="1" w:styleId="UL-FL2Para">
    <w:name w:val="UL-FL2Para"/>
    <w:basedOn w:val="UL-FL2"/>
    <w:uiPriority w:val="1"/>
    <w:qFormat/>
    <w:rsid w:val="00357387"/>
  </w:style>
  <w:style w:type="paragraph" w:customStyle="1" w:styleId="Reference-AlphabeticalJrnl">
    <w:name w:val="Reference-Alphabetical_Jrnl"/>
    <w:basedOn w:val="Reference-Alphabetical"/>
    <w:uiPriority w:val="1"/>
    <w:qFormat/>
    <w:rsid w:val="00357387"/>
  </w:style>
  <w:style w:type="paragraph" w:customStyle="1" w:styleId="Reference-AlphabeticalBook">
    <w:name w:val="Reference-Alphabetical_Book"/>
    <w:basedOn w:val="Reference-Alphabetical"/>
    <w:uiPriority w:val="1"/>
    <w:qFormat/>
    <w:rsid w:val="00357387"/>
  </w:style>
  <w:style w:type="paragraph" w:customStyle="1" w:styleId="Reference-AlphabeticalConf">
    <w:name w:val="Reference-Alphabetical_Conf"/>
    <w:basedOn w:val="Reference-Alphabetical"/>
    <w:uiPriority w:val="1"/>
    <w:qFormat/>
    <w:rsid w:val="00357387"/>
  </w:style>
  <w:style w:type="paragraph" w:customStyle="1" w:styleId="Reference-AlphabeticalOthers">
    <w:name w:val="Reference-Alphabetical_Others"/>
    <w:basedOn w:val="Reference-Alphabetical"/>
    <w:uiPriority w:val="1"/>
    <w:qFormat/>
    <w:rsid w:val="00357387"/>
  </w:style>
  <w:style w:type="paragraph" w:customStyle="1" w:styleId="Reference-AlphabeticalWeb">
    <w:name w:val="Reference-Alphabetical_Web"/>
    <w:basedOn w:val="Reference-Alphabetical"/>
    <w:uiPriority w:val="1"/>
    <w:qFormat/>
    <w:rsid w:val="00357387"/>
  </w:style>
  <w:style w:type="paragraph" w:customStyle="1" w:styleId="Reference-AlphabeticalNP">
    <w:name w:val="Reference-Alphabetical_NP"/>
    <w:basedOn w:val="Reference-AlphabeticalWeb"/>
    <w:uiPriority w:val="1"/>
    <w:qFormat/>
    <w:rsid w:val="00357387"/>
  </w:style>
  <w:style w:type="paragraph" w:customStyle="1" w:styleId="Reference-NumberedJrnl">
    <w:name w:val="Reference-Numbered_Jrnl"/>
    <w:basedOn w:val="Reference-Numbered"/>
    <w:uiPriority w:val="1"/>
    <w:qFormat/>
    <w:rsid w:val="00357387"/>
  </w:style>
  <w:style w:type="paragraph" w:customStyle="1" w:styleId="Reference-NumberedBook">
    <w:name w:val="Reference-Numbered_Book"/>
    <w:basedOn w:val="Reference-Numbered"/>
    <w:uiPriority w:val="1"/>
    <w:qFormat/>
    <w:rsid w:val="00357387"/>
  </w:style>
  <w:style w:type="paragraph" w:customStyle="1" w:styleId="Reference-NumberedConf">
    <w:name w:val="Reference-Numbered_Conf"/>
    <w:basedOn w:val="Reference-Numbered"/>
    <w:uiPriority w:val="1"/>
    <w:qFormat/>
    <w:rsid w:val="00357387"/>
  </w:style>
  <w:style w:type="paragraph" w:customStyle="1" w:styleId="Reference-NumberedOthers">
    <w:name w:val="Reference-Numbered_Others"/>
    <w:basedOn w:val="Reference-Numbered"/>
    <w:uiPriority w:val="1"/>
    <w:qFormat/>
    <w:rsid w:val="00357387"/>
  </w:style>
  <w:style w:type="paragraph" w:customStyle="1" w:styleId="Reference-NumberedWeb">
    <w:name w:val="Reference-Numbered_Web"/>
    <w:basedOn w:val="Reference-Numbered"/>
    <w:uiPriority w:val="1"/>
    <w:qFormat/>
    <w:rsid w:val="00357387"/>
  </w:style>
  <w:style w:type="paragraph" w:customStyle="1" w:styleId="Reference-NumberedNP">
    <w:name w:val="Reference-Numbered_NP"/>
    <w:basedOn w:val="Reference-Numbered"/>
    <w:uiPriority w:val="1"/>
    <w:qFormat/>
    <w:rsid w:val="00357387"/>
  </w:style>
  <w:style w:type="paragraph" w:customStyle="1" w:styleId="BibReference-AlphabeticalJrnl">
    <w:name w:val="BibReference-Alphabetical_Jrnl"/>
    <w:basedOn w:val="BibReference-Alphabetical"/>
    <w:uiPriority w:val="1"/>
    <w:qFormat/>
    <w:rsid w:val="00357387"/>
  </w:style>
  <w:style w:type="paragraph" w:customStyle="1" w:styleId="BibReference-AlphabeticalBook">
    <w:name w:val="BibReference-Alphabetical_Book"/>
    <w:basedOn w:val="BibReference-Alphabetical"/>
    <w:uiPriority w:val="1"/>
    <w:qFormat/>
    <w:rsid w:val="00357387"/>
  </w:style>
  <w:style w:type="paragraph" w:customStyle="1" w:styleId="BibReference-AlphabeticalConf">
    <w:name w:val="BibReference-Alphabetical_Conf"/>
    <w:basedOn w:val="BibReference-Alphabetical"/>
    <w:uiPriority w:val="1"/>
    <w:qFormat/>
    <w:rsid w:val="00357387"/>
  </w:style>
  <w:style w:type="paragraph" w:customStyle="1" w:styleId="BibReference-AlphabeticalOthers">
    <w:name w:val="BibReference-Alphabetical_Others"/>
    <w:basedOn w:val="BibReference-Alphabetical"/>
    <w:uiPriority w:val="1"/>
    <w:qFormat/>
    <w:rsid w:val="00357387"/>
  </w:style>
  <w:style w:type="paragraph" w:customStyle="1" w:styleId="BibReference-AlphabeticalWeb">
    <w:name w:val="BibReference-Alphabetical_Web"/>
    <w:basedOn w:val="BibReference-Alphabetical"/>
    <w:uiPriority w:val="1"/>
    <w:qFormat/>
    <w:rsid w:val="00357387"/>
  </w:style>
  <w:style w:type="paragraph" w:customStyle="1" w:styleId="BibReference-AlphabeticalNP">
    <w:name w:val="BibReference-Alphabetical_NP"/>
    <w:basedOn w:val="BibReference-Alphabetical"/>
    <w:uiPriority w:val="1"/>
    <w:qFormat/>
    <w:rsid w:val="00357387"/>
  </w:style>
  <w:style w:type="paragraph" w:customStyle="1" w:styleId="BibReference-NumberedBook">
    <w:name w:val="BibReference-Numbered_Book"/>
    <w:basedOn w:val="Reference-NumberedBook"/>
    <w:uiPriority w:val="1"/>
    <w:qFormat/>
    <w:rsid w:val="00357387"/>
  </w:style>
  <w:style w:type="paragraph" w:customStyle="1" w:styleId="BibReference-NumberedConf">
    <w:name w:val="BibReference-Numbered_Conf"/>
    <w:basedOn w:val="Reference-NumberedConf"/>
    <w:uiPriority w:val="1"/>
    <w:qFormat/>
    <w:rsid w:val="00357387"/>
  </w:style>
  <w:style w:type="paragraph" w:customStyle="1" w:styleId="BibReference-NumberedOthers">
    <w:name w:val="BibReference-Numbered_Others"/>
    <w:basedOn w:val="Reference-NumberedOthers"/>
    <w:uiPriority w:val="1"/>
    <w:qFormat/>
    <w:rsid w:val="00357387"/>
  </w:style>
  <w:style w:type="paragraph" w:customStyle="1" w:styleId="BibReference-NumberedWeb">
    <w:name w:val="BibReference-Numbered_Web"/>
    <w:basedOn w:val="Reference-NumberedWeb"/>
    <w:uiPriority w:val="1"/>
    <w:qFormat/>
    <w:rsid w:val="00357387"/>
  </w:style>
  <w:style w:type="paragraph" w:customStyle="1" w:styleId="BibReference-NumberedNP">
    <w:name w:val="BibReference-Numbered_NP"/>
    <w:basedOn w:val="Reference-NumberedNP"/>
    <w:uiPriority w:val="1"/>
    <w:qFormat/>
    <w:rsid w:val="00357387"/>
  </w:style>
  <w:style w:type="paragraph" w:customStyle="1" w:styleId="BibReference-Numbered">
    <w:name w:val="BibReference-Numbered"/>
    <w:basedOn w:val="BibReference-NumberedJrnl"/>
    <w:uiPriority w:val="1"/>
    <w:qFormat/>
    <w:rsid w:val="00357387"/>
  </w:style>
  <w:style w:type="paragraph" w:customStyle="1" w:styleId="BibReference-NumberedJrnl">
    <w:name w:val="BibReference-Numbered_Jrnl"/>
    <w:basedOn w:val="BibReference-NumberedBook"/>
    <w:uiPriority w:val="1"/>
    <w:qFormat/>
    <w:rsid w:val="00357387"/>
  </w:style>
  <w:style w:type="paragraph" w:customStyle="1" w:styleId="CaseStudy-PlayChar">
    <w:name w:val="CaseStudy-PlayChar"/>
    <w:basedOn w:val="CaseStudyPara"/>
    <w:uiPriority w:val="20"/>
    <w:qFormat/>
    <w:rsid w:val="00357387"/>
  </w:style>
  <w:style w:type="paragraph" w:customStyle="1" w:styleId="CaseStudyLc-AlphaList1">
    <w:name w:val="CaseStudyLc-AlphaList1"/>
    <w:basedOn w:val="Lc-AlphaList1"/>
    <w:uiPriority w:val="20"/>
    <w:qFormat/>
    <w:rsid w:val="00357387"/>
  </w:style>
  <w:style w:type="paragraph" w:customStyle="1" w:styleId="CaseStudyLc-AlphaList2">
    <w:name w:val="CaseStudyLc-AlphaList2"/>
    <w:basedOn w:val="Lc-AlphaList2"/>
    <w:uiPriority w:val="20"/>
    <w:qFormat/>
    <w:rsid w:val="00357387"/>
  </w:style>
  <w:style w:type="paragraph" w:customStyle="1" w:styleId="SidebarTxt">
    <w:name w:val="Sidebar_Txt"/>
    <w:basedOn w:val="PullQuote"/>
    <w:uiPriority w:val="1"/>
    <w:qFormat/>
    <w:rsid w:val="00357387"/>
  </w:style>
  <w:style w:type="paragraph" w:customStyle="1" w:styleId="SidebarTitle">
    <w:name w:val="Sidebar_Title"/>
    <w:basedOn w:val="SidebarTxt"/>
    <w:uiPriority w:val="1"/>
    <w:qFormat/>
    <w:rsid w:val="00357387"/>
    <w:rPr>
      <w:color w:val="6600CC"/>
      <w:sz w:val="28"/>
      <w:szCs w:val="28"/>
    </w:rPr>
  </w:style>
  <w:style w:type="paragraph" w:customStyle="1" w:styleId="SidebarHead1">
    <w:name w:val="Sidebar_Head1"/>
    <w:basedOn w:val="SidebarTxt"/>
    <w:uiPriority w:val="1"/>
    <w:qFormat/>
    <w:rsid w:val="00357387"/>
    <w:rPr>
      <w:color w:val="000099"/>
      <w:sz w:val="27"/>
    </w:rPr>
  </w:style>
  <w:style w:type="paragraph" w:customStyle="1" w:styleId="SidebarHead2">
    <w:name w:val="Sidebar_Head2"/>
    <w:basedOn w:val="SidebarTxt"/>
    <w:uiPriority w:val="1"/>
    <w:qFormat/>
    <w:rsid w:val="00357387"/>
    <w:rPr>
      <w:color w:val="CC3300"/>
    </w:rPr>
  </w:style>
  <w:style w:type="paragraph" w:customStyle="1" w:styleId="SidebarUL-FL1">
    <w:name w:val="Sidebar_UL-FL1"/>
    <w:basedOn w:val="SidebarTxt"/>
    <w:uiPriority w:val="1"/>
    <w:qFormat/>
    <w:rsid w:val="00357387"/>
    <w:rPr>
      <w:color w:val="000000"/>
    </w:rPr>
  </w:style>
  <w:style w:type="paragraph" w:customStyle="1" w:styleId="SidebarBL1">
    <w:name w:val="Sidebar_BL1"/>
    <w:basedOn w:val="BulletList1"/>
    <w:uiPriority w:val="1"/>
    <w:qFormat/>
    <w:rsid w:val="00357387"/>
  </w:style>
  <w:style w:type="paragraph" w:customStyle="1" w:styleId="SidebarNL1">
    <w:name w:val="Sidebar_NL1"/>
    <w:basedOn w:val="NumberList1"/>
    <w:uiPriority w:val="1"/>
    <w:qFormat/>
    <w:rsid w:val="00357387"/>
  </w:style>
  <w:style w:type="paragraph" w:customStyle="1" w:styleId="SidebarSource">
    <w:name w:val="Sidebar_Source"/>
    <w:basedOn w:val="Normal"/>
    <w:uiPriority w:val="1"/>
    <w:qFormat/>
    <w:rsid w:val="00357387"/>
    <w:rPr>
      <w:sz w:val="18"/>
    </w:rPr>
  </w:style>
  <w:style w:type="paragraph" w:customStyle="1" w:styleId="ExampleextractTxt">
    <w:name w:val="Example_extractTxt"/>
    <w:basedOn w:val="ExamplePara"/>
    <w:uiPriority w:val="1"/>
    <w:qFormat/>
    <w:rsid w:val="00357387"/>
    <w:rPr>
      <w:color w:val="767171" w:themeColor="background2" w:themeShade="80"/>
    </w:rPr>
  </w:style>
  <w:style w:type="paragraph" w:customStyle="1" w:styleId="AfterwordAuthor">
    <w:name w:val="AfterwordAuthor"/>
    <w:basedOn w:val="Para"/>
    <w:uiPriority w:val="1"/>
    <w:qFormat/>
    <w:rsid w:val="00357387"/>
  </w:style>
  <w:style w:type="paragraph" w:customStyle="1" w:styleId="eXtractPoem">
    <w:name w:val="eXtractPoem"/>
    <w:basedOn w:val="Normal"/>
    <w:uiPriority w:val="1"/>
    <w:qFormat/>
    <w:rsid w:val="00357387"/>
    <w:pPr>
      <w:ind w:left="720" w:firstLine="720"/>
      <w:jc w:val="both"/>
    </w:pPr>
    <w:rPr>
      <w:color w:val="F4B083" w:themeColor="accent2" w:themeTint="99"/>
    </w:rPr>
  </w:style>
  <w:style w:type="paragraph" w:customStyle="1" w:styleId="Lc-AlphaList1eXtract">
    <w:name w:val="Lc-AlphaList1_eXtract"/>
    <w:basedOn w:val="Lc-Alpha1Para"/>
    <w:uiPriority w:val="1"/>
    <w:qFormat/>
    <w:rsid w:val="00357387"/>
    <w:rPr>
      <w:color w:val="D9D9D9" w:themeColor="background1" w:themeShade="D9"/>
    </w:rPr>
  </w:style>
  <w:style w:type="paragraph" w:customStyle="1" w:styleId="Lc-AlphaListeXtractSource">
    <w:name w:val="Lc-AlphaList_eXtract_Source"/>
    <w:basedOn w:val="Lc-AlphaList1eXtract"/>
    <w:uiPriority w:val="1"/>
    <w:qFormat/>
    <w:rsid w:val="00357387"/>
    <w:pPr>
      <w:jc w:val="right"/>
    </w:pPr>
  </w:style>
  <w:style w:type="paragraph" w:customStyle="1" w:styleId="Box1Dialog-StageAction">
    <w:name w:val="Box1_Dialog-StageAction"/>
    <w:basedOn w:val="Normal"/>
    <w:uiPriority w:val="1"/>
    <w:qFormat/>
    <w:rsid w:val="00357387"/>
  </w:style>
  <w:style w:type="paragraph" w:customStyle="1" w:styleId="Box1Dialog1">
    <w:name w:val="Box1_Dialog1"/>
    <w:basedOn w:val="Normal"/>
    <w:uiPriority w:val="1"/>
    <w:qFormat/>
    <w:rsid w:val="00357387"/>
    <w:rPr>
      <w:color w:val="990099"/>
    </w:rPr>
  </w:style>
  <w:style w:type="paragraph" w:customStyle="1" w:styleId="Box1TableCaption">
    <w:name w:val="Box1_TableCaption"/>
    <w:basedOn w:val="TableCaption"/>
    <w:link w:val="Box1TableCaptionChar"/>
    <w:uiPriority w:val="1"/>
    <w:qFormat/>
    <w:rsid w:val="00357387"/>
  </w:style>
  <w:style w:type="paragraph" w:customStyle="1" w:styleId="Box1TableNumber">
    <w:name w:val="Box1_TableNumber"/>
    <w:basedOn w:val="Box1TableCaption"/>
    <w:link w:val="Box1TableNumberChar"/>
    <w:uiPriority w:val="1"/>
    <w:qFormat/>
    <w:rsid w:val="00357387"/>
    <w:rPr>
      <w:b/>
      <w:caps/>
      <w:color w:val="D60093"/>
    </w:rPr>
  </w:style>
  <w:style w:type="paragraph" w:customStyle="1" w:styleId="Box1TableColumnHead1">
    <w:name w:val="Box1_TableColumnHead1"/>
    <w:basedOn w:val="TableColumnHead1"/>
    <w:uiPriority w:val="1"/>
    <w:qFormat/>
    <w:rsid w:val="00357387"/>
  </w:style>
  <w:style w:type="character" w:customStyle="1" w:styleId="TableCaptionChar">
    <w:name w:val="TableCaption Char"/>
    <w:basedOn w:val="DefaultParagraphFont"/>
    <w:link w:val="TableCaption"/>
    <w:uiPriority w:val="80"/>
    <w:rsid w:val="00357387"/>
    <w:rPr>
      <w:rFonts w:ascii="Times New Roman" w:eastAsiaTheme="minorEastAsia" w:hAnsi="Times New Roman" w:cs="Times New Roman"/>
      <w:color w:val="000099"/>
      <w:sz w:val="20"/>
      <w:szCs w:val="20"/>
      <w:lang w:bidi="ar-SA"/>
    </w:rPr>
  </w:style>
  <w:style w:type="character" w:customStyle="1" w:styleId="Box1TableCaptionChar">
    <w:name w:val="Box1_TableCaption Char"/>
    <w:basedOn w:val="TableCaptionChar"/>
    <w:link w:val="Box1TableCaption"/>
    <w:uiPriority w:val="1"/>
    <w:rsid w:val="00357387"/>
    <w:rPr>
      <w:rFonts w:ascii="Times New Roman" w:eastAsiaTheme="minorEastAsia" w:hAnsi="Times New Roman" w:cs="Times New Roman"/>
      <w:color w:val="000099"/>
      <w:sz w:val="20"/>
      <w:szCs w:val="20"/>
      <w:lang w:bidi="ar-SA"/>
    </w:rPr>
  </w:style>
  <w:style w:type="character" w:customStyle="1" w:styleId="Box1TableNumberChar">
    <w:name w:val="Box1_TableNumber Char"/>
    <w:basedOn w:val="Box1TableCaptionChar"/>
    <w:link w:val="Box1TableNumber"/>
    <w:uiPriority w:val="1"/>
    <w:rsid w:val="00357387"/>
    <w:rPr>
      <w:rFonts w:ascii="Times New Roman" w:eastAsiaTheme="minorEastAsia" w:hAnsi="Times New Roman" w:cs="Times New Roman"/>
      <w:b/>
      <w:caps/>
      <w:color w:val="D60093"/>
      <w:sz w:val="20"/>
      <w:szCs w:val="20"/>
      <w:lang w:bidi="ar-SA"/>
    </w:rPr>
  </w:style>
  <w:style w:type="paragraph" w:customStyle="1" w:styleId="Box1TableBody">
    <w:name w:val="Box1_TableBody"/>
    <w:basedOn w:val="TableBody"/>
    <w:uiPriority w:val="1"/>
    <w:qFormat/>
    <w:rsid w:val="00357387"/>
  </w:style>
  <w:style w:type="paragraph" w:customStyle="1" w:styleId="Box1TableRowHead1">
    <w:name w:val="Box1_TableRowHead1"/>
    <w:basedOn w:val="Box1TableBody"/>
    <w:uiPriority w:val="1"/>
    <w:qFormat/>
    <w:rsid w:val="00357387"/>
    <w:rPr>
      <w:color w:val="92D050"/>
    </w:rPr>
  </w:style>
  <w:style w:type="paragraph" w:customStyle="1" w:styleId="Box1TableFootnote">
    <w:name w:val="Box1_TableFootnote"/>
    <w:basedOn w:val="Normal"/>
    <w:uiPriority w:val="1"/>
    <w:qFormat/>
    <w:rsid w:val="00357387"/>
  </w:style>
  <w:style w:type="paragraph" w:customStyle="1" w:styleId="Box1TableSource">
    <w:name w:val="Box1_TableSource"/>
    <w:basedOn w:val="Box1TableFootnote"/>
    <w:uiPriority w:val="1"/>
    <w:qFormat/>
    <w:rsid w:val="00357387"/>
  </w:style>
  <w:style w:type="paragraph" w:customStyle="1" w:styleId="Box1-LCRomanList1">
    <w:name w:val="Box1-LCRomanList1"/>
    <w:basedOn w:val="Box1Para"/>
    <w:uiPriority w:val="1"/>
    <w:qFormat/>
    <w:rsid w:val="00357387"/>
    <w:pPr>
      <w:numPr>
        <w:numId w:val="68"/>
      </w:numPr>
    </w:pPr>
  </w:style>
  <w:style w:type="paragraph" w:customStyle="1" w:styleId="Box1-LCAlphaList1">
    <w:name w:val="Box1-LCAlphaList1"/>
    <w:basedOn w:val="Lc-AlphaList1"/>
    <w:uiPriority w:val="1"/>
    <w:qFormat/>
    <w:rsid w:val="00357387"/>
    <w:pPr>
      <w:numPr>
        <w:numId w:val="76"/>
      </w:numPr>
      <w:ind w:left="792"/>
    </w:pPr>
  </w:style>
  <w:style w:type="paragraph" w:customStyle="1" w:styleId="Box1-UL-FL1">
    <w:name w:val="Box1-UL-FL1"/>
    <w:basedOn w:val="Box1-LCRomanList1"/>
    <w:uiPriority w:val="1"/>
    <w:qFormat/>
    <w:rsid w:val="00357387"/>
    <w:pPr>
      <w:numPr>
        <w:numId w:val="0"/>
      </w:numPr>
      <w:ind w:left="720" w:hanging="360"/>
    </w:pPr>
    <w:rPr>
      <w:color w:val="C9C9C9" w:themeColor="accent3" w:themeTint="99"/>
    </w:rPr>
  </w:style>
  <w:style w:type="paragraph" w:customStyle="1" w:styleId="TableNumberList2">
    <w:name w:val="TableNumberList2"/>
    <w:basedOn w:val="NumberList2"/>
    <w:uiPriority w:val="1"/>
    <w:qFormat/>
    <w:rsid w:val="00357387"/>
  </w:style>
  <w:style w:type="paragraph" w:customStyle="1" w:styleId="SuggestReadRef-AlphabeticalJrnl">
    <w:name w:val="SuggestReadRef-Alphabetical_Jrnl"/>
    <w:basedOn w:val="SuggestReadRef-Alphabetical"/>
    <w:uiPriority w:val="1"/>
    <w:qFormat/>
    <w:rsid w:val="00357387"/>
  </w:style>
  <w:style w:type="paragraph" w:customStyle="1" w:styleId="SuggestReadRef-AlphabeticalBook">
    <w:name w:val="SuggestReadRef-Alphabetical_Book"/>
    <w:basedOn w:val="SuggestReadRef-Alphabetical"/>
    <w:uiPriority w:val="1"/>
    <w:qFormat/>
    <w:rsid w:val="00357387"/>
  </w:style>
  <w:style w:type="paragraph" w:customStyle="1" w:styleId="SuggestReadRef-AlphabeticalConf">
    <w:name w:val="SuggestReadRef-Alphabetical_Conf"/>
    <w:basedOn w:val="SuggestReadRef-Alphabetical"/>
    <w:uiPriority w:val="1"/>
    <w:qFormat/>
    <w:rsid w:val="00357387"/>
  </w:style>
  <w:style w:type="paragraph" w:customStyle="1" w:styleId="SuggestReadRef-AlphabeticalOthers">
    <w:name w:val="SuggestReadRef-Alphabetical_Others"/>
    <w:basedOn w:val="SuggestReadRef-Alphabetical"/>
    <w:uiPriority w:val="1"/>
    <w:qFormat/>
    <w:rsid w:val="00357387"/>
  </w:style>
  <w:style w:type="paragraph" w:customStyle="1" w:styleId="SuggestReadRef-AlphabeticalWeb">
    <w:name w:val="SuggestReadRef-Alphabetical_Web"/>
    <w:basedOn w:val="SuggestReadRef-Alphabetical"/>
    <w:uiPriority w:val="1"/>
    <w:qFormat/>
    <w:rsid w:val="00357387"/>
  </w:style>
  <w:style w:type="paragraph" w:customStyle="1" w:styleId="SuggestReadRef-AlphabeticalNP">
    <w:name w:val="SuggestReadRef-Alphabetical_NP"/>
    <w:basedOn w:val="SuggestReadRef-Alphabetical"/>
    <w:uiPriority w:val="1"/>
    <w:qFormat/>
    <w:rsid w:val="00357387"/>
  </w:style>
  <w:style w:type="paragraph" w:customStyle="1" w:styleId="Ltr-To">
    <w:name w:val="Ltr-To"/>
    <w:basedOn w:val="Normal"/>
    <w:uiPriority w:val="1"/>
    <w:qFormat/>
    <w:rsid w:val="00357387"/>
  </w:style>
  <w:style w:type="paragraph" w:customStyle="1" w:styleId="Ltr-eXtractHeading">
    <w:name w:val="Ltr-eXtractHeading"/>
    <w:basedOn w:val="Normal"/>
    <w:uiPriority w:val="1"/>
    <w:qFormat/>
    <w:rsid w:val="00357387"/>
    <w:rPr>
      <w:b/>
      <w:color w:val="00B0F0"/>
    </w:rPr>
  </w:style>
  <w:style w:type="paragraph" w:customStyle="1" w:styleId="Ltr-eXtractTxt">
    <w:name w:val="Ltr-eXtractTxt"/>
    <w:basedOn w:val="Normal"/>
    <w:uiPriority w:val="1"/>
    <w:qFormat/>
    <w:rsid w:val="00357387"/>
    <w:pPr>
      <w:ind w:left="288"/>
    </w:pPr>
    <w:rPr>
      <w:color w:val="808080" w:themeColor="background1" w:themeShade="80"/>
    </w:rPr>
  </w:style>
  <w:style w:type="paragraph" w:customStyle="1" w:styleId="Ltr-eXtractSource">
    <w:name w:val="Ltr-eXtractSource"/>
    <w:basedOn w:val="Normal"/>
    <w:uiPriority w:val="1"/>
    <w:qFormat/>
    <w:rsid w:val="00357387"/>
    <w:pPr>
      <w:jc w:val="right"/>
    </w:pPr>
    <w:rPr>
      <w:color w:val="808080" w:themeColor="background1" w:themeShade="80"/>
    </w:rPr>
  </w:style>
  <w:style w:type="paragraph" w:customStyle="1" w:styleId="NumberList1eXtractSource">
    <w:name w:val="NumberList1eXtractSource"/>
    <w:basedOn w:val="IntroQuoteSource"/>
    <w:uiPriority w:val="1"/>
    <w:qFormat/>
    <w:rsid w:val="00357387"/>
  </w:style>
  <w:style w:type="paragraph" w:customStyle="1" w:styleId="QuestionNL">
    <w:name w:val="QuestionNL"/>
    <w:basedOn w:val="Normal"/>
    <w:uiPriority w:val="1"/>
    <w:qFormat/>
    <w:rsid w:val="00357387"/>
    <w:pPr>
      <w:numPr>
        <w:numId w:val="69"/>
      </w:numPr>
    </w:pPr>
    <w:rPr>
      <w:color w:val="00B050"/>
    </w:rPr>
  </w:style>
  <w:style w:type="paragraph" w:customStyle="1" w:styleId="QuestionsHeading1">
    <w:name w:val="QuestionsHeading1"/>
    <w:basedOn w:val="Normal"/>
    <w:uiPriority w:val="1"/>
    <w:qFormat/>
    <w:rsid w:val="00357387"/>
    <w:rPr>
      <w:b/>
      <w:color w:val="7030A0"/>
    </w:rPr>
  </w:style>
  <w:style w:type="paragraph" w:customStyle="1" w:styleId="Box1-LCRomanList2">
    <w:name w:val="Box1-LCRomanList2"/>
    <w:basedOn w:val="Normal"/>
    <w:uiPriority w:val="1"/>
    <w:qFormat/>
    <w:rsid w:val="00357387"/>
    <w:pPr>
      <w:numPr>
        <w:numId w:val="71"/>
      </w:numPr>
      <w:ind w:left="1224"/>
    </w:pPr>
  </w:style>
  <w:style w:type="paragraph" w:customStyle="1" w:styleId="Box1-UCAlphaList1">
    <w:name w:val="Box1-UCAlphaList1"/>
    <w:basedOn w:val="Normal"/>
    <w:uiPriority w:val="1"/>
    <w:qFormat/>
    <w:rsid w:val="00357387"/>
    <w:pPr>
      <w:numPr>
        <w:numId w:val="72"/>
      </w:numPr>
    </w:pPr>
  </w:style>
  <w:style w:type="paragraph" w:customStyle="1" w:styleId="Box1-UCAlphaList2">
    <w:name w:val="Box1-UCAlphaList2"/>
    <w:basedOn w:val="Normal"/>
    <w:uiPriority w:val="1"/>
    <w:qFormat/>
    <w:rsid w:val="00357387"/>
    <w:pPr>
      <w:numPr>
        <w:numId w:val="73"/>
      </w:numPr>
      <w:ind w:left="1224"/>
    </w:pPr>
  </w:style>
  <w:style w:type="paragraph" w:customStyle="1" w:styleId="AnswerHead1">
    <w:name w:val="AnswerHead1"/>
    <w:basedOn w:val="Normal"/>
    <w:uiPriority w:val="1"/>
    <w:qFormat/>
    <w:rsid w:val="00357387"/>
    <w:rPr>
      <w:color w:val="00B050"/>
      <w:sz w:val="32"/>
    </w:rPr>
  </w:style>
  <w:style w:type="paragraph" w:customStyle="1" w:styleId="ReferencePara">
    <w:name w:val="ReferencePara"/>
    <w:basedOn w:val="Normal"/>
    <w:uiPriority w:val="1"/>
    <w:qFormat/>
    <w:rsid w:val="00357387"/>
  </w:style>
  <w:style w:type="paragraph" w:customStyle="1" w:styleId="ExampleDialog">
    <w:name w:val="ExampleDialog"/>
    <w:basedOn w:val="Normal"/>
    <w:uiPriority w:val="1"/>
    <w:qFormat/>
    <w:rsid w:val="00357387"/>
    <w:pPr>
      <w:ind w:left="288"/>
    </w:pPr>
    <w:rPr>
      <w:color w:val="ACB9CA" w:themeColor="text2" w:themeTint="66"/>
    </w:rPr>
  </w:style>
  <w:style w:type="paragraph" w:customStyle="1" w:styleId="DialogHead1">
    <w:name w:val="DialogHead1"/>
    <w:basedOn w:val="Normal"/>
    <w:uiPriority w:val="1"/>
    <w:qFormat/>
    <w:rsid w:val="00357387"/>
    <w:rPr>
      <w:b/>
      <w:color w:val="44546A" w:themeColor="text2"/>
    </w:rPr>
  </w:style>
  <w:style w:type="paragraph" w:customStyle="1" w:styleId="Box1Head2">
    <w:name w:val="Box1Head2"/>
    <w:basedOn w:val="Box1Head1"/>
    <w:link w:val="Box1Head2Char"/>
    <w:uiPriority w:val="1"/>
    <w:qFormat/>
    <w:rsid w:val="00357387"/>
    <w:rPr>
      <w:color w:val="FFC000" w:themeColor="accent4"/>
    </w:rPr>
  </w:style>
  <w:style w:type="character" w:customStyle="1" w:styleId="Box1Head2Char">
    <w:name w:val="Box1Head2 Char"/>
    <w:basedOn w:val="Box1Head1Char"/>
    <w:link w:val="Box1Head2"/>
    <w:uiPriority w:val="1"/>
    <w:rsid w:val="00357387"/>
    <w:rPr>
      <w:rFonts w:ascii="Calibri" w:hAnsi="Calibri"/>
      <w:b w:val="0"/>
      <w:color w:val="FFC000" w:themeColor="accent4"/>
      <w:sz w:val="24"/>
      <w:szCs w:val="24"/>
      <w:lang w:val="x-none" w:eastAsia="x-none"/>
    </w:rPr>
  </w:style>
  <w:style w:type="paragraph" w:customStyle="1" w:styleId="Box1-ULFL1Para">
    <w:name w:val="Box1-ULFL1Para"/>
    <w:basedOn w:val="Box1-BL1Para"/>
    <w:uiPriority w:val="1"/>
    <w:qFormat/>
    <w:rsid w:val="00357387"/>
  </w:style>
  <w:style w:type="paragraph" w:customStyle="1" w:styleId="Box1-ULFL1Title">
    <w:name w:val="Box1-ULFL1Title"/>
    <w:basedOn w:val="Box1Head2"/>
    <w:uiPriority w:val="1"/>
    <w:qFormat/>
    <w:rsid w:val="00357387"/>
    <w:rPr>
      <w:color w:val="ED7D31" w:themeColor="accent2"/>
    </w:rPr>
  </w:style>
  <w:style w:type="paragraph" w:customStyle="1" w:styleId="Box1-eXtractTxt">
    <w:name w:val="Box1-eXtractTxt"/>
    <w:basedOn w:val="Lc-AlphaList1eXtract"/>
    <w:uiPriority w:val="1"/>
    <w:qFormat/>
    <w:rsid w:val="00357387"/>
  </w:style>
  <w:style w:type="paragraph" w:customStyle="1" w:styleId="Box1-LCAlphaList2">
    <w:name w:val="Box1-LCAlphaList2"/>
    <w:basedOn w:val="Lc-AlphaList2"/>
    <w:uiPriority w:val="1"/>
    <w:qFormat/>
    <w:rsid w:val="00357387"/>
    <w:pPr>
      <w:numPr>
        <w:numId w:val="74"/>
      </w:numPr>
    </w:pPr>
  </w:style>
  <w:style w:type="paragraph" w:customStyle="1" w:styleId="VignettePara">
    <w:name w:val="VignettePara"/>
    <w:basedOn w:val="Normal"/>
    <w:uiPriority w:val="1"/>
    <w:qFormat/>
    <w:rsid w:val="00357387"/>
  </w:style>
  <w:style w:type="paragraph" w:customStyle="1" w:styleId="EpigraphTitle">
    <w:name w:val="EpigraphTitle"/>
    <w:basedOn w:val="IntroQuoteTitle"/>
    <w:uiPriority w:val="88"/>
    <w:qFormat/>
    <w:rsid w:val="00357387"/>
  </w:style>
  <w:style w:type="paragraph" w:customStyle="1" w:styleId="EpigraphTxt">
    <w:name w:val="EpigraphTxt"/>
    <w:basedOn w:val="IntroQuoteTxt"/>
    <w:uiPriority w:val="88"/>
    <w:qFormat/>
    <w:rsid w:val="00357387"/>
  </w:style>
  <w:style w:type="paragraph" w:customStyle="1" w:styleId="EpigraphSource">
    <w:name w:val="EpigraphSource"/>
    <w:basedOn w:val="IntroQuoteSource"/>
    <w:uiPriority w:val="88"/>
    <w:semiHidden/>
    <w:unhideWhenUsed/>
    <w:qFormat/>
    <w:rsid w:val="00357387"/>
  </w:style>
  <w:style w:type="paragraph" w:customStyle="1" w:styleId="ExampleeXtractSource">
    <w:name w:val="Example_eXtractSource"/>
    <w:basedOn w:val="eXtractSource"/>
    <w:uiPriority w:val="1"/>
    <w:qFormat/>
    <w:rsid w:val="00357387"/>
  </w:style>
  <w:style w:type="paragraph" w:customStyle="1" w:styleId="ExamplePoetryLine">
    <w:name w:val="ExamplePoetryLine"/>
    <w:basedOn w:val="PoetryLine"/>
    <w:uiPriority w:val="1"/>
    <w:qFormat/>
    <w:rsid w:val="00357387"/>
  </w:style>
  <w:style w:type="paragraph" w:customStyle="1" w:styleId="BulletListSource">
    <w:name w:val="BulletListSource"/>
    <w:basedOn w:val="NumberList1eXtractSource"/>
    <w:uiPriority w:val="1"/>
    <w:qFormat/>
    <w:rsid w:val="00357387"/>
  </w:style>
  <w:style w:type="paragraph" w:customStyle="1" w:styleId="LearnObjNumberList2">
    <w:name w:val="LearnObjNumberList2"/>
    <w:basedOn w:val="NumberList2"/>
    <w:uiPriority w:val="1"/>
    <w:qFormat/>
    <w:rsid w:val="00357387"/>
    <w:pPr>
      <w:numPr>
        <w:ilvl w:val="1"/>
        <w:numId w:val="75"/>
      </w:numPr>
    </w:pPr>
  </w:style>
  <w:style w:type="paragraph" w:customStyle="1" w:styleId="PartQuoteTxt">
    <w:name w:val="Part_QuoteTxt"/>
    <w:basedOn w:val="IntroQuoteTxt"/>
    <w:uiPriority w:val="1"/>
    <w:qFormat/>
    <w:rsid w:val="00357387"/>
  </w:style>
  <w:style w:type="paragraph" w:customStyle="1" w:styleId="PartQuoteSource">
    <w:name w:val="Part_QuoteSource"/>
    <w:basedOn w:val="IntroQuoteSource"/>
    <w:uiPriority w:val="1"/>
    <w:qFormat/>
    <w:rsid w:val="00357387"/>
  </w:style>
  <w:style w:type="paragraph" w:customStyle="1" w:styleId="PartQuoteAuthor">
    <w:name w:val="Part_QuoteAuthor"/>
    <w:basedOn w:val="IntroQuoteAuthor"/>
    <w:uiPriority w:val="1"/>
    <w:qFormat/>
    <w:rsid w:val="00357387"/>
  </w:style>
  <w:style w:type="paragraph" w:customStyle="1" w:styleId="ExampleTitle">
    <w:name w:val="ExampleTitle"/>
    <w:basedOn w:val="Normal"/>
    <w:uiPriority w:val="1"/>
    <w:qFormat/>
    <w:rsid w:val="00357387"/>
    <w:rPr>
      <w:color w:val="00B0F0"/>
      <w:sz w:val="32"/>
    </w:rPr>
  </w:style>
  <w:style w:type="paragraph" w:customStyle="1" w:styleId="ExampleHead3">
    <w:name w:val="ExampleHead3"/>
    <w:basedOn w:val="Normal"/>
    <w:uiPriority w:val="1"/>
    <w:qFormat/>
    <w:rsid w:val="00357387"/>
    <w:rPr>
      <w:color w:val="7030A0"/>
    </w:rPr>
  </w:style>
  <w:style w:type="paragraph" w:customStyle="1" w:styleId="ExampleBulletList1Para">
    <w:name w:val="ExampleBulletList1Para"/>
    <w:basedOn w:val="Normal"/>
    <w:uiPriority w:val="1"/>
    <w:qFormat/>
    <w:rsid w:val="00357387"/>
    <w:pPr>
      <w:ind w:left="720"/>
    </w:pPr>
  </w:style>
  <w:style w:type="paragraph" w:customStyle="1" w:styleId="ExampleBulletList2Para">
    <w:name w:val="ExampleBulletList2Para"/>
    <w:basedOn w:val="Normal"/>
    <w:uiPriority w:val="1"/>
    <w:qFormat/>
    <w:rsid w:val="00357387"/>
    <w:pPr>
      <w:ind w:left="720"/>
    </w:pPr>
  </w:style>
  <w:style w:type="paragraph" w:customStyle="1" w:styleId="ExampleUc-Roman1Para">
    <w:name w:val="ExampleUc-Roman1Para"/>
    <w:basedOn w:val="ExampleLc-Roman1Para"/>
    <w:uiPriority w:val="1"/>
    <w:qFormat/>
    <w:rsid w:val="00357387"/>
  </w:style>
  <w:style w:type="paragraph" w:customStyle="1" w:styleId="ExampleUc-RomanList1">
    <w:name w:val="ExampleUc-RomanList1"/>
    <w:basedOn w:val="ExampleLc-RomanList1"/>
    <w:uiPriority w:val="1"/>
    <w:qFormat/>
    <w:rsid w:val="00357387"/>
    <w:pPr>
      <w:numPr>
        <w:numId w:val="77"/>
      </w:numPr>
      <w:ind w:left="504"/>
    </w:pPr>
  </w:style>
  <w:style w:type="paragraph" w:customStyle="1" w:styleId="TableUc-AlphaList1">
    <w:name w:val="TableUc-AlphaList1"/>
    <w:basedOn w:val="TableLc-AlphaList2"/>
    <w:uiPriority w:val="1"/>
    <w:qFormat/>
    <w:rsid w:val="00357387"/>
    <w:pPr>
      <w:numPr>
        <w:numId w:val="78"/>
      </w:numPr>
      <w:spacing w:line="240" w:lineRule="auto"/>
      <w:ind w:left="792"/>
    </w:pPr>
  </w:style>
  <w:style w:type="paragraph" w:customStyle="1" w:styleId="Box1-UCAlphaList1Para">
    <w:name w:val="Box1-UCAlphaList1Para"/>
    <w:basedOn w:val="Box1-ULFL1Para"/>
    <w:uiPriority w:val="1"/>
    <w:qFormat/>
    <w:rsid w:val="00357387"/>
    <w:pPr>
      <w:ind w:left="720"/>
    </w:pPr>
  </w:style>
  <w:style w:type="paragraph" w:customStyle="1" w:styleId="Box2Title">
    <w:name w:val="Box2Title"/>
    <w:basedOn w:val="Normal"/>
    <w:next w:val="Box1Title"/>
    <w:uiPriority w:val="1"/>
    <w:qFormat/>
    <w:rsid w:val="00357387"/>
    <w:rPr>
      <w:b/>
      <w:color w:val="C00000"/>
    </w:rPr>
  </w:style>
  <w:style w:type="paragraph" w:customStyle="1" w:styleId="Box2-BL1">
    <w:name w:val="Box2-BL1"/>
    <w:basedOn w:val="Box1-BL1"/>
    <w:uiPriority w:val="1"/>
    <w:qFormat/>
    <w:rsid w:val="00357387"/>
  </w:style>
  <w:style w:type="paragraph" w:customStyle="1" w:styleId="ArticleTitle">
    <w:name w:val="ArticleTitle"/>
    <w:basedOn w:val="ChapterTitle"/>
    <w:uiPriority w:val="1"/>
    <w:qFormat/>
    <w:rsid w:val="00357387"/>
  </w:style>
  <w:style w:type="paragraph" w:customStyle="1" w:styleId="ArticleAuthor">
    <w:name w:val="ArticleAuthor"/>
    <w:basedOn w:val="ChapterAuthor"/>
    <w:uiPriority w:val="1"/>
    <w:qFormat/>
    <w:rsid w:val="00357387"/>
  </w:style>
  <w:style w:type="paragraph" w:customStyle="1" w:styleId="ArticleSource">
    <w:name w:val="ArticleSource"/>
    <w:basedOn w:val="Normal"/>
    <w:uiPriority w:val="1"/>
    <w:qFormat/>
    <w:rsid w:val="00357387"/>
  </w:style>
  <w:style w:type="paragraph" w:customStyle="1" w:styleId="Box1-eXtractSource">
    <w:name w:val="Box1-eXtractSource"/>
    <w:basedOn w:val="Box1-eXtractTxt"/>
    <w:uiPriority w:val="1"/>
    <w:qFormat/>
    <w:rsid w:val="00357387"/>
    <w:pPr>
      <w:jc w:val="right"/>
    </w:pPr>
  </w:style>
  <w:style w:type="paragraph" w:customStyle="1" w:styleId="Box1-NL1Para">
    <w:name w:val="Box1-NL1Para"/>
    <w:basedOn w:val="Box1-NL1"/>
    <w:uiPriority w:val="1"/>
    <w:qFormat/>
    <w:rsid w:val="00357387"/>
    <w:pPr>
      <w:numPr>
        <w:numId w:val="0"/>
      </w:numPr>
      <w:ind w:left="360"/>
    </w:pPr>
  </w:style>
  <w:style w:type="paragraph" w:customStyle="1" w:styleId="EN-Dialog">
    <w:name w:val="EN-Dialog"/>
    <w:basedOn w:val="eXtractDialog"/>
    <w:uiPriority w:val="31"/>
    <w:qFormat/>
    <w:rsid w:val="00357387"/>
  </w:style>
  <w:style w:type="paragraph" w:customStyle="1" w:styleId="PartAuthorAffiliation">
    <w:name w:val="PartAuthorAffiliation"/>
    <w:basedOn w:val="ChapAuthorAffiliation"/>
    <w:uiPriority w:val="1"/>
    <w:qFormat/>
    <w:rsid w:val="00357387"/>
  </w:style>
  <w:style w:type="character" w:customStyle="1" w:styleId="Speaker">
    <w:name w:val="Speaker"/>
    <w:basedOn w:val="DefaultParagraphFont"/>
    <w:uiPriority w:val="1"/>
    <w:qFormat/>
    <w:rsid w:val="00357387"/>
    <w:rPr>
      <w:caps w:val="0"/>
      <w:smallCaps/>
      <w:color w:val="0070C0"/>
    </w:rPr>
  </w:style>
  <w:style w:type="paragraph" w:customStyle="1" w:styleId="Dialog-PoetryLine">
    <w:name w:val="Dialog-PoetryLine"/>
    <w:basedOn w:val="PoetryLine"/>
    <w:uiPriority w:val="15"/>
    <w:qFormat/>
    <w:rsid w:val="00357387"/>
  </w:style>
  <w:style w:type="paragraph" w:customStyle="1" w:styleId="eXtract-NL2">
    <w:name w:val="eXtract-NL2"/>
    <w:basedOn w:val="NumberList2"/>
    <w:uiPriority w:val="1"/>
    <w:qFormat/>
    <w:rsid w:val="00357387"/>
  </w:style>
  <w:style w:type="paragraph" w:customStyle="1" w:styleId="FN-eXtractBL1">
    <w:name w:val="FN-eXtractBL1"/>
    <w:basedOn w:val="Normal"/>
    <w:uiPriority w:val="1"/>
    <w:qFormat/>
    <w:rsid w:val="00357387"/>
    <w:pPr>
      <w:spacing w:line="360" w:lineRule="auto"/>
      <w:ind w:left="720" w:hanging="360"/>
    </w:pPr>
    <w:rPr>
      <w:sz w:val="18"/>
    </w:rPr>
  </w:style>
  <w:style w:type="paragraph" w:customStyle="1" w:styleId="FN-Lc-AlphaList1">
    <w:name w:val="FN-Lc-AlphaList1"/>
    <w:basedOn w:val="Box1-LCAlphaList1"/>
    <w:uiPriority w:val="1"/>
    <w:qFormat/>
    <w:rsid w:val="00357387"/>
    <w:rPr>
      <w:sz w:val="18"/>
    </w:rPr>
  </w:style>
  <w:style w:type="paragraph" w:customStyle="1" w:styleId="eXtractLc-Alpha2Para">
    <w:name w:val="eXtractLc-Alpha2Para"/>
    <w:basedOn w:val="eXtractLc-AlphaList2"/>
    <w:uiPriority w:val="1"/>
    <w:qFormat/>
    <w:rsid w:val="00357387"/>
    <w:pPr>
      <w:numPr>
        <w:numId w:val="0"/>
      </w:numPr>
      <w:ind w:left="720"/>
    </w:pPr>
  </w:style>
  <w:style w:type="paragraph" w:customStyle="1" w:styleId="TableBulletList3">
    <w:name w:val="TableBulletList3"/>
    <w:basedOn w:val="BulletList3"/>
    <w:uiPriority w:val="1"/>
    <w:qFormat/>
    <w:rsid w:val="00357387"/>
    <w:pPr>
      <w:ind w:left="1656"/>
    </w:pPr>
  </w:style>
  <w:style w:type="paragraph" w:customStyle="1" w:styleId="EN-NumberList1">
    <w:name w:val="EN-NumberList1"/>
    <w:basedOn w:val="ListParagraph"/>
    <w:uiPriority w:val="1"/>
    <w:qFormat/>
    <w:rsid w:val="00357387"/>
    <w:pPr>
      <w:numPr>
        <w:numId w:val="79"/>
      </w:numPr>
    </w:pPr>
    <w:rPr>
      <w:sz w:val="18"/>
      <w:szCs w:val="18"/>
    </w:rPr>
  </w:style>
  <w:style w:type="paragraph" w:customStyle="1" w:styleId="EN-Lc-AlphaList2">
    <w:name w:val="EN-Lc-AlphaList2"/>
    <w:basedOn w:val="ListParagraph"/>
    <w:uiPriority w:val="1"/>
    <w:qFormat/>
    <w:rsid w:val="00357387"/>
    <w:pPr>
      <w:numPr>
        <w:numId w:val="80"/>
      </w:numPr>
    </w:pPr>
    <w:rPr>
      <w:sz w:val="18"/>
    </w:rPr>
  </w:style>
  <w:style w:type="paragraph" w:customStyle="1" w:styleId="QuestionNL1ExtractTxt">
    <w:name w:val="QuestionNL1_ExtractTxt"/>
    <w:basedOn w:val="EpigraphTxt"/>
    <w:uiPriority w:val="1"/>
    <w:qFormat/>
    <w:rsid w:val="00357387"/>
  </w:style>
  <w:style w:type="paragraph" w:customStyle="1" w:styleId="Box3Title">
    <w:name w:val="Box3Title"/>
    <w:basedOn w:val="Box2Title"/>
    <w:uiPriority w:val="1"/>
    <w:qFormat/>
    <w:rsid w:val="00357387"/>
    <w:rPr>
      <w:color w:val="B208C4"/>
    </w:rPr>
  </w:style>
  <w:style w:type="paragraph" w:customStyle="1" w:styleId="Box2-eXtractTxt">
    <w:name w:val="Box2-eXtractTxt"/>
    <w:basedOn w:val="Box1-eXtractTxt"/>
    <w:uiPriority w:val="1"/>
    <w:qFormat/>
    <w:rsid w:val="00357387"/>
  </w:style>
  <w:style w:type="paragraph" w:customStyle="1" w:styleId="Box2-eXtractSource">
    <w:name w:val="Box2-eXtractSource"/>
    <w:basedOn w:val="Box1-eXtractSource"/>
    <w:uiPriority w:val="1"/>
    <w:qFormat/>
    <w:rsid w:val="00357387"/>
  </w:style>
  <w:style w:type="paragraph" w:customStyle="1" w:styleId="Box3-eXtractTxt">
    <w:name w:val="Box3-eXtractTxt"/>
    <w:basedOn w:val="Box2-eXtractTxt"/>
    <w:uiPriority w:val="1"/>
    <w:qFormat/>
    <w:rsid w:val="00357387"/>
  </w:style>
  <w:style w:type="paragraph" w:customStyle="1" w:styleId="Box3-eXtractSource">
    <w:name w:val="Box3-eXtractSource"/>
    <w:basedOn w:val="Box2-eXtractSource"/>
    <w:uiPriority w:val="1"/>
    <w:qFormat/>
    <w:rsid w:val="00357387"/>
  </w:style>
  <w:style w:type="paragraph" w:customStyle="1" w:styleId="Box2-NL1">
    <w:name w:val="Box2-NL1"/>
    <w:basedOn w:val="Box1-NL1"/>
    <w:uiPriority w:val="1"/>
    <w:qFormat/>
    <w:rsid w:val="00357387"/>
  </w:style>
  <w:style w:type="paragraph" w:customStyle="1" w:styleId="Dialog1Para">
    <w:name w:val="Dialog1Para"/>
    <w:basedOn w:val="Para"/>
    <w:uiPriority w:val="1"/>
    <w:qFormat/>
    <w:rsid w:val="00357387"/>
  </w:style>
  <w:style w:type="paragraph" w:customStyle="1" w:styleId="Box1Dialog1Para">
    <w:name w:val="Box1_Dialog1Para"/>
    <w:basedOn w:val="Dialog1Para"/>
    <w:uiPriority w:val="1"/>
    <w:qFormat/>
    <w:rsid w:val="00357387"/>
  </w:style>
  <w:style w:type="paragraph" w:customStyle="1" w:styleId="Box3-BL1">
    <w:name w:val="Box3-BL1"/>
    <w:basedOn w:val="Box2-BL1"/>
    <w:uiPriority w:val="1"/>
    <w:qFormat/>
    <w:rsid w:val="00357387"/>
  </w:style>
  <w:style w:type="paragraph" w:customStyle="1" w:styleId="Box3-BL2">
    <w:name w:val="Box3-BL2"/>
    <w:basedOn w:val="Box1-BL2"/>
    <w:uiPriority w:val="1"/>
    <w:qFormat/>
    <w:rsid w:val="00357387"/>
  </w:style>
  <w:style w:type="paragraph" w:customStyle="1" w:styleId="Box4Para">
    <w:name w:val="Box4Para"/>
    <w:basedOn w:val="Box3Para"/>
    <w:uiPriority w:val="1"/>
    <w:qFormat/>
    <w:rsid w:val="00357387"/>
  </w:style>
  <w:style w:type="paragraph" w:customStyle="1" w:styleId="Box4-eXtractTxt">
    <w:name w:val="Box4-eXtractTxt"/>
    <w:basedOn w:val="Box3-eXtractTxt"/>
    <w:uiPriority w:val="1"/>
    <w:qFormat/>
    <w:rsid w:val="00357387"/>
  </w:style>
  <w:style w:type="paragraph" w:customStyle="1" w:styleId="Box4-eXtractSource">
    <w:name w:val="Box4-eXtractSource"/>
    <w:basedOn w:val="Box3-eXtractSource"/>
    <w:uiPriority w:val="1"/>
    <w:qFormat/>
    <w:rsid w:val="00357387"/>
  </w:style>
  <w:style w:type="paragraph" w:customStyle="1" w:styleId="Box4-BL1">
    <w:name w:val="Box4-BL1"/>
    <w:basedOn w:val="Box3-BL1"/>
    <w:uiPriority w:val="1"/>
    <w:qFormat/>
    <w:rsid w:val="00357387"/>
  </w:style>
  <w:style w:type="paragraph" w:customStyle="1" w:styleId="Box5-BL1">
    <w:name w:val="Box5-BL1"/>
    <w:basedOn w:val="Box4-BL1"/>
    <w:uiPriority w:val="1"/>
    <w:qFormat/>
    <w:rsid w:val="00357387"/>
  </w:style>
  <w:style w:type="paragraph" w:customStyle="1" w:styleId="SidebareXtractTxt">
    <w:name w:val="Sidebar_eXtractTxt"/>
    <w:basedOn w:val="eXtractTxt"/>
    <w:uiPriority w:val="1"/>
    <w:qFormat/>
    <w:rsid w:val="00357387"/>
  </w:style>
  <w:style w:type="paragraph" w:customStyle="1" w:styleId="SidebareXtractSource">
    <w:name w:val="Sidebar_eXtractSource"/>
    <w:basedOn w:val="eXtractSource"/>
    <w:uiPriority w:val="1"/>
    <w:qFormat/>
    <w:rsid w:val="00357387"/>
  </w:style>
  <w:style w:type="paragraph" w:customStyle="1" w:styleId="Box1Ltr-From">
    <w:name w:val="Box1_Ltr-From"/>
    <w:basedOn w:val="Ltr-From"/>
    <w:uiPriority w:val="1"/>
    <w:qFormat/>
    <w:rsid w:val="00357387"/>
  </w:style>
  <w:style w:type="paragraph" w:customStyle="1" w:styleId="Box1Ltr-To">
    <w:name w:val="Box1_Ltr-To"/>
    <w:basedOn w:val="Ltr-To"/>
    <w:uiPriority w:val="1"/>
    <w:qFormat/>
    <w:rsid w:val="00357387"/>
  </w:style>
  <w:style w:type="paragraph" w:customStyle="1" w:styleId="Box1Ltr-Sub">
    <w:name w:val="Box1_Ltr-Sub"/>
    <w:basedOn w:val="Ltr-Sub"/>
    <w:uiPriority w:val="1"/>
    <w:qFormat/>
    <w:rsid w:val="00357387"/>
  </w:style>
  <w:style w:type="paragraph" w:customStyle="1" w:styleId="Box1Ltr-Date">
    <w:name w:val="Box1_Ltr-Date"/>
    <w:basedOn w:val="Ltr-Date"/>
    <w:uiPriority w:val="1"/>
    <w:qFormat/>
    <w:rsid w:val="00357387"/>
  </w:style>
  <w:style w:type="paragraph" w:customStyle="1" w:styleId="Box1Ltr-Salutation">
    <w:name w:val="Box1_Ltr-Salutation"/>
    <w:basedOn w:val="Ltr-Salutation"/>
    <w:uiPriority w:val="1"/>
    <w:qFormat/>
    <w:rsid w:val="00357387"/>
  </w:style>
  <w:style w:type="paragraph" w:customStyle="1" w:styleId="Box1Ltr-Para">
    <w:name w:val="Box1_Ltr-Para"/>
    <w:basedOn w:val="Ltr-Para"/>
    <w:uiPriority w:val="1"/>
    <w:qFormat/>
    <w:rsid w:val="00357387"/>
  </w:style>
  <w:style w:type="paragraph" w:customStyle="1" w:styleId="Box1Ltr-Signature">
    <w:name w:val="Box1_Ltr-Signature"/>
    <w:basedOn w:val="Ltr-Signature"/>
    <w:uiPriority w:val="1"/>
    <w:qFormat/>
    <w:rsid w:val="00357387"/>
  </w:style>
  <w:style w:type="paragraph" w:customStyle="1" w:styleId="SectionHeading">
    <w:name w:val="SectionHeading"/>
    <w:basedOn w:val="SpecialHeading"/>
    <w:uiPriority w:val="1"/>
    <w:qFormat/>
    <w:rsid w:val="00357387"/>
    <w:rPr>
      <w:color w:val="7030A0"/>
      <w:sz w:val="28"/>
    </w:rPr>
  </w:style>
  <w:style w:type="paragraph" w:customStyle="1" w:styleId="SectionAuthor">
    <w:name w:val="SectionAuthor"/>
    <w:basedOn w:val="PartAuthor"/>
    <w:uiPriority w:val="1"/>
    <w:qFormat/>
    <w:rsid w:val="00357387"/>
    <w:rPr>
      <w:sz w:val="28"/>
    </w:rPr>
  </w:style>
  <w:style w:type="paragraph" w:customStyle="1" w:styleId="Box2-UL-FL2">
    <w:name w:val="Box2-UL-FL2"/>
    <w:basedOn w:val="Box1-UL-FL1"/>
    <w:uiPriority w:val="1"/>
    <w:qFormat/>
    <w:rsid w:val="00357387"/>
    <w:rPr>
      <w:color w:val="auto"/>
    </w:rPr>
  </w:style>
  <w:style w:type="paragraph" w:customStyle="1" w:styleId="Box2-UL-FL2Para">
    <w:name w:val="Box2-UL-FL2Para"/>
    <w:basedOn w:val="Box1-ULFL1Para"/>
    <w:uiPriority w:val="1"/>
    <w:qFormat/>
    <w:rsid w:val="00357387"/>
  </w:style>
  <w:style w:type="paragraph" w:customStyle="1" w:styleId="Box2-NL2">
    <w:name w:val="Box2-NL2"/>
    <w:basedOn w:val="NumberList2"/>
    <w:uiPriority w:val="1"/>
    <w:qFormat/>
    <w:rsid w:val="00357387"/>
  </w:style>
  <w:style w:type="paragraph" w:customStyle="1" w:styleId="Box2Dialog1">
    <w:name w:val="Box2_Dialog1"/>
    <w:basedOn w:val="Box1Dialog1"/>
    <w:uiPriority w:val="1"/>
    <w:qFormat/>
    <w:rsid w:val="00357387"/>
  </w:style>
  <w:style w:type="paragraph" w:customStyle="1" w:styleId="Box2Dialog1Para">
    <w:name w:val="Box2_Dialog1Para"/>
    <w:basedOn w:val="Box1Dialog1Para"/>
    <w:uiPriority w:val="1"/>
    <w:qFormat/>
    <w:rsid w:val="00357387"/>
  </w:style>
  <w:style w:type="paragraph" w:customStyle="1" w:styleId="Box2Dialog-StageAction">
    <w:name w:val="Box2_Dialog-StageAction"/>
    <w:basedOn w:val="Box1Dialog-StageAction"/>
    <w:uiPriority w:val="1"/>
    <w:qFormat/>
    <w:rsid w:val="00357387"/>
  </w:style>
  <w:style w:type="paragraph" w:customStyle="1" w:styleId="Box2Ltr-From">
    <w:name w:val="Box2_Ltr-From"/>
    <w:basedOn w:val="Box1Ltr-From"/>
    <w:uiPriority w:val="1"/>
    <w:qFormat/>
    <w:rsid w:val="00357387"/>
  </w:style>
  <w:style w:type="paragraph" w:customStyle="1" w:styleId="Box2Ltr-To">
    <w:name w:val="Box2_Ltr-To"/>
    <w:basedOn w:val="Box1Ltr-To"/>
    <w:uiPriority w:val="1"/>
    <w:qFormat/>
    <w:rsid w:val="00357387"/>
  </w:style>
  <w:style w:type="paragraph" w:customStyle="1" w:styleId="Box2Ltr-Sub">
    <w:name w:val="Box2_Ltr-Sub"/>
    <w:basedOn w:val="Box1Ltr-Sub"/>
    <w:uiPriority w:val="1"/>
    <w:qFormat/>
    <w:rsid w:val="00357387"/>
  </w:style>
  <w:style w:type="paragraph" w:customStyle="1" w:styleId="Box2Ltr-Date">
    <w:name w:val="Box2_Ltr-Date"/>
    <w:basedOn w:val="Box1Ltr-Date"/>
    <w:uiPriority w:val="1"/>
    <w:qFormat/>
    <w:rsid w:val="00357387"/>
  </w:style>
  <w:style w:type="paragraph" w:customStyle="1" w:styleId="Box2Ltr-Salutation">
    <w:name w:val="Box2_Ltr-Salutation"/>
    <w:basedOn w:val="Box1Ltr-Salutation"/>
    <w:uiPriority w:val="1"/>
    <w:qFormat/>
    <w:rsid w:val="00357387"/>
  </w:style>
  <w:style w:type="paragraph" w:customStyle="1" w:styleId="Box2Ltr-Para">
    <w:name w:val="Box2_Ltr-Para"/>
    <w:basedOn w:val="Box1Ltr-Para"/>
    <w:uiPriority w:val="1"/>
    <w:qFormat/>
    <w:rsid w:val="00357387"/>
  </w:style>
  <w:style w:type="paragraph" w:customStyle="1" w:styleId="Box2Ltr-Signature">
    <w:name w:val="Box2_Ltr-Signature"/>
    <w:basedOn w:val="Box1Ltr-Signature"/>
    <w:uiPriority w:val="1"/>
    <w:qFormat/>
    <w:rsid w:val="00357387"/>
  </w:style>
  <w:style w:type="paragraph" w:customStyle="1" w:styleId="EN-Lc-RomanList1">
    <w:name w:val="EN-Lc-RomanList1"/>
    <w:basedOn w:val="eXtractLc-RomanList1"/>
    <w:uiPriority w:val="1"/>
    <w:qFormat/>
    <w:rsid w:val="00357387"/>
    <w:rPr>
      <w:sz w:val="18"/>
      <w:szCs w:val="18"/>
    </w:rPr>
  </w:style>
  <w:style w:type="paragraph" w:customStyle="1" w:styleId="eXtractUL-FL2">
    <w:name w:val="eXtractUL-FL2"/>
    <w:basedOn w:val="UL-FL2"/>
    <w:uiPriority w:val="1"/>
    <w:qFormat/>
    <w:rsid w:val="00357387"/>
  </w:style>
  <w:style w:type="paragraph" w:customStyle="1" w:styleId="eXtractUL-FL2Source">
    <w:name w:val="eXtractUL-FL2Source"/>
    <w:basedOn w:val="eXtractSource"/>
    <w:uiPriority w:val="1"/>
    <w:qFormat/>
    <w:rsid w:val="00357387"/>
  </w:style>
  <w:style w:type="paragraph" w:customStyle="1" w:styleId="Dialog-NL1">
    <w:name w:val="Dialog-NL1"/>
    <w:basedOn w:val="NumberList1"/>
    <w:uiPriority w:val="1"/>
    <w:qFormat/>
    <w:rsid w:val="00357387"/>
    <w:rPr>
      <w:color w:val="00B0F0"/>
    </w:rPr>
  </w:style>
  <w:style w:type="paragraph" w:customStyle="1" w:styleId="DialogeXtract">
    <w:name w:val="DialogeXtract"/>
    <w:basedOn w:val="PoemeXtract"/>
    <w:uiPriority w:val="1"/>
    <w:qFormat/>
    <w:rsid w:val="00357387"/>
  </w:style>
  <w:style w:type="paragraph" w:customStyle="1" w:styleId="DialogeXtractSource">
    <w:name w:val="DialogeXtractSource"/>
    <w:basedOn w:val="PoemeXtractSource"/>
    <w:uiPriority w:val="1"/>
    <w:qFormat/>
    <w:rsid w:val="00357387"/>
  </w:style>
  <w:style w:type="paragraph" w:customStyle="1" w:styleId="FE-01-Head1">
    <w:name w:val="FE-01-Head1"/>
    <w:basedOn w:val="Para"/>
    <w:uiPriority w:val="50"/>
    <w:qFormat/>
    <w:rsid w:val="00357387"/>
    <w:pPr>
      <w:spacing w:after="210" w:line="276" w:lineRule="auto"/>
    </w:pPr>
    <w:rPr>
      <w:color w:val="33CC33"/>
    </w:rPr>
  </w:style>
  <w:style w:type="paragraph" w:customStyle="1" w:styleId="FE-01-BL1">
    <w:name w:val="FE-01-BL1"/>
    <w:basedOn w:val="ExampleBulletList1"/>
    <w:uiPriority w:val="50"/>
    <w:qFormat/>
    <w:rsid w:val="00357387"/>
  </w:style>
  <w:style w:type="paragraph" w:customStyle="1" w:styleId="FE-01-Para">
    <w:name w:val="FE-01-Para"/>
    <w:basedOn w:val="Para"/>
    <w:uiPriority w:val="50"/>
    <w:qFormat/>
    <w:rsid w:val="00357387"/>
  </w:style>
  <w:style w:type="paragraph" w:customStyle="1" w:styleId="FE-01-NL1">
    <w:name w:val="FE-01-NL1"/>
    <w:basedOn w:val="Box1-NL1"/>
    <w:uiPriority w:val="50"/>
    <w:qFormat/>
    <w:rsid w:val="00357387"/>
  </w:style>
  <w:style w:type="paragraph" w:customStyle="1" w:styleId="UL-FL1Source">
    <w:name w:val="UL-FL1Source"/>
    <w:basedOn w:val="Lc-AlphaListeXtractSource"/>
    <w:uiPriority w:val="1"/>
    <w:qFormat/>
    <w:rsid w:val="00357387"/>
    <w:rPr>
      <w:color w:val="7030A0"/>
    </w:rPr>
  </w:style>
  <w:style w:type="paragraph" w:customStyle="1" w:styleId="FE-01-UL-FL1">
    <w:name w:val="FE-01-UL-FL1"/>
    <w:basedOn w:val="UL-FL1"/>
    <w:uiPriority w:val="1"/>
    <w:qFormat/>
    <w:rsid w:val="00357387"/>
  </w:style>
  <w:style w:type="paragraph" w:customStyle="1" w:styleId="Example-BoxPara">
    <w:name w:val="Example-BoxPara"/>
    <w:basedOn w:val="Box1Para"/>
    <w:uiPriority w:val="1"/>
    <w:qFormat/>
    <w:rsid w:val="00357387"/>
    <w:rPr>
      <w:color w:val="C45911" w:themeColor="accent2" w:themeShade="BF"/>
    </w:rPr>
  </w:style>
  <w:style w:type="paragraph" w:customStyle="1" w:styleId="Example-BoxFigure">
    <w:name w:val="Example-BoxFigure"/>
    <w:basedOn w:val="Figure"/>
    <w:uiPriority w:val="1"/>
    <w:qFormat/>
    <w:rsid w:val="00357387"/>
  </w:style>
  <w:style w:type="paragraph" w:customStyle="1" w:styleId="ExampleFigure">
    <w:name w:val="ExampleFigure"/>
    <w:basedOn w:val="Example-BoxFigure"/>
    <w:uiPriority w:val="1"/>
    <w:qFormat/>
    <w:rsid w:val="00357387"/>
  </w:style>
  <w:style w:type="paragraph" w:customStyle="1" w:styleId="Example-FigureCredit">
    <w:name w:val="Example-FigureCredit"/>
    <w:basedOn w:val="FigureNote"/>
    <w:uiPriority w:val="1"/>
    <w:qFormat/>
    <w:rsid w:val="00357387"/>
  </w:style>
  <w:style w:type="paragraph" w:customStyle="1" w:styleId="Example-BoxFigureCredit">
    <w:name w:val="Example-BoxFigureCredit"/>
    <w:basedOn w:val="Example-FigureCredit"/>
    <w:uiPriority w:val="1"/>
    <w:qFormat/>
    <w:rsid w:val="00357387"/>
  </w:style>
  <w:style w:type="paragraph" w:customStyle="1" w:styleId="TableLc-Alpha1Para">
    <w:name w:val="TableLc-Alpha1Para"/>
    <w:basedOn w:val="TableLc-AlphaList1"/>
    <w:uiPriority w:val="1"/>
    <w:qFormat/>
    <w:rsid w:val="00357387"/>
    <w:pPr>
      <w:ind w:left="360"/>
    </w:pPr>
  </w:style>
  <w:style w:type="paragraph" w:customStyle="1" w:styleId="BoxFigureNumber">
    <w:name w:val="BoxFigureNumber"/>
    <w:basedOn w:val="FigureNumber"/>
    <w:link w:val="BoxFigureNumberChar"/>
    <w:uiPriority w:val="1"/>
    <w:qFormat/>
    <w:rsid w:val="00357387"/>
  </w:style>
  <w:style w:type="paragraph" w:customStyle="1" w:styleId="BoxFigureLegend">
    <w:name w:val="BoxFigureLegend"/>
    <w:basedOn w:val="FigureLegend"/>
    <w:uiPriority w:val="1"/>
    <w:qFormat/>
    <w:rsid w:val="00357387"/>
  </w:style>
  <w:style w:type="character" w:customStyle="1" w:styleId="BoxFigureNumberChar">
    <w:name w:val="BoxFigureNumber Char"/>
    <w:basedOn w:val="FigureNumberChar"/>
    <w:link w:val="BoxFigureNumber"/>
    <w:uiPriority w:val="1"/>
    <w:rsid w:val="00357387"/>
    <w:rPr>
      <w:rFonts w:ascii="Times New Roman" w:eastAsiaTheme="minorEastAsia" w:hAnsi="Times New Roman" w:cs="Times New Roman"/>
      <w:color w:val="CC6600"/>
      <w:sz w:val="20"/>
      <w:szCs w:val="20"/>
      <w:lang w:bidi="ar-SA"/>
    </w:rPr>
  </w:style>
  <w:style w:type="paragraph" w:customStyle="1" w:styleId="LearnObjNumberList1">
    <w:name w:val="LearnObjNumberList1"/>
    <w:basedOn w:val="LearnObjBulletList1"/>
    <w:uiPriority w:val="1"/>
    <w:qFormat/>
    <w:rsid w:val="00357387"/>
    <w:pPr>
      <w:numPr>
        <w:numId w:val="81"/>
      </w:numPr>
    </w:pPr>
  </w:style>
  <w:style w:type="paragraph" w:customStyle="1" w:styleId="TableUc-RomanList1">
    <w:name w:val="TableUc-RomanList1"/>
    <w:basedOn w:val="ExampleUc-RomanList1"/>
    <w:uiPriority w:val="1"/>
    <w:qFormat/>
    <w:rsid w:val="00357387"/>
  </w:style>
  <w:style w:type="paragraph" w:customStyle="1" w:styleId="Section1Author">
    <w:name w:val="Section1_Author"/>
    <w:basedOn w:val="Normal"/>
    <w:uiPriority w:val="1"/>
    <w:qFormat/>
    <w:rsid w:val="00357387"/>
  </w:style>
  <w:style w:type="paragraph" w:customStyle="1" w:styleId="Lc-Roman3Para">
    <w:name w:val="Lc-Roman3Para"/>
    <w:basedOn w:val="Normal"/>
    <w:uiPriority w:val="1"/>
    <w:qFormat/>
    <w:rsid w:val="00357387"/>
    <w:pPr>
      <w:numPr>
        <w:numId w:val="82"/>
      </w:numPr>
    </w:pPr>
  </w:style>
  <w:style w:type="paragraph" w:customStyle="1" w:styleId="ExampleTableColumnHead1">
    <w:name w:val="Example_TableColumnHead1"/>
    <w:basedOn w:val="TableColumnHead1"/>
    <w:uiPriority w:val="1"/>
    <w:qFormat/>
    <w:rsid w:val="00357387"/>
  </w:style>
  <w:style w:type="paragraph" w:customStyle="1" w:styleId="ExampleTableBody">
    <w:name w:val="Example_TableBody"/>
    <w:basedOn w:val="TableBody"/>
    <w:uiPriority w:val="1"/>
    <w:qFormat/>
    <w:rsid w:val="00357387"/>
  </w:style>
  <w:style w:type="paragraph" w:customStyle="1" w:styleId="ExampleTable-ComputerCode">
    <w:name w:val="Example_Table-ComputerCode"/>
    <w:basedOn w:val="Normal"/>
    <w:uiPriority w:val="1"/>
    <w:qFormat/>
    <w:rsid w:val="00357387"/>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357387"/>
  </w:style>
  <w:style w:type="paragraph" w:customStyle="1" w:styleId="ExampleTableNumber">
    <w:name w:val="Example_TableNumber"/>
    <w:basedOn w:val="ExampleTableCaption"/>
    <w:link w:val="ExampleTableNumberChar"/>
    <w:uiPriority w:val="1"/>
    <w:qFormat/>
    <w:rsid w:val="00357387"/>
    <w:rPr>
      <w:b/>
      <w:color w:val="CC0066"/>
    </w:rPr>
  </w:style>
  <w:style w:type="character" w:customStyle="1" w:styleId="ExampleTableCaptionChar">
    <w:name w:val="Example_TableCaption Char"/>
    <w:basedOn w:val="TableCaptionChar"/>
    <w:link w:val="ExampleTableCaption"/>
    <w:uiPriority w:val="1"/>
    <w:rsid w:val="00357387"/>
    <w:rPr>
      <w:rFonts w:ascii="Times New Roman" w:eastAsiaTheme="minorEastAsia" w:hAnsi="Times New Roman" w:cs="Times New Roman"/>
      <w:color w:val="000099"/>
      <w:sz w:val="20"/>
      <w:szCs w:val="20"/>
      <w:lang w:bidi="ar-SA"/>
    </w:rPr>
  </w:style>
  <w:style w:type="character" w:customStyle="1" w:styleId="ExampleTableNumberChar">
    <w:name w:val="Example_TableNumber Char"/>
    <w:basedOn w:val="ExampleTableCaptionChar"/>
    <w:link w:val="ExampleTableNumber"/>
    <w:uiPriority w:val="1"/>
    <w:rsid w:val="00357387"/>
    <w:rPr>
      <w:rFonts w:ascii="Times New Roman" w:eastAsiaTheme="minorEastAsia" w:hAnsi="Times New Roman" w:cs="Times New Roman"/>
      <w:b/>
      <w:color w:val="CC0066"/>
      <w:sz w:val="20"/>
      <w:szCs w:val="20"/>
      <w:lang w:bidi="ar-SA"/>
    </w:rPr>
  </w:style>
  <w:style w:type="paragraph" w:customStyle="1" w:styleId="EnunciationTitle">
    <w:name w:val="EnunciationTitle"/>
    <w:basedOn w:val="ExampleTitle"/>
    <w:uiPriority w:val="1"/>
    <w:qFormat/>
    <w:rsid w:val="00357387"/>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357387"/>
    <w:rPr>
      <w:color w:val="FF00FF"/>
      <w:sz w:val="24"/>
    </w:rPr>
  </w:style>
  <w:style w:type="paragraph" w:customStyle="1" w:styleId="EnunciationPara">
    <w:name w:val="EnunciationPara"/>
    <w:basedOn w:val="ExamplePara"/>
    <w:uiPriority w:val="1"/>
    <w:qFormat/>
    <w:rsid w:val="00357387"/>
  </w:style>
  <w:style w:type="paragraph" w:customStyle="1" w:styleId="Enunciation-DisplayEq-MathMode">
    <w:name w:val="Enunciation-DisplayEq-MathMode"/>
    <w:basedOn w:val="Normal"/>
    <w:uiPriority w:val="1"/>
    <w:qFormat/>
    <w:rsid w:val="00357387"/>
    <w:rPr>
      <w:lang w:eastAsia="ko-KR"/>
    </w:rPr>
  </w:style>
  <w:style w:type="paragraph" w:customStyle="1" w:styleId="EnunciationLc-AlphaList1">
    <w:name w:val="EnunciationLc-AlphaList1"/>
    <w:basedOn w:val="Normal"/>
    <w:uiPriority w:val="1"/>
    <w:qFormat/>
    <w:rsid w:val="00357387"/>
    <w:pPr>
      <w:numPr>
        <w:numId w:val="83"/>
      </w:numPr>
    </w:pPr>
  </w:style>
  <w:style w:type="paragraph" w:customStyle="1" w:styleId="h1">
    <w:name w:val="h1"/>
    <w:basedOn w:val="Normal"/>
    <w:rsid w:val="00357387"/>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357387"/>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357387"/>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357387"/>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357387"/>
    <w:pPr>
      <w:suppressAutoHyphens/>
    </w:pPr>
  </w:style>
  <w:style w:type="paragraph" w:customStyle="1" w:styleId="ParteXtractTxt">
    <w:name w:val="Part_eXtractTxt"/>
    <w:basedOn w:val="eXtractTxt"/>
    <w:uiPriority w:val="1"/>
    <w:qFormat/>
    <w:rsid w:val="00357387"/>
  </w:style>
  <w:style w:type="paragraph" w:customStyle="1" w:styleId="ParteXtractSource">
    <w:name w:val="Part_eXtractSource"/>
    <w:basedOn w:val="eXtractSource"/>
    <w:uiPriority w:val="1"/>
    <w:qFormat/>
    <w:rsid w:val="00357387"/>
  </w:style>
  <w:style w:type="paragraph" w:customStyle="1" w:styleId="FN-UL-FL1">
    <w:name w:val="FN-UL-FL1"/>
    <w:basedOn w:val="FootnoteText"/>
    <w:uiPriority w:val="1"/>
    <w:qFormat/>
    <w:rsid w:val="00357387"/>
  </w:style>
  <w:style w:type="paragraph" w:customStyle="1" w:styleId="FN-NumberList1">
    <w:name w:val="FN-NumberList1"/>
    <w:basedOn w:val="FN-UL-FL1"/>
    <w:uiPriority w:val="1"/>
    <w:qFormat/>
    <w:rsid w:val="00357387"/>
    <w:pPr>
      <w:numPr>
        <w:numId w:val="84"/>
      </w:numPr>
    </w:pPr>
  </w:style>
  <w:style w:type="paragraph" w:customStyle="1" w:styleId="FE-01-Note">
    <w:name w:val="FE-01- Note"/>
    <w:basedOn w:val="Normal"/>
    <w:uiPriority w:val="1"/>
    <w:qFormat/>
    <w:rsid w:val="00357387"/>
    <w:rPr>
      <w:bCs/>
      <w:color w:val="595959" w:themeColor="text1" w:themeTint="A6"/>
    </w:rPr>
  </w:style>
  <w:style w:type="paragraph" w:customStyle="1" w:styleId="FE-01-SidebarTitle">
    <w:name w:val="FE-01-Sidebar_Title"/>
    <w:basedOn w:val="Normal"/>
    <w:uiPriority w:val="1"/>
    <w:qFormat/>
    <w:rsid w:val="00357387"/>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357387"/>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357387"/>
    <w:rPr>
      <w:color w:val="00B050"/>
      <w:sz w:val="28"/>
    </w:rPr>
  </w:style>
  <w:style w:type="paragraph" w:customStyle="1" w:styleId="FE-02-Para">
    <w:name w:val="FE-02-Para"/>
    <w:basedOn w:val="Normal"/>
    <w:uiPriority w:val="1"/>
    <w:qFormat/>
    <w:rsid w:val="00357387"/>
  </w:style>
  <w:style w:type="paragraph" w:customStyle="1" w:styleId="ReferenceTableBody">
    <w:name w:val="ReferenceTableBody"/>
    <w:basedOn w:val="Normal"/>
    <w:uiPriority w:val="1"/>
    <w:qFormat/>
    <w:rsid w:val="00357387"/>
  </w:style>
  <w:style w:type="paragraph" w:customStyle="1" w:styleId="ReferenceTableSource">
    <w:name w:val="ReferenceTableSource"/>
    <w:basedOn w:val="Normal"/>
    <w:uiPriority w:val="1"/>
    <w:qFormat/>
    <w:rsid w:val="00357387"/>
  </w:style>
  <w:style w:type="paragraph" w:customStyle="1" w:styleId="QuestionSource">
    <w:name w:val="QuestionSource"/>
    <w:basedOn w:val="Normal"/>
    <w:uiPriority w:val="1"/>
    <w:qFormat/>
    <w:rsid w:val="00357387"/>
    <w:pPr>
      <w:jc w:val="right"/>
    </w:pPr>
    <w:rPr>
      <w:rFonts w:eastAsiaTheme="majorEastAsia"/>
      <w:color w:val="808080" w:themeColor="background1" w:themeShade="80"/>
    </w:rPr>
  </w:style>
  <w:style w:type="paragraph" w:customStyle="1" w:styleId="CaseStudyHead1">
    <w:name w:val="CaseStudyHead1"/>
    <w:basedOn w:val="Normal"/>
    <w:uiPriority w:val="1"/>
    <w:qFormat/>
    <w:rsid w:val="00357387"/>
    <w:rPr>
      <w:b/>
      <w:color w:val="FF0000"/>
      <w:sz w:val="28"/>
    </w:rPr>
  </w:style>
  <w:style w:type="paragraph" w:customStyle="1" w:styleId="CaseStudyHead2">
    <w:name w:val="CaseStudyHead2"/>
    <w:basedOn w:val="Normal"/>
    <w:uiPriority w:val="1"/>
    <w:qFormat/>
    <w:rsid w:val="00357387"/>
    <w:rPr>
      <w:b/>
      <w:color w:val="00B050"/>
    </w:rPr>
  </w:style>
  <w:style w:type="paragraph" w:customStyle="1" w:styleId="Lc-RomanListSource">
    <w:name w:val="Lc-RomanListSource"/>
    <w:basedOn w:val="Normal"/>
    <w:uiPriority w:val="1"/>
    <w:qFormat/>
    <w:rsid w:val="00357387"/>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357387"/>
  </w:style>
  <w:style w:type="paragraph" w:customStyle="1" w:styleId="eXtractUc-AlphaList1">
    <w:name w:val="eXtractUc-AlphaList1"/>
    <w:basedOn w:val="ListParagraph"/>
    <w:uiPriority w:val="1"/>
    <w:qFormat/>
    <w:rsid w:val="00357387"/>
    <w:pPr>
      <w:numPr>
        <w:numId w:val="85"/>
      </w:numPr>
    </w:pPr>
  </w:style>
  <w:style w:type="paragraph" w:customStyle="1" w:styleId="BibReferenceText">
    <w:name w:val="BibReference_Text"/>
    <w:basedOn w:val="Normal"/>
    <w:uiPriority w:val="1"/>
    <w:qFormat/>
    <w:rsid w:val="00357387"/>
  </w:style>
  <w:style w:type="paragraph" w:customStyle="1" w:styleId="NL1Source">
    <w:name w:val="NL1_Source"/>
    <w:basedOn w:val="Normal"/>
    <w:uiPriority w:val="1"/>
    <w:qFormat/>
    <w:rsid w:val="00357387"/>
    <w:pPr>
      <w:jc w:val="right"/>
    </w:pPr>
    <w:rPr>
      <w:color w:val="A6A6A6" w:themeColor="background1" w:themeShade="A6"/>
    </w:rPr>
  </w:style>
  <w:style w:type="paragraph" w:customStyle="1" w:styleId="Box1FigureCaption">
    <w:name w:val="Box1_FigureCaption"/>
    <w:basedOn w:val="Normal"/>
    <w:uiPriority w:val="1"/>
    <w:qFormat/>
    <w:rsid w:val="00357387"/>
  </w:style>
  <w:style w:type="paragraph" w:customStyle="1" w:styleId="Box1FigureSource">
    <w:name w:val="Box1_FigureSource"/>
    <w:basedOn w:val="Normal"/>
    <w:uiPriority w:val="1"/>
    <w:qFormat/>
    <w:rsid w:val="00357387"/>
  </w:style>
  <w:style w:type="character" w:customStyle="1" w:styleId="Hebrew">
    <w:name w:val="Hebrew"/>
    <w:basedOn w:val="DefaultParagraphFont"/>
    <w:uiPriority w:val="1"/>
    <w:qFormat/>
    <w:rsid w:val="00357387"/>
    <w:rPr>
      <w:rFonts w:ascii="Times New Roman" w:eastAsiaTheme="minorEastAsia" w:hAnsi="Times New Roman"/>
      <w:lang w:val="en-IN" w:bidi="he-IL"/>
    </w:rPr>
  </w:style>
  <w:style w:type="paragraph" w:customStyle="1" w:styleId="IndexEntryFirst">
    <w:name w:val="IndexEntry_First"/>
    <w:basedOn w:val="Normal"/>
    <w:uiPriority w:val="1"/>
    <w:qFormat/>
    <w:rsid w:val="00357387"/>
  </w:style>
  <w:style w:type="character" w:customStyle="1" w:styleId="GallaudSymbol">
    <w:name w:val="Gallaud_Symbol"/>
    <w:basedOn w:val="DefaultParagraphFont"/>
    <w:uiPriority w:val="1"/>
    <w:qFormat/>
    <w:rsid w:val="00357387"/>
    <w:rPr>
      <w:rFonts w:ascii="Gallaudet" w:hAnsi="Gallaudet"/>
      <w:sz w:val="40"/>
      <w:szCs w:val="40"/>
    </w:rPr>
  </w:style>
  <w:style w:type="paragraph" w:customStyle="1" w:styleId="TablePara">
    <w:name w:val="TablePara"/>
    <w:basedOn w:val="Normal"/>
    <w:uiPriority w:val="1"/>
    <w:qFormat/>
    <w:rsid w:val="00357387"/>
    <w:rPr>
      <w:sz w:val="18"/>
    </w:rPr>
  </w:style>
  <w:style w:type="paragraph" w:customStyle="1" w:styleId="VignetteHead1">
    <w:name w:val="Vignette_Head1"/>
    <w:basedOn w:val="Normal"/>
    <w:uiPriority w:val="1"/>
    <w:qFormat/>
    <w:rsid w:val="00357387"/>
    <w:rPr>
      <w:b/>
      <w:color w:val="FFC000" w:themeColor="accent4"/>
      <w:sz w:val="28"/>
    </w:rPr>
  </w:style>
  <w:style w:type="paragraph" w:customStyle="1" w:styleId="QuestionTableColumnHead1">
    <w:name w:val="Question_TableColumnHead1"/>
    <w:basedOn w:val="Normal"/>
    <w:uiPriority w:val="1"/>
    <w:qFormat/>
    <w:rsid w:val="00357387"/>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357387"/>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357387"/>
  </w:style>
  <w:style w:type="paragraph" w:customStyle="1" w:styleId="QuestionTableFootnote">
    <w:name w:val="Question_TableFootnote"/>
    <w:basedOn w:val="Normal"/>
    <w:uiPriority w:val="1"/>
    <w:qFormat/>
    <w:rsid w:val="00357387"/>
  </w:style>
  <w:style w:type="paragraph" w:customStyle="1" w:styleId="QuestionsHeading2">
    <w:name w:val="QuestionsHeading2"/>
    <w:basedOn w:val="Normal"/>
    <w:uiPriority w:val="1"/>
    <w:qFormat/>
    <w:rsid w:val="00357387"/>
    <w:rPr>
      <w:b/>
      <w:color w:val="357B78"/>
    </w:rPr>
  </w:style>
  <w:style w:type="paragraph" w:customStyle="1" w:styleId="QuestionsPara">
    <w:name w:val="QuestionsPara"/>
    <w:basedOn w:val="Normal"/>
    <w:uiPriority w:val="1"/>
    <w:qFormat/>
    <w:rsid w:val="00357387"/>
  </w:style>
  <w:style w:type="paragraph" w:customStyle="1" w:styleId="QuestionLc-AlphaList1">
    <w:name w:val="Question_Lc-AlphaList1"/>
    <w:basedOn w:val="ListParagraph"/>
    <w:uiPriority w:val="1"/>
    <w:qFormat/>
    <w:rsid w:val="00357387"/>
    <w:pPr>
      <w:numPr>
        <w:numId w:val="86"/>
      </w:numPr>
    </w:pPr>
  </w:style>
  <w:style w:type="paragraph" w:customStyle="1" w:styleId="QuestionUL-FL1">
    <w:name w:val="Question_UL-FL1"/>
    <w:basedOn w:val="Normal"/>
    <w:uiPriority w:val="1"/>
    <w:qFormat/>
    <w:rsid w:val="00357387"/>
    <w:rPr>
      <w:color w:val="7030A0"/>
    </w:rPr>
  </w:style>
  <w:style w:type="paragraph" w:customStyle="1" w:styleId="Box1-NL2">
    <w:name w:val="Box1-NL2"/>
    <w:basedOn w:val="ListParagraph"/>
    <w:uiPriority w:val="1"/>
    <w:qFormat/>
    <w:rsid w:val="00357387"/>
    <w:pPr>
      <w:numPr>
        <w:numId w:val="87"/>
      </w:numPr>
    </w:pPr>
  </w:style>
  <w:style w:type="paragraph" w:customStyle="1" w:styleId="VignetteTitle">
    <w:name w:val="VignetteTitle"/>
    <w:basedOn w:val="Normal"/>
    <w:uiPriority w:val="1"/>
    <w:qFormat/>
    <w:rsid w:val="00357387"/>
    <w:rPr>
      <w:b/>
      <w:color w:val="222A35" w:themeColor="text2" w:themeShade="80"/>
      <w:sz w:val="28"/>
    </w:rPr>
  </w:style>
  <w:style w:type="paragraph" w:customStyle="1" w:styleId="Box1-eXtractUL-FL1">
    <w:name w:val="Box1-eXtractUL-FL1"/>
    <w:basedOn w:val="Normal"/>
    <w:uiPriority w:val="1"/>
    <w:qFormat/>
    <w:rsid w:val="00357387"/>
    <w:pPr>
      <w:spacing w:before="240" w:after="240"/>
    </w:pPr>
    <w:rPr>
      <w:color w:val="BFBFBF" w:themeColor="background1" w:themeShade="BF"/>
    </w:rPr>
  </w:style>
  <w:style w:type="paragraph" w:customStyle="1" w:styleId="ExampleSource">
    <w:name w:val="Example_Source"/>
    <w:basedOn w:val="Normal"/>
    <w:uiPriority w:val="1"/>
    <w:qFormat/>
    <w:rsid w:val="00357387"/>
    <w:pPr>
      <w:jc w:val="right"/>
    </w:pPr>
    <w:rPr>
      <w:color w:val="A6A6A6" w:themeColor="background1" w:themeShade="A6"/>
    </w:rPr>
  </w:style>
  <w:style w:type="paragraph" w:customStyle="1" w:styleId="Box1Figure">
    <w:name w:val="Box1_Figure"/>
    <w:basedOn w:val="Normal"/>
    <w:uiPriority w:val="1"/>
    <w:qFormat/>
    <w:rsid w:val="00357387"/>
  </w:style>
  <w:style w:type="paragraph" w:customStyle="1" w:styleId="Box1UnnumberedFigure">
    <w:name w:val="Box1_UnnumberedFigure"/>
    <w:basedOn w:val="Normal"/>
    <w:uiPriority w:val="1"/>
    <w:qFormat/>
    <w:rsid w:val="00357387"/>
  </w:style>
  <w:style w:type="paragraph" w:customStyle="1" w:styleId="UL-FL1eXtractTxt">
    <w:name w:val="UL-FL1_eXtractTxt"/>
    <w:basedOn w:val="Normal"/>
    <w:uiPriority w:val="1"/>
    <w:qFormat/>
    <w:rsid w:val="00357387"/>
    <w:pPr>
      <w:ind w:firstLine="720"/>
    </w:pPr>
    <w:rPr>
      <w:color w:val="808080" w:themeColor="background1" w:themeShade="80"/>
    </w:rPr>
  </w:style>
  <w:style w:type="paragraph" w:customStyle="1" w:styleId="NL1-PoetryTitle">
    <w:name w:val="NL1-PoetryTitle"/>
    <w:basedOn w:val="Normal"/>
    <w:uiPriority w:val="1"/>
    <w:qFormat/>
    <w:rsid w:val="00357387"/>
    <w:pPr>
      <w:ind w:left="1440"/>
    </w:pPr>
    <w:rPr>
      <w:b/>
      <w:color w:val="FF3399"/>
    </w:rPr>
  </w:style>
  <w:style w:type="paragraph" w:customStyle="1" w:styleId="ReferencesHeading3">
    <w:name w:val="ReferencesHeading3"/>
    <w:basedOn w:val="Normal"/>
    <w:uiPriority w:val="1"/>
    <w:qFormat/>
    <w:rsid w:val="00357387"/>
    <w:rPr>
      <w:b/>
      <w:color w:val="833C0B" w:themeColor="accent2" w:themeShade="80"/>
    </w:rPr>
  </w:style>
  <w:style w:type="paragraph" w:customStyle="1" w:styleId="Lc-RomanList2eXtract">
    <w:name w:val="Lc-RomanList2_eXtract"/>
    <w:basedOn w:val="Normal"/>
    <w:uiPriority w:val="1"/>
    <w:qFormat/>
    <w:rsid w:val="00357387"/>
    <w:pPr>
      <w:ind w:left="720" w:firstLine="720"/>
    </w:pPr>
    <w:rPr>
      <w:color w:val="A6A6A6" w:themeColor="background1" w:themeShade="A6"/>
      <w:lang w:val="en-AU"/>
    </w:rPr>
  </w:style>
  <w:style w:type="paragraph" w:customStyle="1" w:styleId="PartSpecialHeading">
    <w:name w:val="Part_SpecialHeading"/>
    <w:basedOn w:val="Normal"/>
    <w:uiPriority w:val="1"/>
    <w:qFormat/>
    <w:rsid w:val="00357387"/>
    <w:rPr>
      <w:b/>
      <w:color w:val="171717" w:themeColor="background2" w:themeShade="1A"/>
    </w:rPr>
  </w:style>
  <w:style w:type="paragraph" w:customStyle="1" w:styleId="ExampleBulletList1eXtractTxt">
    <w:name w:val="ExampleBulletList1_eXtractTxt"/>
    <w:basedOn w:val="Normal"/>
    <w:uiPriority w:val="1"/>
    <w:qFormat/>
    <w:rsid w:val="00357387"/>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357387"/>
    <w:pPr>
      <w:jc w:val="right"/>
    </w:pPr>
    <w:rPr>
      <w:color w:val="A6A6A6" w:themeColor="background1" w:themeShade="A6"/>
    </w:rPr>
  </w:style>
  <w:style w:type="paragraph" w:customStyle="1" w:styleId="ExampleTableSource">
    <w:name w:val="Example_TableSource"/>
    <w:basedOn w:val="Normal"/>
    <w:uiPriority w:val="1"/>
    <w:qFormat/>
    <w:rsid w:val="00357387"/>
  </w:style>
  <w:style w:type="paragraph" w:customStyle="1" w:styleId="Box3-NL1">
    <w:name w:val="Box3-NL1"/>
    <w:basedOn w:val="ListParagraph"/>
    <w:uiPriority w:val="1"/>
    <w:qFormat/>
    <w:rsid w:val="00357387"/>
    <w:pPr>
      <w:numPr>
        <w:numId w:val="88"/>
      </w:numPr>
    </w:pPr>
  </w:style>
  <w:style w:type="paragraph" w:customStyle="1" w:styleId="Box1SuperTitle">
    <w:name w:val="Box1SuperTitle"/>
    <w:basedOn w:val="Normal"/>
    <w:uiPriority w:val="1"/>
    <w:qFormat/>
    <w:rsid w:val="00357387"/>
    <w:rPr>
      <w:b/>
      <w:color w:val="BF8F00" w:themeColor="accent4" w:themeShade="BF"/>
    </w:rPr>
  </w:style>
  <w:style w:type="paragraph" w:customStyle="1" w:styleId="SummaryHead1">
    <w:name w:val="Summary_Head1"/>
    <w:basedOn w:val="Normal"/>
    <w:uiPriority w:val="1"/>
    <w:qFormat/>
    <w:rsid w:val="00357387"/>
    <w:rPr>
      <w:b/>
      <w:color w:val="FF0000"/>
    </w:rPr>
  </w:style>
  <w:style w:type="paragraph" w:customStyle="1" w:styleId="SummaryObjectiveHead1">
    <w:name w:val="Summary_ObjectiveHead1"/>
    <w:basedOn w:val="Normal"/>
    <w:uiPriority w:val="1"/>
    <w:qFormat/>
    <w:rsid w:val="00357387"/>
    <w:rPr>
      <w:b/>
      <w:color w:val="C00000"/>
    </w:rPr>
  </w:style>
  <w:style w:type="paragraph" w:customStyle="1" w:styleId="SummaryBL1">
    <w:name w:val="Summary_BL1"/>
    <w:basedOn w:val="ListParagraph"/>
    <w:uiPriority w:val="1"/>
    <w:qFormat/>
    <w:rsid w:val="00357387"/>
    <w:pPr>
      <w:numPr>
        <w:numId w:val="89"/>
      </w:numPr>
    </w:pPr>
    <w:rPr>
      <w:sz w:val="18"/>
      <w:szCs w:val="18"/>
    </w:rPr>
  </w:style>
  <w:style w:type="paragraph" w:customStyle="1" w:styleId="SummaryKeytermsHeading">
    <w:name w:val="Summary_KeytermsHeading"/>
    <w:basedOn w:val="Normal"/>
    <w:uiPriority w:val="1"/>
    <w:qFormat/>
    <w:rsid w:val="00357387"/>
    <w:rPr>
      <w:b/>
      <w:color w:val="1F3864" w:themeColor="accent5" w:themeShade="80"/>
    </w:rPr>
  </w:style>
  <w:style w:type="paragraph" w:customStyle="1" w:styleId="SummaryKeyterms">
    <w:name w:val="Summary_Keyterms"/>
    <w:basedOn w:val="Normal"/>
    <w:uiPriority w:val="1"/>
    <w:qFormat/>
    <w:rsid w:val="00357387"/>
    <w:rPr>
      <w:color w:val="2E74B5" w:themeColor="accent1" w:themeShade="BF"/>
    </w:rPr>
  </w:style>
  <w:style w:type="paragraph" w:customStyle="1" w:styleId="ProblemTitle">
    <w:name w:val="Problem_Title"/>
    <w:basedOn w:val="Normal"/>
    <w:uiPriority w:val="1"/>
    <w:qFormat/>
    <w:rsid w:val="00357387"/>
    <w:rPr>
      <w:b/>
      <w:color w:val="7030A0"/>
    </w:rPr>
  </w:style>
  <w:style w:type="paragraph" w:customStyle="1" w:styleId="ProblemNL1">
    <w:name w:val="Problem_NL1"/>
    <w:basedOn w:val="ListParagraph"/>
    <w:uiPriority w:val="1"/>
    <w:qFormat/>
    <w:rsid w:val="00357387"/>
    <w:pPr>
      <w:numPr>
        <w:numId w:val="90"/>
      </w:numPr>
    </w:pPr>
  </w:style>
  <w:style w:type="paragraph" w:customStyle="1" w:styleId="EndnoteTableBody">
    <w:name w:val="EndnoteTableBody"/>
    <w:basedOn w:val="EndnoteText"/>
    <w:uiPriority w:val="1"/>
    <w:qFormat/>
    <w:rsid w:val="00357387"/>
    <w:rPr>
      <w:rFonts w:cstheme="minorHAnsi"/>
    </w:rPr>
  </w:style>
  <w:style w:type="paragraph" w:customStyle="1" w:styleId="Box1-UL-FL2">
    <w:name w:val="Box1-UL-FL2"/>
    <w:basedOn w:val="Normal"/>
    <w:uiPriority w:val="1"/>
    <w:qFormat/>
    <w:rsid w:val="00357387"/>
    <w:pPr>
      <w:ind w:firstLine="720"/>
    </w:pPr>
    <w:rPr>
      <w:color w:val="3B3838" w:themeColor="background2" w:themeShade="40"/>
    </w:rPr>
  </w:style>
  <w:style w:type="paragraph" w:customStyle="1" w:styleId="KeyTerm-NL1">
    <w:name w:val="KeyTerm-NL1"/>
    <w:basedOn w:val="ListParagraph"/>
    <w:uiPriority w:val="1"/>
    <w:qFormat/>
    <w:rsid w:val="00357387"/>
    <w:pPr>
      <w:numPr>
        <w:numId w:val="91"/>
      </w:numPr>
    </w:pPr>
  </w:style>
  <w:style w:type="paragraph" w:customStyle="1" w:styleId="CaseStudyHead3">
    <w:name w:val="CaseStudyHead3"/>
    <w:basedOn w:val="CaseStudyHead2"/>
    <w:uiPriority w:val="1"/>
    <w:qFormat/>
    <w:rsid w:val="00357387"/>
    <w:rPr>
      <w:color w:val="7030A0"/>
    </w:rPr>
  </w:style>
  <w:style w:type="paragraph" w:customStyle="1" w:styleId="Style2">
    <w:name w:val="Style2"/>
    <w:basedOn w:val="CaseStudyHead3"/>
    <w:uiPriority w:val="1"/>
    <w:qFormat/>
    <w:rsid w:val="00357387"/>
    <w:rPr>
      <w:sz w:val="22"/>
    </w:rPr>
  </w:style>
  <w:style w:type="paragraph" w:customStyle="1" w:styleId="Number4Para">
    <w:name w:val="Number4Para"/>
    <w:basedOn w:val="Normal"/>
    <w:uiPriority w:val="1"/>
    <w:qFormat/>
    <w:rsid w:val="00357387"/>
    <w:pPr>
      <w:ind w:left="1418" w:firstLine="22"/>
    </w:pPr>
  </w:style>
  <w:style w:type="paragraph" w:customStyle="1" w:styleId="LearnObjBulletList2">
    <w:name w:val="LearnObjBulletList2"/>
    <w:basedOn w:val="ListParagraph"/>
    <w:uiPriority w:val="1"/>
    <w:qFormat/>
    <w:rsid w:val="00357387"/>
    <w:pPr>
      <w:numPr>
        <w:numId w:val="92"/>
      </w:numPr>
    </w:pPr>
  </w:style>
  <w:style w:type="paragraph" w:customStyle="1" w:styleId="NumberList2eXtract">
    <w:name w:val="NumberList2eXtract"/>
    <w:basedOn w:val="Normal"/>
    <w:uiPriority w:val="1"/>
    <w:qFormat/>
    <w:rsid w:val="00357387"/>
    <w:pPr>
      <w:ind w:left="720"/>
    </w:pPr>
    <w:rPr>
      <w:color w:val="7F7F7F" w:themeColor="text1" w:themeTint="80"/>
    </w:rPr>
  </w:style>
  <w:style w:type="paragraph" w:customStyle="1" w:styleId="NumberList2eXtractSource">
    <w:name w:val="NumberList2eXtractSource"/>
    <w:basedOn w:val="Normal"/>
    <w:uiPriority w:val="1"/>
    <w:qFormat/>
    <w:rsid w:val="00357387"/>
    <w:pPr>
      <w:jc w:val="right"/>
    </w:pPr>
    <w:rPr>
      <w:color w:val="7F7F7F" w:themeColor="text1" w:themeTint="80"/>
    </w:rPr>
  </w:style>
  <w:style w:type="paragraph" w:customStyle="1" w:styleId="IntroPara">
    <w:name w:val="Intro_Para"/>
    <w:basedOn w:val="Normal"/>
    <w:uiPriority w:val="1"/>
    <w:qFormat/>
    <w:rsid w:val="00357387"/>
  </w:style>
  <w:style w:type="paragraph" w:customStyle="1" w:styleId="IntroHead1">
    <w:name w:val="Intro_Head1"/>
    <w:basedOn w:val="Normal"/>
    <w:uiPriority w:val="1"/>
    <w:qFormat/>
    <w:rsid w:val="00357387"/>
    <w:rPr>
      <w:b/>
      <w:color w:val="00B0F0"/>
    </w:rPr>
  </w:style>
  <w:style w:type="paragraph" w:customStyle="1" w:styleId="IntroHead2">
    <w:name w:val="Intro_Head2"/>
    <w:basedOn w:val="Normal"/>
    <w:uiPriority w:val="1"/>
    <w:qFormat/>
    <w:rsid w:val="00357387"/>
    <w:rPr>
      <w:b/>
      <w:color w:val="8496B0" w:themeColor="text2" w:themeTint="99"/>
    </w:rPr>
  </w:style>
  <w:style w:type="paragraph" w:customStyle="1" w:styleId="IntroBulletList1">
    <w:name w:val="Intro_BulletList1"/>
    <w:basedOn w:val="Normal"/>
    <w:uiPriority w:val="1"/>
    <w:qFormat/>
    <w:rsid w:val="00357387"/>
    <w:pPr>
      <w:numPr>
        <w:numId w:val="93"/>
      </w:numPr>
    </w:pPr>
  </w:style>
  <w:style w:type="paragraph" w:customStyle="1" w:styleId="IntroNumberList1">
    <w:name w:val="Intro_NumberList1"/>
    <w:basedOn w:val="Normal"/>
    <w:qFormat/>
    <w:rsid w:val="00357387"/>
    <w:pPr>
      <w:numPr>
        <w:numId w:val="94"/>
      </w:numPr>
    </w:pPr>
  </w:style>
  <w:style w:type="paragraph" w:customStyle="1" w:styleId="IntroUL-FL1">
    <w:name w:val="Intro_UL-FL1"/>
    <w:basedOn w:val="Normal"/>
    <w:uiPriority w:val="1"/>
    <w:qFormat/>
    <w:rsid w:val="00357387"/>
    <w:pPr>
      <w:ind w:firstLine="360"/>
    </w:pPr>
    <w:rPr>
      <w:color w:val="BF8F00" w:themeColor="accent4" w:themeShade="BF"/>
    </w:rPr>
  </w:style>
  <w:style w:type="paragraph" w:customStyle="1" w:styleId="Box1PoetryLine">
    <w:name w:val="Box1_PoetryLine"/>
    <w:basedOn w:val="Normal"/>
    <w:uiPriority w:val="1"/>
    <w:qFormat/>
    <w:rsid w:val="00357387"/>
    <w:pPr>
      <w:ind w:left="2160"/>
    </w:pPr>
    <w:rPr>
      <w:color w:val="FF33CC"/>
    </w:rPr>
  </w:style>
  <w:style w:type="paragraph" w:customStyle="1" w:styleId="FE-01-PoetryLine">
    <w:name w:val="FE-01-PoetryLine"/>
    <w:basedOn w:val="Normal"/>
    <w:uiPriority w:val="1"/>
    <w:qFormat/>
    <w:rsid w:val="00357387"/>
    <w:pPr>
      <w:ind w:left="1440"/>
    </w:pPr>
    <w:rPr>
      <w:color w:val="525252" w:themeColor="accent3" w:themeShade="80"/>
    </w:rPr>
  </w:style>
  <w:style w:type="paragraph" w:customStyle="1" w:styleId="FE-01-Dialog1">
    <w:name w:val="FE-01-Dialog1"/>
    <w:basedOn w:val="Normal"/>
    <w:uiPriority w:val="1"/>
    <w:qFormat/>
    <w:rsid w:val="00357387"/>
    <w:pPr>
      <w:ind w:left="720"/>
    </w:pPr>
    <w:rPr>
      <w:color w:val="C45911" w:themeColor="accent2" w:themeShade="BF"/>
    </w:rPr>
  </w:style>
  <w:style w:type="character" w:customStyle="1" w:styleId="MathCitation">
    <w:name w:val="MathCitation"/>
    <w:basedOn w:val="DefaultParagraphFont"/>
    <w:uiPriority w:val="1"/>
    <w:qFormat/>
    <w:rsid w:val="00357387"/>
    <w:rPr>
      <w:color w:val="FF0000"/>
    </w:rPr>
  </w:style>
  <w:style w:type="character" w:customStyle="1" w:styleId="SectionCitation">
    <w:name w:val="SectionCitation"/>
    <w:basedOn w:val="DefaultParagraphFont"/>
    <w:uiPriority w:val="1"/>
    <w:qFormat/>
    <w:rsid w:val="00357387"/>
    <w:rPr>
      <w:color w:val="FF00FF"/>
    </w:rPr>
  </w:style>
  <w:style w:type="paragraph" w:customStyle="1" w:styleId="Dialog-BL1">
    <w:name w:val="Dialog-BL1"/>
    <w:basedOn w:val="Normal"/>
    <w:uiPriority w:val="1"/>
    <w:qFormat/>
    <w:rsid w:val="00357387"/>
    <w:pPr>
      <w:numPr>
        <w:numId w:val="95"/>
      </w:numPr>
    </w:pPr>
    <w:rPr>
      <w:color w:val="538135" w:themeColor="accent6" w:themeShade="BF"/>
    </w:rPr>
  </w:style>
  <w:style w:type="paragraph" w:customStyle="1" w:styleId="ChapOutlineHead1">
    <w:name w:val="ChapOutlineHead1"/>
    <w:basedOn w:val="Normal"/>
    <w:uiPriority w:val="1"/>
    <w:qFormat/>
    <w:rsid w:val="00357387"/>
  </w:style>
  <w:style w:type="paragraph" w:customStyle="1" w:styleId="ChapOutlineHead2">
    <w:name w:val="ChapOutlineHead2"/>
    <w:basedOn w:val="Normal"/>
    <w:uiPriority w:val="1"/>
    <w:qFormat/>
    <w:rsid w:val="00357387"/>
    <w:pPr>
      <w:ind w:left="720"/>
    </w:pPr>
  </w:style>
  <w:style w:type="paragraph" w:customStyle="1" w:styleId="ChapOutlineHead3">
    <w:name w:val="ChapOutlineHead3"/>
    <w:basedOn w:val="Normal"/>
    <w:uiPriority w:val="1"/>
    <w:qFormat/>
    <w:rsid w:val="00357387"/>
    <w:pPr>
      <w:ind w:left="1440"/>
    </w:pPr>
  </w:style>
  <w:style w:type="paragraph" w:customStyle="1" w:styleId="ChapOutlineBox">
    <w:name w:val="ChapOutlineBox"/>
    <w:basedOn w:val="Normal"/>
    <w:uiPriority w:val="1"/>
    <w:qFormat/>
    <w:rsid w:val="00357387"/>
    <w:pPr>
      <w:ind w:left="720"/>
    </w:pPr>
  </w:style>
  <w:style w:type="paragraph" w:customStyle="1" w:styleId="ChapOutlineCaseStudy">
    <w:name w:val="ChapOutlineCaseStudy"/>
    <w:basedOn w:val="Normal"/>
    <w:uiPriority w:val="1"/>
    <w:qFormat/>
    <w:rsid w:val="00357387"/>
    <w:pPr>
      <w:ind w:left="720"/>
    </w:pPr>
  </w:style>
  <w:style w:type="paragraph" w:customStyle="1" w:styleId="ChapOutlineBM">
    <w:name w:val="ChapOutlineBM"/>
    <w:basedOn w:val="Normal"/>
    <w:uiPriority w:val="1"/>
    <w:qFormat/>
    <w:rsid w:val="00357387"/>
  </w:style>
  <w:style w:type="paragraph" w:customStyle="1" w:styleId="ChapOutlineFigure">
    <w:name w:val="ChapOutlineFigure"/>
    <w:basedOn w:val="Normal"/>
    <w:uiPriority w:val="1"/>
    <w:qFormat/>
    <w:rsid w:val="00357387"/>
  </w:style>
  <w:style w:type="paragraph" w:customStyle="1" w:styleId="ChapOutlineTable">
    <w:name w:val="ChapOutlineTable"/>
    <w:basedOn w:val="Normal"/>
    <w:uiPriority w:val="1"/>
    <w:qFormat/>
    <w:rsid w:val="00357387"/>
  </w:style>
  <w:style w:type="paragraph" w:customStyle="1" w:styleId="CaseStudy-ULFL1">
    <w:name w:val="CaseStudy-ULFL1"/>
    <w:basedOn w:val="Normal"/>
    <w:uiPriority w:val="1"/>
    <w:qFormat/>
    <w:rsid w:val="00357387"/>
    <w:pPr>
      <w:ind w:left="720"/>
    </w:pPr>
  </w:style>
  <w:style w:type="paragraph" w:customStyle="1" w:styleId="CaseStudySource">
    <w:name w:val="CaseStudySource"/>
    <w:basedOn w:val="Normal"/>
    <w:uiPriority w:val="1"/>
    <w:qFormat/>
    <w:rsid w:val="00357387"/>
    <w:pPr>
      <w:ind w:left="7200"/>
    </w:pPr>
  </w:style>
  <w:style w:type="paragraph" w:customStyle="1" w:styleId="ExampleBulletList3">
    <w:name w:val="ExampleBulletList3"/>
    <w:basedOn w:val="Normal"/>
    <w:uiPriority w:val="1"/>
    <w:qFormat/>
    <w:rsid w:val="00357387"/>
    <w:pPr>
      <w:numPr>
        <w:numId w:val="96"/>
      </w:numPr>
      <w:ind w:left="1080"/>
    </w:pPr>
    <w:rPr>
      <w:color w:val="70AD47" w:themeColor="accent6"/>
    </w:rPr>
  </w:style>
  <w:style w:type="paragraph" w:customStyle="1" w:styleId="ExampleNumberList3">
    <w:name w:val="ExampleNumberList3"/>
    <w:basedOn w:val="Normal"/>
    <w:uiPriority w:val="1"/>
    <w:qFormat/>
    <w:rsid w:val="00357387"/>
    <w:pPr>
      <w:numPr>
        <w:numId w:val="97"/>
      </w:numPr>
      <w:ind w:left="1080"/>
    </w:pPr>
  </w:style>
  <w:style w:type="paragraph" w:customStyle="1" w:styleId="IndexEntry4">
    <w:name w:val="IndexEntry4"/>
    <w:basedOn w:val="Normal"/>
    <w:uiPriority w:val="1"/>
    <w:qFormat/>
    <w:rsid w:val="00357387"/>
    <w:pPr>
      <w:ind w:left="2880"/>
    </w:pPr>
  </w:style>
  <w:style w:type="paragraph" w:customStyle="1" w:styleId="IndexEntry5">
    <w:name w:val="IndexEntry5"/>
    <w:basedOn w:val="Normal"/>
    <w:uiPriority w:val="1"/>
    <w:qFormat/>
    <w:rsid w:val="00357387"/>
    <w:pPr>
      <w:ind w:left="3600"/>
    </w:pPr>
  </w:style>
  <w:style w:type="paragraph" w:customStyle="1" w:styleId="IndexEntry6">
    <w:name w:val="IndexEntry6"/>
    <w:basedOn w:val="Normal"/>
    <w:uiPriority w:val="1"/>
    <w:qFormat/>
    <w:rsid w:val="00357387"/>
    <w:pPr>
      <w:ind w:left="4320"/>
    </w:pPr>
  </w:style>
  <w:style w:type="paragraph" w:customStyle="1" w:styleId="Box1Reference-Numbered">
    <w:name w:val="Box1_Reference-Numbered"/>
    <w:basedOn w:val="Normal"/>
    <w:uiPriority w:val="1"/>
    <w:qFormat/>
    <w:rsid w:val="00357387"/>
  </w:style>
  <w:style w:type="paragraph" w:customStyle="1" w:styleId="Box1Reference-Alphabetical">
    <w:name w:val="Box1_Reference-Alphabetical"/>
    <w:basedOn w:val="Normal"/>
    <w:uiPriority w:val="1"/>
    <w:qFormat/>
    <w:rsid w:val="00357387"/>
  </w:style>
  <w:style w:type="paragraph" w:customStyle="1" w:styleId="ExampleNumberList4">
    <w:name w:val="ExampleNumberList4"/>
    <w:basedOn w:val="Normal"/>
    <w:uiPriority w:val="1"/>
    <w:qFormat/>
    <w:rsid w:val="00357387"/>
    <w:pPr>
      <w:numPr>
        <w:numId w:val="98"/>
      </w:numPr>
    </w:pPr>
  </w:style>
  <w:style w:type="paragraph" w:customStyle="1" w:styleId="Uc-AlphaList1eXtract">
    <w:name w:val="Uc-AlphaList1_eXtract"/>
    <w:basedOn w:val="Normal"/>
    <w:uiPriority w:val="1"/>
    <w:qFormat/>
    <w:rsid w:val="00357387"/>
    <w:pPr>
      <w:ind w:left="720"/>
    </w:pPr>
    <w:rPr>
      <w:color w:val="A6A6A6" w:themeColor="background1" w:themeShade="A6"/>
    </w:rPr>
  </w:style>
  <w:style w:type="paragraph" w:customStyle="1" w:styleId="Lc-AlphaList2eXtract">
    <w:name w:val="Lc-AlphaList2_eXtract"/>
    <w:basedOn w:val="Normal"/>
    <w:uiPriority w:val="1"/>
    <w:qFormat/>
    <w:rsid w:val="00357387"/>
    <w:pPr>
      <w:ind w:left="1440"/>
    </w:pPr>
    <w:rPr>
      <w:color w:val="808080" w:themeColor="background1" w:themeShade="80"/>
    </w:rPr>
  </w:style>
  <w:style w:type="paragraph" w:customStyle="1" w:styleId="Lc-RomanList3eXtract">
    <w:name w:val="Lc-RomanList3_eXtract"/>
    <w:basedOn w:val="Normal"/>
    <w:uiPriority w:val="1"/>
    <w:qFormat/>
    <w:rsid w:val="00357387"/>
    <w:pPr>
      <w:ind w:left="2160"/>
    </w:pPr>
    <w:rPr>
      <w:color w:val="A6A6A6" w:themeColor="background1" w:themeShade="A6"/>
    </w:rPr>
  </w:style>
  <w:style w:type="paragraph" w:customStyle="1" w:styleId="Uc-RomanList1eXtract">
    <w:name w:val="Uc-RomanList1_eXtract"/>
    <w:basedOn w:val="Normal"/>
    <w:uiPriority w:val="1"/>
    <w:qFormat/>
    <w:rsid w:val="00357387"/>
    <w:pPr>
      <w:numPr>
        <w:numId w:val="99"/>
      </w:numPr>
    </w:pPr>
    <w:rPr>
      <w:color w:val="7F7F7F" w:themeColor="text1" w:themeTint="80"/>
    </w:rPr>
  </w:style>
  <w:style w:type="paragraph" w:customStyle="1" w:styleId="EN-UL-FL1">
    <w:name w:val="EN-UL-FL1"/>
    <w:basedOn w:val="Normal"/>
    <w:uiPriority w:val="1"/>
    <w:qFormat/>
    <w:rsid w:val="00357387"/>
    <w:pPr>
      <w:ind w:left="720"/>
    </w:pPr>
  </w:style>
  <w:style w:type="paragraph" w:customStyle="1" w:styleId="Head1Author">
    <w:name w:val="Head1_Author"/>
    <w:basedOn w:val="Normal"/>
    <w:uiPriority w:val="1"/>
    <w:qFormat/>
    <w:rsid w:val="00357387"/>
    <w:rPr>
      <w:b/>
      <w:color w:val="FF0000"/>
    </w:rPr>
  </w:style>
  <w:style w:type="paragraph" w:customStyle="1" w:styleId="FN-PoetryLine">
    <w:name w:val="FN-PoetryLine"/>
    <w:basedOn w:val="Normal"/>
    <w:uiPriority w:val="1"/>
    <w:qFormat/>
    <w:rsid w:val="00357387"/>
    <w:pPr>
      <w:ind w:left="720"/>
    </w:pPr>
    <w:rPr>
      <w:color w:val="FF33CC"/>
    </w:rPr>
  </w:style>
  <w:style w:type="paragraph" w:customStyle="1" w:styleId="FN-PoemSource">
    <w:name w:val="FN-PoemSource"/>
    <w:basedOn w:val="Normal"/>
    <w:uiPriority w:val="1"/>
    <w:qFormat/>
    <w:rsid w:val="00357387"/>
    <w:pPr>
      <w:jc w:val="right"/>
    </w:pPr>
    <w:rPr>
      <w:color w:val="FF33CC"/>
    </w:rPr>
  </w:style>
  <w:style w:type="paragraph" w:customStyle="1" w:styleId="FN-Dialog">
    <w:name w:val="FN-Dialog"/>
    <w:basedOn w:val="Normal"/>
    <w:uiPriority w:val="1"/>
    <w:qFormat/>
    <w:rsid w:val="00357387"/>
    <w:rPr>
      <w:color w:val="00B050"/>
    </w:rPr>
  </w:style>
  <w:style w:type="paragraph" w:customStyle="1" w:styleId="BibReference-BulletList1">
    <w:name w:val="BibReference-BulletList1"/>
    <w:basedOn w:val="Normal"/>
    <w:uiPriority w:val="1"/>
    <w:qFormat/>
    <w:rsid w:val="00357387"/>
    <w:pPr>
      <w:numPr>
        <w:numId w:val="100"/>
      </w:numPr>
    </w:pPr>
  </w:style>
  <w:style w:type="paragraph" w:customStyle="1" w:styleId="BibReference-BulletList2">
    <w:name w:val="BibReference-BulletList2"/>
    <w:basedOn w:val="Normal"/>
    <w:uiPriority w:val="1"/>
    <w:qFormat/>
    <w:rsid w:val="00357387"/>
    <w:pPr>
      <w:numPr>
        <w:numId w:val="101"/>
      </w:numPr>
      <w:ind w:left="1080"/>
    </w:pPr>
  </w:style>
  <w:style w:type="paragraph" w:customStyle="1" w:styleId="BibReferencePara">
    <w:name w:val="BibReferencePara"/>
    <w:basedOn w:val="Normal"/>
    <w:uiPriority w:val="1"/>
    <w:qFormat/>
    <w:rsid w:val="00357387"/>
  </w:style>
  <w:style w:type="character" w:customStyle="1" w:styleId="GrayShade">
    <w:name w:val="GrayShade"/>
    <w:basedOn w:val="DefaultParagraphFont"/>
    <w:uiPriority w:val="1"/>
    <w:qFormat/>
    <w:rsid w:val="00357387"/>
    <w:rPr>
      <w:color w:val="auto"/>
      <w:bdr w:val="none" w:sz="0" w:space="0" w:color="auto"/>
      <w:shd w:val="pct20" w:color="auto" w:fill="auto"/>
    </w:rPr>
  </w:style>
  <w:style w:type="paragraph" w:customStyle="1" w:styleId="Lc-RomanList1eXtract">
    <w:name w:val="Lc-RomanList1_eXtract"/>
    <w:basedOn w:val="Normal"/>
    <w:uiPriority w:val="1"/>
    <w:qFormat/>
    <w:rsid w:val="00357387"/>
    <w:pPr>
      <w:ind w:left="720"/>
    </w:pPr>
    <w:rPr>
      <w:color w:val="A6A6A6" w:themeColor="background1" w:themeShade="A6"/>
    </w:rPr>
  </w:style>
  <w:style w:type="paragraph" w:customStyle="1" w:styleId="ProblemBL1">
    <w:name w:val="Problem_BL1"/>
    <w:basedOn w:val="Para"/>
    <w:uiPriority w:val="1"/>
    <w:qFormat/>
    <w:rsid w:val="00357387"/>
    <w:pPr>
      <w:numPr>
        <w:numId w:val="102"/>
      </w:numPr>
    </w:pPr>
  </w:style>
  <w:style w:type="paragraph" w:customStyle="1" w:styleId="FE-01-NL1Para">
    <w:name w:val="FE-01-NL1_Para"/>
    <w:basedOn w:val="Normal"/>
    <w:uiPriority w:val="1"/>
    <w:qFormat/>
    <w:rsid w:val="00357387"/>
    <w:pPr>
      <w:ind w:left="720"/>
    </w:pPr>
  </w:style>
  <w:style w:type="paragraph" w:customStyle="1" w:styleId="Box-NL1Source">
    <w:name w:val="Box-NL1Source"/>
    <w:basedOn w:val="Normal"/>
    <w:uiPriority w:val="1"/>
    <w:qFormat/>
    <w:rsid w:val="00357387"/>
    <w:pPr>
      <w:ind w:left="7200"/>
    </w:pPr>
  </w:style>
  <w:style w:type="paragraph" w:customStyle="1" w:styleId="LearnObjLc-AlphaList1">
    <w:name w:val="LearnObj_Lc-AlphaList1"/>
    <w:basedOn w:val="Normal"/>
    <w:uiPriority w:val="1"/>
    <w:qFormat/>
    <w:rsid w:val="00357387"/>
    <w:pPr>
      <w:numPr>
        <w:numId w:val="103"/>
      </w:numPr>
    </w:pPr>
  </w:style>
  <w:style w:type="paragraph" w:customStyle="1" w:styleId="LearnObjLc-AlphaList2">
    <w:name w:val="LearnObj_Lc-AlphaList2"/>
    <w:basedOn w:val="Normal"/>
    <w:uiPriority w:val="1"/>
    <w:qFormat/>
    <w:rsid w:val="00357387"/>
    <w:pPr>
      <w:numPr>
        <w:numId w:val="104"/>
      </w:numPr>
      <w:ind w:left="1080"/>
    </w:pPr>
  </w:style>
  <w:style w:type="paragraph" w:customStyle="1" w:styleId="LearnObjNumber1Para">
    <w:name w:val="LearnObjNumber1Para"/>
    <w:basedOn w:val="Normal"/>
    <w:uiPriority w:val="1"/>
    <w:qFormat/>
    <w:rsid w:val="00357387"/>
    <w:pPr>
      <w:ind w:left="720"/>
    </w:pPr>
  </w:style>
  <w:style w:type="paragraph" w:customStyle="1" w:styleId="LearnObjLc-Alpha1Para">
    <w:name w:val="LearnObj_Lc-Alpha1Para"/>
    <w:basedOn w:val="Normal"/>
    <w:uiPriority w:val="1"/>
    <w:qFormat/>
    <w:rsid w:val="00357387"/>
    <w:pPr>
      <w:ind w:left="720"/>
    </w:pPr>
  </w:style>
  <w:style w:type="paragraph" w:customStyle="1" w:styleId="Box2Head1">
    <w:name w:val="Box2Head1"/>
    <w:basedOn w:val="Normal"/>
    <w:uiPriority w:val="1"/>
    <w:qFormat/>
    <w:rsid w:val="00357387"/>
    <w:rPr>
      <w:b/>
      <w:color w:val="00B050"/>
    </w:rPr>
  </w:style>
  <w:style w:type="paragraph" w:customStyle="1" w:styleId="Box2Head2">
    <w:name w:val="Box2Head2"/>
    <w:basedOn w:val="Normal"/>
    <w:uiPriority w:val="1"/>
    <w:qFormat/>
    <w:rsid w:val="00357387"/>
    <w:rPr>
      <w:b/>
      <w:color w:val="00B0F0"/>
    </w:rPr>
  </w:style>
  <w:style w:type="character" w:customStyle="1" w:styleId="ExampleFigureNumber">
    <w:name w:val="Example_FigureNumber"/>
    <w:basedOn w:val="DefaultParagraphFont"/>
    <w:uiPriority w:val="1"/>
    <w:qFormat/>
    <w:rsid w:val="00357387"/>
    <w:rPr>
      <w:color w:val="538135" w:themeColor="accent6" w:themeShade="BF"/>
    </w:rPr>
  </w:style>
  <w:style w:type="paragraph" w:customStyle="1" w:styleId="ExampleTableBulletList1">
    <w:name w:val="Example_TableBulletList1"/>
    <w:basedOn w:val="ExampleTableBody"/>
    <w:uiPriority w:val="1"/>
    <w:qFormat/>
    <w:rsid w:val="00357387"/>
    <w:pPr>
      <w:numPr>
        <w:numId w:val="105"/>
      </w:numPr>
    </w:pPr>
  </w:style>
  <w:style w:type="paragraph" w:customStyle="1" w:styleId="ExampleTableBulletList2">
    <w:name w:val="Example_TableBulletList2"/>
    <w:basedOn w:val="Normal"/>
    <w:uiPriority w:val="1"/>
    <w:qFormat/>
    <w:rsid w:val="00357387"/>
    <w:pPr>
      <w:numPr>
        <w:numId w:val="106"/>
      </w:numPr>
      <w:ind w:left="1080"/>
    </w:pPr>
  </w:style>
  <w:style w:type="paragraph" w:customStyle="1" w:styleId="ExampleTableNumberList1">
    <w:name w:val="Example_TableNumberList1"/>
    <w:basedOn w:val="Normal"/>
    <w:uiPriority w:val="1"/>
    <w:qFormat/>
    <w:rsid w:val="00357387"/>
    <w:pPr>
      <w:numPr>
        <w:numId w:val="107"/>
      </w:numPr>
    </w:pPr>
  </w:style>
  <w:style w:type="paragraph" w:customStyle="1" w:styleId="ExampleTableNumber1Para">
    <w:name w:val="Example_TableNumber1Para"/>
    <w:basedOn w:val="Normal"/>
    <w:uiPriority w:val="1"/>
    <w:qFormat/>
    <w:rsid w:val="00357387"/>
    <w:pPr>
      <w:ind w:left="720"/>
    </w:pPr>
  </w:style>
  <w:style w:type="paragraph" w:customStyle="1" w:styleId="ExampleTableNumberList2">
    <w:name w:val="Example_TableNumberList2"/>
    <w:basedOn w:val="Normal"/>
    <w:uiPriority w:val="1"/>
    <w:qFormat/>
    <w:rsid w:val="00357387"/>
    <w:pPr>
      <w:numPr>
        <w:numId w:val="108"/>
      </w:numPr>
    </w:pPr>
  </w:style>
  <w:style w:type="paragraph" w:customStyle="1" w:styleId="ExampleTableNumber2Para">
    <w:name w:val="Example_TableNumber2Para"/>
    <w:basedOn w:val="Normal"/>
    <w:uiPriority w:val="1"/>
    <w:qFormat/>
    <w:rsid w:val="00357387"/>
    <w:pPr>
      <w:ind w:left="2160"/>
    </w:pPr>
  </w:style>
  <w:style w:type="paragraph" w:customStyle="1" w:styleId="ExampleLcTableAlphaList1">
    <w:name w:val="ExampleLc_TableAlphaList1"/>
    <w:basedOn w:val="Normal"/>
    <w:uiPriority w:val="1"/>
    <w:qFormat/>
    <w:rsid w:val="00357387"/>
    <w:pPr>
      <w:numPr>
        <w:numId w:val="109"/>
      </w:numPr>
    </w:pPr>
  </w:style>
  <w:style w:type="paragraph" w:customStyle="1" w:styleId="ExampleLcTableAlphaList2">
    <w:name w:val="ExampleLc_TableAlphaList2"/>
    <w:basedOn w:val="Normal"/>
    <w:uiPriority w:val="1"/>
    <w:qFormat/>
    <w:rsid w:val="00357387"/>
    <w:pPr>
      <w:numPr>
        <w:numId w:val="110"/>
      </w:numPr>
    </w:pPr>
  </w:style>
  <w:style w:type="paragraph" w:customStyle="1" w:styleId="ExampleTableRowHead1">
    <w:name w:val="Example_TableRowHead1"/>
    <w:basedOn w:val="Normal"/>
    <w:uiPriority w:val="1"/>
    <w:qFormat/>
    <w:rsid w:val="00357387"/>
    <w:pPr>
      <w:shd w:val="clear" w:color="auto" w:fill="F4B083" w:themeFill="accent2" w:themeFillTint="99"/>
    </w:pPr>
    <w:rPr>
      <w:color w:val="002060"/>
    </w:rPr>
  </w:style>
  <w:style w:type="paragraph" w:customStyle="1" w:styleId="ExampleTableNote">
    <w:name w:val="Example_TableNote"/>
    <w:basedOn w:val="ExampleTableBody"/>
    <w:uiPriority w:val="1"/>
    <w:qFormat/>
    <w:rsid w:val="00357387"/>
  </w:style>
  <w:style w:type="paragraph" w:customStyle="1" w:styleId="Box2-BL2">
    <w:name w:val="Box2-BL2"/>
    <w:basedOn w:val="Normal"/>
    <w:uiPriority w:val="1"/>
    <w:qFormat/>
    <w:rsid w:val="00357387"/>
    <w:pPr>
      <w:numPr>
        <w:numId w:val="111"/>
      </w:numPr>
      <w:ind w:left="1080"/>
    </w:pPr>
  </w:style>
  <w:style w:type="paragraph" w:customStyle="1" w:styleId="eXtractBulletList2">
    <w:name w:val="eXtractBulletList2"/>
    <w:basedOn w:val="Normal"/>
    <w:uiPriority w:val="1"/>
    <w:qFormat/>
    <w:rsid w:val="00357387"/>
    <w:pPr>
      <w:numPr>
        <w:numId w:val="112"/>
      </w:numPr>
      <w:ind w:left="1080"/>
    </w:pPr>
  </w:style>
  <w:style w:type="paragraph" w:customStyle="1" w:styleId="ReferencesHeading4">
    <w:name w:val="ReferencesHeading4"/>
    <w:basedOn w:val="Normal"/>
    <w:uiPriority w:val="1"/>
    <w:qFormat/>
    <w:rsid w:val="00357387"/>
    <w:rPr>
      <w:b/>
      <w:color w:val="C45911" w:themeColor="accent2" w:themeShade="BF"/>
    </w:rPr>
  </w:style>
  <w:style w:type="paragraph" w:customStyle="1" w:styleId="VignetteeXtractTxt">
    <w:name w:val="Vignette_eXtractTxt"/>
    <w:basedOn w:val="Normal"/>
    <w:uiPriority w:val="1"/>
    <w:qFormat/>
    <w:rsid w:val="00357387"/>
    <w:pPr>
      <w:ind w:left="1440"/>
    </w:pPr>
    <w:rPr>
      <w:color w:val="404040" w:themeColor="text1" w:themeTint="BF"/>
    </w:rPr>
  </w:style>
  <w:style w:type="paragraph" w:customStyle="1" w:styleId="VignetteSource">
    <w:name w:val="Vignette_Source"/>
    <w:basedOn w:val="Normal"/>
    <w:uiPriority w:val="1"/>
    <w:qFormat/>
    <w:rsid w:val="00357387"/>
    <w:pPr>
      <w:ind w:left="7200"/>
    </w:pPr>
    <w:rPr>
      <w:color w:val="595959" w:themeColor="text1" w:themeTint="A6"/>
    </w:rPr>
  </w:style>
  <w:style w:type="paragraph" w:customStyle="1" w:styleId="Box1Head3">
    <w:name w:val="Box1Head3"/>
    <w:basedOn w:val="Normal"/>
    <w:uiPriority w:val="1"/>
    <w:qFormat/>
    <w:rsid w:val="00357387"/>
    <w:rPr>
      <w:b/>
      <w:color w:val="ED7D31" w:themeColor="accent2"/>
    </w:rPr>
  </w:style>
  <w:style w:type="paragraph" w:customStyle="1" w:styleId="Box1-NL3">
    <w:name w:val="Box1-NL3"/>
    <w:basedOn w:val="Normal"/>
    <w:uiPriority w:val="1"/>
    <w:qFormat/>
    <w:rsid w:val="00357387"/>
    <w:pPr>
      <w:numPr>
        <w:numId w:val="114"/>
      </w:numPr>
      <w:ind w:left="1800"/>
    </w:pPr>
  </w:style>
  <w:style w:type="paragraph" w:customStyle="1" w:styleId="Box1-UL-FL3">
    <w:name w:val="Box1-UL-FL3"/>
    <w:basedOn w:val="Normal"/>
    <w:uiPriority w:val="1"/>
    <w:qFormat/>
    <w:rsid w:val="00357387"/>
    <w:pPr>
      <w:ind w:left="1440"/>
    </w:pPr>
    <w:rPr>
      <w:color w:val="595959" w:themeColor="text1" w:themeTint="A6"/>
    </w:rPr>
  </w:style>
  <w:style w:type="paragraph" w:customStyle="1" w:styleId="Box1-UCRomanList1">
    <w:name w:val="Box1-UCRomanList1"/>
    <w:basedOn w:val="Normal"/>
    <w:uiPriority w:val="1"/>
    <w:qFormat/>
    <w:rsid w:val="00357387"/>
    <w:pPr>
      <w:numPr>
        <w:numId w:val="115"/>
      </w:numPr>
    </w:pPr>
  </w:style>
  <w:style w:type="character" w:customStyle="1" w:styleId="codeitalic">
    <w:name w:val="code_italic"/>
    <w:basedOn w:val="DefaultParagraphFont"/>
    <w:uiPriority w:val="1"/>
    <w:qFormat/>
    <w:rsid w:val="00357387"/>
    <w:rPr>
      <w:rFonts w:ascii="Courier New" w:hAnsi="Courier New"/>
      <w:i/>
      <w:sz w:val="20"/>
    </w:rPr>
  </w:style>
  <w:style w:type="character" w:customStyle="1" w:styleId="codeunderline">
    <w:name w:val="code_underline"/>
    <w:basedOn w:val="DefaultParagraphFont"/>
    <w:uiPriority w:val="1"/>
    <w:qFormat/>
    <w:rsid w:val="00357387"/>
    <w:rPr>
      <w:rFonts w:ascii="Courier New" w:hAnsi="Courier New"/>
      <w:b w:val="0"/>
      <w:sz w:val="20"/>
      <w:u w:val="single"/>
    </w:rPr>
  </w:style>
  <w:style w:type="paragraph" w:customStyle="1" w:styleId="FN-NL1eXtract">
    <w:name w:val="FN-NL1eXtract"/>
    <w:basedOn w:val="Normal"/>
    <w:uiPriority w:val="1"/>
    <w:qFormat/>
    <w:rsid w:val="00357387"/>
    <w:pPr>
      <w:ind w:left="720"/>
    </w:pPr>
    <w:rPr>
      <w:color w:val="808080" w:themeColor="background1" w:themeShade="80"/>
    </w:rPr>
  </w:style>
  <w:style w:type="paragraph" w:customStyle="1" w:styleId="FN-NL1eXtractSource">
    <w:name w:val="FN-NL1eXtractSource"/>
    <w:basedOn w:val="Normal"/>
    <w:uiPriority w:val="1"/>
    <w:qFormat/>
    <w:rsid w:val="00357387"/>
    <w:pPr>
      <w:ind w:left="6480"/>
    </w:pPr>
    <w:rPr>
      <w:color w:val="808080" w:themeColor="background1" w:themeShade="80"/>
    </w:rPr>
  </w:style>
  <w:style w:type="paragraph" w:customStyle="1" w:styleId="ArrowList1">
    <w:name w:val="ArrowList1"/>
    <w:basedOn w:val="Normal"/>
    <w:uiPriority w:val="1"/>
    <w:qFormat/>
    <w:rsid w:val="00357387"/>
    <w:pPr>
      <w:numPr>
        <w:numId w:val="116"/>
      </w:numPr>
    </w:pPr>
  </w:style>
  <w:style w:type="paragraph" w:customStyle="1" w:styleId="ArrowList2">
    <w:name w:val="ArrowList2"/>
    <w:basedOn w:val="Normal"/>
    <w:uiPriority w:val="1"/>
    <w:qFormat/>
    <w:rsid w:val="00357387"/>
    <w:pPr>
      <w:numPr>
        <w:numId w:val="117"/>
      </w:numPr>
      <w:ind w:left="1080"/>
    </w:pPr>
  </w:style>
  <w:style w:type="paragraph" w:customStyle="1" w:styleId="Arrow1Para">
    <w:name w:val="Arrow1Para"/>
    <w:basedOn w:val="Normal"/>
    <w:uiPriority w:val="1"/>
    <w:qFormat/>
    <w:rsid w:val="00357387"/>
    <w:pPr>
      <w:ind w:left="720"/>
    </w:pPr>
  </w:style>
  <w:style w:type="paragraph" w:customStyle="1" w:styleId="Arrow2Para">
    <w:name w:val="Arrow2Para"/>
    <w:basedOn w:val="Normal"/>
    <w:uiPriority w:val="1"/>
    <w:qFormat/>
    <w:rsid w:val="00357387"/>
    <w:pPr>
      <w:ind w:left="1440"/>
    </w:pPr>
  </w:style>
  <w:style w:type="paragraph" w:customStyle="1" w:styleId="FN-BulletList1">
    <w:name w:val="FN-BulletList1"/>
    <w:basedOn w:val="Normal"/>
    <w:uiPriority w:val="1"/>
    <w:qFormat/>
    <w:rsid w:val="00357387"/>
    <w:pPr>
      <w:numPr>
        <w:numId w:val="118"/>
      </w:numPr>
    </w:pPr>
  </w:style>
  <w:style w:type="paragraph" w:customStyle="1" w:styleId="FN-Lc-RomanList1">
    <w:name w:val="FN-Lc-RomanList1"/>
    <w:basedOn w:val="Normal"/>
    <w:uiPriority w:val="1"/>
    <w:qFormat/>
    <w:rsid w:val="00357387"/>
    <w:pPr>
      <w:numPr>
        <w:numId w:val="119"/>
      </w:numPr>
    </w:pPr>
  </w:style>
  <w:style w:type="paragraph" w:customStyle="1" w:styleId="Box2PoetryTitle">
    <w:name w:val="Box2_PoetryTitle"/>
    <w:basedOn w:val="Normal"/>
    <w:uiPriority w:val="1"/>
    <w:qFormat/>
    <w:rsid w:val="00357387"/>
    <w:rPr>
      <w:color w:val="C45911" w:themeColor="accent2" w:themeShade="BF"/>
    </w:rPr>
  </w:style>
  <w:style w:type="paragraph" w:customStyle="1" w:styleId="Box2PoetryLine">
    <w:name w:val="Box2_PoetryLine"/>
    <w:basedOn w:val="Normal"/>
    <w:uiPriority w:val="1"/>
    <w:qFormat/>
    <w:rsid w:val="00357387"/>
    <w:pPr>
      <w:ind w:left="1440"/>
    </w:pPr>
    <w:rPr>
      <w:color w:val="F4B083" w:themeColor="accent2" w:themeTint="99"/>
    </w:rPr>
  </w:style>
  <w:style w:type="paragraph" w:customStyle="1" w:styleId="Box2PoemSource">
    <w:name w:val="Box2_PoemSource"/>
    <w:basedOn w:val="Normal"/>
    <w:uiPriority w:val="1"/>
    <w:qFormat/>
    <w:rsid w:val="00357387"/>
    <w:pPr>
      <w:ind w:left="5040"/>
    </w:pPr>
    <w:rPr>
      <w:color w:val="833C0B" w:themeColor="accent2" w:themeShade="80"/>
    </w:rPr>
  </w:style>
  <w:style w:type="paragraph" w:customStyle="1" w:styleId="Box2-UL-FL1">
    <w:name w:val="Box2-UL-FL1"/>
    <w:basedOn w:val="Normal"/>
    <w:uiPriority w:val="1"/>
    <w:qFormat/>
    <w:rsid w:val="00357387"/>
  </w:style>
  <w:style w:type="paragraph" w:customStyle="1" w:styleId="Box1TableBulletList1">
    <w:name w:val="Box1_TableBulletList1"/>
    <w:basedOn w:val="TableBody"/>
    <w:uiPriority w:val="1"/>
    <w:qFormat/>
    <w:rsid w:val="00357387"/>
    <w:pPr>
      <w:numPr>
        <w:numId w:val="121"/>
      </w:numPr>
    </w:pPr>
  </w:style>
  <w:style w:type="paragraph" w:customStyle="1" w:styleId="Box1TableBulletList2">
    <w:name w:val="Box1_TableBulletList2"/>
    <w:basedOn w:val="TableBody"/>
    <w:uiPriority w:val="1"/>
    <w:qFormat/>
    <w:rsid w:val="00357387"/>
    <w:pPr>
      <w:numPr>
        <w:numId w:val="122"/>
      </w:numPr>
    </w:pPr>
  </w:style>
  <w:style w:type="paragraph" w:customStyle="1" w:styleId="Box1TableNumberList1">
    <w:name w:val="Box1_TableNumberList1"/>
    <w:basedOn w:val="Normal"/>
    <w:uiPriority w:val="1"/>
    <w:qFormat/>
    <w:rsid w:val="00357387"/>
    <w:pPr>
      <w:numPr>
        <w:numId w:val="123"/>
      </w:numPr>
    </w:pPr>
  </w:style>
  <w:style w:type="paragraph" w:customStyle="1" w:styleId="ReferencePara-Indented">
    <w:name w:val="ReferencePara-Indented"/>
    <w:basedOn w:val="Normal"/>
    <w:uiPriority w:val="1"/>
    <w:qFormat/>
    <w:rsid w:val="00357387"/>
    <w:pPr>
      <w:ind w:left="720"/>
    </w:pPr>
  </w:style>
  <w:style w:type="paragraph" w:customStyle="1" w:styleId="Reference-UL-FL1">
    <w:name w:val="Reference-UL-FL1"/>
    <w:basedOn w:val="Normal"/>
    <w:uiPriority w:val="1"/>
    <w:qFormat/>
    <w:rsid w:val="00357387"/>
    <w:pPr>
      <w:ind w:left="720"/>
    </w:pPr>
    <w:rPr>
      <w:color w:val="538135" w:themeColor="accent6" w:themeShade="BF"/>
    </w:rPr>
  </w:style>
  <w:style w:type="paragraph" w:customStyle="1" w:styleId="Box5-BL2">
    <w:name w:val="Box5-BL2"/>
    <w:basedOn w:val="Normal"/>
    <w:uiPriority w:val="1"/>
    <w:qFormat/>
    <w:rsid w:val="00357387"/>
    <w:pPr>
      <w:numPr>
        <w:numId w:val="124"/>
      </w:numPr>
    </w:pPr>
  </w:style>
  <w:style w:type="paragraph" w:customStyle="1" w:styleId="Box5Title">
    <w:name w:val="Box5Title"/>
    <w:basedOn w:val="Normal"/>
    <w:uiPriority w:val="1"/>
    <w:qFormat/>
    <w:rsid w:val="00357387"/>
    <w:rPr>
      <w:b/>
      <w:color w:val="1F3864" w:themeColor="accent5" w:themeShade="80"/>
    </w:rPr>
  </w:style>
  <w:style w:type="paragraph" w:customStyle="1" w:styleId="Box5Head1">
    <w:name w:val="Box5Head1"/>
    <w:basedOn w:val="Normal"/>
    <w:uiPriority w:val="1"/>
    <w:qFormat/>
    <w:rsid w:val="00357387"/>
    <w:rPr>
      <w:b/>
      <w:color w:val="2F5496" w:themeColor="accent5" w:themeShade="BF"/>
    </w:rPr>
  </w:style>
  <w:style w:type="paragraph" w:customStyle="1" w:styleId="Box5Para">
    <w:name w:val="Box5Para"/>
    <w:basedOn w:val="Normal"/>
    <w:uiPriority w:val="1"/>
    <w:qFormat/>
    <w:rsid w:val="00357387"/>
  </w:style>
  <w:style w:type="paragraph" w:customStyle="1" w:styleId="Head1Number">
    <w:name w:val="Head1Number"/>
    <w:basedOn w:val="Normal"/>
    <w:uiPriority w:val="1"/>
    <w:qFormat/>
    <w:rsid w:val="00357387"/>
    <w:rPr>
      <w:b/>
      <w:color w:val="171717" w:themeColor="background2" w:themeShade="1A"/>
    </w:rPr>
  </w:style>
  <w:style w:type="paragraph" w:customStyle="1" w:styleId="Box3Head1">
    <w:name w:val="Box3Head1"/>
    <w:basedOn w:val="Normal"/>
    <w:uiPriority w:val="1"/>
    <w:qFormat/>
    <w:rsid w:val="00357387"/>
    <w:rPr>
      <w:b/>
      <w:color w:val="FFC000" w:themeColor="accent4"/>
    </w:rPr>
  </w:style>
  <w:style w:type="paragraph" w:customStyle="1" w:styleId="CaseStudy-BoxTitle">
    <w:name w:val="CaseStudy-BoxTitle"/>
    <w:basedOn w:val="Normal"/>
    <w:uiPriority w:val="1"/>
    <w:qFormat/>
    <w:rsid w:val="00357387"/>
    <w:rPr>
      <w:b/>
      <w:color w:val="ED7D31" w:themeColor="accent2"/>
    </w:rPr>
  </w:style>
  <w:style w:type="paragraph" w:customStyle="1" w:styleId="CaseStudy-BoxHead1">
    <w:name w:val="CaseStudy-BoxHead1"/>
    <w:basedOn w:val="Normal"/>
    <w:uiPriority w:val="1"/>
    <w:qFormat/>
    <w:rsid w:val="00357387"/>
    <w:rPr>
      <w:b/>
      <w:color w:val="5B9BD5" w:themeColor="accent1"/>
    </w:rPr>
  </w:style>
  <w:style w:type="paragraph" w:customStyle="1" w:styleId="CaseStudy-BoxPara">
    <w:name w:val="CaseStudy-BoxPara"/>
    <w:basedOn w:val="Normal"/>
    <w:uiPriority w:val="1"/>
    <w:qFormat/>
    <w:rsid w:val="00357387"/>
  </w:style>
  <w:style w:type="paragraph" w:customStyle="1" w:styleId="CaseStudy-FigureLegend">
    <w:name w:val="CaseStudy-FigureLegend"/>
    <w:basedOn w:val="Normal"/>
    <w:uiPriority w:val="1"/>
    <w:qFormat/>
    <w:rsid w:val="00357387"/>
  </w:style>
  <w:style w:type="character" w:customStyle="1" w:styleId="CaseStudyFigureNumber">
    <w:name w:val="CaseStudyFigureNumber"/>
    <w:basedOn w:val="DefaultParagraphFont"/>
    <w:uiPriority w:val="1"/>
    <w:qFormat/>
    <w:rsid w:val="00357387"/>
    <w:rPr>
      <w:color w:val="BF8F00" w:themeColor="accent4" w:themeShade="BF"/>
    </w:rPr>
  </w:style>
  <w:style w:type="paragraph" w:customStyle="1" w:styleId="BibliographyHeading5">
    <w:name w:val="BibliographyHeading5"/>
    <w:basedOn w:val="Normal"/>
    <w:uiPriority w:val="1"/>
    <w:qFormat/>
    <w:rsid w:val="00357387"/>
    <w:rPr>
      <w:b/>
      <w:color w:val="C00000"/>
    </w:rPr>
  </w:style>
  <w:style w:type="paragraph" w:customStyle="1" w:styleId="AbstractBulletList1">
    <w:name w:val="AbstractBulletList1"/>
    <w:basedOn w:val="Normal"/>
    <w:uiPriority w:val="1"/>
    <w:qFormat/>
    <w:rsid w:val="00357387"/>
    <w:pPr>
      <w:numPr>
        <w:numId w:val="125"/>
      </w:numPr>
    </w:pPr>
    <w:rPr>
      <w:color w:val="993366"/>
    </w:rPr>
  </w:style>
  <w:style w:type="paragraph" w:customStyle="1" w:styleId="AbstractNumberList1">
    <w:name w:val="AbstractNumberList1"/>
    <w:basedOn w:val="Normal"/>
    <w:uiPriority w:val="1"/>
    <w:qFormat/>
    <w:rsid w:val="00357387"/>
    <w:pPr>
      <w:numPr>
        <w:numId w:val="126"/>
      </w:numPr>
    </w:pPr>
    <w:rPr>
      <w:color w:val="993366"/>
    </w:rPr>
  </w:style>
  <w:style w:type="paragraph" w:customStyle="1" w:styleId="AbstractUL-FLI">
    <w:name w:val="AbstractUL-FLI"/>
    <w:basedOn w:val="Normal"/>
    <w:uiPriority w:val="1"/>
    <w:qFormat/>
    <w:rsid w:val="00357387"/>
    <w:rPr>
      <w:color w:val="993366"/>
    </w:rPr>
  </w:style>
  <w:style w:type="paragraph" w:customStyle="1" w:styleId="Box1ExampleTitle">
    <w:name w:val="Box1_ExampleTitle"/>
    <w:basedOn w:val="Normal"/>
    <w:uiPriority w:val="1"/>
    <w:qFormat/>
    <w:rsid w:val="00357387"/>
    <w:rPr>
      <w:b/>
      <w:color w:val="525252" w:themeColor="accent3" w:themeShade="80"/>
    </w:rPr>
  </w:style>
  <w:style w:type="paragraph" w:customStyle="1" w:styleId="TableFootnote-BL1">
    <w:name w:val="TableFootnote-BL1"/>
    <w:basedOn w:val="Normal"/>
    <w:uiPriority w:val="1"/>
    <w:qFormat/>
    <w:rsid w:val="00357387"/>
    <w:pPr>
      <w:numPr>
        <w:numId w:val="127"/>
      </w:numPr>
    </w:pPr>
    <w:rPr>
      <w:sz w:val="18"/>
    </w:rPr>
  </w:style>
  <w:style w:type="paragraph" w:customStyle="1" w:styleId="Box2ExampleTitle">
    <w:name w:val="Box2_ExampleTitle"/>
    <w:basedOn w:val="Normal"/>
    <w:uiPriority w:val="1"/>
    <w:qFormat/>
    <w:rsid w:val="00357387"/>
    <w:rPr>
      <w:b/>
      <w:color w:val="2F5496" w:themeColor="accent5" w:themeShade="BF"/>
    </w:rPr>
  </w:style>
  <w:style w:type="paragraph" w:customStyle="1" w:styleId="Box2ExamplePara">
    <w:name w:val="Box2_ExamplePara"/>
    <w:basedOn w:val="Normal"/>
    <w:uiPriority w:val="1"/>
    <w:qFormat/>
    <w:rsid w:val="00357387"/>
  </w:style>
  <w:style w:type="paragraph" w:customStyle="1" w:styleId="FigurePara">
    <w:name w:val="FigurePara"/>
    <w:basedOn w:val="Normal"/>
    <w:uiPriority w:val="1"/>
    <w:qFormat/>
    <w:rsid w:val="00357387"/>
  </w:style>
  <w:style w:type="paragraph" w:customStyle="1" w:styleId="GlossarySource">
    <w:name w:val="GlossarySource"/>
    <w:basedOn w:val="Normal"/>
    <w:uiPriority w:val="1"/>
    <w:qFormat/>
    <w:rsid w:val="00357387"/>
  </w:style>
  <w:style w:type="paragraph" w:customStyle="1" w:styleId="SummaryLc-RomanList1">
    <w:name w:val="Summary_Lc-RomanList1"/>
    <w:basedOn w:val="Normal"/>
    <w:uiPriority w:val="1"/>
    <w:qFormat/>
    <w:rsid w:val="00357387"/>
    <w:pPr>
      <w:numPr>
        <w:numId w:val="128"/>
      </w:numPr>
    </w:pPr>
  </w:style>
  <w:style w:type="paragraph" w:customStyle="1" w:styleId="SummaryNote">
    <w:name w:val="Summary_Note"/>
    <w:basedOn w:val="Normal"/>
    <w:uiPriority w:val="1"/>
    <w:qFormat/>
    <w:rsid w:val="00357387"/>
    <w:pPr>
      <w:ind w:left="720"/>
    </w:pPr>
  </w:style>
  <w:style w:type="paragraph" w:customStyle="1" w:styleId="ListFigure">
    <w:name w:val="ListFigure"/>
    <w:basedOn w:val="Normal"/>
    <w:uiPriority w:val="1"/>
    <w:qFormat/>
    <w:rsid w:val="00357387"/>
  </w:style>
  <w:style w:type="paragraph" w:customStyle="1" w:styleId="ParaCentre">
    <w:name w:val="Para_Centre"/>
    <w:basedOn w:val="Normal"/>
    <w:uiPriority w:val="1"/>
    <w:qFormat/>
    <w:rsid w:val="00357387"/>
    <w:pPr>
      <w:jc w:val="center"/>
    </w:pPr>
  </w:style>
  <w:style w:type="paragraph" w:customStyle="1" w:styleId="ParaRight">
    <w:name w:val="Para_Right"/>
    <w:basedOn w:val="Normal"/>
    <w:uiPriority w:val="1"/>
    <w:qFormat/>
    <w:rsid w:val="00357387"/>
    <w:pPr>
      <w:jc w:val="right"/>
    </w:pPr>
  </w:style>
  <w:style w:type="character" w:customStyle="1" w:styleId="OrcidID">
    <w:name w:val="Orcid_ID"/>
    <w:basedOn w:val="DefaultParagraphFont"/>
    <w:uiPriority w:val="1"/>
    <w:qFormat/>
    <w:rsid w:val="00357387"/>
    <w:rPr>
      <w:b/>
      <w:bCs w:val="0"/>
      <w:color w:val="0070C0"/>
      <w:u w:val="single"/>
    </w:rPr>
  </w:style>
  <w:style w:type="paragraph" w:customStyle="1" w:styleId="eXtractLc-Alpha1Para">
    <w:name w:val="eXtractLc-Alpha1Para"/>
    <w:basedOn w:val="Normal"/>
    <w:uiPriority w:val="1"/>
    <w:qFormat/>
    <w:rsid w:val="00357387"/>
    <w:pPr>
      <w:ind w:left="720"/>
    </w:pPr>
  </w:style>
  <w:style w:type="paragraph" w:customStyle="1" w:styleId="eXtractTablebody">
    <w:name w:val="eXtract_Tablebody"/>
    <w:basedOn w:val="Normal"/>
    <w:uiPriority w:val="1"/>
    <w:qFormat/>
    <w:rsid w:val="00357387"/>
  </w:style>
  <w:style w:type="paragraph" w:customStyle="1" w:styleId="EN-DialogSource">
    <w:name w:val="EN-DialogSource"/>
    <w:basedOn w:val="Normal"/>
    <w:uiPriority w:val="1"/>
    <w:qFormat/>
    <w:rsid w:val="00357387"/>
    <w:pPr>
      <w:ind w:left="6480"/>
    </w:pPr>
    <w:rPr>
      <w:color w:val="990099"/>
    </w:rPr>
  </w:style>
  <w:style w:type="paragraph" w:customStyle="1" w:styleId="Box1-NL1-Extract">
    <w:name w:val="Box1-NL1-Extract"/>
    <w:basedOn w:val="Normal"/>
    <w:uiPriority w:val="1"/>
    <w:qFormat/>
    <w:rsid w:val="00357387"/>
    <w:pPr>
      <w:ind w:left="1440"/>
    </w:pPr>
    <w:rPr>
      <w:color w:val="808080" w:themeColor="background1" w:themeShade="80"/>
    </w:rPr>
  </w:style>
  <w:style w:type="paragraph" w:customStyle="1" w:styleId="Box1-NL1-ExtractSource">
    <w:name w:val="Box1-NL1-ExtractSource"/>
    <w:basedOn w:val="Normal"/>
    <w:uiPriority w:val="1"/>
    <w:qFormat/>
    <w:rsid w:val="00357387"/>
    <w:pPr>
      <w:ind w:left="6480"/>
    </w:pPr>
    <w:rPr>
      <w:color w:val="808080" w:themeColor="background1" w:themeShade="80"/>
    </w:rPr>
  </w:style>
  <w:style w:type="paragraph" w:customStyle="1" w:styleId="eXtractPoemSource">
    <w:name w:val="eXtractPoemSource"/>
    <w:basedOn w:val="Normal"/>
    <w:uiPriority w:val="1"/>
    <w:qFormat/>
    <w:rsid w:val="00357387"/>
    <w:pPr>
      <w:ind w:left="5040"/>
    </w:pPr>
    <w:rPr>
      <w:color w:val="D99594"/>
    </w:rPr>
  </w:style>
  <w:style w:type="paragraph" w:customStyle="1" w:styleId="Uc-AlphaList4">
    <w:name w:val="Uc-AlphaList4"/>
    <w:basedOn w:val="Normal"/>
    <w:uiPriority w:val="1"/>
    <w:qFormat/>
    <w:rsid w:val="00357387"/>
    <w:pPr>
      <w:numPr>
        <w:numId w:val="129"/>
      </w:numPr>
    </w:pPr>
  </w:style>
  <w:style w:type="paragraph" w:customStyle="1" w:styleId="EndnoteTableColumnHead1">
    <w:name w:val="EndnoteTableColumnHead1"/>
    <w:basedOn w:val="Normal"/>
    <w:uiPriority w:val="1"/>
    <w:qFormat/>
    <w:rsid w:val="00357387"/>
    <w:pPr>
      <w:pBdr>
        <w:top w:val="single" w:sz="4" w:space="1" w:color="auto"/>
        <w:left w:val="single" w:sz="4" w:space="4" w:color="auto"/>
        <w:bottom w:val="single" w:sz="4" w:space="1" w:color="auto"/>
        <w:right w:val="single" w:sz="4" w:space="4" w:color="auto"/>
      </w:pBdr>
      <w:shd w:val="clear" w:color="auto" w:fill="FFC000" w:themeFill="accent4"/>
    </w:pPr>
  </w:style>
  <w:style w:type="paragraph" w:customStyle="1" w:styleId="ChapOutlineHeading">
    <w:name w:val="ChapOutlineHeading"/>
    <w:basedOn w:val="Normal"/>
    <w:uiPriority w:val="1"/>
    <w:qFormat/>
    <w:rsid w:val="00357387"/>
  </w:style>
  <w:style w:type="paragraph" w:customStyle="1" w:styleId="ProblemNL1Para">
    <w:name w:val="Problem_NL1Para"/>
    <w:basedOn w:val="Normal"/>
    <w:uiPriority w:val="1"/>
    <w:qFormat/>
    <w:rsid w:val="00357387"/>
    <w:pPr>
      <w:ind w:left="720"/>
    </w:pPr>
  </w:style>
  <w:style w:type="paragraph" w:customStyle="1" w:styleId="TableDialog1">
    <w:name w:val="Table_Dialog1"/>
    <w:basedOn w:val="Normal"/>
    <w:uiPriority w:val="1"/>
    <w:qFormat/>
    <w:rsid w:val="00357387"/>
  </w:style>
  <w:style w:type="paragraph" w:customStyle="1" w:styleId="MarginNote">
    <w:name w:val="Margin_Note"/>
    <w:basedOn w:val="Normal"/>
    <w:uiPriority w:val="1"/>
    <w:qFormat/>
    <w:rsid w:val="00357387"/>
  </w:style>
  <w:style w:type="paragraph" w:customStyle="1" w:styleId="SectionSubTitle">
    <w:name w:val="SectionSubTitle"/>
    <w:basedOn w:val="Normal"/>
    <w:uiPriority w:val="1"/>
    <w:qFormat/>
    <w:rsid w:val="00357387"/>
    <w:rPr>
      <w:b/>
      <w:color w:val="6600FF"/>
    </w:rPr>
  </w:style>
  <w:style w:type="paragraph" w:customStyle="1" w:styleId="EN-Lc-RomanList2">
    <w:name w:val="EN-Lc-RomanList2"/>
    <w:basedOn w:val="Normal"/>
    <w:uiPriority w:val="1"/>
    <w:qFormat/>
    <w:rsid w:val="00357387"/>
    <w:pPr>
      <w:numPr>
        <w:numId w:val="130"/>
      </w:numPr>
      <w:ind w:left="1080"/>
    </w:pPr>
    <w:rPr>
      <w:sz w:val="18"/>
      <w:szCs w:val="18"/>
    </w:rPr>
  </w:style>
  <w:style w:type="paragraph" w:customStyle="1" w:styleId="ChapOutlineNumber">
    <w:name w:val="ChapOutlineNumber"/>
    <w:basedOn w:val="Normal"/>
    <w:uiPriority w:val="1"/>
    <w:qFormat/>
    <w:rsid w:val="00357387"/>
  </w:style>
  <w:style w:type="paragraph" w:customStyle="1" w:styleId="Example-BoxBulletList1">
    <w:name w:val="Example-BoxBulletList1"/>
    <w:basedOn w:val="Normal"/>
    <w:uiPriority w:val="1"/>
    <w:qFormat/>
    <w:rsid w:val="00357387"/>
    <w:pPr>
      <w:numPr>
        <w:numId w:val="131"/>
      </w:numPr>
    </w:pPr>
  </w:style>
  <w:style w:type="paragraph" w:customStyle="1" w:styleId="ChapOutlineTitle">
    <w:name w:val="ChapOutlineTitle"/>
    <w:basedOn w:val="Normal"/>
    <w:uiPriority w:val="1"/>
    <w:qFormat/>
    <w:rsid w:val="00357387"/>
  </w:style>
  <w:style w:type="paragraph" w:customStyle="1" w:styleId="IntroQuoteeXtractTxt">
    <w:name w:val="IntroQuote_eXtractTxt"/>
    <w:basedOn w:val="Normal"/>
    <w:rsid w:val="00357387"/>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357387"/>
    <w:pPr>
      <w:suppressAutoHyphens/>
      <w:autoSpaceDN w:val="0"/>
      <w:ind w:left="5040"/>
      <w:textAlignment w:val="baseline"/>
    </w:pPr>
    <w:rPr>
      <w:rFonts w:eastAsia="SimSun"/>
      <w:color w:val="808080"/>
    </w:rPr>
  </w:style>
  <w:style w:type="numbering" w:customStyle="1" w:styleId="LFO97">
    <w:name w:val="LFO97"/>
    <w:basedOn w:val="NoList"/>
    <w:rsid w:val="00357387"/>
    <w:pPr>
      <w:numPr>
        <w:numId w:val="132"/>
      </w:numPr>
    </w:pPr>
  </w:style>
  <w:style w:type="paragraph" w:customStyle="1" w:styleId="ParaFL">
    <w:name w:val="Para_FL"/>
    <w:basedOn w:val="Normal"/>
    <w:rsid w:val="00357387"/>
    <w:pPr>
      <w:suppressAutoHyphens/>
      <w:autoSpaceDN w:val="0"/>
      <w:textAlignment w:val="baseline"/>
    </w:pPr>
    <w:rPr>
      <w:rFonts w:eastAsia="SimSun"/>
    </w:rPr>
  </w:style>
  <w:style w:type="paragraph" w:customStyle="1" w:styleId="Lc-AlphaListSource">
    <w:name w:val="Lc-AlphaListSource"/>
    <w:basedOn w:val="Normal"/>
    <w:rsid w:val="00357387"/>
    <w:pPr>
      <w:suppressAutoHyphens/>
      <w:autoSpaceDN w:val="0"/>
      <w:ind w:left="5760"/>
      <w:textAlignment w:val="baseline"/>
    </w:pPr>
    <w:rPr>
      <w:rFonts w:eastAsia="SimSun"/>
    </w:rPr>
  </w:style>
  <w:style w:type="paragraph" w:customStyle="1" w:styleId="Uc-AlphaListSource">
    <w:name w:val="Uc-AlphaListSource"/>
    <w:basedOn w:val="Normal"/>
    <w:rsid w:val="00357387"/>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357387"/>
    <w:pPr>
      <w:numPr>
        <w:numId w:val="133"/>
      </w:numPr>
      <w:ind w:left="1080"/>
    </w:pPr>
    <w:rPr>
      <w:color w:val="993366"/>
    </w:rPr>
  </w:style>
  <w:style w:type="paragraph" w:customStyle="1" w:styleId="UL-FL3Para">
    <w:name w:val="UL-FL3Para"/>
    <w:basedOn w:val="Normal"/>
    <w:uiPriority w:val="1"/>
    <w:qFormat/>
    <w:rsid w:val="00357387"/>
    <w:pPr>
      <w:ind w:left="720"/>
    </w:pPr>
    <w:rPr>
      <w:color w:val="CC3300"/>
    </w:rPr>
  </w:style>
  <w:style w:type="paragraph" w:customStyle="1" w:styleId="SummaryPara">
    <w:name w:val="SummaryPara"/>
    <w:basedOn w:val="Normal"/>
    <w:uiPriority w:val="1"/>
    <w:qFormat/>
    <w:rsid w:val="00357387"/>
  </w:style>
  <w:style w:type="paragraph" w:customStyle="1" w:styleId="SummaryBL2">
    <w:name w:val="Summary_BL2"/>
    <w:basedOn w:val="Normal"/>
    <w:uiPriority w:val="1"/>
    <w:qFormat/>
    <w:rsid w:val="00357387"/>
    <w:pPr>
      <w:numPr>
        <w:numId w:val="134"/>
      </w:numPr>
    </w:pPr>
    <w:rPr>
      <w:color w:val="000000" w:themeColor="text1"/>
    </w:rPr>
  </w:style>
  <w:style w:type="paragraph" w:customStyle="1" w:styleId="SummaryLc-AlphaList2">
    <w:name w:val="Summary_Lc-AlphaList2"/>
    <w:basedOn w:val="Normal"/>
    <w:uiPriority w:val="1"/>
    <w:qFormat/>
    <w:rsid w:val="00357387"/>
    <w:pPr>
      <w:numPr>
        <w:numId w:val="135"/>
      </w:numPr>
      <w:ind w:left="1080"/>
    </w:pPr>
  </w:style>
  <w:style w:type="paragraph" w:customStyle="1" w:styleId="SummaryLc-RomanList3">
    <w:name w:val="Summary_Lc-RomanList3"/>
    <w:basedOn w:val="Normal"/>
    <w:uiPriority w:val="1"/>
    <w:qFormat/>
    <w:rsid w:val="00357387"/>
    <w:pPr>
      <w:numPr>
        <w:numId w:val="136"/>
      </w:numPr>
      <w:ind w:left="1800"/>
    </w:pPr>
  </w:style>
  <w:style w:type="paragraph" w:customStyle="1" w:styleId="ComputerCodeBL1">
    <w:name w:val="ComputerCode_BL1"/>
    <w:basedOn w:val="ComputerCode"/>
    <w:uiPriority w:val="1"/>
    <w:qFormat/>
    <w:rsid w:val="00357387"/>
    <w:pPr>
      <w:numPr>
        <w:numId w:val="137"/>
      </w:numPr>
    </w:pPr>
    <w:rPr>
      <w:rFonts w:eastAsia="Times New Roman"/>
      <w:szCs w:val="24"/>
    </w:rPr>
  </w:style>
  <w:style w:type="character" w:customStyle="1" w:styleId="codedblue">
    <w:name w:val="code_dblue"/>
    <w:basedOn w:val="DefaultParagraphFont"/>
    <w:rsid w:val="00357387"/>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357387"/>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357387"/>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357387"/>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357387"/>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357387"/>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357387"/>
  </w:style>
  <w:style w:type="paragraph" w:customStyle="1" w:styleId="EnunciationBL1">
    <w:name w:val="EnunciationBL1"/>
    <w:basedOn w:val="Normal"/>
    <w:uiPriority w:val="1"/>
    <w:qFormat/>
    <w:rsid w:val="00357387"/>
    <w:pPr>
      <w:numPr>
        <w:numId w:val="138"/>
      </w:numPr>
      <w:spacing w:line="480" w:lineRule="auto"/>
    </w:pPr>
  </w:style>
  <w:style w:type="paragraph" w:customStyle="1" w:styleId="EnunciationBL2">
    <w:name w:val="EnunciationBL2"/>
    <w:basedOn w:val="Normal"/>
    <w:uiPriority w:val="1"/>
    <w:qFormat/>
    <w:rsid w:val="00357387"/>
    <w:pPr>
      <w:numPr>
        <w:numId w:val="139"/>
      </w:numPr>
      <w:spacing w:line="480" w:lineRule="auto"/>
      <w:ind w:left="1080"/>
    </w:pPr>
  </w:style>
  <w:style w:type="paragraph" w:customStyle="1" w:styleId="TableComputerCode">
    <w:name w:val="TableComputerCode"/>
    <w:basedOn w:val="Normal"/>
    <w:uiPriority w:val="1"/>
    <w:qFormat/>
    <w:rsid w:val="00357387"/>
    <w:rPr>
      <w:rFonts w:ascii="Courier New" w:hAnsi="Courier New"/>
    </w:rPr>
  </w:style>
  <w:style w:type="paragraph" w:customStyle="1" w:styleId="AbstractLc-AlphaList1">
    <w:name w:val="Abstract_Lc-AlphaList1"/>
    <w:basedOn w:val="Normal"/>
    <w:uiPriority w:val="1"/>
    <w:qFormat/>
    <w:rsid w:val="00357387"/>
    <w:pPr>
      <w:numPr>
        <w:numId w:val="140"/>
      </w:numPr>
    </w:pPr>
    <w:rPr>
      <w:color w:val="993366"/>
    </w:rPr>
  </w:style>
  <w:style w:type="paragraph" w:customStyle="1" w:styleId="Box2TableBody">
    <w:name w:val="Box2_TableBody"/>
    <w:basedOn w:val="Normal"/>
    <w:uiPriority w:val="1"/>
    <w:qFormat/>
    <w:rsid w:val="00357387"/>
    <w:rPr>
      <w:rFonts w:eastAsiaTheme="minorHAnsi"/>
    </w:rPr>
  </w:style>
  <w:style w:type="paragraph" w:customStyle="1" w:styleId="Box2TableColumnHead1">
    <w:name w:val="Box2_TableColumnHead1"/>
    <w:basedOn w:val="Box1TableColumnHead1"/>
    <w:uiPriority w:val="1"/>
    <w:qFormat/>
    <w:rsid w:val="00357387"/>
    <w:pPr>
      <w:spacing w:line="480" w:lineRule="auto"/>
    </w:pPr>
    <w:rPr>
      <w:rFonts w:eastAsiaTheme="minorHAnsi"/>
    </w:rPr>
  </w:style>
  <w:style w:type="paragraph" w:customStyle="1" w:styleId="Box3TableColumnHead1">
    <w:name w:val="Box3_TableColumnHead1"/>
    <w:basedOn w:val="Box2TableColumnHead1"/>
    <w:uiPriority w:val="1"/>
    <w:qFormat/>
    <w:rsid w:val="00357387"/>
  </w:style>
  <w:style w:type="paragraph" w:customStyle="1" w:styleId="Box3TableBody">
    <w:name w:val="Box3_TableBody"/>
    <w:basedOn w:val="Box2TableBody"/>
    <w:uiPriority w:val="1"/>
    <w:qFormat/>
    <w:rsid w:val="00357387"/>
  </w:style>
  <w:style w:type="paragraph" w:customStyle="1" w:styleId="CaseStudy-NL2">
    <w:name w:val="CaseStudy-NL2"/>
    <w:basedOn w:val="Normal"/>
    <w:uiPriority w:val="1"/>
    <w:qFormat/>
    <w:rsid w:val="00357387"/>
    <w:pPr>
      <w:numPr>
        <w:numId w:val="141"/>
      </w:numPr>
      <w:ind w:left="1080"/>
    </w:pPr>
  </w:style>
  <w:style w:type="paragraph" w:customStyle="1" w:styleId="CaseStudyUc-RomanList1">
    <w:name w:val="CaseStudyUc-RomanList1"/>
    <w:basedOn w:val="Normal"/>
    <w:uiPriority w:val="1"/>
    <w:qFormat/>
    <w:rsid w:val="00357387"/>
    <w:pPr>
      <w:numPr>
        <w:numId w:val="142"/>
      </w:numPr>
      <w:spacing w:line="480" w:lineRule="auto"/>
    </w:pPr>
  </w:style>
  <w:style w:type="paragraph" w:customStyle="1" w:styleId="SummaryeXtractTxt">
    <w:name w:val="Summary_eXtractTxt"/>
    <w:basedOn w:val="Normal"/>
    <w:uiPriority w:val="1"/>
    <w:qFormat/>
    <w:rsid w:val="00357387"/>
    <w:pPr>
      <w:ind w:left="720"/>
    </w:pPr>
    <w:rPr>
      <w:color w:val="AEAAAA" w:themeColor="background2" w:themeShade="BF"/>
    </w:rPr>
  </w:style>
  <w:style w:type="paragraph" w:customStyle="1" w:styleId="SummaryeXtractSource">
    <w:name w:val="Summary_eXtractSource"/>
    <w:basedOn w:val="Normal"/>
    <w:uiPriority w:val="1"/>
    <w:qFormat/>
    <w:rsid w:val="00357387"/>
    <w:pPr>
      <w:ind w:left="6480"/>
    </w:pPr>
    <w:rPr>
      <w:color w:val="AEAAAA" w:themeColor="background2" w:themeShade="BF"/>
    </w:rPr>
  </w:style>
  <w:style w:type="paragraph" w:customStyle="1" w:styleId="Box1-ULFL1-extractTxt">
    <w:name w:val="Box1-ULFL1-extractTxt"/>
    <w:basedOn w:val="Normal"/>
    <w:uiPriority w:val="1"/>
    <w:qFormat/>
    <w:rsid w:val="00357387"/>
    <w:pPr>
      <w:ind w:left="1440"/>
    </w:pPr>
    <w:rPr>
      <w:color w:val="A6A6A6" w:themeColor="background1" w:themeShade="A6"/>
    </w:rPr>
  </w:style>
  <w:style w:type="paragraph" w:customStyle="1" w:styleId="Summary-NL1Para">
    <w:name w:val="Summary-NL1Para"/>
    <w:basedOn w:val="Normal"/>
    <w:uiPriority w:val="1"/>
    <w:qFormat/>
    <w:rsid w:val="00357387"/>
    <w:pPr>
      <w:ind w:left="720"/>
    </w:pPr>
  </w:style>
  <w:style w:type="paragraph" w:customStyle="1" w:styleId="SummaryNL1eXtractTxt">
    <w:name w:val="Summary_NL1eXtractTxt"/>
    <w:basedOn w:val="Normal"/>
    <w:uiPriority w:val="1"/>
    <w:qFormat/>
    <w:rsid w:val="00357387"/>
    <w:pPr>
      <w:ind w:left="1440"/>
    </w:pPr>
    <w:rPr>
      <w:color w:val="808080" w:themeColor="background1" w:themeShade="80"/>
    </w:rPr>
  </w:style>
  <w:style w:type="paragraph" w:customStyle="1" w:styleId="SummaryLc-Alpha2Para">
    <w:name w:val="Summary_Lc-Alpha2Para"/>
    <w:basedOn w:val="Normal"/>
    <w:uiPriority w:val="1"/>
    <w:qFormat/>
    <w:rsid w:val="00357387"/>
    <w:pPr>
      <w:ind w:left="720"/>
    </w:pPr>
  </w:style>
  <w:style w:type="paragraph" w:customStyle="1" w:styleId="Box2-LCAlphaList2">
    <w:name w:val="Box2-LCAlphaList2"/>
    <w:basedOn w:val="Normal"/>
    <w:uiPriority w:val="1"/>
    <w:qFormat/>
    <w:rsid w:val="00357387"/>
    <w:pPr>
      <w:numPr>
        <w:numId w:val="143"/>
      </w:numPr>
      <w:spacing w:line="480" w:lineRule="auto"/>
      <w:ind w:left="1080"/>
    </w:pPr>
  </w:style>
  <w:style w:type="paragraph" w:customStyle="1" w:styleId="Box4Title">
    <w:name w:val="Box4Title"/>
    <w:basedOn w:val="Normal"/>
    <w:uiPriority w:val="1"/>
    <w:qFormat/>
    <w:rsid w:val="00357387"/>
    <w:pPr>
      <w:spacing w:line="480" w:lineRule="auto"/>
    </w:pPr>
    <w:rPr>
      <w:b/>
      <w:color w:val="ED7D31" w:themeColor="accent2"/>
    </w:rPr>
  </w:style>
  <w:style w:type="paragraph" w:customStyle="1" w:styleId="Box4-NL1">
    <w:name w:val="Box4-NL1"/>
    <w:basedOn w:val="Normal"/>
    <w:uiPriority w:val="1"/>
    <w:qFormat/>
    <w:rsid w:val="00357387"/>
    <w:pPr>
      <w:numPr>
        <w:numId w:val="144"/>
      </w:numPr>
      <w:ind w:left="360"/>
    </w:pPr>
  </w:style>
  <w:style w:type="paragraph" w:customStyle="1" w:styleId="Box4-ULFL1">
    <w:name w:val="Box4-ULFL1"/>
    <w:basedOn w:val="Normal"/>
    <w:uiPriority w:val="1"/>
    <w:qFormat/>
    <w:rsid w:val="00357387"/>
    <w:pPr>
      <w:ind w:left="720"/>
    </w:pPr>
    <w:rPr>
      <w:color w:val="BF8F00" w:themeColor="accent4" w:themeShade="BF"/>
    </w:rPr>
  </w:style>
  <w:style w:type="paragraph" w:customStyle="1" w:styleId="Box4-LcAlphaList1">
    <w:name w:val="Box4-LcAlphaList1"/>
    <w:basedOn w:val="Normal"/>
    <w:uiPriority w:val="1"/>
    <w:qFormat/>
    <w:rsid w:val="00357387"/>
    <w:pPr>
      <w:numPr>
        <w:numId w:val="145"/>
      </w:numPr>
      <w:ind w:left="360"/>
    </w:pPr>
  </w:style>
  <w:style w:type="paragraph" w:customStyle="1" w:styleId="BibReference-ULFL2">
    <w:name w:val="BibReference-ULFL2"/>
    <w:basedOn w:val="Normal"/>
    <w:uiPriority w:val="1"/>
    <w:qFormat/>
    <w:rsid w:val="00357387"/>
    <w:pPr>
      <w:ind w:left="1440"/>
    </w:pPr>
  </w:style>
  <w:style w:type="paragraph" w:customStyle="1" w:styleId="SuggestedReadingHeading2">
    <w:name w:val="SuggestedReadingHeading2"/>
    <w:basedOn w:val="Normal"/>
    <w:uiPriority w:val="1"/>
    <w:qFormat/>
    <w:rsid w:val="00357387"/>
    <w:rPr>
      <w:b/>
    </w:rPr>
  </w:style>
  <w:style w:type="paragraph" w:customStyle="1" w:styleId="SuggestReadPara">
    <w:name w:val="SuggestReadPara"/>
    <w:basedOn w:val="Normal"/>
    <w:uiPriority w:val="1"/>
    <w:qFormat/>
    <w:rsid w:val="00357387"/>
  </w:style>
  <w:style w:type="paragraph" w:customStyle="1" w:styleId="EndnoteTableSource">
    <w:name w:val="EndnoteTableSource"/>
    <w:basedOn w:val="Normal"/>
    <w:uiPriority w:val="1"/>
    <w:qFormat/>
    <w:rsid w:val="00357387"/>
    <w:rPr>
      <w:rFonts w:eastAsiaTheme="minorHAnsi"/>
    </w:rPr>
  </w:style>
  <w:style w:type="paragraph" w:customStyle="1" w:styleId="Bullet3Para">
    <w:name w:val="Bullet3Para"/>
    <w:basedOn w:val="Normal"/>
    <w:uiPriority w:val="1"/>
    <w:qFormat/>
    <w:rsid w:val="00357387"/>
    <w:pPr>
      <w:spacing w:line="480" w:lineRule="auto"/>
      <w:ind w:left="1440"/>
    </w:pPr>
  </w:style>
  <w:style w:type="paragraph" w:customStyle="1" w:styleId="eXtract-BL1Para">
    <w:name w:val="eXtract-BL1Para"/>
    <w:basedOn w:val="Normal"/>
    <w:uiPriority w:val="1"/>
    <w:qFormat/>
    <w:rsid w:val="00357387"/>
    <w:pPr>
      <w:ind w:left="720"/>
    </w:pPr>
  </w:style>
  <w:style w:type="paragraph" w:customStyle="1" w:styleId="Summary-NL2">
    <w:name w:val="Summary-NL2"/>
    <w:basedOn w:val="Normal"/>
    <w:uiPriority w:val="1"/>
    <w:qFormat/>
    <w:rsid w:val="00357387"/>
    <w:pPr>
      <w:numPr>
        <w:numId w:val="146"/>
      </w:numPr>
      <w:ind w:left="1080"/>
    </w:pPr>
  </w:style>
  <w:style w:type="paragraph" w:customStyle="1" w:styleId="CaseStudyTableColumnHead1">
    <w:name w:val="CaseStudyTableColumnHead1"/>
    <w:basedOn w:val="Normal"/>
    <w:uiPriority w:val="1"/>
    <w:qFormat/>
    <w:rsid w:val="00357387"/>
    <w:pPr>
      <w:shd w:val="clear" w:color="auto" w:fill="9CC2E5" w:themeFill="accent1" w:themeFillTint="99"/>
    </w:pPr>
    <w:rPr>
      <w:rFonts w:eastAsiaTheme="minorHAnsi"/>
    </w:rPr>
  </w:style>
  <w:style w:type="paragraph" w:customStyle="1" w:styleId="CaseStudyTableBody">
    <w:name w:val="CaseStudyTableBody"/>
    <w:basedOn w:val="Normal"/>
    <w:uiPriority w:val="1"/>
    <w:qFormat/>
    <w:rsid w:val="00357387"/>
    <w:rPr>
      <w:rFonts w:eastAsiaTheme="minorHAnsi"/>
    </w:rPr>
  </w:style>
  <w:style w:type="paragraph" w:customStyle="1" w:styleId="CaseStudyTableSource">
    <w:name w:val="CaseStudyTableSource"/>
    <w:basedOn w:val="Normal"/>
    <w:uiPriority w:val="1"/>
    <w:qFormat/>
    <w:rsid w:val="00357387"/>
    <w:rPr>
      <w:rFonts w:eastAsiaTheme="minorHAnsi"/>
    </w:rPr>
  </w:style>
  <w:style w:type="paragraph" w:customStyle="1" w:styleId="CaseStudyTableFootnote">
    <w:name w:val="CaseStudyTableFootnote"/>
    <w:basedOn w:val="Normal"/>
    <w:uiPriority w:val="1"/>
    <w:qFormat/>
    <w:rsid w:val="00357387"/>
    <w:rPr>
      <w:rFonts w:eastAsiaTheme="minorHAnsi"/>
    </w:rPr>
  </w:style>
  <w:style w:type="paragraph" w:customStyle="1" w:styleId="CaseStudyTableCaption">
    <w:name w:val="CaseStudyTableCaption"/>
    <w:basedOn w:val="Normal"/>
    <w:uiPriority w:val="1"/>
    <w:qFormat/>
    <w:rsid w:val="00357387"/>
    <w:rPr>
      <w:color w:val="323E4F" w:themeColor="text2" w:themeShade="BF"/>
    </w:rPr>
  </w:style>
  <w:style w:type="paragraph" w:customStyle="1" w:styleId="KeyTerm-BL1">
    <w:name w:val="KeyTerm-BL1"/>
    <w:basedOn w:val="Normal"/>
    <w:uiPriority w:val="1"/>
    <w:qFormat/>
    <w:rsid w:val="00357387"/>
    <w:pPr>
      <w:numPr>
        <w:numId w:val="147"/>
      </w:numPr>
      <w:spacing w:line="480" w:lineRule="auto"/>
    </w:pPr>
  </w:style>
  <w:style w:type="paragraph" w:customStyle="1" w:styleId="Box1DisplayEq-MathMode">
    <w:name w:val="Box1_DisplayEq-MathMode"/>
    <w:basedOn w:val="Normal"/>
    <w:uiPriority w:val="1"/>
    <w:qFormat/>
    <w:rsid w:val="00357387"/>
    <w:pPr>
      <w:spacing w:line="480" w:lineRule="auto"/>
    </w:pPr>
  </w:style>
  <w:style w:type="character" w:customStyle="1" w:styleId="code">
    <w:name w:val="code"/>
    <w:basedOn w:val="DefaultParagraphFont"/>
    <w:uiPriority w:val="1"/>
    <w:qFormat/>
    <w:rsid w:val="00357387"/>
    <w:rPr>
      <w:rFonts w:ascii="Courier New" w:hAnsi="Courier New"/>
    </w:rPr>
  </w:style>
  <w:style w:type="paragraph" w:customStyle="1" w:styleId="Table-extractTxt">
    <w:name w:val="Table-extractTxt"/>
    <w:basedOn w:val="TableBody"/>
    <w:uiPriority w:val="1"/>
    <w:qFormat/>
    <w:rsid w:val="00357387"/>
    <w:pPr>
      <w:spacing w:line="480" w:lineRule="auto"/>
    </w:pPr>
    <w:rPr>
      <w:color w:val="7F7F7F" w:themeColor="text1" w:themeTint="80"/>
    </w:rPr>
  </w:style>
  <w:style w:type="paragraph" w:customStyle="1" w:styleId="Box1-BL1Source">
    <w:name w:val="Box1-BL1Source"/>
    <w:basedOn w:val="Normal"/>
    <w:uiPriority w:val="1"/>
    <w:qFormat/>
    <w:rsid w:val="00357387"/>
    <w:pPr>
      <w:ind w:left="5760"/>
    </w:pPr>
  </w:style>
  <w:style w:type="paragraph" w:customStyle="1" w:styleId="Box1-UL-FL1Source">
    <w:name w:val="Box1-UL-FL1Source"/>
    <w:basedOn w:val="Box1-BL1Source"/>
    <w:uiPriority w:val="1"/>
    <w:qFormat/>
    <w:rsid w:val="00357387"/>
  </w:style>
  <w:style w:type="paragraph" w:customStyle="1" w:styleId="Box1-eXtract-LcAlphaList1">
    <w:name w:val="Box1-eXtract-LcAlphaList1"/>
    <w:basedOn w:val="Normal"/>
    <w:uiPriority w:val="1"/>
    <w:qFormat/>
    <w:rsid w:val="00357387"/>
    <w:pPr>
      <w:numPr>
        <w:numId w:val="148"/>
      </w:numPr>
    </w:pPr>
    <w:rPr>
      <w:color w:val="808080" w:themeColor="background1" w:themeShade="80"/>
    </w:rPr>
  </w:style>
  <w:style w:type="paragraph" w:customStyle="1" w:styleId="EnunciationNL1">
    <w:name w:val="EnunciationNL1"/>
    <w:basedOn w:val="Normal"/>
    <w:uiPriority w:val="1"/>
    <w:qFormat/>
    <w:rsid w:val="00357387"/>
    <w:pPr>
      <w:numPr>
        <w:numId w:val="149"/>
      </w:numPr>
      <w:spacing w:line="480" w:lineRule="auto"/>
    </w:pPr>
  </w:style>
  <w:style w:type="paragraph" w:customStyle="1" w:styleId="Dialog-BL2">
    <w:name w:val="Dialog-BL2"/>
    <w:basedOn w:val="Normal"/>
    <w:uiPriority w:val="1"/>
    <w:qFormat/>
    <w:rsid w:val="00357387"/>
    <w:pPr>
      <w:numPr>
        <w:numId w:val="150"/>
      </w:numPr>
    </w:pPr>
    <w:rPr>
      <w:color w:val="538135" w:themeColor="accent6" w:themeShade="BF"/>
    </w:rPr>
  </w:style>
  <w:style w:type="paragraph" w:customStyle="1" w:styleId="Box3-eXtractLcAL1">
    <w:name w:val="Box3-eXtractLcAL1"/>
    <w:basedOn w:val="Normal"/>
    <w:uiPriority w:val="1"/>
    <w:qFormat/>
    <w:rsid w:val="00357387"/>
    <w:pPr>
      <w:numPr>
        <w:numId w:val="151"/>
      </w:numPr>
    </w:pPr>
    <w:rPr>
      <w:color w:val="808080" w:themeColor="background1" w:themeShade="80"/>
    </w:rPr>
  </w:style>
  <w:style w:type="paragraph" w:customStyle="1" w:styleId="Box3-eXtractBL2">
    <w:name w:val="Box3-eXtractBL2"/>
    <w:basedOn w:val="Normal"/>
    <w:uiPriority w:val="1"/>
    <w:qFormat/>
    <w:rsid w:val="00357387"/>
    <w:pPr>
      <w:numPr>
        <w:numId w:val="152"/>
      </w:numPr>
      <w:ind w:left="1080"/>
    </w:pPr>
    <w:rPr>
      <w:color w:val="808080" w:themeColor="background1" w:themeShade="80"/>
    </w:rPr>
  </w:style>
  <w:style w:type="paragraph" w:customStyle="1" w:styleId="Box5-NL1">
    <w:name w:val="Box5-NL1"/>
    <w:basedOn w:val="Normal"/>
    <w:uiPriority w:val="1"/>
    <w:qFormat/>
    <w:rsid w:val="00357387"/>
    <w:pPr>
      <w:numPr>
        <w:numId w:val="153"/>
      </w:numPr>
    </w:pPr>
  </w:style>
  <w:style w:type="character" w:customStyle="1" w:styleId="LargeTxt">
    <w:name w:val="LargeTxt"/>
    <w:basedOn w:val="DefaultParagraphFont"/>
    <w:uiPriority w:val="1"/>
    <w:qFormat/>
    <w:rsid w:val="00357387"/>
  </w:style>
  <w:style w:type="paragraph" w:customStyle="1" w:styleId="CaseStudy-eXtractBL1">
    <w:name w:val="CaseStudy-eXtractBL1"/>
    <w:basedOn w:val="Normal"/>
    <w:uiPriority w:val="1"/>
    <w:qFormat/>
    <w:rsid w:val="00357387"/>
    <w:pPr>
      <w:numPr>
        <w:numId w:val="154"/>
      </w:numPr>
    </w:pPr>
    <w:rPr>
      <w:color w:val="A6A6A6" w:themeColor="background1" w:themeShade="A6"/>
    </w:rPr>
  </w:style>
  <w:style w:type="character" w:customStyle="1" w:styleId="LargeTxtItalic">
    <w:name w:val="LargeTxt_Italic"/>
    <w:basedOn w:val="DefaultParagraphFont"/>
    <w:uiPriority w:val="1"/>
    <w:qFormat/>
    <w:rsid w:val="00357387"/>
  </w:style>
  <w:style w:type="paragraph" w:customStyle="1" w:styleId="TickBulletList1">
    <w:name w:val="Tick_BulletList1"/>
    <w:basedOn w:val="Normal"/>
    <w:uiPriority w:val="1"/>
    <w:qFormat/>
    <w:rsid w:val="00357387"/>
    <w:pPr>
      <w:numPr>
        <w:numId w:val="155"/>
      </w:numPr>
    </w:pPr>
  </w:style>
  <w:style w:type="paragraph" w:customStyle="1" w:styleId="TickBullet1Para">
    <w:name w:val="Tick_Bullet1Para"/>
    <w:basedOn w:val="Normal"/>
    <w:uiPriority w:val="1"/>
    <w:qFormat/>
    <w:rsid w:val="00357387"/>
    <w:pPr>
      <w:ind w:left="720"/>
    </w:pPr>
  </w:style>
  <w:style w:type="paragraph" w:customStyle="1" w:styleId="TickBulletList2">
    <w:name w:val="Tick_BulletList2"/>
    <w:basedOn w:val="Normal"/>
    <w:uiPriority w:val="1"/>
    <w:qFormat/>
    <w:rsid w:val="00357387"/>
    <w:pPr>
      <w:numPr>
        <w:numId w:val="156"/>
      </w:numPr>
    </w:pPr>
  </w:style>
  <w:style w:type="paragraph" w:customStyle="1" w:styleId="QuesBulletList1">
    <w:name w:val="Ques_BulletList1"/>
    <w:basedOn w:val="Normal"/>
    <w:uiPriority w:val="1"/>
    <w:qFormat/>
    <w:rsid w:val="00357387"/>
  </w:style>
  <w:style w:type="paragraph" w:customStyle="1" w:styleId="CrossBulletList1">
    <w:name w:val="Cross_BulletList1"/>
    <w:basedOn w:val="Normal"/>
    <w:uiPriority w:val="1"/>
    <w:qFormat/>
    <w:rsid w:val="00357387"/>
    <w:pPr>
      <w:numPr>
        <w:numId w:val="157"/>
      </w:numPr>
    </w:pPr>
  </w:style>
  <w:style w:type="paragraph" w:customStyle="1" w:styleId="QuesBullet1Para">
    <w:name w:val="Ques_Bullet1Para"/>
    <w:basedOn w:val="Normal"/>
    <w:uiPriority w:val="1"/>
    <w:qFormat/>
    <w:rsid w:val="00357387"/>
    <w:pPr>
      <w:ind w:left="720"/>
    </w:pPr>
  </w:style>
  <w:style w:type="paragraph" w:customStyle="1" w:styleId="QuesBulletList2">
    <w:name w:val="Ques_BulletList2"/>
    <w:basedOn w:val="Normal"/>
    <w:uiPriority w:val="1"/>
    <w:qFormat/>
    <w:rsid w:val="00357387"/>
    <w:pPr>
      <w:ind w:left="720"/>
    </w:pPr>
  </w:style>
  <w:style w:type="paragraph" w:customStyle="1" w:styleId="CrossBulletList2">
    <w:name w:val="Cross_BulletList2"/>
    <w:basedOn w:val="Normal"/>
    <w:uiPriority w:val="1"/>
    <w:qFormat/>
    <w:rsid w:val="00357387"/>
    <w:pPr>
      <w:numPr>
        <w:numId w:val="158"/>
      </w:numPr>
    </w:pPr>
  </w:style>
  <w:style w:type="paragraph" w:customStyle="1" w:styleId="CrossBullet1Para">
    <w:name w:val="Cross_Bullet1Para"/>
    <w:basedOn w:val="Normal"/>
    <w:uiPriority w:val="1"/>
    <w:qFormat/>
    <w:rsid w:val="00357387"/>
    <w:pPr>
      <w:ind w:left="720"/>
    </w:pPr>
  </w:style>
  <w:style w:type="paragraph" w:customStyle="1" w:styleId="CrossBL1eXtractTxt">
    <w:name w:val="Cross_BL1eXtractTxt"/>
    <w:basedOn w:val="Normal"/>
    <w:uiPriority w:val="1"/>
    <w:qFormat/>
    <w:rsid w:val="00357387"/>
    <w:pPr>
      <w:numPr>
        <w:numId w:val="159"/>
      </w:numPr>
    </w:pPr>
    <w:rPr>
      <w:color w:val="808080" w:themeColor="background1" w:themeShade="80"/>
    </w:rPr>
  </w:style>
  <w:style w:type="paragraph" w:customStyle="1" w:styleId="KeyTerm-BL2">
    <w:name w:val="KeyTerm-BL2"/>
    <w:basedOn w:val="KeyTerm-BL1"/>
    <w:uiPriority w:val="1"/>
    <w:qFormat/>
    <w:rsid w:val="00357387"/>
    <w:pPr>
      <w:ind w:left="1080"/>
    </w:pPr>
  </w:style>
  <w:style w:type="paragraph" w:customStyle="1" w:styleId="FootnoteTableColumnHead1">
    <w:name w:val="FootnoteTableColumnHead1"/>
    <w:basedOn w:val="Normal"/>
    <w:uiPriority w:val="1"/>
    <w:qFormat/>
    <w:rsid w:val="00357387"/>
    <w:pPr>
      <w:shd w:val="clear" w:color="auto" w:fill="ED7D31" w:themeFill="accent2"/>
    </w:pPr>
    <w:rPr>
      <w:rFonts w:eastAsiaTheme="minorHAnsi"/>
    </w:rPr>
  </w:style>
  <w:style w:type="paragraph" w:customStyle="1" w:styleId="Box1-LCAlphaList1Para">
    <w:name w:val="Box1-LCAlphaList1Para"/>
    <w:basedOn w:val="Box1-UCAlphaList1Para"/>
    <w:uiPriority w:val="1"/>
    <w:qFormat/>
    <w:rsid w:val="00357387"/>
    <w:pPr>
      <w:spacing w:line="480" w:lineRule="auto"/>
    </w:pPr>
  </w:style>
  <w:style w:type="paragraph" w:customStyle="1" w:styleId="BibReference-Uc-AlphaList1">
    <w:name w:val="BibReference-Uc-AlphaList1"/>
    <w:basedOn w:val="BibReference-ULFL2"/>
    <w:uiPriority w:val="1"/>
    <w:qFormat/>
    <w:rsid w:val="00357387"/>
    <w:pPr>
      <w:numPr>
        <w:numId w:val="160"/>
      </w:numPr>
    </w:pPr>
  </w:style>
  <w:style w:type="paragraph" w:customStyle="1" w:styleId="BibReference-Lc-RomanList2">
    <w:name w:val="BibReference-Lc-RomanList2"/>
    <w:basedOn w:val="BibReference-ULFL2"/>
    <w:uiPriority w:val="1"/>
    <w:qFormat/>
    <w:rsid w:val="00357387"/>
    <w:pPr>
      <w:numPr>
        <w:numId w:val="161"/>
      </w:numPr>
    </w:pPr>
  </w:style>
  <w:style w:type="paragraph" w:customStyle="1" w:styleId="FootnoteTableBody">
    <w:name w:val="FootnoteTableBody"/>
    <w:basedOn w:val="Normal"/>
    <w:uiPriority w:val="1"/>
    <w:qFormat/>
    <w:rsid w:val="00357387"/>
    <w:rPr>
      <w:rFonts w:eastAsiaTheme="minorHAnsi"/>
    </w:rPr>
  </w:style>
  <w:style w:type="paragraph" w:customStyle="1" w:styleId="CaseStudy-Dialog1">
    <w:name w:val="CaseStudy-Dialog1"/>
    <w:basedOn w:val="Normal"/>
    <w:uiPriority w:val="1"/>
    <w:qFormat/>
    <w:rsid w:val="00357387"/>
    <w:pPr>
      <w:spacing w:line="480" w:lineRule="auto"/>
      <w:ind w:left="720"/>
    </w:pPr>
  </w:style>
  <w:style w:type="paragraph" w:customStyle="1" w:styleId="Box1TableBulletListHeading1">
    <w:name w:val="Box1_TableBulletListHeading1"/>
    <w:basedOn w:val="Normal"/>
    <w:uiPriority w:val="1"/>
    <w:qFormat/>
    <w:rsid w:val="00357387"/>
    <w:pPr>
      <w:ind w:left="720"/>
    </w:pPr>
    <w:rPr>
      <w:rFonts w:eastAsiaTheme="minorHAnsi"/>
      <w:b/>
    </w:rPr>
  </w:style>
  <w:style w:type="paragraph" w:customStyle="1" w:styleId="KeyTerm-BL3">
    <w:name w:val="KeyTerm-BL3"/>
    <w:basedOn w:val="KeyTerm-BL2"/>
    <w:uiPriority w:val="1"/>
    <w:qFormat/>
    <w:rsid w:val="00357387"/>
    <w:pPr>
      <w:ind w:left="1800"/>
    </w:pPr>
  </w:style>
  <w:style w:type="paragraph" w:customStyle="1" w:styleId="CaseStudy-NoteHeading">
    <w:name w:val="CaseStudy-NoteHeading"/>
    <w:basedOn w:val="Normal"/>
    <w:uiPriority w:val="1"/>
    <w:qFormat/>
    <w:rsid w:val="00357387"/>
    <w:rPr>
      <w:b/>
      <w:color w:val="C00000"/>
    </w:rPr>
  </w:style>
  <w:style w:type="paragraph" w:customStyle="1" w:styleId="CaseStudy-NotePara">
    <w:name w:val="CaseStudy-NotePara"/>
    <w:basedOn w:val="Normal"/>
    <w:uiPriority w:val="1"/>
    <w:qFormat/>
    <w:rsid w:val="00357387"/>
  </w:style>
  <w:style w:type="paragraph" w:customStyle="1" w:styleId="EN-UL-FL2">
    <w:name w:val="EN-UL-FL2"/>
    <w:basedOn w:val="EN-UL-FL1"/>
    <w:uiPriority w:val="1"/>
    <w:qFormat/>
    <w:rsid w:val="00357387"/>
    <w:pPr>
      <w:ind w:left="1440"/>
    </w:pPr>
  </w:style>
  <w:style w:type="paragraph" w:customStyle="1" w:styleId="Dialog-UL1">
    <w:name w:val="Dialog-UL1"/>
    <w:basedOn w:val="Normal"/>
    <w:uiPriority w:val="1"/>
    <w:qFormat/>
    <w:rsid w:val="00357387"/>
    <w:pPr>
      <w:spacing w:line="480" w:lineRule="auto"/>
      <w:ind w:left="720"/>
    </w:pPr>
  </w:style>
  <w:style w:type="paragraph" w:customStyle="1" w:styleId="Box1PoetryTitle">
    <w:name w:val="Box1_PoetryTitle"/>
    <w:basedOn w:val="Normal"/>
    <w:uiPriority w:val="1"/>
    <w:qFormat/>
    <w:rsid w:val="00357387"/>
    <w:pPr>
      <w:spacing w:line="360" w:lineRule="auto"/>
      <w:jc w:val="center"/>
    </w:pPr>
    <w:rPr>
      <w:b/>
      <w:color w:val="FF00FF"/>
      <w:sz w:val="24"/>
    </w:rPr>
  </w:style>
  <w:style w:type="paragraph" w:customStyle="1" w:styleId="KeyTermTableBody">
    <w:name w:val="KeyTermTableBody"/>
    <w:basedOn w:val="Normal"/>
    <w:uiPriority w:val="1"/>
    <w:qFormat/>
    <w:rsid w:val="00357387"/>
  </w:style>
  <w:style w:type="paragraph" w:customStyle="1" w:styleId="Summarytablebody">
    <w:name w:val="Summary_tablebody"/>
    <w:basedOn w:val="Normal"/>
    <w:uiPriority w:val="1"/>
    <w:qFormat/>
    <w:rsid w:val="00357387"/>
    <w:pPr>
      <w:spacing w:line="480" w:lineRule="auto"/>
    </w:pPr>
  </w:style>
  <w:style w:type="paragraph" w:customStyle="1" w:styleId="Box1-eXtract-BL1">
    <w:name w:val="Box1-eXtract-BL1"/>
    <w:basedOn w:val="Box1-eXtractTxt"/>
    <w:uiPriority w:val="1"/>
    <w:qFormat/>
    <w:rsid w:val="00357387"/>
    <w:pPr>
      <w:numPr>
        <w:numId w:val="162"/>
      </w:numPr>
      <w:spacing w:line="480" w:lineRule="auto"/>
    </w:pPr>
    <w:rPr>
      <w:color w:val="BFBFBF" w:themeColor="background1" w:themeShade="BF"/>
    </w:rPr>
  </w:style>
  <w:style w:type="paragraph" w:customStyle="1" w:styleId="BibReference-ULFL1">
    <w:name w:val="BibReference-ULFL1"/>
    <w:basedOn w:val="BibReference-ULFL2"/>
    <w:uiPriority w:val="1"/>
    <w:qFormat/>
    <w:rsid w:val="00357387"/>
    <w:pPr>
      <w:ind w:left="720"/>
    </w:pPr>
  </w:style>
  <w:style w:type="paragraph" w:customStyle="1" w:styleId="FE-01-Lc-AL2">
    <w:name w:val="FE-01-Lc-AL2"/>
    <w:basedOn w:val="Normal"/>
    <w:uiPriority w:val="1"/>
    <w:qFormat/>
    <w:rsid w:val="00357387"/>
    <w:pPr>
      <w:numPr>
        <w:numId w:val="163"/>
      </w:numPr>
    </w:pPr>
  </w:style>
  <w:style w:type="paragraph" w:customStyle="1" w:styleId="FE-01-NL1eXtract">
    <w:name w:val="FE-01-NL1eXtract"/>
    <w:basedOn w:val="FE-01-NL1Para"/>
    <w:uiPriority w:val="1"/>
    <w:qFormat/>
    <w:rsid w:val="00357387"/>
    <w:pPr>
      <w:spacing w:line="480" w:lineRule="auto"/>
    </w:pPr>
    <w:rPr>
      <w:color w:val="808080" w:themeColor="background1" w:themeShade="80"/>
    </w:rPr>
  </w:style>
  <w:style w:type="paragraph" w:customStyle="1" w:styleId="FE-01-BL2">
    <w:name w:val="FE-01-BL2"/>
    <w:basedOn w:val="FE-01-BL1"/>
    <w:uiPriority w:val="1"/>
    <w:qFormat/>
    <w:rsid w:val="00357387"/>
    <w:pPr>
      <w:spacing w:line="480" w:lineRule="auto"/>
      <w:ind w:left="1080"/>
    </w:pPr>
  </w:style>
  <w:style w:type="paragraph" w:customStyle="1" w:styleId="FE-02-BL1">
    <w:name w:val="FE-02-BL1"/>
    <w:basedOn w:val="FE-01-BL1"/>
    <w:uiPriority w:val="1"/>
    <w:qFormat/>
    <w:rsid w:val="00357387"/>
    <w:pPr>
      <w:spacing w:line="480" w:lineRule="auto"/>
    </w:pPr>
  </w:style>
  <w:style w:type="paragraph" w:customStyle="1" w:styleId="CaseStudyPoetryLine">
    <w:name w:val="CaseStudy_PoetryLine"/>
    <w:basedOn w:val="Normal"/>
    <w:uiPriority w:val="1"/>
    <w:qFormat/>
    <w:rsid w:val="00357387"/>
    <w:pPr>
      <w:ind w:left="2160"/>
    </w:pPr>
    <w:rPr>
      <w:color w:val="C45911" w:themeColor="accent2" w:themeShade="BF"/>
    </w:rPr>
  </w:style>
  <w:style w:type="paragraph" w:customStyle="1" w:styleId="Box3Author">
    <w:name w:val="Box3Author"/>
    <w:basedOn w:val="Box3Para"/>
    <w:uiPriority w:val="1"/>
    <w:qFormat/>
    <w:rsid w:val="00357387"/>
    <w:pPr>
      <w:spacing w:line="480" w:lineRule="auto"/>
    </w:pPr>
    <w:rPr>
      <w:color w:val="4472C4" w:themeColor="accent5"/>
    </w:rPr>
  </w:style>
  <w:style w:type="paragraph" w:customStyle="1" w:styleId="ExampleextractHead1">
    <w:name w:val="Example_extractHead1"/>
    <w:basedOn w:val="ExampleHead1"/>
    <w:uiPriority w:val="1"/>
    <w:qFormat/>
    <w:rsid w:val="00357387"/>
    <w:pPr>
      <w:spacing w:line="480" w:lineRule="auto"/>
    </w:pPr>
    <w:rPr>
      <w:color w:val="767171" w:themeColor="background2" w:themeShade="80"/>
    </w:rPr>
  </w:style>
  <w:style w:type="paragraph" w:customStyle="1" w:styleId="ExampleTableBullet1Para">
    <w:name w:val="Example_TableBullet1Para"/>
    <w:basedOn w:val="Normal"/>
    <w:uiPriority w:val="1"/>
    <w:qFormat/>
    <w:rsid w:val="00357387"/>
    <w:pPr>
      <w:ind w:left="720"/>
    </w:pPr>
  </w:style>
  <w:style w:type="paragraph" w:customStyle="1" w:styleId="CaseStudyParaFL">
    <w:name w:val="CaseStudyPara_FL"/>
    <w:basedOn w:val="CaseStudyPara"/>
    <w:uiPriority w:val="1"/>
    <w:qFormat/>
    <w:rsid w:val="00357387"/>
    <w:pPr>
      <w:spacing w:line="480" w:lineRule="auto"/>
    </w:pPr>
  </w:style>
  <w:style w:type="paragraph" w:customStyle="1" w:styleId="ExampleBulletListHeading">
    <w:name w:val="ExampleBulletListHeading"/>
    <w:basedOn w:val="ExampleHead3"/>
    <w:uiPriority w:val="1"/>
    <w:qFormat/>
    <w:rsid w:val="00357387"/>
    <w:pPr>
      <w:spacing w:line="480" w:lineRule="auto"/>
    </w:pPr>
    <w:rPr>
      <w:color w:val="538135" w:themeColor="accent6" w:themeShade="BF"/>
    </w:rPr>
  </w:style>
  <w:style w:type="character" w:customStyle="1" w:styleId="KeyTerm-bold">
    <w:name w:val="KeyTerm-bold"/>
    <w:basedOn w:val="DefaultParagraphFont"/>
    <w:uiPriority w:val="1"/>
    <w:qFormat/>
    <w:rsid w:val="00357387"/>
    <w:rPr>
      <w:b/>
      <w:color w:val="304990"/>
    </w:rPr>
  </w:style>
  <w:style w:type="character" w:customStyle="1" w:styleId="KeyTerm-italic">
    <w:name w:val="KeyTerm-italic"/>
    <w:basedOn w:val="DefaultParagraphFont"/>
    <w:uiPriority w:val="1"/>
    <w:qFormat/>
    <w:rsid w:val="00357387"/>
    <w:rPr>
      <w:i/>
      <w:color w:val="304990"/>
    </w:rPr>
  </w:style>
  <w:style w:type="character" w:customStyle="1" w:styleId="KeyTerm-bolditalic">
    <w:name w:val="KeyTerm-bolditalic"/>
    <w:basedOn w:val="DefaultParagraphFont"/>
    <w:uiPriority w:val="1"/>
    <w:qFormat/>
    <w:rsid w:val="00357387"/>
    <w:rPr>
      <w:b/>
      <w:i/>
      <w:color w:val="304990"/>
    </w:rPr>
  </w:style>
  <w:style w:type="character" w:customStyle="1" w:styleId="Coptic">
    <w:name w:val="Coptic"/>
    <w:basedOn w:val="DefaultParagraphFont"/>
    <w:uiPriority w:val="1"/>
    <w:qFormat/>
    <w:rsid w:val="00357387"/>
    <w:rPr>
      <w:rFonts w:ascii="Coptic" w:hAnsi="Coptic"/>
    </w:rPr>
  </w:style>
  <w:style w:type="character" w:customStyle="1" w:styleId="SimSun-bold">
    <w:name w:val="SimSun-bold"/>
    <w:basedOn w:val="Coptic"/>
    <w:uiPriority w:val="1"/>
    <w:qFormat/>
    <w:rsid w:val="00357387"/>
    <w:rPr>
      <w:rFonts w:ascii="SimSun" w:hAnsi="SimSun"/>
      <w:b/>
      <w:color w:val="auto"/>
    </w:rPr>
  </w:style>
  <w:style w:type="character" w:customStyle="1" w:styleId="SimSun-italic">
    <w:name w:val="SimSun-italic"/>
    <w:basedOn w:val="Coptic"/>
    <w:uiPriority w:val="1"/>
    <w:qFormat/>
    <w:rsid w:val="00357387"/>
    <w:rPr>
      <w:rFonts w:ascii="SimSun" w:hAnsi="SimSun"/>
      <w:i/>
    </w:rPr>
  </w:style>
  <w:style w:type="character" w:customStyle="1" w:styleId="SimSun-bolditalic">
    <w:name w:val="SimSun-bolditalic"/>
    <w:basedOn w:val="Coptic"/>
    <w:uiPriority w:val="1"/>
    <w:qFormat/>
    <w:rsid w:val="00357387"/>
    <w:rPr>
      <w:rFonts w:ascii="SimSun" w:hAnsi="SimSun"/>
      <w:b/>
      <w:i/>
    </w:rPr>
  </w:style>
  <w:style w:type="paragraph" w:customStyle="1" w:styleId="EN-BulletList2">
    <w:name w:val="EN-BulletList2"/>
    <w:basedOn w:val="Normal"/>
    <w:uiPriority w:val="1"/>
    <w:qFormat/>
    <w:rsid w:val="00357387"/>
    <w:pPr>
      <w:numPr>
        <w:numId w:val="164"/>
      </w:numPr>
    </w:pPr>
  </w:style>
  <w:style w:type="character" w:customStyle="1" w:styleId="sftimes">
    <w:name w:val="sftimes"/>
    <w:basedOn w:val="DefaultParagraphFont"/>
    <w:uiPriority w:val="1"/>
    <w:qFormat/>
    <w:rsid w:val="00357387"/>
  </w:style>
  <w:style w:type="paragraph" w:customStyle="1" w:styleId="Box3-LCAlphaList1">
    <w:name w:val="Box3-LCAlphaList1"/>
    <w:basedOn w:val="Normal"/>
    <w:uiPriority w:val="1"/>
    <w:qFormat/>
    <w:rsid w:val="00357387"/>
    <w:pPr>
      <w:numPr>
        <w:numId w:val="165"/>
      </w:numPr>
    </w:pPr>
  </w:style>
  <w:style w:type="character" w:customStyle="1" w:styleId="BoxCitation0">
    <w:name w:val="Box_Citation"/>
    <w:basedOn w:val="DefaultParagraphFont"/>
    <w:uiPriority w:val="1"/>
    <w:qFormat/>
    <w:rsid w:val="00357387"/>
  </w:style>
  <w:style w:type="paragraph" w:customStyle="1" w:styleId="LearnObjUL-FL1">
    <w:name w:val="LearnObjUL-FL1"/>
    <w:basedOn w:val="Normal"/>
    <w:uiPriority w:val="1"/>
    <w:qFormat/>
    <w:rsid w:val="00357387"/>
  </w:style>
  <w:style w:type="paragraph" w:customStyle="1" w:styleId="LearnObjUL-FL2">
    <w:name w:val="LearnObjUL-FL2"/>
    <w:basedOn w:val="Normal"/>
    <w:uiPriority w:val="1"/>
    <w:qFormat/>
    <w:rsid w:val="003573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Apps\2.0\93N670O1.99Q\JYLR90ME.2TE\pree..vsto_d78c68408e297989_0001.0002_52c4e05db30a8fd4\StyleDot\Base%20editing%20template_T&amp;F_HSS.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Base editing template_T&amp;F_HSS</Template>
  <TotalTime>27</TotalTime>
  <Pages>13</Pages>
  <Words>3807</Words>
  <Characters>21706</Characters>
  <Application>Microsoft Office Word</Application>
  <DocSecurity>0</DocSecurity>
  <Lines>180</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Doron</cp:lastModifiedBy>
  <cp:revision>4</cp:revision>
  <dcterms:created xsi:type="dcterms:W3CDTF">2024-08-29T12:53:00Z</dcterms:created>
  <dcterms:modified xsi:type="dcterms:W3CDTF">2024-08-29T19:20:00Z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2b9e1674,61509398,7f983404,17233468,30cfcdf6,728a74fb</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2024-04-30T13:43:02Z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df7f0f1d-d3df-405c-b273-777214a9c1a4</vt:lpwstr>
  </property>
  <property fmtid="{D5CDD505-2E9C-101B-9397-08002B2CF9AE}" pid="11" name="MSIP_Label_2bbab825-a111-45e4-86a1-18cee0005896_ContentBits">
    <vt:lpwstr>2</vt:lpwstr>
  </property>
</Properties>
</file>