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E9F71" w14:textId="77777777" w:rsidR="00F43F23" w:rsidRPr="000034E9" w:rsidRDefault="00F43F23" w:rsidP="00110E35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034E9">
        <w:rPr>
          <w:rFonts w:asciiTheme="majorBidi" w:hAnsiTheme="majorBidi" w:cstheme="majorBidi"/>
          <w:b/>
          <w:bCs/>
          <w:sz w:val="24"/>
          <w:szCs w:val="24"/>
        </w:rPr>
        <w:t>Conclusion</w:t>
      </w:r>
    </w:p>
    <w:p w14:paraId="557788F7" w14:textId="180260AC" w:rsidR="005B1861" w:rsidRDefault="00395540" w:rsidP="00110E35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</w:t>
      </w:r>
      <w:r w:rsidR="00E91EBF">
        <w:rPr>
          <w:rFonts w:asciiTheme="majorBidi" w:hAnsiTheme="majorBidi" w:cstheme="majorBidi"/>
          <w:sz w:val="24"/>
          <w:szCs w:val="24"/>
        </w:rPr>
        <w:t xml:space="preserve"> his</w:t>
      </w:r>
      <w:r>
        <w:rPr>
          <w:rFonts w:asciiTheme="majorBidi" w:hAnsiTheme="majorBidi" w:cstheme="majorBidi"/>
          <w:sz w:val="24"/>
          <w:szCs w:val="24"/>
        </w:rPr>
        <w:t xml:space="preserve"> 1632</w:t>
      </w:r>
      <w:r w:rsidR="00E91EBF">
        <w:rPr>
          <w:rFonts w:asciiTheme="majorBidi" w:hAnsiTheme="majorBidi" w:cstheme="majorBidi"/>
          <w:sz w:val="24"/>
          <w:szCs w:val="24"/>
        </w:rPr>
        <w:t xml:space="preserve"> address to the Protestant deputies </w:t>
      </w:r>
      <w:r w:rsidR="00950000">
        <w:rPr>
          <w:rFonts w:asciiTheme="majorBidi" w:hAnsiTheme="majorBidi" w:cstheme="majorBidi"/>
          <w:sz w:val="24"/>
          <w:szCs w:val="24"/>
        </w:rPr>
        <w:t xml:space="preserve">at the Election Sejm, Jerzy </w:t>
      </w:r>
      <w:r w:rsidR="00950000" w:rsidRPr="00950000">
        <w:rPr>
          <w:rFonts w:asciiTheme="majorBidi" w:hAnsiTheme="majorBidi" w:cstheme="majorBidi"/>
          <w:sz w:val="24"/>
          <w:szCs w:val="24"/>
        </w:rPr>
        <w:t>Ossoliński</w:t>
      </w:r>
      <w:r w:rsidR="00950000">
        <w:rPr>
          <w:rFonts w:asciiTheme="majorBidi" w:hAnsiTheme="majorBidi" w:cstheme="majorBidi"/>
          <w:sz w:val="24"/>
          <w:szCs w:val="24"/>
        </w:rPr>
        <w:t xml:space="preserve"> stated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5B1861">
        <w:rPr>
          <w:rFonts w:asciiTheme="majorBidi" w:hAnsiTheme="majorBidi" w:cstheme="majorBidi"/>
          <w:sz w:val="24"/>
          <w:szCs w:val="24"/>
        </w:rPr>
        <w:t>“</w:t>
      </w:r>
      <w:r w:rsidR="007B1E09">
        <w:rPr>
          <w:rFonts w:asciiTheme="majorBidi" w:hAnsiTheme="majorBidi" w:cstheme="majorBidi"/>
          <w:sz w:val="24"/>
          <w:szCs w:val="24"/>
        </w:rPr>
        <w:t>y</w:t>
      </w:r>
      <w:r w:rsidR="005B1861">
        <w:rPr>
          <w:rFonts w:asciiTheme="majorBidi" w:hAnsiTheme="majorBidi" w:cstheme="majorBidi"/>
          <w:sz w:val="24"/>
          <w:szCs w:val="24"/>
        </w:rPr>
        <w:t xml:space="preserve">our faith </w:t>
      </w:r>
      <w:r w:rsidR="00F364C2">
        <w:rPr>
          <w:rFonts w:asciiTheme="majorBidi" w:hAnsiTheme="majorBidi" w:cstheme="majorBidi"/>
          <w:sz w:val="24"/>
          <w:szCs w:val="24"/>
        </w:rPr>
        <w:t xml:space="preserve">is </w:t>
      </w:r>
      <w:r w:rsidR="009C7056">
        <w:rPr>
          <w:rFonts w:asciiTheme="majorBidi" w:hAnsiTheme="majorBidi" w:cstheme="majorBidi"/>
          <w:sz w:val="24"/>
          <w:szCs w:val="24"/>
        </w:rPr>
        <w:t>likened to a newcomer</w:t>
      </w:r>
      <w:r w:rsidR="00F364C2">
        <w:rPr>
          <w:rFonts w:asciiTheme="majorBidi" w:hAnsiTheme="majorBidi" w:cstheme="majorBidi"/>
          <w:sz w:val="24"/>
          <w:szCs w:val="24"/>
        </w:rPr>
        <w:t xml:space="preserve"> </w:t>
      </w:r>
      <w:r w:rsidR="00AA7D92">
        <w:rPr>
          <w:rFonts w:asciiTheme="majorBidi" w:hAnsiTheme="majorBidi" w:cstheme="majorBidi"/>
          <w:sz w:val="24"/>
          <w:szCs w:val="24"/>
        </w:rPr>
        <w:t xml:space="preserve">from </w:t>
      </w:r>
      <w:r w:rsidR="002C7F8D">
        <w:rPr>
          <w:rFonts w:asciiTheme="majorBidi" w:hAnsiTheme="majorBidi" w:cstheme="majorBidi"/>
          <w:sz w:val="24"/>
          <w:szCs w:val="24"/>
        </w:rPr>
        <w:t>afar</w:t>
      </w:r>
      <w:r w:rsidR="00AA7D92">
        <w:rPr>
          <w:rFonts w:asciiTheme="majorBidi" w:hAnsiTheme="majorBidi" w:cstheme="majorBidi"/>
          <w:sz w:val="24"/>
          <w:szCs w:val="24"/>
        </w:rPr>
        <w:t xml:space="preserve">. </w:t>
      </w:r>
      <w:r w:rsidR="00513BA0">
        <w:rPr>
          <w:rFonts w:asciiTheme="majorBidi" w:hAnsiTheme="majorBidi" w:cstheme="majorBidi"/>
          <w:sz w:val="24"/>
          <w:szCs w:val="24"/>
        </w:rPr>
        <w:t xml:space="preserve">The Catholic faith, in contrast, </w:t>
      </w:r>
      <w:r w:rsidR="00D51DE1">
        <w:rPr>
          <w:rFonts w:asciiTheme="majorBidi" w:hAnsiTheme="majorBidi" w:cstheme="majorBidi"/>
          <w:sz w:val="24"/>
          <w:szCs w:val="24"/>
        </w:rPr>
        <w:t xml:space="preserve">was and remains the lady </w:t>
      </w:r>
      <w:r w:rsidR="00D329FF">
        <w:rPr>
          <w:rFonts w:asciiTheme="majorBidi" w:hAnsiTheme="majorBidi" w:cstheme="majorBidi"/>
          <w:sz w:val="24"/>
          <w:szCs w:val="24"/>
        </w:rPr>
        <w:t>of the house</w:t>
      </w:r>
      <w:r w:rsidR="00B21F47">
        <w:rPr>
          <w:rFonts w:asciiTheme="majorBidi" w:hAnsiTheme="majorBidi" w:cstheme="majorBidi"/>
          <w:sz w:val="24"/>
          <w:szCs w:val="24"/>
        </w:rPr>
        <w:t xml:space="preserve">, </w:t>
      </w:r>
      <w:r w:rsidR="00FC7157">
        <w:rPr>
          <w:rFonts w:asciiTheme="majorBidi" w:hAnsiTheme="majorBidi" w:cstheme="majorBidi"/>
          <w:sz w:val="24"/>
          <w:szCs w:val="24"/>
        </w:rPr>
        <w:t>accommodating guests</w:t>
      </w:r>
      <w:r w:rsidR="00B21F47">
        <w:rPr>
          <w:rFonts w:asciiTheme="majorBidi" w:hAnsiTheme="majorBidi" w:cstheme="majorBidi"/>
          <w:sz w:val="24"/>
          <w:szCs w:val="24"/>
        </w:rPr>
        <w:t xml:space="preserve"> in her own home. </w:t>
      </w:r>
      <w:r w:rsidR="006E449E">
        <w:rPr>
          <w:rFonts w:asciiTheme="majorBidi" w:hAnsiTheme="majorBidi" w:cstheme="majorBidi"/>
          <w:sz w:val="24"/>
          <w:szCs w:val="24"/>
        </w:rPr>
        <w:t>Y</w:t>
      </w:r>
      <w:r w:rsidR="00B21F47">
        <w:rPr>
          <w:rFonts w:asciiTheme="majorBidi" w:hAnsiTheme="majorBidi" w:cstheme="majorBidi"/>
          <w:sz w:val="24"/>
          <w:szCs w:val="24"/>
        </w:rPr>
        <w:t>ou have a right</w:t>
      </w:r>
      <w:r w:rsidR="006E449E">
        <w:rPr>
          <w:rFonts w:asciiTheme="majorBidi" w:hAnsiTheme="majorBidi" w:cstheme="majorBidi"/>
          <w:sz w:val="24"/>
          <w:szCs w:val="24"/>
        </w:rPr>
        <w:t>, therefore,</w:t>
      </w:r>
      <w:r w:rsidR="00B21F47">
        <w:rPr>
          <w:rFonts w:asciiTheme="majorBidi" w:hAnsiTheme="majorBidi" w:cstheme="majorBidi"/>
          <w:sz w:val="24"/>
          <w:szCs w:val="24"/>
        </w:rPr>
        <w:t xml:space="preserve"> only to what was granted </w:t>
      </w:r>
      <w:r w:rsidR="004B267B">
        <w:rPr>
          <w:rFonts w:asciiTheme="majorBidi" w:hAnsiTheme="majorBidi" w:cstheme="majorBidi"/>
          <w:sz w:val="24"/>
          <w:szCs w:val="24"/>
        </w:rPr>
        <w:t xml:space="preserve">to </w:t>
      </w:r>
      <w:r w:rsidR="00B21F47">
        <w:rPr>
          <w:rFonts w:asciiTheme="majorBidi" w:hAnsiTheme="majorBidi" w:cstheme="majorBidi"/>
          <w:sz w:val="24"/>
          <w:szCs w:val="24"/>
        </w:rPr>
        <w:t xml:space="preserve">you </w:t>
      </w:r>
      <w:r w:rsidR="00E24F01">
        <w:rPr>
          <w:rFonts w:asciiTheme="majorBidi" w:hAnsiTheme="majorBidi" w:cstheme="majorBidi"/>
          <w:sz w:val="24"/>
          <w:szCs w:val="24"/>
        </w:rPr>
        <w:t xml:space="preserve">out of </w:t>
      </w:r>
      <w:r w:rsidR="009959C0">
        <w:rPr>
          <w:rFonts w:asciiTheme="majorBidi" w:hAnsiTheme="majorBidi" w:cstheme="majorBidi"/>
          <w:sz w:val="24"/>
          <w:szCs w:val="24"/>
        </w:rPr>
        <w:t xml:space="preserve">sheer </w:t>
      </w:r>
      <w:r w:rsidR="00E24F01">
        <w:rPr>
          <w:rFonts w:asciiTheme="majorBidi" w:hAnsiTheme="majorBidi" w:cstheme="majorBidi"/>
          <w:sz w:val="24"/>
          <w:szCs w:val="24"/>
        </w:rPr>
        <w:t>benevolence.</w:t>
      </w:r>
      <w:r w:rsidR="00165246">
        <w:rPr>
          <w:rFonts w:asciiTheme="majorBidi" w:hAnsiTheme="majorBidi" w:cstheme="majorBidi"/>
          <w:sz w:val="24"/>
          <w:szCs w:val="24"/>
        </w:rPr>
        <w:t>”</w:t>
      </w:r>
      <w:r w:rsidR="00165246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7A2275">
        <w:rPr>
          <w:rFonts w:asciiTheme="majorBidi" w:hAnsiTheme="majorBidi" w:cstheme="majorBidi"/>
          <w:sz w:val="24"/>
          <w:szCs w:val="24"/>
        </w:rPr>
        <w:t xml:space="preserve"> These words </w:t>
      </w:r>
      <w:r w:rsidR="003B6D6B">
        <w:rPr>
          <w:rFonts w:asciiTheme="majorBidi" w:hAnsiTheme="majorBidi" w:cstheme="majorBidi"/>
          <w:sz w:val="24"/>
          <w:szCs w:val="24"/>
        </w:rPr>
        <w:t xml:space="preserve">adequately summed up the new reality </w:t>
      </w:r>
      <w:r w:rsidR="00D21D76">
        <w:rPr>
          <w:rFonts w:asciiTheme="majorBidi" w:hAnsiTheme="majorBidi" w:cstheme="majorBidi"/>
          <w:sz w:val="24"/>
          <w:szCs w:val="24"/>
        </w:rPr>
        <w:t xml:space="preserve">that </w:t>
      </w:r>
      <w:r w:rsidR="008A29FE">
        <w:rPr>
          <w:rFonts w:asciiTheme="majorBidi" w:hAnsiTheme="majorBidi" w:cstheme="majorBidi"/>
          <w:sz w:val="24"/>
          <w:szCs w:val="24"/>
        </w:rPr>
        <w:t>had been</w:t>
      </w:r>
      <w:r w:rsidR="00D21D76">
        <w:rPr>
          <w:rFonts w:asciiTheme="majorBidi" w:hAnsiTheme="majorBidi" w:cstheme="majorBidi"/>
          <w:sz w:val="24"/>
          <w:szCs w:val="24"/>
        </w:rPr>
        <w:t xml:space="preserve"> </w:t>
      </w:r>
      <w:r w:rsidR="008A29FE">
        <w:rPr>
          <w:rFonts w:asciiTheme="majorBidi" w:hAnsiTheme="majorBidi" w:cstheme="majorBidi"/>
          <w:sz w:val="24"/>
          <w:szCs w:val="24"/>
        </w:rPr>
        <w:t>crystallizing in Poland since the beginning of the 17</w:t>
      </w:r>
      <w:r w:rsidR="008A29FE" w:rsidRPr="008A29F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8A29FE">
        <w:rPr>
          <w:rFonts w:asciiTheme="majorBidi" w:hAnsiTheme="majorBidi" w:cstheme="majorBidi"/>
          <w:sz w:val="24"/>
          <w:szCs w:val="24"/>
        </w:rPr>
        <w:t xml:space="preserve"> century. </w:t>
      </w:r>
      <w:r w:rsidR="00816BA7">
        <w:rPr>
          <w:rFonts w:asciiTheme="majorBidi" w:hAnsiTheme="majorBidi" w:cstheme="majorBidi"/>
          <w:sz w:val="24"/>
          <w:szCs w:val="24"/>
        </w:rPr>
        <w:t xml:space="preserve">They </w:t>
      </w:r>
      <w:r w:rsidR="00087955">
        <w:rPr>
          <w:rFonts w:asciiTheme="majorBidi" w:hAnsiTheme="majorBidi" w:cstheme="majorBidi"/>
          <w:sz w:val="24"/>
          <w:szCs w:val="24"/>
        </w:rPr>
        <w:t xml:space="preserve">expressed a new </w:t>
      </w:r>
      <w:r w:rsidR="005F060C">
        <w:rPr>
          <w:rFonts w:asciiTheme="majorBidi" w:hAnsiTheme="majorBidi" w:cstheme="majorBidi"/>
          <w:sz w:val="24"/>
          <w:szCs w:val="24"/>
        </w:rPr>
        <w:t>mode</w:t>
      </w:r>
      <w:r w:rsidR="00087955">
        <w:rPr>
          <w:rFonts w:asciiTheme="majorBidi" w:hAnsiTheme="majorBidi" w:cstheme="majorBidi"/>
          <w:sz w:val="24"/>
          <w:szCs w:val="24"/>
        </w:rPr>
        <w:t xml:space="preserve"> of tolerance</w:t>
      </w:r>
      <w:r w:rsidR="000B477E">
        <w:rPr>
          <w:rFonts w:asciiTheme="majorBidi" w:hAnsiTheme="majorBidi" w:cstheme="majorBidi"/>
          <w:sz w:val="24"/>
          <w:szCs w:val="24"/>
        </w:rPr>
        <w:t xml:space="preserve">, which, as a result of the </w:t>
      </w:r>
      <w:r w:rsidR="00295C88">
        <w:rPr>
          <w:rFonts w:asciiTheme="majorBidi" w:hAnsiTheme="majorBidi" w:cstheme="majorBidi"/>
          <w:sz w:val="24"/>
          <w:szCs w:val="24"/>
        </w:rPr>
        <w:t>c</w:t>
      </w:r>
      <w:r w:rsidR="00682049">
        <w:rPr>
          <w:rFonts w:asciiTheme="majorBidi" w:hAnsiTheme="majorBidi" w:cstheme="majorBidi"/>
          <w:sz w:val="24"/>
          <w:szCs w:val="24"/>
        </w:rPr>
        <w:t xml:space="preserve">ounter-Reformation’s </w:t>
      </w:r>
      <w:r w:rsidR="00DD1215">
        <w:rPr>
          <w:rFonts w:asciiTheme="majorBidi" w:hAnsiTheme="majorBidi" w:cstheme="majorBidi"/>
          <w:sz w:val="24"/>
          <w:szCs w:val="24"/>
        </w:rPr>
        <w:t xml:space="preserve">gradual gains, </w:t>
      </w:r>
      <w:r w:rsidR="002E1BD8">
        <w:rPr>
          <w:rFonts w:asciiTheme="majorBidi" w:hAnsiTheme="majorBidi" w:cstheme="majorBidi"/>
          <w:sz w:val="24"/>
          <w:szCs w:val="24"/>
        </w:rPr>
        <w:t xml:space="preserve">supplanted </w:t>
      </w:r>
      <w:r w:rsidR="007B7623">
        <w:rPr>
          <w:rFonts w:asciiTheme="majorBidi" w:hAnsiTheme="majorBidi" w:cstheme="majorBidi"/>
          <w:sz w:val="24"/>
          <w:szCs w:val="24"/>
        </w:rPr>
        <w:t>religious pluralism</w:t>
      </w:r>
      <w:r w:rsidR="005E4609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="000A1D32">
        <w:rPr>
          <w:rFonts w:asciiTheme="majorBidi" w:hAnsiTheme="majorBidi" w:cstheme="majorBidi"/>
          <w:sz w:val="24"/>
          <w:szCs w:val="24"/>
        </w:rPr>
        <w:t xml:space="preserve"> with </w:t>
      </w:r>
      <w:r w:rsidR="003C1C95">
        <w:rPr>
          <w:rFonts w:asciiTheme="majorBidi" w:hAnsiTheme="majorBidi" w:cstheme="majorBidi"/>
          <w:sz w:val="24"/>
          <w:szCs w:val="24"/>
        </w:rPr>
        <w:t xml:space="preserve">a </w:t>
      </w:r>
      <w:r w:rsidR="00B447F4">
        <w:rPr>
          <w:rFonts w:asciiTheme="majorBidi" w:hAnsiTheme="majorBidi" w:cstheme="majorBidi"/>
          <w:sz w:val="24"/>
          <w:szCs w:val="24"/>
        </w:rPr>
        <w:t xml:space="preserve">reluctant </w:t>
      </w:r>
      <w:r w:rsidR="00AE1930">
        <w:rPr>
          <w:rFonts w:asciiTheme="majorBidi" w:hAnsiTheme="majorBidi" w:cstheme="majorBidi"/>
          <w:sz w:val="24"/>
          <w:szCs w:val="24"/>
        </w:rPr>
        <w:t>willingness</w:t>
      </w:r>
      <w:r w:rsidR="003C1C95">
        <w:rPr>
          <w:rFonts w:asciiTheme="majorBidi" w:hAnsiTheme="majorBidi" w:cstheme="majorBidi"/>
          <w:sz w:val="24"/>
          <w:szCs w:val="24"/>
        </w:rPr>
        <w:t xml:space="preserve"> to “tolerate” </w:t>
      </w:r>
      <w:r w:rsidR="00983C7D">
        <w:rPr>
          <w:rFonts w:asciiTheme="majorBidi" w:hAnsiTheme="majorBidi" w:cstheme="majorBidi"/>
          <w:sz w:val="24"/>
          <w:szCs w:val="24"/>
        </w:rPr>
        <w:t>(</w:t>
      </w:r>
      <w:r w:rsidR="00983C7D" w:rsidRPr="00983C7D">
        <w:rPr>
          <w:rFonts w:asciiTheme="majorBidi" w:hAnsiTheme="majorBidi" w:cstheme="majorBidi"/>
          <w:sz w:val="24"/>
          <w:szCs w:val="24"/>
        </w:rPr>
        <w:t>tolerować</w:t>
      </w:r>
      <w:r w:rsidR="00365040">
        <w:rPr>
          <w:rFonts w:asciiTheme="majorBidi" w:hAnsiTheme="majorBidi" w:cstheme="majorBidi"/>
          <w:sz w:val="24"/>
          <w:szCs w:val="24"/>
        </w:rPr>
        <w:t>) minorit</w:t>
      </w:r>
      <w:r w:rsidR="00B9346A">
        <w:rPr>
          <w:rFonts w:asciiTheme="majorBidi" w:hAnsiTheme="majorBidi" w:cstheme="majorBidi"/>
          <w:sz w:val="24"/>
          <w:szCs w:val="24"/>
        </w:rPr>
        <w:t>ies</w:t>
      </w:r>
      <w:r w:rsidR="00365040">
        <w:rPr>
          <w:rFonts w:asciiTheme="majorBidi" w:hAnsiTheme="majorBidi" w:cstheme="majorBidi"/>
          <w:sz w:val="24"/>
          <w:szCs w:val="24"/>
        </w:rPr>
        <w:t>.</w:t>
      </w:r>
      <w:r w:rsidR="005E4609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r w:rsidR="00B147A2">
        <w:rPr>
          <w:rFonts w:asciiTheme="majorBidi" w:hAnsiTheme="majorBidi" w:cstheme="majorBidi"/>
          <w:sz w:val="24"/>
          <w:szCs w:val="24"/>
        </w:rPr>
        <w:t xml:space="preserve"> This new </w:t>
      </w:r>
      <w:r w:rsidR="00E54775">
        <w:rPr>
          <w:rFonts w:asciiTheme="majorBidi" w:hAnsiTheme="majorBidi" w:cstheme="majorBidi"/>
          <w:sz w:val="24"/>
          <w:szCs w:val="24"/>
        </w:rPr>
        <w:t>approach</w:t>
      </w:r>
      <w:r w:rsidR="00AA2BB0">
        <w:rPr>
          <w:rFonts w:asciiTheme="majorBidi" w:hAnsiTheme="majorBidi" w:cstheme="majorBidi"/>
          <w:sz w:val="24"/>
          <w:szCs w:val="24"/>
        </w:rPr>
        <w:t xml:space="preserve"> </w:t>
      </w:r>
      <w:r w:rsidR="0095020D">
        <w:rPr>
          <w:rFonts w:asciiTheme="majorBidi" w:hAnsiTheme="majorBidi" w:cstheme="majorBidi"/>
          <w:sz w:val="24"/>
          <w:szCs w:val="24"/>
        </w:rPr>
        <w:t>incorporated</w:t>
      </w:r>
      <w:r w:rsidR="00AA2BB0">
        <w:rPr>
          <w:rFonts w:asciiTheme="majorBidi" w:hAnsiTheme="majorBidi" w:cstheme="majorBidi"/>
          <w:sz w:val="24"/>
          <w:szCs w:val="24"/>
        </w:rPr>
        <w:t xml:space="preserve"> </w:t>
      </w:r>
      <w:r w:rsidR="0095020D">
        <w:rPr>
          <w:rFonts w:asciiTheme="majorBidi" w:hAnsiTheme="majorBidi" w:cstheme="majorBidi"/>
          <w:sz w:val="24"/>
          <w:szCs w:val="24"/>
        </w:rPr>
        <w:t xml:space="preserve">tenets </w:t>
      </w:r>
      <w:r w:rsidR="00867B71">
        <w:rPr>
          <w:rFonts w:asciiTheme="majorBidi" w:hAnsiTheme="majorBidi" w:cstheme="majorBidi"/>
          <w:sz w:val="24"/>
          <w:szCs w:val="24"/>
        </w:rPr>
        <w:t xml:space="preserve">of Justus Lipsius’ political philosophy, </w:t>
      </w:r>
      <w:r w:rsidR="00B82F69">
        <w:rPr>
          <w:rFonts w:asciiTheme="majorBidi" w:hAnsiTheme="majorBidi" w:cstheme="majorBidi"/>
          <w:sz w:val="24"/>
          <w:szCs w:val="24"/>
        </w:rPr>
        <w:t xml:space="preserve">which argued </w:t>
      </w:r>
      <w:r w:rsidR="00EA09B7" w:rsidRPr="00EA09B7">
        <w:rPr>
          <w:rFonts w:asciiTheme="majorBidi" w:hAnsiTheme="majorBidi" w:cstheme="majorBidi"/>
          <w:sz w:val="24"/>
          <w:szCs w:val="24"/>
        </w:rPr>
        <w:t xml:space="preserve">that </w:t>
      </w:r>
      <w:r w:rsidR="006E767D">
        <w:rPr>
          <w:rFonts w:asciiTheme="majorBidi" w:hAnsiTheme="majorBidi" w:cstheme="majorBidi"/>
          <w:sz w:val="24"/>
          <w:szCs w:val="24"/>
        </w:rPr>
        <w:t xml:space="preserve">religious homogeneity was a precondition for </w:t>
      </w:r>
      <w:r w:rsidR="00EA09B7" w:rsidRPr="00EA09B7">
        <w:rPr>
          <w:rFonts w:asciiTheme="majorBidi" w:hAnsiTheme="majorBidi" w:cstheme="majorBidi"/>
          <w:sz w:val="24"/>
          <w:szCs w:val="24"/>
        </w:rPr>
        <w:t>unity and peace</w:t>
      </w:r>
      <w:r w:rsidR="0037242F">
        <w:rPr>
          <w:rFonts w:asciiTheme="majorBidi" w:hAnsiTheme="majorBidi" w:cstheme="majorBidi"/>
          <w:sz w:val="24"/>
          <w:szCs w:val="24"/>
        </w:rPr>
        <w:t>.</w:t>
      </w:r>
      <w:r w:rsidR="00B25760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r w:rsidR="0037242F">
        <w:rPr>
          <w:rFonts w:asciiTheme="majorBidi" w:hAnsiTheme="majorBidi" w:cstheme="majorBidi"/>
          <w:sz w:val="24"/>
          <w:szCs w:val="24"/>
        </w:rPr>
        <w:t xml:space="preserve"> </w:t>
      </w:r>
    </w:p>
    <w:p w14:paraId="65CE608B" w14:textId="585C06AA" w:rsidR="00C46FBE" w:rsidRDefault="002B2EDA" w:rsidP="00110E35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Catholicism had established itself as the ruling religion. </w:t>
      </w:r>
      <w:r w:rsidR="0031103E">
        <w:rPr>
          <w:rFonts w:asciiTheme="majorBidi" w:hAnsiTheme="majorBidi" w:cstheme="majorBidi"/>
          <w:sz w:val="24"/>
          <w:szCs w:val="24"/>
        </w:rPr>
        <w:t>To keep the peace</w:t>
      </w:r>
      <w:r w:rsidR="00E33526">
        <w:rPr>
          <w:rFonts w:asciiTheme="majorBidi" w:hAnsiTheme="majorBidi" w:cstheme="majorBidi"/>
          <w:sz w:val="24"/>
          <w:szCs w:val="24"/>
        </w:rPr>
        <w:t xml:space="preserve">, </w:t>
      </w:r>
      <w:r w:rsidR="005F7C41">
        <w:rPr>
          <w:rFonts w:asciiTheme="majorBidi" w:hAnsiTheme="majorBidi" w:cstheme="majorBidi"/>
          <w:sz w:val="24"/>
          <w:szCs w:val="24"/>
        </w:rPr>
        <w:t>it was willing to tolerate</w:t>
      </w:r>
      <w:r w:rsidR="007E6788">
        <w:rPr>
          <w:rFonts w:asciiTheme="majorBidi" w:hAnsiTheme="majorBidi" w:cstheme="majorBidi"/>
          <w:sz w:val="24"/>
          <w:szCs w:val="24"/>
        </w:rPr>
        <w:t xml:space="preserve"> </w:t>
      </w:r>
      <w:r w:rsidR="00486B32">
        <w:rPr>
          <w:rFonts w:asciiTheme="majorBidi" w:hAnsiTheme="majorBidi" w:cstheme="majorBidi"/>
          <w:sz w:val="24"/>
          <w:szCs w:val="24"/>
        </w:rPr>
        <w:t xml:space="preserve">religious minorities </w:t>
      </w:r>
      <w:r w:rsidR="007A6211">
        <w:rPr>
          <w:rFonts w:asciiTheme="majorBidi" w:hAnsiTheme="majorBidi" w:cstheme="majorBidi"/>
          <w:sz w:val="24"/>
          <w:szCs w:val="24"/>
        </w:rPr>
        <w:t>so long as they</w:t>
      </w:r>
      <w:r w:rsidR="005F7C41">
        <w:rPr>
          <w:rFonts w:asciiTheme="majorBidi" w:hAnsiTheme="majorBidi" w:cstheme="majorBidi"/>
          <w:sz w:val="24"/>
          <w:szCs w:val="24"/>
        </w:rPr>
        <w:t xml:space="preserve"> did not harm the kingdom. </w:t>
      </w:r>
      <w:r w:rsidR="00AA163F">
        <w:rPr>
          <w:rFonts w:asciiTheme="majorBidi" w:hAnsiTheme="majorBidi" w:cstheme="majorBidi"/>
          <w:sz w:val="24"/>
          <w:szCs w:val="24"/>
        </w:rPr>
        <w:t xml:space="preserve">This </w:t>
      </w:r>
      <w:r w:rsidR="00FD2F69">
        <w:rPr>
          <w:rFonts w:asciiTheme="majorBidi" w:hAnsiTheme="majorBidi" w:cstheme="majorBidi"/>
          <w:sz w:val="24"/>
          <w:szCs w:val="24"/>
        </w:rPr>
        <w:t xml:space="preserve">approach </w:t>
      </w:r>
      <w:r w:rsidR="00EF1016">
        <w:rPr>
          <w:rFonts w:asciiTheme="majorBidi" w:hAnsiTheme="majorBidi" w:cstheme="majorBidi"/>
          <w:sz w:val="24"/>
          <w:szCs w:val="24"/>
        </w:rPr>
        <w:t xml:space="preserve">did not allow for </w:t>
      </w:r>
      <w:r w:rsidR="00175DBF">
        <w:rPr>
          <w:rFonts w:asciiTheme="majorBidi" w:hAnsiTheme="majorBidi" w:cstheme="majorBidi"/>
          <w:sz w:val="24"/>
          <w:szCs w:val="24"/>
        </w:rPr>
        <w:t>“burning stakes</w:t>
      </w:r>
      <w:r w:rsidR="0092678F">
        <w:rPr>
          <w:rFonts w:asciiTheme="majorBidi" w:hAnsiTheme="majorBidi" w:cstheme="majorBidi"/>
          <w:sz w:val="24"/>
          <w:szCs w:val="24"/>
        </w:rPr>
        <w:t xml:space="preserve">” – that is, </w:t>
      </w:r>
      <w:r w:rsidR="00566727">
        <w:rPr>
          <w:rFonts w:asciiTheme="majorBidi" w:hAnsiTheme="majorBidi" w:cstheme="majorBidi"/>
          <w:sz w:val="24"/>
          <w:szCs w:val="24"/>
        </w:rPr>
        <w:t>it did not espouse religious coercion</w:t>
      </w:r>
      <w:r w:rsidR="00B75113">
        <w:rPr>
          <w:rFonts w:asciiTheme="majorBidi" w:hAnsiTheme="majorBidi" w:cstheme="majorBidi"/>
          <w:sz w:val="24"/>
          <w:szCs w:val="24"/>
        </w:rPr>
        <w:t xml:space="preserve"> – but it also did not </w:t>
      </w:r>
      <w:r w:rsidR="00170859">
        <w:rPr>
          <w:rFonts w:asciiTheme="majorBidi" w:hAnsiTheme="majorBidi" w:cstheme="majorBidi"/>
          <w:sz w:val="24"/>
          <w:szCs w:val="24"/>
        </w:rPr>
        <w:t xml:space="preserve">promote equal rights </w:t>
      </w:r>
      <w:r w:rsidR="00652326">
        <w:rPr>
          <w:rFonts w:asciiTheme="majorBidi" w:hAnsiTheme="majorBidi" w:cstheme="majorBidi"/>
          <w:sz w:val="24"/>
          <w:szCs w:val="24"/>
        </w:rPr>
        <w:t xml:space="preserve">for </w:t>
      </w:r>
      <w:r w:rsidR="00826BD2">
        <w:rPr>
          <w:rFonts w:asciiTheme="majorBidi" w:hAnsiTheme="majorBidi" w:cstheme="majorBidi"/>
          <w:sz w:val="24"/>
          <w:szCs w:val="24"/>
        </w:rPr>
        <w:t xml:space="preserve">the adherers of different faiths. </w:t>
      </w:r>
      <w:r w:rsidR="00A827EF">
        <w:rPr>
          <w:rFonts w:asciiTheme="majorBidi" w:hAnsiTheme="majorBidi" w:cstheme="majorBidi"/>
          <w:sz w:val="24"/>
          <w:szCs w:val="24"/>
        </w:rPr>
        <w:t xml:space="preserve">The </w:t>
      </w:r>
      <w:r w:rsidR="00F13443">
        <w:rPr>
          <w:rFonts w:asciiTheme="majorBidi" w:hAnsiTheme="majorBidi" w:cstheme="majorBidi"/>
          <w:sz w:val="24"/>
          <w:szCs w:val="24"/>
        </w:rPr>
        <w:t xml:space="preserve">state’s integrity </w:t>
      </w:r>
      <w:r w:rsidR="00315571">
        <w:rPr>
          <w:rFonts w:asciiTheme="majorBidi" w:hAnsiTheme="majorBidi" w:cstheme="majorBidi"/>
          <w:sz w:val="24"/>
          <w:szCs w:val="24"/>
        </w:rPr>
        <w:t xml:space="preserve">became </w:t>
      </w:r>
      <w:r w:rsidR="00685A25">
        <w:rPr>
          <w:rFonts w:asciiTheme="majorBidi" w:hAnsiTheme="majorBidi" w:cstheme="majorBidi"/>
          <w:sz w:val="24"/>
          <w:szCs w:val="24"/>
        </w:rPr>
        <w:t xml:space="preserve">a </w:t>
      </w:r>
      <w:r w:rsidR="0046322E">
        <w:rPr>
          <w:rFonts w:asciiTheme="majorBidi" w:hAnsiTheme="majorBidi" w:cstheme="majorBidi"/>
          <w:sz w:val="24"/>
          <w:szCs w:val="24"/>
        </w:rPr>
        <w:t>guiding</w:t>
      </w:r>
      <w:r w:rsidR="003340B4">
        <w:rPr>
          <w:rFonts w:asciiTheme="majorBidi" w:hAnsiTheme="majorBidi" w:cstheme="majorBidi"/>
          <w:sz w:val="24"/>
          <w:szCs w:val="24"/>
        </w:rPr>
        <w:t xml:space="preserve"> principle</w:t>
      </w:r>
      <w:r w:rsidR="00054813">
        <w:rPr>
          <w:rFonts w:asciiTheme="majorBidi" w:hAnsiTheme="majorBidi" w:cstheme="majorBidi"/>
          <w:sz w:val="24"/>
          <w:szCs w:val="24"/>
        </w:rPr>
        <w:t xml:space="preserve"> that stipulated </w:t>
      </w:r>
      <w:r w:rsidR="00F0671C">
        <w:rPr>
          <w:rFonts w:asciiTheme="majorBidi" w:hAnsiTheme="majorBidi" w:cstheme="majorBidi"/>
          <w:sz w:val="24"/>
          <w:szCs w:val="24"/>
        </w:rPr>
        <w:t xml:space="preserve">the </w:t>
      </w:r>
      <w:r w:rsidR="000C2998">
        <w:rPr>
          <w:rFonts w:asciiTheme="majorBidi" w:hAnsiTheme="majorBidi" w:cstheme="majorBidi"/>
          <w:sz w:val="24"/>
          <w:szCs w:val="24"/>
        </w:rPr>
        <w:t xml:space="preserve">prevalence of one religion, protected by </w:t>
      </w:r>
      <w:r w:rsidR="00782DEF">
        <w:rPr>
          <w:rFonts w:asciiTheme="majorBidi" w:hAnsiTheme="majorBidi" w:cstheme="majorBidi"/>
          <w:sz w:val="24"/>
          <w:szCs w:val="24"/>
        </w:rPr>
        <w:t>a</w:t>
      </w:r>
      <w:r w:rsidR="000C2998">
        <w:rPr>
          <w:rFonts w:asciiTheme="majorBidi" w:hAnsiTheme="majorBidi" w:cstheme="majorBidi"/>
          <w:sz w:val="24"/>
          <w:szCs w:val="24"/>
        </w:rPr>
        <w:t xml:space="preserve"> ruler</w:t>
      </w:r>
      <w:r w:rsidR="00782DEF">
        <w:rPr>
          <w:rFonts w:asciiTheme="majorBidi" w:hAnsiTheme="majorBidi" w:cstheme="majorBidi"/>
          <w:sz w:val="24"/>
          <w:szCs w:val="24"/>
        </w:rPr>
        <w:t xml:space="preserve"> whose primary </w:t>
      </w:r>
      <w:r w:rsidR="00DD7D19">
        <w:rPr>
          <w:rFonts w:asciiTheme="majorBidi" w:hAnsiTheme="majorBidi" w:cstheme="majorBidi"/>
          <w:sz w:val="24"/>
          <w:szCs w:val="24"/>
        </w:rPr>
        <w:t xml:space="preserve">responsibility was to prevent </w:t>
      </w:r>
      <w:r w:rsidR="00AD6865">
        <w:rPr>
          <w:rFonts w:asciiTheme="majorBidi" w:hAnsiTheme="majorBidi" w:cstheme="majorBidi"/>
          <w:sz w:val="24"/>
          <w:szCs w:val="24"/>
        </w:rPr>
        <w:t xml:space="preserve">religiously motivated </w:t>
      </w:r>
      <w:r w:rsidR="00474562">
        <w:rPr>
          <w:rFonts w:asciiTheme="majorBidi" w:hAnsiTheme="majorBidi" w:cstheme="majorBidi"/>
          <w:sz w:val="24"/>
          <w:szCs w:val="24"/>
        </w:rPr>
        <w:t xml:space="preserve">violence and warfare. </w:t>
      </w:r>
      <w:r w:rsidR="006B013D">
        <w:rPr>
          <w:rFonts w:asciiTheme="majorBidi" w:hAnsiTheme="majorBidi" w:cstheme="majorBidi"/>
          <w:sz w:val="24"/>
          <w:szCs w:val="24"/>
        </w:rPr>
        <w:t>The r</w:t>
      </w:r>
      <w:r w:rsidR="00963EA1">
        <w:rPr>
          <w:rFonts w:asciiTheme="majorBidi" w:hAnsiTheme="majorBidi" w:cstheme="majorBidi"/>
          <w:sz w:val="24"/>
          <w:szCs w:val="24"/>
        </w:rPr>
        <w:t>eligious equality</w:t>
      </w:r>
      <w:r w:rsidR="004F156C">
        <w:rPr>
          <w:rFonts w:asciiTheme="majorBidi" w:hAnsiTheme="majorBidi" w:cstheme="majorBidi"/>
          <w:sz w:val="24"/>
          <w:szCs w:val="24"/>
        </w:rPr>
        <w:t xml:space="preserve"> </w:t>
      </w:r>
      <w:r w:rsidR="004E0016">
        <w:rPr>
          <w:rFonts w:asciiTheme="majorBidi" w:hAnsiTheme="majorBidi" w:cstheme="majorBidi"/>
          <w:sz w:val="24"/>
          <w:szCs w:val="24"/>
        </w:rPr>
        <w:t>prescribed</w:t>
      </w:r>
      <w:r w:rsidR="00C73A01">
        <w:rPr>
          <w:rFonts w:asciiTheme="majorBidi" w:hAnsiTheme="majorBidi" w:cstheme="majorBidi"/>
          <w:sz w:val="24"/>
          <w:szCs w:val="24"/>
        </w:rPr>
        <w:t xml:space="preserve"> in</w:t>
      </w:r>
      <w:r w:rsidR="00E65C40">
        <w:rPr>
          <w:rFonts w:asciiTheme="majorBidi" w:hAnsiTheme="majorBidi" w:cstheme="majorBidi"/>
          <w:sz w:val="24"/>
          <w:szCs w:val="24"/>
        </w:rPr>
        <w:t xml:space="preserve"> </w:t>
      </w:r>
      <w:r w:rsidR="00AD03DA">
        <w:rPr>
          <w:rFonts w:asciiTheme="majorBidi" w:hAnsiTheme="majorBidi" w:cstheme="majorBidi"/>
          <w:sz w:val="24"/>
          <w:szCs w:val="24"/>
        </w:rPr>
        <w:t xml:space="preserve">the Warsaw </w:t>
      </w:r>
      <w:r w:rsidR="00C154BE">
        <w:rPr>
          <w:rFonts w:asciiTheme="majorBidi" w:hAnsiTheme="majorBidi" w:cstheme="majorBidi"/>
          <w:sz w:val="24"/>
          <w:szCs w:val="24"/>
        </w:rPr>
        <w:t>Confederation</w:t>
      </w:r>
      <w:r w:rsidR="002E6103">
        <w:rPr>
          <w:rFonts w:asciiTheme="majorBidi" w:hAnsiTheme="majorBidi" w:cstheme="majorBidi"/>
          <w:sz w:val="24"/>
          <w:szCs w:val="24"/>
        </w:rPr>
        <w:t xml:space="preserve"> became a</w:t>
      </w:r>
      <w:r w:rsidR="00160C39">
        <w:rPr>
          <w:rFonts w:asciiTheme="majorBidi" w:hAnsiTheme="majorBidi" w:cstheme="majorBidi"/>
          <w:sz w:val="24"/>
          <w:szCs w:val="24"/>
        </w:rPr>
        <w:t xml:space="preserve"> temporary </w:t>
      </w:r>
      <w:r w:rsidR="002E6103">
        <w:rPr>
          <w:rFonts w:asciiTheme="majorBidi" w:hAnsiTheme="majorBidi" w:cstheme="majorBidi"/>
          <w:sz w:val="24"/>
          <w:szCs w:val="24"/>
        </w:rPr>
        <w:t>necessary evil (</w:t>
      </w:r>
      <w:r w:rsidR="002E6103" w:rsidRPr="00002ED6">
        <w:rPr>
          <w:rFonts w:asciiTheme="majorBidi" w:hAnsiTheme="majorBidi" w:cstheme="majorBidi"/>
          <w:i/>
          <w:iCs/>
          <w:sz w:val="24"/>
          <w:szCs w:val="24"/>
        </w:rPr>
        <w:t>male necessarium</w:t>
      </w:r>
      <w:r w:rsidR="002E6103">
        <w:rPr>
          <w:rFonts w:asciiTheme="majorBidi" w:hAnsiTheme="majorBidi" w:cstheme="majorBidi"/>
          <w:sz w:val="24"/>
          <w:szCs w:val="24"/>
        </w:rPr>
        <w:t xml:space="preserve">) </w:t>
      </w:r>
      <w:r w:rsidR="00236284">
        <w:rPr>
          <w:rFonts w:asciiTheme="majorBidi" w:hAnsiTheme="majorBidi" w:cstheme="majorBidi"/>
          <w:sz w:val="24"/>
          <w:szCs w:val="24"/>
        </w:rPr>
        <w:t xml:space="preserve">in the reality </w:t>
      </w:r>
      <w:r w:rsidR="00945AA3">
        <w:rPr>
          <w:rFonts w:asciiTheme="majorBidi" w:hAnsiTheme="majorBidi" w:cstheme="majorBidi"/>
          <w:sz w:val="24"/>
          <w:szCs w:val="24"/>
        </w:rPr>
        <w:t xml:space="preserve">of </w:t>
      </w:r>
      <w:r w:rsidR="00945AA3">
        <w:rPr>
          <w:rFonts w:asciiTheme="majorBidi" w:hAnsiTheme="majorBidi" w:cstheme="majorBidi"/>
          <w:sz w:val="24"/>
          <w:szCs w:val="24"/>
        </w:rPr>
        <w:lastRenderedPageBreak/>
        <w:t>the</w:t>
      </w:r>
      <w:r w:rsidR="00F85725">
        <w:rPr>
          <w:rFonts w:asciiTheme="majorBidi" w:hAnsiTheme="majorBidi" w:cstheme="majorBidi"/>
          <w:sz w:val="24"/>
          <w:szCs w:val="24"/>
        </w:rPr>
        <w:t xml:space="preserve"> </w:t>
      </w:r>
      <w:r w:rsidR="00945AA3">
        <w:rPr>
          <w:rFonts w:asciiTheme="majorBidi" w:hAnsiTheme="majorBidi" w:cstheme="majorBidi"/>
          <w:sz w:val="24"/>
          <w:szCs w:val="24"/>
        </w:rPr>
        <w:t>16</w:t>
      </w:r>
      <w:r w:rsidR="00945AA3" w:rsidRPr="00945AA3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945AA3">
        <w:rPr>
          <w:rFonts w:asciiTheme="majorBidi" w:hAnsiTheme="majorBidi" w:cstheme="majorBidi"/>
          <w:sz w:val="24"/>
          <w:szCs w:val="24"/>
        </w:rPr>
        <w:t xml:space="preserve"> century</w:t>
      </w:r>
      <w:r w:rsidR="00945AA3" w:rsidRPr="00945AA3">
        <w:t xml:space="preserve"> </w:t>
      </w:r>
      <w:r w:rsidR="00945AA3" w:rsidRPr="00945AA3">
        <w:rPr>
          <w:rFonts w:asciiTheme="majorBidi" w:hAnsiTheme="majorBidi" w:cstheme="majorBidi"/>
          <w:sz w:val="24"/>
          <w:szCs w:val="24"/>
        </w:rPr>
        <w:t>Polish-Lithuanian Commonwealth</w:t>
      </w:r>
      <w:r w:rsidR="001054D2">
        <w:rPr>
          <w:rFonts w:asciiTheme="majorBidi" w:hAnsiTheme="majorBidi" w:cstheme="majorBidi"/>
          <w:sz w:val="24"/>
          <w:szCs w:val="24"/>
        </w:rPr>
        <w:t xml:space="preserve">, an </w:t>
      </w:r>
      <w:r w:rsidR="00B54973">
        <w:rPr>
          <w:rFonts w:asciiTheme="majorBidi" w:hAnsiTheme="majorBidi" w:cstheme="majorBidi"/>
          <w:sz w:val="24"/>
          <w:szCs w:val="24"/>
        </w:rPr>
        <w:t xml:space="preserve">unavoidable </w:t>
      </w:r>
      <w:r w:rsidR="001054D2">
        <w:rPr>
          <w:rFonts w:asciiTheme="majorBidi" w:hAnsiTheme="majorBidi" w:cstheme="majorBidi"/>
          <w:sz w:val="24"/>
          <w:szCs w:val="24"/>
        </w:rPr>
        <w:t xml:space="preserve">interim </w:t>
      </w:r>
      <w:r w:rsidR="00D102E0">
        <w:rPr>
          <w:rFonts w:asciiTheme="majorBidi" w:hAnsiTheme="majorBidi" w:cstheme="majorBidi"/>
          <w:sz w:val="24"/>
          <w:szCs w:val="24"/>
        </w:rPr>
        <w:t>phase</w:t>
      </w:r>
      <w:r w:rsidR="001054D2">
        <w:rPr>
          <w:rFonts w:asciiTheme="majorBidi" w:hAnsiTheme="majorBidi" w:cstheme="majorBidi"/>
          <w:sz w:val="24"/>
          <w:szCs w:val="24"/>
        </w:rPr>
        <w:t xml:space="preserve"> towards </w:t>
      </w:r>
      <w:r w:rsidR="00033A56">
        <w:rPr>
          <w:rFonts w:asciiTheme="majorBidi" w:hAnsiTheme="majorBidi" w:cstheme="majorBidi"/>
          <w:sz w:val="24"/>
          <w:szCs w:val="24"/>
        </w:rPr>
        <w:t xml:space="preserve">the ultimate ascendancy </w:t>
      </w:r>
      <w:r w:rsidR="000565A4">
        <w:rPr>
          <w:rFonts w:asciiTheme="majorBidi" w:hAnsiTheme="majorBidi" w:cstheme="majorBidi"/>
          <w:sz w:val="24"/>
          <w:szCs w:val="24"/>
        </w:rPr>
        <w:t xml:space="preserve">of Catholicism in the public </w:t>
      </w:r>
      <w:r w:rsidR="00C6223B">
        <w:rPr>
          <w:rFonts w:asciiTheme="majorBidi" w:hAnsiTheme="majorBidi" w:cstheme="majorBidi"/>
          <w:sz w:val="24"/>
          <w:szCs w:val="24"/>
        </w:rPr>
        <w:t>sphere</w:t>
      </w:r>
      <w:r w:rsidR="004230CF">
        <w:rPr>
          <w:rFonts w:asciiTheme="majorBidi" w:hAnsiTheme="majorBidi" w:cstheme="majorBidi"/>
          <w:sz w:val="24"/>
          <w:szCs w:val="24"/>
        </w:rPr>
        <w:t>.</w:t>
      </w:r>
      <w:r w:rsidR="00AD6150">
        <w:rPr>
          <w:rFonts w:asciiTheme="majorBidi" w:hAnsiTheme="majorBidi" w:cstheme="majorBidi"/>
          <w:sz w:val="24"/>
          <w:szCs w:val="24"/>
        </w:rPr>
        <w:t xml:space="preserve"> </w:t>
      </w:r>
      <w:r w:rsidR="004230CF">
        <w:rPr>
          <w:rFonts w:asciiTheme="majorBidi" w:hAnsiTheme="majorBidi" w:cstheme="majorBidi"/>
          <w:sz w:val="24"/>
          <w:szCs w:val="24"/>
        </w:rPr>
        <w:t>It</w:t>
      </w:r>
      <w:r w:rsidR="00AD6150">
        <w:rPr>
          <w:rFonts w:asciiTheme="majorBidi" w:hAnsiTheme="majorBidi" w:cstheme="majorBidi"/>
          <w:sz w:val="24"/>
          <w:szCs w:val="24"/>
        </w:rPr>
        <w:t xml:space="preserve"> </w:t>
      </w:r>
      <w:r w:rsidR="004230CF">
        <w:rPr>
          <w:rFonts w:asciiTheme="majorBidi" w:hAnsiTheme="majorBidi" w:cstheme="majorBidi"/>
          <w:sz w:val="24"/>
          <w:szCs w:val="24"/>
        </w:rPr>
        <w:t>was to</w:t>
      </w:r>
      <w:r w:rsidR="00AD6150">
        <w:rPr>
          <w:rFonts w:asciiTheme="majorBidi" w:hAnsiTheme="majorBidi" w:cstheme="majorBidi"/>
          <w:sz w:val="24"/>
          <w:szCs w:val="24"/>
        </w:rPr>
        <w:t xml:space="preserve"> give way to</w:t>
      </w:r>
      <w:r w:rsidR="008F5F2B">
        <w:rPr>
          <w:rFonts w:asciiTheme="majorBidi" w:hAnsiTheme="majorBidi" w:cstheme="majorBidi"/>
          <w:sz w:val="24"/>
          <w:szCs w:val="24"/>
        </w:rPr>
        <w:t xml:space="preserve"> </w:t>
      </w:r>
      <w:r w:rsidR="0062104A">
        <w:rPr>
          <w:rFonts w:asciiTheme="majorBidi" w:hAnsiTheme="majorBidi" w:cstheme="majorBidi"/>
          <w:sz w:val="24"/>
          <w:szCs w:val="24"/>
        </w:rPr>
        <w:t xml:space="preserve">a new </w:t>
      </w:r>
      <w:r w:rsidR="00623F18">
        <w:rPr>
          <w:rFonts w:asciiTheme="majorBidi" w:hAnsiTheme="majorBidi" w:cstheme="majorBidi"/>
          <w:sz w:val="24"/>
          <w:szCs w:val="24"/>
        </w:rPr>
        <w:t>practice</w:t>
      </w:r>
      <w:r w:rsidR="0062104A">
        <w:rPr>
          <w:rFonts w:asciiTheme="majorBidi" w:hAnsiTheme="majorBidi" w:cstheme="majorBidi"/>
          <w:sz w:val="24"/>
          <w:szCs w:val="24"/>
        </w:rPr>
        <w:t xml:space="preserve"> of tolerance</w:t>
      </w:r>
      <w:r w:rsidR="004107AC">
        <w:rPr>
          <w:rFonts w:asciiTheme="majorBidi" w:hAnsiTheme="majorBidi" w:cstheme="majorBidi"/>
          <w:sz w:val="24"/>
          <w:szCs w:val="24"/>
        </w:rPr>
        <w:t>,</w:t>
      </w:r>
      <w:r w:rsidR="0062104A">
        <w:rPr>
          <w:rFonts w:asciiTheme="majorBidi" w:hAnsiTheme="majorBidi" w:cstheme="majorBidi"/>
          <w:sz w:val="24"/>
          <w:szCs w:val="24"/>
        </w:rPr>
        <w:t xml:space="preserve"> </w:t>
      </w:r>
      <w:r w:rsidR="00DB6A52">
        <w:rPr>
          <w:rFonts w:asciiTheme="majorBidi" w:hAnsiTheme="majorBidi" w:cstheme="majorBidi"/>
          <w:sz w:val="24"/>
          <w:szCs w:val="24"/>
        </w:rPr>
        <w:t xml:space="preserve">whereby the Catholics would </w:t>
      </w:r>
      <w:r w:rsidR="00920132">
        <w:rPr>
          <w:rFonts w:asciiTheme="majorBidi" w:hAnsiTheme="majorBidi" w:cstheme="majorBidi"/>
          <w:sz w:val="24"/>
          <w:szCs w:val="24"/>
        </w:rPr>
        <w:t xml:space="preserve">minimize the </w:t>
      </w:r>
      <w:r w:rsidR="00006A36">
        <w:rPr>
          <w:rFonts w:asciiTheme="majorBidi" w:hAnsiTheme="majorBidi" w:cstheme="majorBidi"/>
          <w:sz w:val="24"/>
          <w:szCs w:val="24"/>
        </w:rPr>
        <w:t xml:space="preserve">collective rights </w:t>
      </w:r>
      <w:r w:rsidR="009A28F5">
        <w:rPr>
          <w:rFonts w:asciiTheme="majorBidi" w:hAnsiTheme="majorBidi" w:cstheme="majorBidi"/>
          <w:sz w:val="24"/>
          <w:szCs w:val="24"/>
        </w:rPr>
        <w:t>of religious minorities</w:t>
      </w:r>
      <w:r w:rsidR="00F01D5B">
        <w:rPr>
          <w:rFonts w:asciiTheme="majorBidi" w:hAnsiTheme="majorBidi" w:cstheme="majorBidi"/>
          <w:sz w:val="24"/>
          <w:szCs w:val="24"/>
        </w:rPr>
        <w:t xml:space="preserve"> and establish </w:t>
      </w:r>
      <w:r w:rsidR="00C530EF">
        <w:rPr>
          <w:rFonts w:asciiTheme="majorBidi" w:hAnsiTheme="majorBidi" w:cstheme="majorBidi"/>
          <w:sz w:val="24"/>
          <w:szCs w:val="24"/>
        </w:rPr>
        <w:t>the</w:t>
      </w:r>
      <w:r w:rsidR="00F01D5B">
        <w:rPr>
          <w:rFonts w:asciiTheme="majorBidi" w:hAnsiTheme="majorBidi" w:cstheme="majorBidi"/>
          <w:sz w:val="24"/>
          <w:szCs w:val="24"/>
        </w:rPr>
        <w:t xml:space="preserve"> rights </w:t>
      </w:r>
      <w:r w:rsidR="00C530EF">
        <w:rPr>
          <w:rFonts w:asciiTheme="majorBidi" w:hAnsiTheme="majorBidi" w:cstheme="majorBidi"/>
          <w:sz w:val="24"/>
          <w:szCs w:val="24"/>
        </w:rPr>
        <w:t xml:space="preserve">of individuals </w:t>
      </w:r>
      <w:r w:rsidR="00F01D5B">
        <w:rPr>
          <w:rFonts w:asciiTheme="majorBidi" w:hAnsiTheme="majorBidi" w:cstheme="majorBidi"/>
          <w:sz w:val="24"/>
          <w:szCs w:val="24"/>
        </w:rPr>
        <w:t xml:space="preserve">in the hopes </w:t>
      </w:r>
      <w:r w:rsidR="00E30122">
        <w:rPr>
          <w:rFonts w:asciiTheme="majorBidi" w:hAnsiTheme="majorBidi" w:cstheme="majorBidi"/>
          <w:sz w:val="24"/>
          <w:szCs w:val="24"/>
        </w:rPr>
        <w:t xml:space="preserve">of </w:t>
      </w:r>
      <w:r w:rsidR="001A2958">
        <w:rPr>
          <w:rFonts w:asciiTheme="majorBidi" w:hAnsiTheme="majorBidi" w:cstheme="majorBidi"/>
          <w:sz w:val="24"/>
          <w:szCs w:val="24"/>
        </w:rPr>
        <w:t>bringing about</w:t>
      </w:r>
      <w:r w:rsidR="00CC71D8">
        <w:rPr>
          <w:rFonts w:asciiTheme="majorBidi" w:hAnsiTheme="majorBidi" w:cstheme="majorBidi"/>
          <w:sz w:val="24"/>
          <w:szCs w:val="24"/>
        </w:rPr>
        <w:t xml:space="preserve"> </w:t>
      </w:r>
      <w:r w:rsidR="004107AC">
        <w:rPr>
          <w:rFonts w:asciiTheme="majorBidi" w:hAnsiTheme="majorBidi" w:cstheme="majorBidi"/>
          <w:sz w:val="24"/>
          <w:szCs w:val="24"/>
        </w:rPr>
        <w:t>their</w:t>
      </w:r>
      <w:r w:rsidR="001F2DE6">
        <w:rPr>
          <w:rFonts w:asciiTheme="majorBidi" w:hAnsiTheme="majorBidi" w:cstheme="majorBidi"/>
          <w:sz w:val="24"/>
          <w:szCs w:val="24"/>
        </w:rPr>
        <w:t xml:space="preserve"> </w:t>
      </w:r>
      <w:r w:rsidR="008A3EE5">
        <w:rPr>
          <w:rFonts w:asciiTheme="majorBidi" w:hAnsiTheme="majorBidi" w:cstheme="majorBidi"/>
          <w:sz w:val="24"/>
          <w:szCs w:val="24"/>
        </w:rPr>
        <w:t>swift</w:t>
      </w:r>
      <w:r w:rsidR="001F2DE6">
        <w:rPr>
          <w:rFonts w:asciiTheme="majorBidi" w:hAnsiTheme="majorBidi" w:cstheme="majorBidi"/>
          <w:sz w:val="24"/>
          <w:szCs w:val="24"/>
        </w:rPr>
        <w:t xml:space="preserve">, </w:t>
      </w:r>
      <w:r w:rsidR="00EE20B1">
        <w:rPr>
          <w:rFonts w:asciiTheme="majorBidi" w:hAnsiTheme="majorBidi" w:cstheme="majorBidi"/>
          <w:sz w:val="24"/>
          <w:szCs w:val="24"/>
        </w:rPr>
        <w:t xml:space="preserve">painless </w:t>
      </w:r>
      <w:r w:rsidR="00B75D89">
        <w:rPr>
          <w:rFonts w:asciiTheme="majorBidi" w:hAnsiTheme="majorBidi" w:cstheme="majorBidi"/>
          <w:sz w:val="24"/>
          <w:szCs w:val="24"/>
        </w:rPr>
        <w:t>conversion.</w:t>
      </w:r>
      <w:r w:rsidR="00C14E14">
        <w:rPr>
          <w:rFonts w:asciiTheme="majorBidi" w:hAnsiTheme="majorBidi" w:cstheme="majorBidi"/>
          <w:sz w:val="24"/>
          <w:szCs w:val="24"/>
        </w:rPr>
        <w:t xml:space="preserve"> In contrast to other European states, </w:t>
      </w:r>
      <w:r w:rsidR="004F6672">
        <w:rPr>
          <w:rFonts w:asciiTheme="majorBidi" w:hAnsiTheme="majorBidi" w:cstheme="majorBidi"/>
          <w:sz w:val="24"/>
          <w:szCs w:val="24"/>
        </w:rPr>
        <w:t xml:space="preserve">Catholicism in Poland </w:t>
      </w:r>
      <w:r w:rsidR="008B6844">
        <w:rPr>
          <w:rFonts w:asciiTheme="majorBidi" w:hAnsiTheme="majorBidi" w:cstheme="majorBidi"/>
          <w:sz w:val="24"/>
          <w:szCs w:val="24"/>
        </w:rPr>
        <w:t xml:space="preserve">had </w:t>
      </w:r>
      <w:r w:rsidR="00DF314B">
        <w:rPr>
          <w:rFonts w:asciiTheme="majorBidi" w:hAnsiTheme="majorBidi" w:cstheme="majorBidi"/>
          <w:sz w:val="24"/>
          <w:szCs w:val="24"/>
        </w:rPr>
        <w:t>“learned something”</w:t>
      </w:r>
      <w:r w:rsidR="00F17450">
        <w:rPr>
          <w:rFonts w:asciiTheme="majorBidi" w:hAnsiTheme="majorBidi" w:cstheme="majorBidi"/>
          <w:sz w:val="24"/>
          <w:szCs w:val="24"/>
        </w:rPr>
        <w:t xml:space="preserve"> and distanced</w:t>
      </w:r>
      <w:r w:rsidR="00DF314B">
        <w:rPr>
          <w:rFonts w:asciiTheme="majorBidi" w:hAnsiTheme="majorBidi" w:cstheme="majorBidi"/>
          <w:sz w:val="24"/>
          <w:szCs w:val="24"/>
        </w:rPr>
        <w:t xml:space="preserve"> itself </w:t>
      </w:r>
      <w:r w:rsidR="00404B07">
        <w:rPr>
          <w:rFonts w:asciiTheme="majorBidi" w:hAnsiTheme="majorBidi" w:cstheme="majorBidi"/>
          <w:sz w:val="24"/>
          <w:szCs w:val="24"/>
        </w:rPr>
        <w:t xml:space="preserve">from pro-monarchical </w:t>
      </w:r>
      <w:r w:rsidR="00F17450">
        <w:rPr>
          <w:rFonts w:asciiTheme="majorBidi" w:hAnsiTheme="majorBidi" w:cstheme="majorBidi"/>
          <w:sz w:val="24"/>
          <w:szCs w:val="24"/>
        </w:rPr>
        <w:t xml:space="preserve">propaganda. </w:t>
      </w:r>
      <w:r w:rsidR="00400782">
        <w:rPr>
          <w:rFonts w:asciiTheme="majorBidi" w:hAnsiTheme="majorBidi" w:cstheme="majorBidi"/>
          <w:sz w:val="24"/>
          <w:szCs w:val="24"/>
        </w:rPr>
        <w:t xml:space="preserve">On the contrary, </w:t>
      </w:r>
      <w:r w:rsidR="00B800FB">
        <w:rPr>
          <w:rFonts w:asciiTheme="majorBidi" w:hAnsiTheme="majorBidi" w:cstheme="majorBidi"/>
          <w:sz w:val="24"/>
          <w:szCs w:val="24"/>
        </w:rPr>
        <w:t>i</w:t>
      </w:r>
      <w:r w:rsidR="000D286F">
        <w:rPr>
          <w:rFonts w:asciiTheme="majorBidi" w:hAnsiTheme="majorBidi" w:cstheme="majorBidi"/>
          <w:sz w:val="24"/>
          <w:szCs w:val="24"/>
        </w:rPr>
        <w:t>t</w:t>
      </w:r>
      <w:r w:rsidR="00693D88">
        <w:rPr>
          <w:rFonts w:asciiTheme="majorBidi" w:hAnsiTheme="majorBidi" w:cstheme="majorBidi"/>
          <w:sz w:val="24"/>
          <w:szCs w:val="24"/>
        </w:rPr>
        <w:t xml:space="preserve"> </w:t>
      </w:r>
      <w:r w:rsidR="00BB0F8D">
        <w:rPr>
          <w:rFonts w:asciiTheme="majorBidi" w:hAnsiTheme="majorBidi" w:cstheme="majorBidi"/>
          <w:sz w:val="24"/>
          <w:szCs w:val="24"/>
        </w:rPr>
        <w:t xml:space="preserve">opposed </w:t>
      </w:r>
      <w:r w:rsidR="0022190F">
        <w:rPr>
          <w:rFonts w:asciiTheme="majorBidi" w:hAnsiTheme="majorBidi" w:cstheme="majorBidi"/>
          <w:sz w:val="24"/>
          <w:szCs w:val="24"/>
        </w:rPr>
        <w:t xml:space="preserve">absolutism </w:t>
      </w:r>
      <w:r w:rsidR="00BA1A86">
        <w:rPr>
          <w:rFonts w:asciiTheme="majorBidi" w:hAnsiTheme="majorBidi" w:cstheme="majorBidi"/>
          <w:sz w:val="24"/>
          <w:szCs w:val="24"/>
        </w:rPr>
        <w:t xml:space="preserve">and </w:t>
      </w:r>
      <w:r w:rsidR="00DB115E">
        <w:rPr>
          <w:rFonts w:asciiTheme="majorBidi" w:hAnsiTheme="majorBidi" w:cstheme="majorBidi"/>
          <w:sz w:val="24"/>
          <w:szCs w:val="24"/>
        </w:rPr>
        <w:t>promoted</w:t>
      </w:r>
      <w:r w:rsidR="00BA1A86">
        <w:rPr>
          <w:rFonts w:asciiTheme="majorBidi" w:hAnsiTheme="majorBidi" w:cstheme="majorBidi"/>
          <w:sz w:val="24"/>
          <w:szCs w:val="24"/>
        </w:rPr>
        <w:t xml:space="preserve"> freedom, unity, </w:t>
      </w:r>
      <w:r w:rsidR="00A463D1">
        <w:rPr>
          <w:rFonts w:asciiTheme="majorBidi" w:hAnsiTheme="majorBidi" w:cstheme="majorBidi"/>
          <w:sz w:val="24"/>
          <w:szCs w:val="24"/>
        </w:rPr>
        <w:t xml:space="preserve">and other interests </w:t>
      </w:r>
      <w:r w:rsidR="00DB115E">
        <w:rPr>
          <w:rFonts w:asciiTheme="majorBidi" w:hAnsiTheme="majorBidi" w:cstheme="majorBidi"/>
          <w:sz w:val="24"/>
          <w:szCs w:val="24"/>
        </w:rPr>
        <w:t xml:space="preserve">of the </w:t>
      </w:r>
      <w:r w:rsidR="002A2DB0">
        <w:rPr>
          <w:rFonts w:asciiTheme="majorBidi" w:hAnsiTheme="majorBidi" w:cstheme="majorBidi"/>
          <w:sz w:val="24"/>
          <w:szCs w:val="24"/>
        </w:rPr>
        <w:t>nobility.</w:t>
      </w:r>
      <w:r w:rsidR="006821D7"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  <w:r w:rsidR="00FC4334">
        <w:rPr>
          <w:rFonts w:asciiTheme="majorBidi" w:hAnsiTheme="majorBidi" w:cstheme="majorBidi"/>
          <w:sz w:val="24"/>
          <w:szCs w:val="24"/>
        </w:rPr>
        <w:t xml:space="preserve"> The Protestants</w:t>
      </w:r>
      <w:r w:rsidR="003F0C24">
        <w:rPr>
          <w:rFonts w:asciiTheme="majorBidi" w:hAnsiTheme="majorBidi" w:cstheme="majorBidi"/>
          <w:sz w:val="24"/>
          <w:szCs w:val="24"/>
        </w:rPr>
        <w:t>, on the other hand,</w:t>
      </w:r>
      <w:r w:rsidR="00CA412A">
        <w:rPr>
          <w:rFonts w:asciiTheme="majorBidi" w:hAnsiTheme="majorBidi" w:cstheme="majorBidi"/>
          <w:sz w:val="24"/>
          <w:szCs w:val="24"/>
        </w:rPr>
        <w:t xml:space="preserve"> transformed from a political minority to a religious </w:t>
      </w:r>
      <w:r w:rsidR="00413E64">
        <w:rPr>
          <w:rFonts w:asciiTheme="majorBidi" w:hAnsiTheme="majorBidi" w:cstheme="majorBidi"/>
          <w:sz w:val="24"/>
          <w:szCs w:val="24"/>
        </w:rPr>
        <w:t xml:space="preserve">community </w:t>
      </w:r>
      <w:r w:rsidR="009B547D">
        <w:rPr>
          <w:rFonts w:asciiTheme="majorBidi" w:hAnsiTheme="majorBidi" w:cstheme="majorBidi"/>
          <w:sz w:val="24"/>
          <w:szCs w:val="24"/>
        </w:rPr>
        <w:t xml:space="preserve">with </w:t>
      </w:r>
      <w:r w:rsidR="00F670F3">
        <w:rPr>
          <w:rFonts w:asciiTheme="majorBidi" w:hAnsiTheme="majorBidi" w:cstheme="majorBidi"/>
          <w:sz w:val="24"/>
          <w:szCs w:val="24"/>
        </w:rPr>
        <w:t>specific,</w:t>
      </w:r>
      <w:r w:rsidR="002132C1">
        <w:rPr>
          <w:rFonts w:asciiTheme="majorBidi" w:hAnsiTheme="majorBidi" w:cstheme="majorBidi"/>
          <w:sz w:val="24"/>
          <w:szCs w:val="24"/>
        </w:rPr>
        <w:t xml:space="preserve"> severely</w:t>
      </w:r>
      <w:r w:rsidR="00F670F3">
        <w:rPr>
          <w:rFonts w:asciiTheme="majorBidi" w:hAnsiTheme="majorBidi" w:cstheme="majorBidi"/>
          <w:sz w:val="24"/>
          <w:szCs w:val="24"/>
        </w:rPr>
        <w:t xml:space="preserve"> </w:t>
      </w:r>
      <w:r w:rsidR="00742902">
        <w:rPr>
          <w:rFonts w:asciiTheme="majorBidi" w:hAnsiTheme="majorBidi" w:cstheme="majorBidi"/>
          <w:sz w:val="24"/>
          <w:szCs w:val="24"/>
        </w:rPr>
        <w:t>curtailed</w:t>
      </w:r>
      <w:r w:rsidR="0043511C">
        <w:rPr>
          <w:rFonts w:asciiTheme="majorBidi" w:hAnsiTheme="majorBidi" w:cstheme="majorBidi"/>
          <w:sz w:val="24"/>
          <w:szCs w:val="24"/>
        </w:rPr>
        <w:t xml:space="preserve"> </w:t>
      </w:r>
      <w:r w:rsidR="00377DE9">
        <w:rPr>
          <w:rFonts w:asciiTheme="majorBidi" w:hAnsiTheme="majorBidi" w:cstheme="majorBidi"/>
          <w:sz w:val="24"/>
          <w:szCs w:val="24"/>
        </w:rPr>
        <w:t>privileges</w:t>
      </w:r>
      <w:r w:rsidR="0043511C">
        <w:rPr>
          <w:rFonts w:asciiTheme="majorBidi" w:hAnsiTheme="majorBidi" w:cstheme="majorBidi"/>
          <w:sz w:val="24"/>
          <w:szCs w:val="24"/>
        </w:rPr>
        <w:t>.</w:t>
      </w:r>
      <w:r w:rsidR="00C46FBE">
        <w:rPr>
          <w:rFonts w:asciiTheme="majorBidi" w:hAnsiTheme="majorBidi" w:cstheme="majorBidi"/>
          <w:sz w:val="24"/>
          <w:szCs w:val="24"/>
        </w:rPr>
        <w:t xml:space="preserve"> </w:t>
      </w:r>
    </w:p>
    <w:p w14:paraId="432995CB" w14:textId="1C6708E2" w:rsidR="00E765FE" w:rsidRDefault="00C46FBE" w:rsidP="00110E35">
      <w:pPr>
        <w:bidi w:val="0"/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Towards the middle of the 17</w:t>
      </w:r>
      <w:r w:rsidRPr="00C46FBE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 century</w:t>
      </w:r>
      <w:r w:rsidR="00387BC6">
        <w:rPr>
          <w:rFonts w:asciiTheme="majorBidi" w:hAnsiTheme="majorBidi" w:cstheme="majorBidi"/>
          <w:sz w:val="24"/>
          <w:szCs w:val="24"/>
        </w:rPr>
        <w:t xml:space="preserve">, </w:t>
      </w:r>
      <w:r w:rsidR="00625098">
        <w:rPr>
          <w:rFonts w:asciiTheme="majorBidi" w:hAnsiTheme="majorBidi" w:cstheme="majorBidi"/>
          <w:sz w:val="24"/>
          <w:szCs w:val="24"/>
        </w:rPr>
        <w:t xml:space="preserve">in the context of increasing decentralization, </w:t>
      </w:r>
      <w:r w:rsidR="00C84762">
        <w:rPr>
          <w:rFonts w:asciiTheme="majorBidi" w:hAnsiTheme="majorBidi" w:cstheme="majorBidi"/>
          <w:sz w:val="24"/>
          <w:szCs w:val="24"/>
        </w:rPr>
        <w:t xml:space="preserve">the Catholic </w:t>
      </w:r>
      <w:r w:rsidR="00ED4475">
        <w:rPr>
          <w:rFonts w:asciiTheme="majorBidi" w:hAnsiTheme="majorBidi" w:cstheme="majorBidi"/>
          <w:sz w:val="24"/>
          <w:szCs w:val="24"/>
        </w:rPr>
        <w:t>Church</w:t>
      </w:r>
      <w:r w:rsidR="00EF13D6">
        <w:rPr>
          <w:rFonts w:asciiTheme="majorBidi" w:hAnsiTheme="majorBidi" w:cstheme="majorBidi"/>
          <w:sz w:val="24"/>
          <w:szCs w:val="24"/>
        </w:rPr>
        <w:t xml:space="preserve"> </w:t>
      </w:r>
      <w:r w:rsidR="001D366D">
        <w:rPr>
          <w:rFonts w:asciiTheme="majorBidi" w:hAnsiTheme="majorBidi" w:cstheme="majorBidi"/>
          <w:sz w:val="24"/>
          <w:szCs w:val="24"/>
        </w:rPr>
        <w:t>emerged as</w:t>
      </w:r>
      <w:r w:rsidR="00FB7044">
        <w:rPr>
          <w:rFonts w:asciiTheme="majorBidi" w:hAnsiTheme="majorBidi" w:cstheme="majorBidi"/>
          <w:sz w:val="24"/>
          <w:szCs w:val="24"/>
        </w:rPr>
        <w:t xml:space="preserve"> </w:t>
      </w:r>
      <w:r w:rsidR="00EF13D6">
        <w:rPr>
          <w:rFonts w:asciiTheme="majorBidi" w:hAnsiTheme="majorBidi" w:cstheme="majorBidi"/>
          <w:sz w:val="24"/>
          <w:szCs w:val="24"/>
        </w:rPr>
        <w:t xml:space="preserve">the only </w:t>
      </w:r>
      <w:r w:rsidR="007C49A8">
        <w:rPr>
          <w:rFonts w:asciiTheme="majorBidi" w:hAnsiTheme="majorBidi" w:cstheme="majorBidi"/>
          <w:sz w:val="24"/>
          <w:szCs w:val="24"/>
        </w:rPr>
        <w:t xml:space="preserve">strong state-wide </w:t>
      </w:r>
      <w:r w:rsidR="00997D11">
        <w:rPr>
          <w:rFonts w:asciiTheme="majorBidi" w:hAnsiTheme="majorBidi" w:cstheme="majorBidi"/>
          <w:sz w:val="24"/>
          <w:szCs w:val="24"/>
        </w:rPr>
        <w:t>institution</w:t>
      </w:r>
      <w:r w:rsidR="007C49A8">
        <w:rPr>
          <w:rFonts w:asciiTheme="majorBidi" w:hAnsiTheme="majorBidi" w:cstheme="majorBidi"/>
          <w:sz w:val="24"/>
          <w:szCs w:val="24"/>
        </w:rPr>
        <w:t>.</w:t>
      </w:r>
      <w:r w:rsidR="003A5C07">
        <w:rPr>
          <w:rStyle w:val="FootnoteReference"/>
          <w:rFonts w:asciiTheme="majorBidi" w:hAnsiTheme="majorBidi" w:cstheme="majorBidi"/>
          <w:sz w:val="24"/>
          <w:szCs w:val="24"/>
        </w:rPr>
        <w:footnoteReference w:id="6"/>
      </w:r>
      <w:r w:rsidR="00ED4475">
        <w:rPr>
          <w:rFonts w:asciiTheme="majorBidi" w:hAnsiTheme="majorBidi" w:cstheme="majorBidi"/>
          <w:sz w:val="24"/>
          <w:szCs w:val="24"/>
        </w:rPr>
        <w:t xml:space="preserve"> </w:t>
      </w:r>
      <w:r w:rsidR="0073256B">
        <w:rPr>
          <w:rFonts w:asciiTheme="majorBidi" w:hAnsiTheme="majorBidi" w:cstheme="majorBidi"/>
          <w:sz w:val="24"/>
          <w:szCs w:val="24"/>
        </w:rPr>
        <w:t xml:space="preserve">As it grew stronger, </w:t>
      </w:r>
      <w:r w:rsidR="00DA1633">
        <w:rPr>
          <w:rFonts w:asciiTheme="majorBidi" w:hAnsiTheme="majorBidi" w:cstheme="majorBidi"/>
          <w:sz w:val="24"/>
          <w:szCs w:val="24"/>
        </w:rPr>
        <w:t xml:space="preserve">“Catholicism </w:t>
      </w:r>
      <w:r w:rsidR="00E65412">
        <w:rPr>
          <w:rFonts w:asciiTheme="majorBidi" w:hAnsiTheme="majorBidi" w:cstheme="majorBidi"/>
          <w:sz w:val="24"/>
          <w:szCs w:val="24"/>
        </w:rPr>
        <w:t>became less and less tolerant</w:t>
      </w:r>
      <w:r w:rsidR="00BE25D9">
        <w:rPr>
          <w:rFonts w:asciiTheme="majorBidi" w:hAnsiTheme="majorBidi" w:cstheme="majorBidi"/>
          <w:sz w:val="24"/>
          <w:szCs w:val="24"/>
        </w:rPr>
        <w:t>,”</w:t>
      </w:r>
      <w:r w:rsidR="00BE25D9">
        <w:rPr>
          <w:rStyle w:val="FootnoteReference"/>
          <w:rFonts w:asciiTheme="majorBidi" w:hAnsiTheme="majorBidi" w:cstheme="majorBidi"/>
          <w:sz w:val="24"/>
          <w:szCs w:val="24"/>
        </w:rPr>
        <w:footnoteReference w:id="7"/>
      </w:r>
      <w:r w:rsidR="0043511C">
        <w:rPr>
          <w:rFonts w:asciiTheme="majorBidi" w:hAnsiTheme="majorBidi" w:cstheme="majorBidi"/>
          <w:sz w:val="24"/>
          <w:szCs w:val="24"/>
        </w:rPr>
        <w:t xml:space="preserve"> </w:t>
      </w:r>
      <w:r w:rsidR="00ED24F0">
        <w:rPr>
          <w:rFonts w:asciiTheme="majorBidi" w:hAnsiTheme="majorBidi" w:cstheme="majorBidi"/>
          <w:sz w:val="24"/>
          <w:szCs w:val="24"/>
        </w:rPr>
        <w:t>with</w:t>
      </w:r>
      <w:r w:rsidR="00DC763A">
        <w:rPr>
          <w:rFonts w:asciiTheme="majorBidi" w:hAnsiTheme="majorBidi" w:cstheme="majorBidi"/>
          <w:sz w:val="24"/>
          <w:szCs w:val="24"/>
        </w:rPr>
        <w:t xml:space="preserve"> the “granted tolerance” approach further confin</w:t>
      </w:r>
      <w:r w:rsidR="00ED24F0">
        <w:rPr>
          <w:rFonts w:asciiTheme="majorBidi" w:hAnsiTheme="majorBidi" w:cstheme="majorBidi"/>
          <w:sz w:val="24"/>
          <w:szCs w:val="24"/>
        </w:rPr>
        <w:t>ing</w:t>
      </w:r>
      <w:r w:rsidR="00DC763A">
        <w:rPr>
          <w:rFonts w:asciiTheme="majorBidi" w:hAnsiTheme="majorBidi" w:cstheme="majorBidi"/>
          <w:sz w:val="24"/>
          <w:szCs w:val="24"/>
        </w:rPr>
        <w:t xml:space="preserve"> </w:t>
      </w:r>
      <w:r w:rsidR="005D4755">
        <w:rPr>
          <w:rFonts w:asciiTheme="majorBidi" w:hAnsiTheme="majorBidi" w:cstheme="majorBidi"/>
          <w:sz w:val="24"/>
          <w:szCs w:val="24"/>
        </w:rPr>
        <w:t xml:space="preserve">the rights of minorities to a minimum. </w:t>
      </w:r>
      <w:r w:rsidR="008A246B">
        <w:rPr>
          <w:rFonts w:asciiTheme="majorBidi" w:hAnsiTheme="majorBidi" w:cstheme="majorBidi"/>
          <w:sz w:val="24"/>
          <w:szCs w:val="24"/>
        </w:rPr>
        <w:t>The Swedish Deluge</w:t>
      </w:r>
      <w:r w:rsidR="00303043">
        <w:rPr>
          <w:rFonts w:asciiTheme="majorBidi" w:hAnsiTheme="majorBidi" w:cstheme="majorBidi"/>
          <w:sz w:val="24"/>
          <w:szCs w:val="24"/>
        </w:rPr>
        <w:t xml:space="preserve"> fast </w:t>
      </w:r>
      <w:r w:rsidR="002A0FA8">
        <w:rPr>
          <w:rFonts w:asciiTheme="majorBidi" w:hAnsiTheme="majorBidi" w:cstheme="majorBidi"/>
          <w:sz w:val="24"/>
          <w:szCs w:val="24"/>
        </w:rPr>
        <w:t xml:space="preserve">turned into a religious </w:t>
      </w:r>
      <w:r w:rsidR="009F35DC">
        <w:rPr>
          <w:rFonts w:asciiTheme="majorBidi" w:hAnsiTheme="majorBidi" w:cstheme="majorBidi"/>
          <w:sz w:val="24"/>
          <w:szCs w:val="24"/>
        </w:rPr>
        <w:t xml:space="preserve">war </w:t>
      </w:r>
      <w:r w:rsidR="002239D7">
        <w:rPr>
          <w:rFonts w:asciiTheme="majorBidi" w:hAnsiTheme="majorBidi" w:cstheme="majorBidi"/>
          <w:sz w:val="24"/>
          <w:szCs w:val="24"/>
        </w:rPr>
        <w:t>waged to</w:t>
      </w:r>
      <w:r w:rsidR="00C04486">
        <w:rPr>
          <w:rFonts w:asciiTheme="majorBidi" w:hAnsiTheme="majorBidi" w:cstheme="majorBidi"/>
          <w:sz w:val="24"/>
          <w:szCs w:val="24"/>
        </w:rPr>
        <w:t xml:space="preserve"> protect Catholicism against </w:t>
      </w:r>
      <w:r w:rsidR="00E46D84">
        <w:rPr>
          <w:rFonts w:asciiTheme="majorBidi" w:hAnsiTheme="majorBidi" w:cstheme="majorBidi"/>
          <w:sz w:val="24"/>
          <w:szCs w:val="24"/>
        </w:rPr>
        <w:t>a</w:t>
      </w:r>
      <w:r w:rsidR="004F51BF">
        <w:rPr>
          <w:rFonts w:asciiTheme="majorBidi" w:hAnsiTheme="majorBidi" w:cstheme="majorBidi"/>
          <w:sz w:val="24"/>
          <w:szCs w:val="24"/>
        </w:rPr>
        <w:t xml:space="preserve"> </w:t>
      </w:r>
      <w:r w:rsidR="00E46D84">
        <w:rPr>
          <w:rFonts w:asciiTheme="majorBidi" w:hAnsiTheme="majorBidi" w:cstheme="majorBidi"/>
          <w:sz w:val="24"/>
          <w:szCs w:val="24"/>
        </w:rPr>
        <w:t>Protestant invasion</w:t>
      </w:r>
      <w:r w:rsidR="006362A3">
        <w:rPr>
          <w:rFonts w:asciiTheme="majorBidi" w:hAnsiTheme="majorBidi" w:cstheme="majorBidi"/>
          <w:sz w:val="24"/>
          <w:szCs w:val="24"/>
        </w:rPr>
        <w:t>, unleashing xenophobic tendencies</w:t>
      </w:r>
      <w:r w:rsidR="002A2DB0">
        <w:rPr>
          <w:rFonts w:asciiTheme="majorBidi" w:hAnsiTheme="majorBidi" w:cstheme="majorBidi"/>
          <w:sz w:val="24"/>
          <w:szCs w:val="24"/>
        </w:rPr>
        <w:t xml:space="preserve"> </w:t>
      </w:r>
      <w:r w:rsidR="0026630E">
        <w:rPr>
          <w:rFonts w:asciiTheme="majorBidi" w:hAnsiTheme="majorBidi" w:cstheme="majorBidi"/>
          <w:sz w:val="24"/>
          <w:szCs w:val="24"/>
        </w:rPr>
        <w:t xml:space="preserve">against minorities, who </w:t>
      </w:r>
      <w:r w:rsidR="006A16AE">
        <w:rPr>
          <w:rFonts w:asciiTheme="majorBidi" w:hAnsiTheme="majorBidi" w:cstheme="majorBidi"/>
          <w:sz w:val="24"/>
          <w:szCs w:val="24"/>
        </w:rPr>
        <w:t>came to be</w:t>
      </w:r>
      <w:r w:rsidR="0026630E">
        <w:rPr>
          <w:rFonts w:asciiTheme="majorBidi" w:hAnsiTheme="majorBidi" w:cstheme="majorBidi"/>
          <w:sz w:val="24"/>
          <w:szCs w:val="24"/>
        </w:rPr>
        <w:t xml:space="preserve"> </w:t>
      </w:r>
      <w:r w:rsidR="00794A94">
        <w:rPr>
          <w:rFonts w:asciiTheme="majorBidi" w:hAnsiTheme="majorBidi" w:cstheme="majorBidi"/>
          <w:sz w:val="24"/>
          <w:szCs w:val="24"/>
        </w:rPr>
        <w:t>seen as</w:t>
      </w:r>
      <w:r w:rsidR="0026630E">
        <w:rPr>
          <w:rFonts w:asciiTheme="majorBidi" w:hAnsiTheme="majorBidi" w:cstheme="majorBidi"/>
          <w:sz w:val="24"/>
          <w:szCs w:val="24"/>
        </w:rPr>
        <w:t xml:space="preserve"> traitors. </w:t>
      </w:r>
      <w:r w:rsidR="007232BE">
        <w:rPr>
          <w:rFonts w:asciiTheme="majorBidi" w:hAnsiTheme="majorBidi" w:cstheme="majorBidi"/>
          <w:sz w:val="24"/>
          <w:szCs w:val="24"/>
        </w:rPr>
        <w:t>King</w:t>
      </w:r>
      <w:r w:rsidR="00235545">
        <w:rPr>
          <w:rFonts w:asciiTheme="majorBidi" w:hAnsiTheme="majorBidi" w:cstheme="majorBidi"/>
          <w:sz w:val="24"/>
          <w:szCs w:val="24"/>
        </w:rPr>
        <w:t xml:space="preserve"> </w:t>
      </w:r>
      <w:r w:rsidR="00235545" w:rsidRPr="007E1712">
        <w:rPr>
          <w:rFonts w:ascii="Times New Roman" w:hAnsi="Times New Roman" w:cs="Times New Roman"/>
          <w:color w:val="000000"/>
          <w:sz w:val="24"/>
          <w:szCs w:val="24"/>
        </w:rPr>
        <w:t>John II Casimir Vasa</w:t>
      </w:r>
      <w:r w:rsidR="00235545">
        <w:rPr>
          <w:rFonts w:ascii="Times New Roman" w:hAnsi="Times New Roman" w:cs="Times New Roman"/>
          <w:color w:val="000000"/>
          <w:sz w:val="24"/>
          <w:szCs w:val="24"/>
        </w:rPr>
        <w:t xml:space="preserve"> (1648-1668)</w:t>
      </w:r>
      <w:r w:rsidR="00DB5CA5">
        <w:rPr>
          <w:rFonts w:ascii="Times New Roman" w:hAnsi="Times New Roman" w:cs="Times New Roman"/>
          <w:color w:val="000000"/>
          <w:sz w:val="24"/>
          <w:szCs w:val="24"/>
        </w:rPr>
        <w:t xml:space="preserve">, who </w:t>
      </w:r>
      <w:r w:rsidR="006C3391">
        <w:rPr>
          <w:rFonts w:ascii="Times New Roman" w:hAnsi="Times New Roman" w:cs="Times New Roman"/>
          <w:color w:val="000000"/>
          <w:sz w:val="24"/>
          <w:szCs w:val="24"/>
        </w:rPr>
        <w:t xml:space="preserve">had declared </w:t>
      </w:r>
      <w:r w:rsidR="00A954D1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856EF3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A954D1">
        <w:rPr>
          <w:rFonts w:ascii="Times New Roman" w:hAnsi="Times New Roman" w:cs="Times New Roman"/>
          <w:color w:val="000000"/>
          <w:sz w:val="24"/>
          <w:szCs w:val="24"/>
        </w:rPr>
        <w:t xml:space="preserve">oly </w:t>
      </w:r>
      <w:r w:rsidR="00856EF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A954D1">
        <w:rPr>
          <w:rFonts w:ascii="Times New Roman" w:hAnsi="Times New Roman" w:cs="Times New Roman"/>
          <w:color w:val="000000"/>
          <w:sz w:val="24"/>
          <w:szCs w:val="24"/>
        </w:rPr>
        <w:t xml:space="preserve">irgin </w:t>
      </w:r>
      <w:r w:rsidR="000D017A">
        <w:rPr>
          <w:rFonts w:ascii="Times New Roman" w:hAnsi="Times New Roman" w:cs="Times New Roman"/>
          <w:color w:val="000000"/>
          <w:sz w:val="24"/>
          <w:szCs w:val="24"/>
        </w:rPr>
        <w:t>queen of Poland</w:t>
      </w:r>
      <w:r w:rsidR="00856E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76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6EDC">
        <w:rPr>
          <w:rFonts w:ascii="Times New Roman" w:hAnsi="Times New Roman" w:cs="Times New Roman"/>
          <w:color w:val="000000"/>
          <w:sz w:val="24"/>
          <w:szCs w:val="24"/>
        </w:rPr>
        <w:t xml:space="preserve">accepted the Jesuit </w:t>
      </w:r>
      <w:r w:rsidR="00684D4A">
        <w:rPr>
          <w:rFonts w:ascii="Times New Roman" w:hAnsi="Times New Roman" w:cs="Times New Roman"/>
          <w:color w:val="000000"/>
          <w:sz w:val="24"/>
          <w:szCs w:val="24"/>
        </w:rPr>
        <w:t>narrative</w:t>
      </w:r>
      <w:r w:rsidR="00A07AC2">
        <w:rPr>
          <w:rFonts w:ascii="Times New Roman" w:hAnsi="Times New Roman" w:cs="Times New Roman"/>
          <w:color w:val="000000"/>
          <w:sz w:val="24"/>
          <w:szCs w:val="24"/>
        </w:rPr>
        <w:t xml:space="preserve"> that the war with Sweden </w:t>
      </w:r>
      <w:r w:rsidR="00B5041D">
        <w:rPr>
          <w:rFonts w:ascii="Times New Roman" w:hAnsi="Times New Roman" w:cs="Times New Roman"/>
          <w:color w:val="000000"/>
          <w:sz w:val="24"/>
          <w:szCs w:val="24"/>
        </w:rPr>
        <w:t xml:space="preserve">had been </w:t>
      </w:r>
      <w:r w:rsidR="00233A0F">
        <w:rPr>
          <w:rFonts w:ascii="Times New Roman" w:hAnsi="Times New Roman" w:cs="Times New Roman"/>
          <w:color w:val="000000"/>
          <w:sz w:val="24"/>
          <w:szCs w:val="24"/>
        </w:rPr>
        <w:t xml:space="preserve">a form of </w:t>
      </w:r>
      <w:r w:rsidR="00B5041D">
        <w:rPr>
          <w:rFonts w:ascii="Times New Roman" w:hAnsi="Times New Roman" w:cs="Times New Roman"/>
          <w:color w:val="000000"/>
          <w:sz w:val="24"/>
          <w:szCs w:val="24"/>
        </w:rPr>
        <w:t xml:space="preserve">divine punishment </w:t>
      </w:r>
      <w:r w:rsidR="00C10F27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="000D6315">
        <w:rPr>
          <w:rFonts w:ascii="Times New Roman" w:hAnsi="Times New Roman" w:cs="Times New Roman"/>
          <w:color w:val="000000"/>
          <w:sz w:val="24"/>
          <w:szCs w:val="24"/>
        </w:rPr>
        <w:t xml:space="preserve">tolerating the Polish </w:t>
      </w:r>
      <w:r w:rsidR="00BA4AF9">
        <w:rPr>
          <w:rFonts w:ascii="Times New Roman" w:hAnsi="Times New Roman" w:cs="Times New Roman"/>
          <w:color w:val="000000"/>
          <w:sz w:val="24"/>
          <w:szCs w:val="24"/>
        </w:rPr>
        <w:t>Brethren</w:t>
      </w:r>
      <w:r w:rsidR="00A00F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44D48">
        <w:rPr>
          <w:rFonts w:ascii="Times New Roman" w:hAnsi="Times New Roman" w:cs="Times New Roman"/>
          <w:color w:val="000000"/>
          <w:sz w:val="24"/>
          <w:szCs w:val="24"/>
        </w:rPr>
        <w:t xml:space="preserve">and swore </w:t>
      </w:r>
      <w:r w:rsidR="001E0DAE">
        <w:rPr>
          <w:rFonts w:ascii="Times New Roman" w:hAnsi="Times New Roman" w:cs="Times New Roman"/>
          <w:color w:val="000000"/>
          <w:sz w:val="24"/>
          <w:szCs w:val="24"/>
        </w:rPr>
        <w:t xml:space="preserve">to expel </w:t>
      </w:r>
      <w:r w:rsidR="006C7607">
        <w:rPr>
          <w:rFonts w:ascii="Times New Roman" w:hAnsi="Times New Roman" w:cs="Times New Roman"/>
          <w:color w:val="000000"/>
          <w:sz w:val="24"/>
          <w:szCs w:val="24"/>
        </w:rPr>
        <w:t xml:space="preserve">all radical sects </w:t>
      </w:r>
      <w:r w:rsidR="00A45B57">
        <w:rPr>
          <w:rFonts w:ascii="Times New Roman" w:hAnsi="Times New Roman" w:cs="Times New Roman"/>
          <w:color w:val="000000"/>
          <w:sz w:val="24"/>
          <w:szCs w:val="24"/>
        </w:rPr>
        <w:t xml:space="preserve">(1656). </w:t>
      </w:r>
      <w:r w:rsidR="006F3BA4">
        <w:rPr>
          <w:rFonts w:ascii="Times New Roman" w:hAnsi="Times New Roman" w:cs="Times New Roman"/>
          <w:color w:val="000000"/>
          <w:sz w:val="24"/>
          <w:szCs w:val="24"/>
        </w:rPr>
        <w:t xml:space="preserve">True to his word, </w:t>
      </w:r>
      <w:r w:rsidR="00C36D24">
        <w:rPr>
          <w:rFonts w:ascii="Times New Roman" w:hAnsi="Times New Roman" w:cs="Times New Roman"/>
          <w:color w:val="000000"/>
          <w:sz w:val="24"/>
          <w:szCs w:val="24"/>
        </w:rPr>
        <w:t xml:space="preserve">he outlawed the Polish Brethren </w:t>
      </w:r>
      <w:r w:rsidR="00B42B32">
        <w:rPr>
          <w:rFonts w:ascii="Times New Roman" w:hAnsi="Times New Roman" w:cs="Times New Roman"/>
          <w:color w:val="000000"/>
          <w:sz w:val="24"/>
          <w:szCs w:val="24"/>
        </w:rPr>
        <w:t>in 1658</w:t>
      </w:r>
      <w:r w:rsidR="00A95CF3">
        <w:rPr>
          <w:rFonts w:ascii="Times New Roman" w:hAnsi="Times New Roman" w:cs="Times New Roman"/>
          <w:color w:val="000000"/>
          <w:sz w:val="24"/>
          <w:szCs w:val="24"/>
        </w:rPr>
        <w:t xml:space="preserve">, turning Poland from </w:t>
      </w:r>
      <w:r w:rsidR="0060786E">
        <w:rPr>
          <w:rFonts w:ascii="Times New Roman" w:hAnsi="Times New Roman" w:cs="Times New Roman"/>
          <w:color w:val="000000"/>
          <w:sz w:val="24"/>
          <w:szCs w:val="24"/>
        </w:rPr>
        <w:t xml:space="preserve">an asylum for heretics </w:t>
      </w:r>
      <w:r w:rsidR="004D727E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7B06D8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commentRangeStart w:id="0"/>
      <w:r w:rsidR="007B06D8">
        <w:rPr>
          <w:rFonts w:ascii="Times New Roman" w:hAnsi="Times New Roman" w:cs="Times New Roman"/>
          <w:color w:val="000000"/>
          <w:sz w:val="24"/>
          <w:szCs w:val="24"/>
        </w:rPr>
        <w:t xml:space="preserve">fortress </w:t>
      </w:r>
      <w:commentRangeEnd w:id="0"/>
      <w:r w:rsidR="006D308E">
        <w:rPr>
          <w:rStyle w:val="CommentReference"/>
        </w:rPr>
        <w:commentReference w:id="0"/>
      </w:r>
      <w:r w:rsidR="00F56A2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46F4E">
        <w:rPr>
          <w:rFonts w:ascii="Times New Roman" w:hAnsi="Times New Roman" w:cs="Times New Roman"/>
          <w:color w:val="000000"/>
          <w:sz w:val="24"/>
          <w:szCs w:val="24"/>
        </w:rPr>
        <w:t>antemurale)</w:t>
      </w:r>
      <w:r w:rsidR="00425EE4">
        <w:rPr>
          <w:rFonts w:ascii="Times New Roman" w:hAnsi="Times New Roman" w:cs="Times New Roman"/>
          <w:color w:val="000000"/>
          <w:sz w:val="24"/>
          <w:szCs w:val="24"/>
        </w:rPr>
        <w:t xml:space="preserve"> of European </w:t>
      </w:r>
      <w:r w:rsidR="00CB797E">
        <w:rPr>
          <w:rFonts w:ascii="Times New Roman" w:hAnsi="Times New Roman" w:cs="Times New Roman"/>
          <w:color w:val="000000"/>
          <w:sz w:val="24"/>
          <w:szCs w:val="24"/>
        </w:rPr>
        <w:t>Christianity</w:t>
      </w:r>
      <w:r w:rsidR="00425E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78F3">
        <w:rPr>
          <w:rFonts w:ascii="Times New Roman" w:hAnsi="Times New Roman" w:cs="Times New Roman"/>
          <w:color w:val="000000"/>
          <w:sz w:val="24"/>
          <w:szCs w:val="24"/>
        </w:rPr>
        <w:t>and the bulwark of Catholicism.</w:t>
      </w:r>
      <w:r w:rsidR="00633B20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8"/>
      </w:r>
      <w:r w:rsidR="00A178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6F2D">
        <w:rPr>
          <w:rFonts w:ascii="Times New Roman" w:hAnsi="Times New Roman" w:cs="Times New Roman"/>
          <w:color w:val="000000"/>
          <w:sz w:val="24"/>
          <w:szCs w:val="24"/>
        </w:rPr>
        <w:t>In 1668</w:t>
      </w:r>
      <w:r w:rsidR="00CF47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76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6B5A">
        <w:rPr>
          <w:rFonts w:ascii="Times New Roman" w:hAnsi="Times New Roman" w:cs="Times New Roman"/>
          <w:color w:val="000000"/>
          <w:sz w:val="24"/>
          <w:szCs w:val="24"/>
        </w:rPr>
        <w:t xml:space="preserve">conversion to a non-Catholic faith </w:t>
      </w:r>
      <w:r w:rsidR="00BD412C">
        <w:rPr>
          <w:rFonts w:ascii="Times New Roman" w:hAnsi="Times New Roman" w:cs="Times New Roman"/>
          <w:color w:val="000000"/>
          <w:sz w:val="24"/>
          <w:szCs w:val="24"/>
        </w:rPr>
        <w:t>became</w:t>
      </w:r>
      <w:r w:rsidR="00FC24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94B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prohibited</w:t>
      </w:r>
      <w:r w:rsidR="009B61E5">
        <w:rPr>
          <w:rFonts w:ascii="Times New Roman" w:hAnsi="Times New Roman" w:cs="Times New Roman"/>
          <w:color w:val="000000"/>
          <w:sz w:val="24"/>
          <w:szCs w:val="24"/>
        </w:rPr>
        <w:t>, and as of 1683</w:t>
      </w:r>
      <w:r w:rsidR="00350E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3D6E">
        <w:rPr>
          <w:rFonts w:ascii="Times New Roman" w:hAnsi="Times New Roman" w:cs="Times New Roman"/>
          <w:color w:val="000000"/>
          <w:sz w:val="24"/>
          <w:szCs w:val="24"/>
        </w:rPr>
        <w:t xml:space="preserve">non-Catholics were longer </w:t>
      </w:r>
      <w:r w:rsidR="002D335D">
        <w:rPr>
          <w:rFonts w:ascii="Times New Roman" w:hAnsi="Times New Roman" w:cs="Times New Roman"/>
          <w:color w:val="000000"/>
          <w:sz w:val="24"/>
          <w:szCs w:val="24"/>
        </w:rPr>
        <w:t>eligible for noble titles.</w:t>
      </w:r>
      <w:r w:rsidR="00424BD0">
        <w:rPr>
          <w:rFonts w:ascii="Times New Roman" w:hAnsi="Times New Roman" w:cs="Times New Roman"/>
          <w:color w:val="000000"/>
          <w:sz w:val="24"/>
          <w:szCs w:val="24"/>
        </w:rPr>
        <w:t xml:space="preserve"> Over the first half of the 18</w:t>
      </w:r>
      <w:r w:rsidR="00424BD0" w:rsidRPr="00424BD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424BD0">
        <w:rPr>
          <w:rFonts w:ascii="Times New Roman" w:hAnsi="Times New Roman" w:cs="Times New Roman"/>
          <w:color w:val="000000"/>
          <w:sz w:val="24"/>
          <w:szCs w:val="24"/>
        </w:rPr>
        <w:t xml:space="preserve"> century </w:t>
      </w:r>
      <w:r w:rsidR="009D6DDB">
        <w:rPr>
          <w:rFonts w:ascii="Times New Roman" w:hAnsi="Times New Roman" w:cs="Times New Roman"/>
          <w:color w:val="000000"/>
          <w:sz w:val="24"/>
          <w:szCs w:val="24"/>
        </w:rPr>
        <w:t xml:space="preserve">Protestant representatives </w:t>
      </w:r>
      <w:r w:rsidR="00D9026A">
        <w:rPr>
          <w:rFonts w:ascii="Times New Roman" w:hAnsi="Times New Roman" w:cs="Times New Roman"/>
          <w:color w:val="000000"/>
          <w:sz w:val="24"/>
          <w:szCs w:val="24"/>
        </w:rPr>
        <w:t>ceased to be</w:t>
      </w:r>
      <w:r w:rsidR="00AE02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3C08">
        <w:rPr>
          <w:rFonts w:ascii="Times New Roman" w:hAnsi="Times New Roman" w:cs="Times New Roman"/>
          <w:color w:val="000000"/>
          <w:sz w:val="24"/>
          <w:szCs w:val="24"/>
        </w:rPr>
        <w:t xml:space="preserve">nominated </w:t>
      </w:r>
      <w:r w:rsidR="008D7A5F">
        <w:rPr>
          <w:rFonts w:ascii="Times New Roman" w:hAnsi="Times New Roman" w:cs="Times New Roman"/>
          <w:color w:val="000000"/>
          <w:sz w:val="24"/>
          <w:szCs w:val="24"/>
        </w:rPr>
        <w:t xml:space="preserve">for the </w:t>
      </w:r>
      <w:commentRangeStart w:id="1"/>
      <w:r w:rsidR="00CA2009">
        <w:rPr>
          <w:rFonts w:ascii="Times New Roman" w:hAnsi="Times New Roman" w:cs="Times New Roman"/>
          <w:color w:val="000000"/>
          <w:sz w:val="24"/>
          <w:szCs w:val="24"/>
        </w:rPr>
        <w:t>assembly</w:t>
      </w:r>
      <w:commentRangeEnd w:id="1"/>
      <w:r w:rsidR="00CA2009">
        <w:rPr>
          <w:rStyle w:val="CommentReference"/>
        </w:rPr>
        <w:commentReference w:id="1"/>
      </w:r>
      <w:r w:rsidR="00CA2009">
        <w:rPr>
          <w:rFonts w:ascii="Times New Roman" w:hAnsi="Times New Roman" w:cs="Times New Roman"/>
          <w:color w:val="000000"/>
          <w:sz w:val="24"/>
          <w:szCs w:val="24"/>
        </w:rPr>
        <w:t xml:space="preserve"> (1718)</w:t>
      </w:r>
      <w:r w:rsidR="00420FAE"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r w:rsidR="00D1286D">
        <w:rPr>
          <w:rFonts w:ascii="Times New Roman" w:hAnsi="Times New Roman" w:cs="Times New Roman"/>
          <w:color w:val="000000"/>
          <w:sz w:val="24"/>
          <w:szCs w:val="24"/>
        </w:rPr>
        <w:t xml:space="preserve">Protestants </w:t>
      </w:r>
      <w:r w:rsidR="00F350B4">
        <w:rPr>
          <w:rFonts w:ascii="Times New Roman" w:hAnsi="Times New Roman" w:cs="Times New Roman"/>
          <w:color w:val="000000"/>
          <w:sz w:val="24"/>
          <w:szCs w:val="24"/>
        </w:rPr>
        <w:t>and Orthodox</w:t>
      </w:r>
      <w:r w:rsidR="00DE73AC">
        <w:rPr>
          <w:rFonts w:ascii="Times New Roman" w:hAnsi="Times New Roman" w:cs="Times New Roman"/>
          <w:color w:val="000000"/>
          <w:sz w:val="24"/>
          <w:szCs w:val="24"/>
        </w:rPr>
        <w:t xml:space="preserve"> Christians</w:t>
      </w:r>
      <w:r w:rsidR="00F35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1F2C">
        <w:rPr>
          <w:rFonts w:ascii="Times New Roman" w:hAnsi="Times New Roman" w:cs="Times New Roman"/>
          <w:color w:val="000000"/>
          <w:sz w:val="24"/>
          <w:szCs w:val="24"/>
        </w:rPr>
        <w:t>alike lost</w:t>
      </w:r>
      <w:r w:rsidR="00136C2E">
        <w:rPr>
          <w:rFonts w:ascii="Times New Roman" w:hAnsi="Times New Roman" w:cs="Times New Roman"/>
          <w:color w:val="000000"/>
          <w:sz w:val="24"/>
          <w:szCs w:val="24"/>
        </w:rPr>
        <w:t xml:space="preserve"> the right</w:t>
      </w:r>
      <w:r w:rsidR="005C4DB9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 w:rsidR="000D6B3D">
        <w:rPr>
          <w:rFonts w:ascii="Times New Roman" w:hAnsi="Times New Roman" w:cs="Times New Roman"/>
          <w:color w:val="000000"/>
          <w:sz w:val="24"/>
          <w:szCs w:val="24"/>
        </w:rPr>
        <w:t>serve in the Tribunal or to hold senior noble positions</w:t>
      </w:r>
      <w:r w:rsidR="0008093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093F" w:rsidRPr="0008093F">
        <w:rPr>
          <w:rFonts w:ascii="Times New Roman" w:hAnsi="Times New Roman" w:cs="Times New Roman"/>
          <w:color w:val="000000"/>
          <w:sz w:val="24"/>
          <w:szCs w:val="24"/>
        </w:rPr>
        <w:t>urzędy ziemskie</w:t>
      </w:r>
      <w:r w:rsidR="0008093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C56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15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5176">
        <w:rPr>
          <w:rFonts w:ascii="Times New Roman" w:hAnsi="Times New Roman" w:cs="Times New Roman"/>
          <w:color w:val="000000"/>
          <w:sz w:val="24"/>
          <w:szCs w:val="24"/>
        </w:rPr>
        <w:t xml:space="preserve">As put by Kaplan, </w:t>
      </w:r>
      <w:r w:rsidR="0059154B" w:rsidRPr="0059154B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E91DE1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59154B" w:rsidRPr="0059154B">
        <w:rPr>
          <w:rFonts w:ascii="Times New Roman" w:hAnsi="Times New Roman" w:cs="Times New Roman"/>
          <w:color w:val="000000"/>
          <w:sz w:val="24"/>
          <w:szCs w:val="24"/>
        </w:rPr>
        <w:t>y the eighteenth century, Catholicism seemed to most Poles the only religion compatible with patriotism and loyalty.”</w:t>
      </w:r>
      <w:r w:rsidR="007A672E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9"/>
      </w:r>
      <w:r w:rsidR="0059154B" w:rsidRPr="005915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169B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CF169B" w:rsidRPr="00CF169B">
        <w:rPr>
          <w:rFonts w:ascii="Times New Roman" w:hAnsi="Times New Roman" w:cs="Times New Roman"/>
          <w:color w:val="000000"/>
          <w:sz w:val="24"/>
          <w:szCs w:val="24"/>
        </w:rPr>
        <w:t>The Reformation Episode</w:t>
      </w:r>
      <w:r w:rsidR="00CF169B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CF169B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10"/>
      </w:r>
      <w:r w:rsidR="00CF169B" w:rsidRPr="00CF1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46A">
        <w:rPr>
          <w:rFonts w:ascii="Times New Roman" w:hAnsi="Times New Roman" w:cs="Times New Roman"/>
          <w:color w:val="000000"/>
          <w:sz w:val="24"/>
          <w:szCs w:val="24"/>
        </w:rPr>
        <w:t>in Poland</w:t>
      </w:r>
      <w:r w:rsidR="00A305A8">
        <w:rPr>
          <w:rFonts w:ascii="Times New Roman" w:hAnsi="Times New Roman" w:cs="Times New Roman"/>
          <w:color w:val="000000"/>
          <w:sz w:val="24"/>
          <w:szCs w:val="24"/>
        </w:rPr>
        <w:t xml:space="preserve"> ha</w:t>
      </w:r>
      <w:r w:rsidR="00F74DA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92278">
        <w:rPr>
          <w:rFonts w:ascii="Times New Roman" w:hAnsi="Times New Roman" w:cs="Times New Roman"/>
          <w:color w:val="000000"/>
          <w:sz w:val="24"/>
          <w:szCs w:val="24"/>
        </w:rPr>
        <w:t xml:space="preserve"> ended </w:t>
      </w:r>
      <w:r w:rsidR="00D63124">
        <w:rPr>
          <w:rFonts w:ascii="Times New Roman" w:hAnsi="Times New Roman" w:cs="Times New Roman"/>
          <w:color w:val="000000"/>
          <w:sz w:val="24"/>
          <w:szCs w:val="24"/>
        </w:rPr>
        <w:t xml:space="preserve">and tolerance </w:t>
      </w:r>
      <w:r w:rsidR="003A6EBF">
        <w:rPr>
          <w:rFonts w:ascii="Times New Roman" w:hAnsi="Times New Roman" w:cs="Times New Roman"/>
          <w:color w:val="000000"/>
          <w:sz w:val="24"/>
          <w:szCs w:val="24"/>
        </w:rPr>
        <w:t>had</w:t>
      </w:r>
      <w:r w:rsidR="00F12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54EE">
        <w:rPr>
          <w:rFonts w:ascii="Times New Roman" w:hAnsi="Times New Roman" w:cs="Times New Roman"/>
          <w:color w:val="000000"/>
          <w:sz w:val="24"/>
          <w:szCs w:val="24"/>
        </w:rPr>
        <w:t xml:space="preserve">diminished </w:t>
      </w:r>
      <w:r w:rsidR="00C17440">
        <w:rPr>
          <w:rFonts w:ascii="Times New Roman" w:hAnsi="Times New Roman" w:cs="Times New Roman"/>
          <w:color w:val="000000"/>
          <w:sz w:val="24"/>
          <w:szCs w:val="24"/>
        </w:rPr>
        <w:t>to merely restraining</w:t>
      </w:r>
      <w:r w:rsidR="00A6111B">
        <w:rPr>
          <w:rFonts w:ascii="Times New Roman" w:hAnsi="Times New Roman" w:cs="Times New Roman"/>
          <w:color w:val="000000"/>
          <w:sz w:val="24"/>
          <w:szCs w:val="24"/>
        </w:rPr>
        <w:t xml:space="preserve"> from</w:t>
      </w:r>
      <w:r w:rsidR="00B254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2DC">
        <w:rPr>
          <w:rFonts w:ascii="Times New Roman" w:hAnsi="Times New Roman" w:cs="Times New Roman"/>
          <w:color w:val="000000"/>
          <w:sz w:val="24"/>
          <w:szCs w:val="24"/>
        </w:rPr>
        <w:t>state-led</w:t>
      </w:r>
      <w:r w:rsidR="00B209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F28">
        <w:rPr>
          <w:rFonts w:ascii="Times New Roman" w:hAnsi="Times New Roman" w:cs="Times New Roman"/>
          <w:color w:val="000000"/>
          <w:sz w:val="24"/>
          <w:szCs w:val="24"/>
        </w:rPr>
        <w:t>persecution</w:t>
      </w:r>
      <w:r w:rsidR="004274C6">
        <w:rPr>
          <w:rFonts w:ascii="Times New Roman" w:hAnsi="Times New Roman" w:cs="Times New Roman"/>
          <w:color w:val="000000"/>
          <w:sz w:val="24"/>
          <w:szCs w:val="24"/>
        </w:rPr>
        <w:t xml:space="preserve"> – </w:t>
      </w:r>
      <w:r w:rsidR="00562435">
        <w:rPr>
          <w:rFonts w:ascii="Times New Roman" w:hAnsi="Times New Roman" w:cs="Times New Roman"/>
          <w:color w:val="000000"/>
          <w:sz w:val="24"/>
          <w:szCs w:val="24"/>
        </w:rPr>
        <w:t xml:space="preserve">in which form </w:t>
      </w:r>
      <w:r w:rsidR="00354153">
        <w:rPr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="00736083">
        <w:rPr>
          <w:rFonts w:ascii="Times New Roman" w:hAnsi="Times New Roman" w:cs="Times New Roman"/>
          <w:color w:val="000000"/>
          <w:sz w:val="24"/>
          <w:szCs w:val="24"/>
        </w:rPr>
        <w:t>persist</w:t>
      </w:r>
      <w:r w:rsidR="003725F6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="00736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3EB0">
        <w:rPr>
          <w:rFonts w:ascii="Times New Roman" w:hAnsi="Times New Roman" w:cs="Times New Roman"/>
          <w:color w:val="000000"/>
          <w:sz w:val="24"/>
          <w:szCs w:val="24"/>
        </w:rPr>
        <w:t>throughout the 18</w:t>
      </w:r>
      <w:r w:rsidR="00453EB0" w:rsidRPr="00453EB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453EB0">
        <w:rPr>
          <w:rFonts w:ascii="Times New Roman" w:hAnsi="Times New Roman" w:cs="Times New Roman"/>
          <w:color w:val="000000"/>
          <w:sz w:val="24"/>
          <w:szCs w:val="24"/>
        </w:rPr>
        <w:t xml:space="preserve"> century.</w:t>
      </w:r>
      <w:r w:rsidR="00EC361B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footnoteReference w:id="11"/>
      </w:r>
      <w:r w:rsidR="00453E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169B" w:rsidRPr="00CF1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373AB7D" w14:textId="074875D7" w:rsidR="00BB469C" w:rsidRPr="00387253" w:rsidRDefault="00F04C43" w:rsidP="00110E35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This </w:t>
      </w:r>
      <w:r w:rsidR="00BF348E" w:rsidRPr="00222F09">
        <w:rPr>
          <w:rFonts w:asciiTheme="majorBidi" w:hAnsiTheme="majorBidi" w:cstheme="majorBidi"/>
          <w:color w:val="000000"/>
          <w:sz w:val="24"/>
          <w:szCs w:val="24"/>
        </w:rPr>
        <w:t>p</w:t>
      </w:r>
      <w:r w:rsidR="00E765FE" w:rsidRPr="00222F09">
        <w:rPr>
          <w:rFonts w:asciiTheme="majorBidi" w:hAnsiTheme="majorBidi" w:cstheme="majorBidi"/>
          <w:color w:val="000000"/>
          <w:sz w:val="24"/>
          <w:szCs w:val="24"/>
        </w:rPr>
        <w:t>aradigm shift</w:t>
      </w:r>
      <w:r w:rsidR="00246A0A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635ED2" w:rsidRPr="00222F09">
        <w:rPr>
          <w:rFonts w:asciiTheme="majorBidi" w:hAnsiTheme="majorBidi" w:cstheme="majorBidi"/>
          <w:color w:val="000000"/>
          <w:sz w:val="24"/>
          <w:szCs w:val="24"/>
        </w:rPr>
        <w:t>affected</w:t>
      </w:r>
      <w:r w:rsidR="004E0F04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E61DC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61DCE" w:rsidRPr="00222F09">
        <w:rPr>
          <w:rFonts w:asciiTheme="majorBidi" w:hAnsiTheme="majorBidi" w:cstheme="majorBidi"/>
          <w:color w:val="000000"/>
          <w:sz w:val="24"/>
          <w:szCs w:val="24"/>
        </w:rPr>
        <w:t>in turn</w:t>
      </w:r>
      <w:r w:rsidR="004E0F04">
        <w:rPr>
          <w:rFonts w:asciiTheme="majorBidi" w:hAnsiTheme="majorBidi" w:cstheme="majorBidi"/>
          <w:color w:val="000000"/>
          <w:sz w:val="24"/>
          <w:szCs w:val="24"/>
        </w:rPr>
        <w:t>,</w:t>
      </w:r>
      <w:bookmarkStart w:id="2" w:name="_GoBack"/>
      <w:bookmarkEnd w:id="2"/>
      <w:r w:rsidR="00635ED2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666498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interreligious coexistence </w:t>
      </w:r>
      <w:r w:rsidR="00733894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and the </w:t>
      </w:r>
      <w:r w:rsidR="00DB162B" w:rsidRPr="00222F09">
        <w:rPr>
          <w:rFonts w:asciiTheme="majorBidi" w:hAnsiTheme="majorBidi" w:cstheme="majorBidi"/>
          <w:color w:val="000000"/>
          <w:sz w:val="24"/>
          <w:szCs w:val="24"/>
        </w:rPr>
        <w:t>treatment of Jews.</w:t>
      </w:r>
      <w:r w:rsidR="00EC7AF1" w:rsidRPr="00222F09">
        <w:rPr>
          <w:rStyle w:val="FootnoteReference"/>
          <w:rFonts w:asciiTheme="majorBidi" w:hAnsiTheme="majorBidi" w:cstheme="majorBidi"/>
          <w:color w:val="000000"/>
          <w:sz w:val="24"/>
          <w:szCs w:val="24"/>
        </w:rPr>
        <w:footnoteReference w:id="12"/>
      </w:r>
      <w:r w:rsidR="00CF3ABF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C60B5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As long as the political system remained intact, </w:t>
      </w:r>
      <w:r w:rsidR="00E06CDB" w:rsidRPr="00222F09">
        <w:rPr>
          <w:rFonts w:asciiTheme="majorBidi" w:hAnsiTheme="majorBidi" w:cstheme="majorBidi"/>
          <w:color w:val="000000"/>
          <w:sz w:val="24"/>
          <w:szCs w:val="24"/>
        </w:rPr>
        <w:t>anti-Jewish</w:t>
      </w:r>
      <w:r w:rsidR="00B97747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 state legislation </w:t>
      </w:r>
      <w:r w:rsidR="008E64F5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was </w:t>
      </w:r>
      <w:r w:rsidR="003935B8" w:rsidRPr="00222F09">
        <w:rPr>
          <w:rFonts w:asciiTheme="majorBidi" w:hAnsiTheme="majorBidi" w:cstheme="majorBidi"/>
          <w:color w:val="000000"/>
          <w:sz w:val="24"/>
          <w:szCs w:val="24"/>
        </w:rPr>
        <w:t>avoided,</w:t>
      </w:r>
      <w:r w:rsidR="008E64F5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 and coexistence </w:t>
      </w:r>
      <w:r w:rsidR="00554ADC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was </w:t>
      </w:r>
      <w:r w:rsidR="00D56265">
        <w:rPr>
          <w:rFonts w:asciiTheme="majorBidi" w:hAnsiTheme="majorBidi" w:cstheme="majorBidi"/>
          <w:color w:val="000000"/>
          <w:sz w:val="24"/>
          <w:szCs w:val="24"/>
        </w:rPr>
        <w:t>maintained</w:t>
      </w:r>
      <w:r w:rsidR="00554ADC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3935B8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Due to </w:t>
      </w:r>
      <w:r w:rsidR="006A62B8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their economic significance </w:t>
      </w:r>
      <w:r w:rsidR="000B68D2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and </w:t>
      </w:r>
      <w:r w:rsidR="000143C2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to </w:t>
      </w:r>
      <w:r w:rsidR="00D93405" w:rsidRPr="00222F09">
        <w:rPr>
          <w:rFonts w:asciiTheme="majorBidi" w:hAnsiTheme="majorBidi" w:cstheme="majorBidi"/>
          <w:color w:val="000000"/>
          <w:sz w:val="24"/>
          <w:szCs w:val="24"/>
        </w:rPr>
        <w:t>t</w:t>
      </w:r>
      <w:r w:rsidR="00F43EE2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he fact that they did not pose a </w:t>
      </w:r>
      <w:r w:rsidR="008D2EDE">
        <w:rPr>
          <w:rFonts w:asciiTheme="majorBidi" w:hAnsiTheme="majorBidi" w:cstheme="majorBidi"/>
          <w:color w:val="000000"/>
          <w:sz w:val="24"/>
          <w:szCs w:val="24"/>
        </w:rPr>
        <w:t xml:space="preserve">direct </w:t>
      </w:r>
      <w:r w:rsidR="00F43EE2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threat to the </w:t>
      </w:r>
      <w:r w:rsidR="000F4A87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Church’s </w:t>
      </w:r>
      <w:r w:rsidR="00536EF2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growing </w:t>
      </w:r>
      <w:r w:rsidR="003B70D7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political </w:t>
      </w:r>
      <w:r w:rsidR="00D55C6B" w:rsidRPr="00222F09">
        <w:rPr>
          <w:rFonts w:asciiTheme="majorBidi" w:hAnsiTheme="majorBidi" w:cstheme="majorBidi"/>
          <w:color w:val="000000"/>
          <w:sz w:val="24"/>
          <w:szCs w:val="24"/>
        </w:rPr>
        <w:t>clout</w:t>
      </w:r>
      <w:r w:rsidR="00CD002A" w:rsidRPr="00222F09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4456CA" w:rsidRPr="00222F09">
        <w:rPr>
          <w:rStyle w:val="FootnoteReference"/>
          <w:rFonts w:asciiTheme="majorBidi" w:hAnsiTheme="majorBidi" w:cstheme="majorBidi"/>
          <w:color w:val="000000"/>
          <w:sz w:val="24"/>
          <w:szCs w:val="24"/>
        </w:rPr>
        <w:footnoteReference w:id="13"/>
      </w:r>
      <w:r w:rsidR="004456CA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FE17E8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Jews continued </w:t>
      </w:r>
      <w:r w:rsidR="00BB6682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to </w:t>
      </w:r>
      <w:r w:rsidR="00557D61" w:rsidRPr="00222F09">
        <w:rPr>
          <w:rFonts w:asciiTheme="majorBidi" w:hAnsiTheme="majorBidi" w:cstheme="majorBidi"/>
          <w:color w:val="000000"/>
          <w:sz w:val="24"/>
          <w:szCs w:val="24"/>
        </w:rPr>
        <w:t>live among Christians</w:t>
      </w:r>
      <w:r w:rsidR="008A3D51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 and</w:t>
      </w:r>
      <w:r w:rsidR="00E51F11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EE4B36">
        <w:rPr>
          <w:rFonts w:asciiTheme="majorBidi" w:hAnsiTheme="majorBidi" w:cstheme="majorBidi"/>
          <w:color w:val="000000"/>
          <w:sz w:val="24"/>
          <w:szCs w:val="24"/>
        </w:rPr>
        <w:t xml:space="preserve">to employ </w:t>
      </w:r>
      <w:r w:rsidR="00E51F11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the same post-conflict </w:t>
      </w:r>
      <w:r w:rsidR="00E42D30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coping </w:t>
      </w:r>
      <w:r w:rsidR="007E761C" w:rsidRPr="00222F09">
        <w:rPr>
          <w:rFonts w:asciiTheme="majorBidi" w:hAnsiTheme="majorBidi" w:cstheme="majorBidi"/>
          <w:color w:val="000000"/>
          <w:sz w:val="24"/>
          <w:szCs w:val="24"/>
        </w:rPr>
        <w:t>mechanisms</w:t>
      </w:r>
      <w:r w:rsidR="00F44974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r w:rsidR="00201CB8">
        <w:rPr>
          <w:rFonts w:asciiTheme="majorBidi" w:hAnsiTheme="majorBidi" w:cstheme="majorBidi"/>
          <w:color w:val="000000"/>
          <w:sz w:val="24"/>
          <w:szCs w:val="24"/>
        </w:rPr>
        <w:t>These</w:t>
      </w:r>
      <w:r w:rsidR="00F84DFB" w:rsidRPr="00222F0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1F220D" w:rsidRPr="00387253">
        <w:rPr>
          <w:rFonts w:asciiTheme="majorBidi" w:hAnsiTheme="majorBidi" w:cstheme="majorBidi"/>
          <w:color w:val="000000"/>
          <w:sz w:val="24"/>
          <w:szCs w:val="24"/>
        </w:rPr>
        <w:t xml:space="preserve">underwent </w:t>
      </w:r>
      <w:r w:rsidR="007A0227" w:rsidRPr="00387253">
        <w:rPr>
          <w:rFonts w:asciiTheme="majorBidi" w:hAnsiTheme="majorBidi" w:cstheme="majorBidi"/>
          <w:color w:val="000000"/>
          <w:sz w:val="24"/>
          <w:szCs w:val="24"/>
        </w:rPr>
        <w:t xml:space="preserve">significant changes only </w:t>
      </w:r>
      <w:r w:rsidR="000873E6" w:rsidRPr="00387253">
        <w:rPr>
          <w:rFonts w:asciiTheme="majorBidi" w:hAnsiTheme="majorBidi" w:cstheme="majorBidi"/>
          <w:color w:val="000000"/>
          <w:sz w:val="24"/>
          <w:szCs w:val="24"/>
        </w:rPr>
        <w:t xml:space="preserve">following </w:t>
      </w:r>
      <w:r w:rsidR="00222F09" w:rsidRPr="00AC4E6B">
        <w:rPr>
          <w:rFonts w:asciiTheme="majorBidi" w:hAnsiTheme="majorBidi" w:cstheme="majorBidi"/>
          <w:i/>
          <w:iCs/>
          <w:sz w:val="24"/>
          <w:szCs w:val="24"/>
        </w:rPr>
        <w:t>Gzerot Takh ve-Tat</w:t>
      </w:r>
      <w:r w:rsidR="00222F09" w:rsidRPr="00387253">
        <w:rPr>
          <w:rFonts w:asciiTheme="majorBidi" w:hAnsiTheme="majorBidi" w:cstheme="majorBidi"/>
          <w:sz w:val="24"/>
          <w:szCs w:val="24"/>
        </w:rPr>
        <w:t xml:space="preserve"> </w:t>
      </w:r>
      <w:r w:rsidR="00BD1EFB" w:rsidRPr="00387253">
        <w:rPr>
          <w:rFonts w:asciiTheme="majorBidi" w:hAnsiTheme="majorBidi" w:cstheme="majorBidi"/>
          <w:sz w:val="24"/>
          <w:szCs w:val="24"/>
        </w:rPr>
        <w:t>(The Evil Decrees of 1648-49</w:t>
      </w:r>
      <w:r w:rsidR="00CB5ABB" w:rsidRPr="00387253">
        <w:rPr>
          <w:rFonts w:asciiTheme="majorBidi" w:hAnsiTheme="majorBidi" w:cstheme="majorBidi"/>
          <w:sz w:val="24"/>
          <w:szCs w:val="24"/>
        </w:rPr>
        <w:t xml:space="preserve">), </w:t>
      </w:r>
      <w:r w:rsidR="000E41B1" w:rsidRPr="00387253">
        <w:rPr>
          <w:rFonts w:asciiTheme="majorBidi" w:hAnsiTheme="majorBidi" w:cstheme="majorBidi"/>
          <w:sz w:val="24"/>
          <w:szCs w:val="24"/>
        </w:rPr>
        <w:t xml:space="preserve">which </w:t>
      </w:r>
      <w:r w:rsidR="002D70A0">
        <w:rPr>
          <w:rFonts w:asciiTheme="majorBidi" w:hAnsiTheme="majorBidi" w:cstheme="majorBidi"/>
          <w:sz w:val="24"/>
          <w:szCs w:val="24"/>
        </w:rPr>
        <w:t>had impressed upon</w:t>
      </w:r>
      <w:r w:rsidR="00617DC1" w:rsidRPr="00387253">
        <w:rPr>
          <w:rFonts w:asciiTheme="majorBidi" w:hAnsiTheme="majorBidi" w:cstheme="majorBidi"/>
          <w:sz w:val="24"/>
          <w:szCs w:val="24"/>
        </w:rPr>
        <w:t xml:space="preserve"> </w:t>
      </w:r>
      <w:r w:rsidR="00AD113E" w:rsidRPr="00387253">
        <w:rPr>
          <w:rFonts w:asciiTheme="majorBidi" w:hAnsiTheme="majorBidi" w:cstheme="majorBidi"/>
          <w:sz w:val="24"/>
          <w:szCs w:val="24"/>
        </w:rPr>
        <w:t xml:space="preserve">the Jews’ </w:t>
      </w:r>
      <w:r w:rsidR="0002203B">
        <w:rPr>
          <w:rFonts w:asciiTheme="majorBidi" w:hAnsiTheme="majorBidi" w:cstheme="majorBidi"/>
          <w:sz w:val="24"/>
          <w:szCs w:val="24"/>
        </w:rPr>
        <w:t xml:space="preserve">that </w:t>
      </w:r>
      <w:r w:rsidR="003A5A76">
        <w:rPr>
          <w:rFonts w:asciiTheme="majorBidi" w:hAnsiTheme="majorBidi" w:cstheme="majorBidi"/>
          <w:sz w:val="24"/>
          <w:szCs w:val="24"/>
        </w:rPr>
        <w:t xml:space="preserve">their </w:t>
      </w:r>
      <w:r w:rsidR="0077471E" w:rsidRPr="00387253">
        <w:rPr>
          <w:rFonts w:asciiTheme="majorBidi" w:hAnsiTheme="majorBidi" w:cstheme="majorBidi"/>
          <w:sz w:val="24"/>
          <w:szCs w:val="24"/>
        </w:rPr>
        <w:t>situation</w:t>
      </w:r>
      <w:r w:rsidR="00AD113E" w:rsidRPr="00387253">
        <w:rPr>
          <w:rFonts w:asciiTheme="majorBidi" w:hAnsiTheme="majorBidi" w:cstheme="majorBidi"/>
          <w:sz w:val="24"/>
          <w:szCs w:val="24"/>
        </w:rPr>
        <w:t xml:space="preserve"> in Poland </w:t>
      </w:r>
      <w:r w:rsidR="00472122" w:rsidRPr="00387253">
        <w:rPr>
          <w:rFonts w:asciiTheme="majorBidi" w:hAnsiTheme="majorBidi" w:cstheme="majorBidi"/>
          <w:sz w:val="24"/>
          <w:szCs w:val="24"/>
        </w:rPr>
        <w:t>had changed</w:t>
      </w:r>
      <w:r w:rsidR="00EA20C8" w:rsidRPr="00387253">
        <w:rPr>
          <w:rFonts w:asciiTheme="majorBidi" w:hAnsiTheme="majorBidi" w:cstheme="majorBidi"/>
          <w:sz w:val="24"/>
          <w:szCs w:val="24"/>
        </w:rPr>
        <w:t xml:space="preserve"> irreversibly</w:t>
      </w:r>
      <w:r w:rsidR="00094FD9" w:rsidRPr="00387253">
        <w:rPr>
          <w:rFonts w:asciiTheme="majorBidi" w:hAnsiTheme="majorBidi" w:cstheme="majorBidi"/>
          <w:sz w:val="24"/>
          <w:szCs w:val="24"/>
        </w:rPr>
        <w:t>.</w:t>
      </w:r>
      <w:r w:rsidR="00094FD9" w:rsidRPr="00387253">
        <w:rPr>
          <w:rStyle w:val="FootnoteReference"/>
          <w:rFonts w:asciiTheme="majorBidi" w:hAnsiTheme="majorBidi" w:cstheme="majorBidi"/>
          <w:sz w:val="24"/>
          <w:szCs w:val="24"/>
        </w:rPr>
        <w:footnoteReference w:id="14"/>
      </w:r>
      <w:r w:rsidR="004E027C" w:rsidRPr="00387253">
        <w:rPr>
          <w:rFonts w:asciiTheme="majorBidi" w:hAnsiTheme="majorBidi" w:cstheme="majorBidi"/>
          <w:sz w:val="24"/>
          <w:szCs w:val="24"/>
        </w:rPr>
        <w:t xml:space="preserve"> </w:t>
      </w:r>
      <w:r w:rsidR="00A2256D" w:rsidRPr="00387253">
        <w:rPr>
          <w:rFonts w:asciiTheme="majorBidi" w:hAnsiTheme="majorBidi" w:cstheme="majorBidi"/>
          <w:sz w:val="24"/>
          <w:szCs w:val="24"/>
        </w:rPr>
        <w:t>After being forced to escape</w:t>
      </w:r>
      <w:r w:rsidR="00C07507" w:rsidRPr="00387253">
        <w:rPr>
          <w:rFonts w:asciiTheme="majorBidi" w:hAnsiTheme="majorBidi" w:cstheme="majorBidi"/>
          <w:sz w:val="24"/>
          <w:szCs w:val="24"/>
        </w:rPr>
        <w:t xml:space="preserve"> </w:t>
      </w:r>
      <w:r w:rsidR="00953339" w:rsidRPr="00387253">
        <w:rPr>
          <w:rFonts w:asciiTheme="majorBidi" w:hAnsiTheme="majorBidi" w:cstheme="majorBidi"/>
          <w:sz w:val="24"/>
          <w:szCs w:val="24"/>
        </w:rPr>
        <w:t xml:space="preserve">Narol due to the </w:t>
      </w:r>
      <w:r w:rsidR="00C07507" w:rsidRPr="00387253">
        <w:rPr>
          <w:rFonts w:asciiTheme="majorBidi" w:hAnsiTheme="majorBidi" w:cstheme="majorBidi"/>
          <w:sz w:val="24"/>
          <w:szCs w:val="24"/>
        </w:rPr>
        <w:t xml:space="preserve">pogroms </w:t>
      </w:r>
      <w:r w:rsidR="004D0354" w:rsidRPr="00387253">
        <w:rPr>
          <w:rFonts w:asciiTheme="majorBidi" w:hAnsiTheme="majorBidi" w:cstheme="majorBidi"/>
          <w:sz w:val="24"/>
          <w:szCs w:val="24"/>
        </w:rPr>
        <w:t xml:space="preserve">of </w:t>
      </w:r>
      <w:r w:rsidR="00577907" w:rsidRPr="00387253">
        <w:rPr>
          <w:rFonts w:asciiTheme="majorBidi" w:hAnsiTheme="majorBidi" w:cstheme="majorBidi"/>
          <w:sz w:val="24"/>
          <w:szCs w:val="24"/>
        </w:rPr>
        <w:t>the</w:t>
      </w:r>
      <w:r w:rsidR="00702C9D" w:rsidRPr="00387253">
        <w:rPr>
          <w:rFonts w:asciiTheme="majorBidi" w:hAnsiTheme="majorBidi" w:cstheme="majorBidi"/>
          <w:sz w:val="24"/>
          <w:szCs w:val="24"/>
        </w:rPr>
        <w:t xml:space="preserve"> </w:t>
      </w:r>
      <w:r w:rsidR="00702C9D" w:rsidRPr="00387253">
        <w:rPr>
          <w:rFonts w:asciiTheme="majorBidi" w:hAnsiTheme="majorBidi" w:cstheme="majorBidi"/>
          <w:color w:val="000000"/>
          <w:sz w:val="24"/>
          <w:szCs w:val="24"/>
        </w:rPr>
        <w:t>Chmielnitsky Uprising</w:t>
      </w:r>
      <w:r w:rsidR="009B03A2" w:rsidRPr="00387253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754A0E" w:rsidRPr="00387253">
        <w:rPr>
          <w:rFonts w:asciiTheme="majorBidi" w:hAnsiTheme="majorBidi" w:cstheme="majorBidi"/>
          <w:sz w:val="24"/>
          <w:szCs w:val="24"/>
        </w:rPr>
        <w:t>R</w:t>
      </w:r>
      <w:r w:rsidR="00E57613" w:rsidRPr="00387253">
        <w:rPr>
          <w:rFonts w:asciiTheme="majorBidi" w:hAnsiTheme="majorBidi" w:cstheme="majorBidi"/>
          <w:sz w:val="24"/>
          <w:szCs w:val="24"/>
        </w:rPr>
        <w:t>.</w:t>
      </w:r>
      <w:r w:rsidR="00754A0E" w:rsidRPr="00387253">
        <w:rPr>
          <w:rFonts w:asciiTheme="majorBidi" w:hAnsiTheme="majorBidi" w:cstheme="majorBidi"/>
          <w:sz w:val="24"/>
          <w:szCs w:val="24"/>
        </w:rPr>
        <w:t xml:space="preserve"> </w:t>
      </w:r>
      <w:r w:rsidR="00F91F83" w:rsidRPr="00387253">
        <w:rPr>
          <w:rFonts w:asciiTheme="majorBidi" w:hAnsiTheme="majorBidi" w:cstheme="majorBidi"/>
          <w:sz w:val="24"/>
          <w:szCs w:val="24"/>
        </w:rPr>
        <w:t xml:space="preserve">Moshe </w:t>
      </w:r>
      <w:r w:rsidR="00493E2B" w:rsidRPr="00387253">
        <w:rPr>
          <w:rFonts w:asciiTheme="majorBidi" w:hAnsiTheme="majorBidi" w:cstheme="majorBidi"/>
          <w:sz w:val="24"/>
          <w:szCs w:val="24"/>
        </w:rPr>
        <w:t>Katz</w:t>
      </w:r>
      <w:r w:rsidR="00E019DC" w:rsidRPr="00387253">
        <w:rPr>
          <w:rFonts w:asciiTheme="majorBidi" w:hAnsiTheme="majorBidi" w:cstheme="majorBidi"/>
          <w:sz w:val="24"/>
          <w:szCs w:val="24"/>
        </w:rPr>
        <w:t xml:space="preserve"> described</w:t>
      </w:r>
      <w:r w:rsidR="00E019DC">
        <w:rPr>
          <w:rFonts w:asciiTheme="majorBidi" w:hAnsiTheme="majorBidi" w:cstheme="majorBidi"/>
        </w:rPr>
        <w:t xml:space="preserve"> </w:t>
      </w:r>
      <w:r w:rsidR="00E019DC" w:rsidRPr="00387253">
        <w:rPr>
          <w:rFonts w:asciiTheme="majorBidi" w:hAnsiTheme="majorBidi" w:cstheme="majorBidi"/>
          <w:sz w:val="24"/>
          <w:szCs w:val="24"/>
        </w:rPr>
        <w:t xml:space="preserve">Poland in a penitential prayer: </w:t>
      </w:r>
    </w:p>
    <w:p w14:paraId="1A0B0D0D" w14:textId="77777777" w:rsidR="00387253" w:rsidRPr="00387253" w:rsidRDefault="00387253" w:rsidP="00110E35">
      <w:pPr>
        <w:bidi w:val="0"/>
        <w:spacing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387253">
        <w:rPr>
          <w:rFonts w:asciiTheme="majorBidi" w:hAnsiTheme="majorBidi" w:cstheme="majorBidi"/>
          <w:sz w:val="24"/>
          <w:szCs w:val="24"/>
        </w:rPr>
        <w:t>Poland the gentle, ancient in Torah and scholarship</w:t>
      </w:r>
      <w:r w:rsidRPr="00387253">
        <w:rPr>
          <w:rFonts w:asciiTheme="majorBidi" w:hAnsiTheme="majorBidi" w:cs="Times New Roman"/>
          <w:sz w:val="24"/>
          <w:szCs w:val="24"/>
          <w:rtl/>
        </w:rPr>
        <w:t>,</w:t>
      </w:r>
    </w:p>
    <w:p w14:paraId="35006A10" w14:textId="77777777" w:rsidR="00387253" w:rsidRPr="00387253" w:rsidRDefault="00387253" w:rsidP="00110E35">
      <w:pPr>
        <w:bidi w:val="0"/>
        <w:spacing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387253">
        <w:rPr>
          <w:rFonts w:asciiTheme="majorBidi" w:hAnsiTheme="majorBidi" w:cstheme="majorBidi"/>
          <w:sz w:val="24"/>
          <w:szCs w:val="24"/>
        </w:rPr>
        <w:lastRenderedPageBreak/>
        <w:t>Ever since the day that Ephraim separated himself from Judah</w:t>
      </w:r>
    </w:p>
    <w:p w14:paraId="6BF1C672" w14:textId="77777777" w:rsidR="00387253" w:rsidRPr="00387253" w:rsidRDefault="00387253" w:rsidP="00110E35">
      <w:pPr>
        <w:bidi w:val="0"/>
        <w:spacing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387253">
        <w:rPr>
          <w:rFonts w:asciiTheme="majorBidi" w:hAnsiTheme="majorBidi" w:cstheme="majorBidi"/>
          <w:sz w:val="24"/>
          <w:szCs w:val="24"/>
        </w:rPr>
        <w:t>Sealed in Torah study</w:t>
      </w:r>
      <w:r w:rsidRPr="00387253">
        <w:rPr>
          <w:rFonts w:asciiTheme="majorBidi" w:hAnsiTheme="majorBidi" w:cs="Times New Roman"/>
          <w:sz w:val="24"/>
          <w:szCs w:val="24"/>
          <w:rtl/>
        </w:rPr>
        <w:t>;</w:t>
      </w:r>
    </w:p>
    <w:p w14:paraId="4433F1BE" w14:textId="73740F23" w:rsidR="00B01B8D" w:rsidRDefault="00387253" w:rsidP="00110E35">
      <w:pPr>
        <w:bidi w:val="0"/>
        <w:spacing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387253">
        <w:rPr>
          <w:rFonts w:asciiTheme="majorBidi" w:hAnsiTheme="majorBidi" w:cstheme="majorBidi"/>
          <w:sz w:val="24"/>
          <w:szCs w:val="24"/>
        </w:rPr>
        <w:t>But now exiled and disdained, bereaved and barren.</w:t>
      </w:r>
      <w:r w:rsidRPr="00387253">
        <w:rPr>
          <w:rStyle w:val="FootnoteReference"/>
          <w:rFonts w:asciiTheme="majorBidi" w:hAnsiTheme="majorBidi" w:cstheme="majorBidi"/>
          <w:sz w:val="24"/>
          <w:szCs w:val="24"/>
        </w:rPr>
        <w:footnoteReference w:id="15"/>
      </w:r>
    </w:p>
    <w:p w14:paraId="4675AE2C" w14:textId="50E9D422" w:rsidR="00B84F80" w:rsidRDefault="00996052" w:rsidP="00110E35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Bearing in mind</w:t>
      </w:r>
      <w:r w:rsidR="00992132">
        <w:rPr>
          <w:rFonts w:asciiTheme="majorBidi" w:hAnsiTheme="majorBidi" w:cstheme="majorBidi"/>
          <w:sz w:val="24"/>
          <w:szCs w:val="24"/>
        </w:rPr>
        <w:t xml:space="preserve"> that the </w:t>
      </w:r>
      <w:r w:rsidR="00FE43DC">
        <w:rPr>
          <w:rFonts w:asciiTheme="majorBidi" w:hAnsiTheme="majorBidi" w:cstheme="majorBidi"/>
          <w:sz w:val="24"/>
          <w:szCs w:val="24"/>
        </w:rPr>
        <w:t xml:space="preserve">Jewish victims of that uprising </w:t>
      </w:r>
      <w:r w:rsidR="003139AE">
        <w:rPr>
          <w:rFonts w:asciiTheme="majorBidi" w:hAnsiTheme="majorBidi" w:cstheme="majorBidi"/>
          <w:sz w:val="24"/>
          <w:szCs w:val="24"/>
        </w:rPr>
        <w:t xml:space="preserve">were less numerous </w:t>
      </w:r>
      <w:r w:rsidR="00E10F35">
        <w:rPr>
          <w:rFonts w:asciiTheme="majorBidi" w:hAnsiTheme="majorBidi" w:cstheme="majorBidi"/>
          <w:sz w:val="24"/>
          <w:szCs w:val="24"/>
        </w:rPr>
        <w:t xml:space="preserve">than </w:t>
      </w:r>
      <w:r w:rsidR="005B1FB0">
        <w:rPr>
          <w:rFonts w:asciiTheme="majorBidi" w:hAnsiTheme="majorBidi" w:cstheme="majorBidi"/>
          <w:sz w:val="24"/>
          <w:szCs w:val="24"/>
        </w:rPr>
        <w:t xml:space="preserve">contemporary reports indicate, </w:t>
      </w:r>
      <w:r w:rsidR="00D36B8F">
        <w:rPr>
          <w:rFonts w:asciiTheme="majorBidi" w:hAnsiTheme="majorBidi" w:cstheme="majorBidi"/>
          <w:sz w:val="24"/>
          <w:szCs w:val="24"/>
        </w:rPr>
        <w:t xml:space="preserve">and that Jewish life </w:t>
      </w:r>
      <w:r w:rsidR="00DA62E4">
        <w:rPr>
          <w:rFonts w:asciiTheme="majorBidi" w:hAnsiTheme="majorBidi" w:cstheme="majorBidi"/>
          <w:sz w:val="24"/>
          <w:szCs w:val="24"/>
        </w:rPr>
        <w:t xml:space="preserve">saw a speedier recovery </w:t>
      </w:r>
      <w:r w:rsidR="009A4C65">
        <w:rPr>
          <w:rFonts w:asciiTheme="majorBidi" w:hAnsiTheme="majorBidi" w:cstheme="majorBidi"/>
          <w:sz w:val="24"/>
          <w:szCs w:val="24"/>
        </w:rPr>
        <w:t xml:space="preserve">than </w:t>
      </w:r>
      <w:r w:rsidR="00A91931">
        <w:rPr>
          <w:rFonts w:asciiTheme="majorBidi" w:hAnsiTheme="majorBidi" w:cstheme="majorBidi"/>
          <w:sz w:val="24"/>
          <w:szCs w:val="24"/>
        </w:rPr>
        <w:t xml:space="preserve">previously </w:t>
      </w:r>
      <w:r w:rsidR="005A68FA">
        <w:rPr>
          <w:rFonts w:asciiTheme="majorBidi" w:hAnsiTheme="majorBidi" w:cstheme="majorBidi"/>
          <w:sz w:val="24"/>
          <w:szCs w:val="24"/>
        </w:rPr>
        <w:t xml:space="preserve">thought, </w:t>
      </w:r>
      <w:r w:rsidR="00B45180">
        <w:rPr>
          <w:rFonts w:asciiTheme="majorBidi" w:hAnsiTheme="majorBidi" w:cstheme="majorBidi"/>
          <w:sz w:val="24"/>
          <w:szCs w:val="24"/>
        </w:rPr>
        <w:t xml:space="preserve">it </w:t>
      </w:r>
      <w:r w:rsidR="00BC0797">
        <w:rPr>
          <w:rFonts w:asciiTheme="majorBidi" w:hAnsiTheme="majorBidi" w:cstheme="majorBidi"/>
          <w:sz w:val="24"/>
          <w:szCs w:val="24"/>
        </w:rPr>
        <w:t xml:space="preserve">nevertheless </w:t>
      </w:r>
      <w:r w:rsidR="00B45180">
        <w:rPr>
          <w:rFonts w:asciiTheme="majorBidi" w:hAnsiTheme="majorBidi" w:cstheme="majorBidi"/>
          <w:sz w:val="24"/>
          <w:szCs w:val="24"/>
        </w:rPr>
        <w:t>remains clear that</w:t>
      </w:r>
      <w:r w:rsidR="00210B3F">
        <w:rPr>
          <w:rFonts w:asciiTheme="majorBidi" w:hAnsiTheme="majorBidi" w:cstheme="majorBidi"/>
          <w:sz w:val="24"/>
          <w:szCs w:val="24"/>
        </w:rPr>
        <w:t xml:space="preserve"> “the </w:t>
      </w:r>
      <w:r w:rsidR="001E47A2">
        <w:rPr>
          <w:rFonts w:asciiTheme="majorBidi" w:hAnsiTheme="majorBidi" w:cstheme="majorBidi"/>
          <w:sz w:val="24"/>
          <w:szCs w:val="24"/>
        </w:rPr>
        <w:t>psychological impact of</w:t>
      </w:r>
      <w:r w:rsidR="009637FA">
        <w:rPr>
          <w:rFonts w:asciiTheme="majorBidi" w:hAnsiTheme="majorBidi" w:cstheme="majorBidi"/>
          <w:sz w:val="24"/>
          <w:szCs w:val="24"/>
        </w:rPr>
        <w:t xml:space="preserve"> </w:t>
      </w:r>
      <w:r w:rsidR="00A6297D" w:rsidRPr="00767A00">
        <w:rPr>
          <w:rFonts w:asciiTheme="majorBidi" w:hAnsiTheme="majorBidi" w:cstheme="majorBidi"/>
          <w:i/>
          <w:iCs/>
          <w:sz w:val="24"/>
          <w:szCs w:val="24"/>
        </w:rPr>
        <w:t>Gzerot Takh ve-Tat</w:t>
      </w:r>
      <w:r w:rsidR="005E1A81" w:rsidRPr="00767A0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E1A81">
        <w:rPr>
          <w:rFonts w:asciiTheme="majorBidi" w:hAnsiTheme="majorBidi" w:cstheme="majorBidi"/>
          <w:sz w:val="24"/>
          <w:szCs w:val="24"/>
        </w:rPr>
        <w:t xml:space="preserve">was </w:t>
      </w:r>
      <w:r w:rsidR="005B452A">
        <w:rPr>
          <w:rFonts w:asciiTheme="majorBidi" w:hAnsiTheme="majorBidi" w:cstheme="majorBidi"/>
          <w:sz w:val="24"/>
          <w:szCs w:val="24"/>
        </w:rPr>
        <w:t xml:space="preserve">particularly </w:t>
      </w:r>
      <w:r w:rsidR="00D971C5">
        <w:rPr>
          <w:rFonts w:asciiTheme="majorBidi" w:hAnsiTheme="majorBidi" w:cstheme="majorBidi"/>
          <w:sz w:val="24"/>
          <w:szCs w:val="24"/>
        </w:rPr>
        <w:t>devastating</w:t>
      </w:r>
      <w:r w:rsidR="000513FF">
        <w:rPr>
          <w:rFonts w:asciiTheme="majorBidi" w:hAnsiTheme="majorBidi" w:cstheme="majorBidi"/>
          <w:sz w:val="24"/>
          <w:szCs w:val="24"/>
        </w:rPr>
        <w:t>.</w:t>
      </w:r>
      <w:r w:rsidR="00522938">
        <w:rPr>
          <w:rFonts w:asciiTheme="majorBidi" w:hAnsiTheme="majorBidi" w:cstheme="majorBidi"/>
          <w:sz w:val="24"/>
          <w:szCs w:val="24"/>
        </w:rPr>
        <w:t>”</w:t>
      </w:r>
      <w:r w:rsidR="00290E6A">
        <w:rPr>
          <w:rStyle w:val="FootnoteReference"/>
          <w:rFonts w:asciiTheme="majorBidi" w:hAnsiTheme="majorBidi" w:cstheme="majorBidi"/>
          <w:sz w:val="24"/>
          <w:szCs w:val="24"/>
        </w:rPr>
        <w:footnoteReference w:id="16"/>
      </w:r>
      <w:r w:rsidR="00522938">
        <w:rPr>
          <w:rFonts w:asciiTheme="majorBidi" w:hAnsiTheme="majorBidi" w:cstheme="majorBidi"/>
          <w:sz w:val="24"/>
          <w:szCs w:val="24"/>
        </w:rPr>
        <w:t xml:space="preserve"> </w:t>
      </w:r>
      <w:r w:rsidR="00666C00">
        <w:rPr>
          <w:rFonts w:asciiTheme="majorBidi" w:hAnsiTheme="majorBidi" w:cstheme="majorBidi"/>
          <w:sz w:val="24"/>
          <w:szCs w:val="24"/>
        </w:rPr>
        <w:t xml:space="preserve">As a means of coping </w:t>
      </w:r>
      <w:r w:rsidR="00502942">
        <w:rPr>
          <w:rFonts w:asciiTheme="majorBidi" w:hAnsiTheme="majorBidi" w:cstheme="majorBidi"/>
          <w:sz w:val="24"/>
          <w:szCs w:val="24"/>
        </w:rPr>
        <w:t xml:space="preserve">with </w:t>
      </w:r>
      <w:r w:rsidR="00953B49">
        <w:rPr>
          <w:rFonts w:asciiTheme="majorBidi" w:hAnsiTheme="majorBidi" w:cstheme="majorBidi"/>
          <w:sz w:val="24"/>
          <w:szCs w:val="24"/>
        </w:rPr>
        <w:t xml:space="preserve">the </w:t>
      </w:r>
      <w:r w:rsidR="00C141DF">
        <w:rPr>
          <w:rFonts w:asciiTheme="majorBidi" w:hAnsiTheme="majorBidi" w:cstheme="majorBidi"/>
          <w:sz w:val="24"/>
          <w:szCs w:val="24"/>
        </w:rPr>
        <w:t>extent of the shock</w:t>
      </w:r>
      <w:r w:rsidR="002B15C2">
        <w:rPr>
          <w:rFonts w:asciiTheme="majorBidi" w:hAnsiTheme="majorBidi" w:cstheme="majorBidi"/>
          <w:sz w:val="24"/>
          <w:szCs w:val="24"/>
        </w:rPr>
        <w:t xml:space="preserve">, </w:t>
      </w:r>
      <w:r w:rsidR="001C1CF0">
        <w:rPr>
          <w:rFonts w:asciiTheme="majorBidi" w:hAnsiTheme="majorBidi" w:cstheme="majorBidi"/>
          <w:sz w:val="24"/>
          <w:szCs w:val="24"/>
        </w:rPr>
        <w:t xml:space="preserve">new coping strategies were developed. </w:t>
      </w:r>
      <w:r w:rsidR="00546975">
        <w:rPr>
          <w:rFonts w:asciiTheme="majorBidi" w:hAnsiTheme="majorBidi" w:cstheme="majorBidi"/>
          <w:sz w:val="24"/>
          <w:szCs w:val="24"/>
        </w:rPr>
        <w:t xml:space="preserve">Both ritual and liturgy </w:t>
      </w:r>
      <w:r w:rsidR="008C173C">
        <w:rPr>
          <w:rFonts w:asciiTheme="majorBidi" w:hAnsiTheme="majorBidi" w:cstheme="majorBidi"/>
          <w:sz w:val="24"/>
          <w:szCs w:val="24"/>
        </w:rPr>
        <w:t xml:space="preserve">remained </w:t>
      </w:r>
      <w:r w:rsidR="00E03E7F">
        <w:rPr>
          <w:rFonts w:asciiTheme="majorBidi" w:hAnsiTheme="majorBidi" w:cstheme="majorBidi"/>
          <w:sz w:val="24"/>
          <w:szCs w:val="24"/>
        </w:rPr>
        <w:t xml:space="preserve">an integral part </w:t>
      </w:r>
      <w:r w:rsidR="00C67BB6">
        <w:rPr>
          <w:rFonts w:asciiTheme="majorBidi" w:hAnsiTheme="majorBidi" w:cstheme="majorBidi"/>
          <w:sz w:val="24"/>
          <w:szCs w:val="24"/>
        </w:rPr>
        <w:t>of the process</w:t>
      </w:r>
      <w:r w:rsidR="001351D1">
        <w:rPr>
          <w:rFonts w:asciiTheme="majorBidi" w:hAnsiTheme="majorBidi" w:cstheme="majorBidi"/>
          <w:sz w:val="24"/>
          <w:szCs w:val="24"/>
        </w:rPr>
        <w:t xml:space="preserve">, </w:t>
      </w:r>
      <w:r w:rsidR="00AA65C8">
        <w:rPr>
          <w:rFonts w:asciiTheme="majorBidi" w:hAnsiTheme="majorBidi" w:cstheme="majorBidi"/>
          <w:sz w:val="24"/>
          <w:szCs w:val="24"/>
        </w:rPr>
        <w:t xml:space="preserve">whereby Jews exercised their </w:t>
      </w:r>
      <w:r w:rsidR="00556D6B">
        <w:rPr>
          <w:rFonts w:asciiTheme="majorBidi" w:hAnsiTheme="majorBidi" w:cstheme="majorBidi"/>
          <w:sz w:val="24"/>
          <w:szCs w:val="24"/>
        </w:rPr>
        <w:t xml:space="preserve">religious </w:t>
      </w:r>
      <w:r w:rsidR="008024C8">
        <w:rPr>
          <w:rFonts w:asciiTheme="majorBidi" w:hAnsiTheme="majorBidi" w:cstheme="majorBidi"/>
          <w:sz w:val="24"/>
          <w:szCs w:val="24"/>
        </w:rPr>
        <w:t xml:space="preserve">freedom </w:t>
      </w:r>
      <w:r w:rsidR="000818DB">
        <w:rPr>
          <w:rFonts w:asciiTheme="majorBidi" w:hAnsiTheme="majorBidi" w:cstheme="majorBidi"/>
          <w:sz w:val="24"/>
          <w:szCs w:val="24"/>
        </w:rPr>
        <w:t xml:space="preserve">as enshrined in </w:t>
      </w:r>
      <w:r w:rsidR="00684B61">
        <w:rPr>
          <w:rFonts w:asciiTheme="majorBidi" w:hAnsiTheme="majorBidi" w:cstheme="majorBidi"/>
          <w:sz w:val="24"/>
          <w:szCs w:val="24"/>
        </w:rPr>
        <w:t xml:space="preserve">legal privileges. </w:t>
      </w:r>
      <w:r w:rsidR="00254919">
        <w:rPr>
          <w:rFonts w:asciiTheme="majorBidi" w:hAnsiTheme="majorBidi" w:cstheme="majorBidi"/>
          <w:sz w:val="24"/>
          <w:szCs w:val="24"/>
        </w:rPr>
        <w:t xml:space="preserve">In addition </w:t>
      </w:r>
      <w:r w:rsidR="003F589E">
        <w:rPr>
          <w:rFonts w:asciiTheme="majorBidi" w:hAnsiTheme="majorBidi" w:cstheme="majorBidi"/>
          <w:sz w:val="24"/>
          <w:szCs w:val="24"/>
        </w:rPr>
        <w:t xml:space="preserve">to </w:t>
      </w:r>
      <w:r w:rsidR="00A37DDF">
        <w:rPr>
          <w:rFonts w:asciiTheme="majorBidi" w:hAnsiTheme="majorBidi" w:cstheme="majorBidi"/>
          <w:sz w:val="24"/>
          <w:szCs w:val="24"/>
        </w:rPr>
        <w:t>appeal</w:t>
      </w:r>
      <w:r w:rsidR="0022555B">
        <w:rPr>
          <w:rFonts w:asciiTheme="majorBidi" w:hAnsiTheme="majorBidi" w:cstheme="majorBidi"/>
          <w:sz w:val="24"/>
          <w:szCs w:val="24"/>
        </w:rPr>
        <w:t>ing</w:t>
      </w:r>
      <w:r w:rsidR="00A37DDF">
        <w:rPr>
          <w:rFonts w:asciiTheme="majorBidi" w:hAnsiTheme="majorBidi" w:cstheme="majorBidi"/>
          <w:sz w:val="24"/>
          <w:szCs w:val="24"/>
        </w:rPr>
        <w:t xml:space="preserve"> to state apparatus, </w:t>
      </w:r>
      <w:r w:rsidR="00D23625">
        <w:rPr>
          <w:rFonts w:asciiTheme="majorBidi" w:hAnsiTheme="majorBidi" w:cstheme="majorBidi"/>
          <w:sz w:val="24"/>
          <w:szCs w:val="24"/>
        </w:rPr>
        <w:t xml:space="preserve">rituals and prayer </w:t>
      </w:r>
      <w:r w:rsidR="00A001E6">
        <w:rPr>
          <w:rFonts w:asciiTheme="majorBidi" w:hAnsiTheme="majorBidi" w:cstheme="majorBidi"/>
          <w:sz w:val="24"/>
          <w:szCs w:val="24"/>
        </w:rPr>
        <w:t xml:space="preserve">formed </w:t>
      </w:r>
      <w:r w:rsidR="00B14592">
        <w:rPr>
          <w:rFonts w:asciiTheme="majorBidi" w:hAnsiTheme="majorBidi" w:cstheme="majorBidi"/>
          <w:sz w:val="24"/>
          <w:szCs w:val="24"/>
        </w:rPr>
        <w:t xml:space="preserve">part of the </w:t>
      </w:r>
      <w:r w:rsidR="00B14592">
        <w:rPr>
          <w:rFonts w:asciiTheme="majorBidi" w:hAnsiTheme="majorBidi" w:cstheme="majorBidi"/>
          <w:i/>
          <w:iCs/>
          <w:sz w:val="24"/>
          <w:szCs w:val="24"/>
        </w:rPr>
        <w:t>Nekome Nehmen</w:t>
      </w:r>
      <w:r w:rsidR="00B14592">
        <w:rPr>
          <w:rFonts w:asciiTheme="majorBidi" w:hAnsiTheme="majorBidi" w:cstheme="majorBidi"/>
          <w:sz w:val="24"/>
          <w:szCs w:val="24"/>
        </w:rPr>
        <w:t xml:space="preserve"> </w:t>
      </w:r>
      <w:r w:rsidR="00E07059">
        <w:rPr>
          <w:rFonts w:asciiTheme="majorBidi" w:hAnsiTheme="majorBidi" w:cstheme="majorBidi"/>
          <w:sz w:val="24"/>
          <w:szCs w:val="24"/>
        </w:rPr>
        <w:t>(</w:t>
      </w:r>
      <w:commentRangeStart w:id="4"/>
      <w:r w:rsidR="00E07059">
        <w:rPr>
          <w:rFonts w:asciiTheme="majorBidi" w:hAnsiTheme="majorBidi" w:cstheme="majorBidi"/>
          <w:sz w:val="24"/>
          <w:szCs w:val="24"/>
        </w:rPr>
        <w:t>literally “taking revenge”</w:t>
      </w:r>
      <w:commentRangeEnd w:id="4"/>
      <w:r w:rsidR="00E07059">
        <w:rPr>
          <w:rStyle w:val="CommentReference"/>
        </w:rPr>
        <w:commentReference w:id="4"/>
      </w:r>
      <w:r w:rsidR="00E07059">
        <w:rPr>
          <w:rFonts w:asciiTheme="majorBidi" w:hAnsiTheme="majorBidi" w:cstheme="majorBidi"/>
          <w:sz w:val="24"/>
          <w:szCs w:val="24"/>
        </w:rPr>
        <w:t xml:space="preserve">) </w:t>
      </w:r>
      <w:r w:rsidR="00B14592">
        <w:rPr>
          <w:rFonts w:asciiTheme="majorBidi" w:hAnsiTheme="majorBidi" w:cstheme="majorBidi"/>
          <w:sz w:val="24"/>
          <w:szCs w:val="24"/>
        </w:rPr>
        <w:t>process</w:t>
      </w:r>
      <w:r w:rsidR="00870E1E">
        <w:rPr>
          <w:rFonts w:asciiTheme="majorBidi" w:hAnsiTheme="majorBidi" w:cstheme="majorBidi"/>
          <w:sz w:val="24"/>
          <w:szCs w:val="24"/>
        </w:rPr>
        <w:t>, which included faith</w:t>
      </w:r>
      <w:r w:rsidR="00A7198D">
        <w:rPr>
          <w:rFonts w:asciiTheme="majorBidi" w:hAnsiTheme="majorBidi" w:cstheme="majorBidi"/>
          <w:sz w:val="24"/>
          <w:szCs w:val="24"/>
        </w:rPr>
        <w:t xml:space="preserve"> in God’s wrath,</w:t>
      </w:r>
      <w:r w:rsidR="00437469">
        <w:rPr>
          <w:rFonts w:asciiTheme="majorBidi" w:hAnsiTheme="majorBidi" w:cstheme="majorBidi"/>
          <w:sz w:val="24"/>
          <w:szCs w:val="24"/>
        </w:rPr>
        <w:t xml:space="preserve"> </w:t>
      </w:r>
      <w:r w:rsidR="00906F98" w:rsidRPr="00906F98">
        <w:rPr>
          <w:rFonts w:asciiTheme="majorBidi" w:hAnsiTheme="majorBidi" w:cstheme="majorBidi"/>
          <w:sz w:val="24"/>
          <w:szCs w:val="24"/>
        </w:rPr>
        <w:t xml:space="preserve">vengeance </w:t>
      </w:r>
      <w:r w:rsidR="00686E69">
        <w:rPr>
          <w:rFonts w:asciiTheme="majorBidi" w:hAnsiTheme="majorBidi" w:cstheme="majorBidi"/>
          <w:sz w:val="24"/>
          <w:szCs w:val="24"/>
        </w:rPr>
        <w:t>by means of</w:t>
      </w:r>
      <w:r w:rsidR="00906F98" w:rsidRPr="00906F98">
        <w:rPr>
          <w:rFonts w:asciiTheme="majorBidi" w:hAnsiTheme="majorBidi" w:cstheme="majorBidi"/>
          <w:sz w:val="24"/>
          <w:szCs w:val="24"/>
        </w:rPr>
        <w:t xml:space="preserve"> memory and commemoration,</w:t>
      </w:r>
      <w:r w:rsidR="00CB70AF">
        <w:rPr>
          <w:rFonts w:asciiTheme="majorBidi" w:hAnsiTheme="majorBidi" w:cstheme="majorBidi"/>
          <w:sz w:val="24"/>
          <w:szCs w:val="24"/>
        </w:rPr>
        <w:t xml:space="preserve"> </w:t>
      </w:r>
      <w:r w:rsidR="00906F98" w:rsidRPr="00906F98">
        <w:rPr>
          <w:rFonts w:asciiTheme="majorBidi" w:hAnsiTheme="majorBidi" w:cstheme="majorBidi"/>
          <w:sz w:val="24"/>
          <w:szCs w:val="24"/>
        </w:rPr>
        <w:t xml:space="preserve">and </w:t>
      </w:r>
      <w:commentRangeStart w:id="5"/>
      <w:r w:rsidR="004167EC">
        <w:rPr>
          <w:rFonts w:asciiTheme="majorBidi" w:hAnsiTheme="majorBidi" w:cstheme="majorBidi"/>
          <w:sz w:val="24"/>
          <w:szCs w:val="24"/>
        </w:rPr>
        <w:t>retaliation</w:t>
      </w:r>
      <w:r w:rsidR="00906F98" w:rsidRPr="00906F98">
        <w:rPr>
          <w:rFonts w:asciiTheme="majorBidi" w:hAnsiTheme="majorBidi" w:cstheme="majorBidi"/>
          <w:sz w:val="24"/>
          <w:szCs w:val="24"/>
        </w:rPr>
        <w:t xml:space="preserve"> through </w:t>
      </w:r>
      <w:r w:rsidR="009C7C8B">
        <w:rPr>
          <w:rFonts w:asciiTheme="majorBidi" w:hAnsiTheme="majorBidi" w:cstheme="majorBidi"/>
          <w:sz w:val="24"/>
          <w:szCs w:val="24"/>
        </w:rPr>
        <w:t>political channels</w:t>
      </w:r>
      <w:r w:rsidR="004D7118">
        <w:rPr>
          <w:rFonts w:asciiTheme="majorBidi" w:hAnsiTheme="majorBidi" w:cstheme="majorBidi"/>
          <w:sz w:val="24"/>
          <w:szCs w:val="24"/>
        </w:rPr>
        <w:t xml:space="preserve"> </w:t>
      </w:r>
      <w:commentRangeEnd w:id="5"/>
      <w:r w:rsidR="002A4314">
        <w:rPr>
          <w:rStyle w:val="CommentReference"/>
        </w:rPr>
        <w:commentReference w:id="5"/>
      </w:r>
      <w:r w:rsidR="004D7118">
        <w:rPr>
          <w:rFonts w:asciiTheme="majorBidi" w:hAnsiTheme="majorBidi" w:cstheme="majorBidi"/>
          <w:sz w:val="24"/>
          <w:szCs w:val="24"/>
        </w:rPr>
        <w:t xml:space="preserve">for the sake of achieving justice </w:t>
      </w:r>
      <w:r w:rsidR="00ED5DD7">
        <w:rPr>
          <w:rFonts w:asciiTheme="majorBidi" w:hAnsiTheme="majorBidi" w:cstheme="majorBidi"/>
          <w:sz w:val="24"/>
          <w:szCs w:val="24"/>
        </w:rPr>
        <w:t xml:space="preserve">and compensation. </w:t>
      </w:r>
      <w:r w:rsidR="00AE3B0A">
        <w:rPr>
          <w:rFonts w:asciiTheme="majorBidi" w:hAnsiTheme="majorBidi" w:cstheme="majorBidi"/>
          <w:sz w:val="24"/>
          <w:szCs w:val="24"/>
        </w:rPr>
        <w:t xml:space="preserve">This was complemented by </w:t>
      </w:r>
      <w:r w:rsidR="00D12F9D">
        <w:rPr>
          <w:rFonts w:asciiTheme="majorBidi" w:hAnsiTheme="majorBidi" w:cstheme="majorBidi"/>
          <w:sz w:val="24"/>
          <w:szCs w:val="24"/>
        </w:rPr>
        <w:t xml:space="preserve">the new </w:t>
      </w:r>
      <w:r w:rsidR="00D81BC9">
        <w:rPr>
          <w:rFonts w:asciiTheme="majorBidi" w:hAnsiTheme="majorBidi" w:cstheme="majorBidi"/>
          <w:sz w:val="24"/>
          <w:szCs w:val="24"/>
        </w:rPr>
        <w:t xml:space="preserve">literary genre of historical songs, </w:t>
      </w:r>
      <w:r w:rsidR="00D31D74">
        <w:rPr>
          <w:rFonts w:asciiTheme="majorBidi" w:hAnsiTheme="majorBidi" w:cstheme="majorBidi"/>
          <w:sz w:val="24"/>
          <w:szCs w:val="24"/>
        </w:rPr>
        <w:t>along</w:t>
      </w:r>
      <w:r w:rsidR="00394B06">
        <w:rPr>
          <w:rFonts w:asciiTheme="majorBidi" w:hAnsiTheme="majorBidi" w:cstheme="majorBidi"/>
          <w:sz w:val="24"/>
          <w:szCs w:val="24"/>
        </w:rPr>
        <w:t xml:space="preserve"> </w:t>
      </w:r>
      <w:r w:rsidR="00210169">
        <w:rPr>
          <w:rFonts w:asciiTheme="majorBidi" w:hAnsiTheme="majorBidi" w:cstheme="majorBidi"/>
          <w:sz w:val="24"/>
          <w:szCs w:val="24"/>
        </w:rPr>
        <w:t xml:space="preserve">with </w:t>
      </w:r>
      <w:r w:rsidR="00394B06">
        <w:rPr>
          <w:rFonts w:asciiTheme="majorBidi" w:hAnsiTheme="majorBidi" w:cstheme="majorBidi"/>
          <w:sz w:val="24"/>
          <w:szCs w:val="24"/>
        </w:rPr>
        <w:t>the</w:t>
      </w:r>
      <w:r w:rsidR="00E75187">
        <w:rPr>
          <w:rFonts w:asciiTheme="majorBidi" w:hAnsiTheme="majorBidi" w:cstheme="majorBidi"/>
          <w:sz w:val="24"/>
          <w:szCs w:val="24"/>
        </w:rPr>
        <w:t xml:space="preserve"> production of</w:t>
      </w:r>
      <w:r w:rsidR="00A91A40">
        <w:rPr>
          <w:rFonts w:asciiTheme="majorBidi" w:hAnsiTheme="majorBidi" w:cstheme="majorBidi"/>
          <w:sz w:val="24"/>
          <w:szCs w:val="24"/>
        </w:rPr>
        <w:t xml:space="preserve"> </w:t>
      </w:r>
      <w:r w:rsidR="000B5AD9">
        <w:rPr>
          <w:rFonts w:asciiTheme="majorBidi" w:hAnsiTheme="majorBidi" w:cstheme="majorBidi"/>
          <w:sz w:val="24"/>
          <w:szCs w:val="24"/>
        </w:rPr>
        <w:t>chronicles</w:t>
      </w:r>
      <w:r w:rsidR="008B2166">
        <w:rPr>
          <w:rFonts w:asciiTheme="majorBidi" w:hAnsiTheme="majorBidi" w:cstheme="majorBidi"/>
          <w:sz w:val="24"/>
          <w:szCs w:val="24"/>
        </w:rPr>
        <w:t xml:space="preserve"> –</w:t>
      </w:r>
      <w:r w:rsidR="00161777">
        <w:rPr>
          <w:rFonts w:asciiTheme="majorBidi" w:hAnsiTheme="majorBidi" w:cstheme="majorBidi"/>
          <w:sz w:val="24"/>
          <w:szCs w:val="24"/>
        </w:rPr>
        <w:t xml:space="preserve"> </w:t>
      </w:r>
      <w:r w:rsidR="00460B90">
        <w:rPr>
          <w:rFonts w:asciiTheme="majorBidi" w:hAnsiTheme="majorBidi" w:cstheme="majorBidi"/>
          <w:sz w:val="24"/>
          <w:szCs w:val="24"/>
        </w:rPr>
        <w:t>a</w:t>
      </w:r>
      <w:r w:rsidR="005B3924">
        <w:rPr>
          <w:rFonts w:asciiTheme="majorBidi" w:hAnsiTheme="majorBidi" w:cstheme="majorBidi"/>
          <w:sz w:val="24"/>
          <w:szCs w:val="24"/>
        </w:rPr>
        <w:t xml:space="preserve"> practice </w:t>
      </w:r>
      <w:r w:rsidR="00460B90">
        <w:rPr>
          <w:rFonts w:asciiTheme="majorBidi" w:hAnsiTheme="majorBidi" w:cstheme="majorBidi"/>
          <w:sz w:val="24"/>
          <w:szCs w:val="24"/>
        </w:rPr>
        <w:t>that dated back</w:t>
      </w:r>
      <w:r w:rsidR="00390216">
        <w:rPr>
          <w:rFonts w:asciiTheme="majorBidi" w:hAnsiTheme="majorBidi" w:cstheme="majorBidi"/>
          <w:sz w:val="24"/>
          <w:szCs w:val="24"/>
        </w:rPr>
        <w:t xml:space="preserve"> to</w:t>
      </w:r>
      <w:r w:rsidR="00EC2D89">
        <w:rPr>
          <w:rFonts w:asciiTheme="majorBidi" w:hAnsiTheme="majorBidi" w:cstheme="majorBidi"/>
          <w:sz w:val="24"/>
          <w:szCs w:val="24"/>
        </w:rPr>
        <w:t xml:space="preserve"> </w:t>
      </w:r>
      <w:r w:rsidR="000024E3">
        <w:rPr>
          <w:rFonts w:asciiTheme="majorBidi" w:hAnsiTheme="majorBidi" w:cstheme="majorBidi"/>
          <w:i/>
          <w:iCs/>
          <w:sz w:val="24"/>
          <w:szCs w:val="24"/>
        </w:rPr>
        <w:t>Gzero</w:t>
      </w:r>
      <w:r w:rsidR="00190115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0024E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90115">
        <w:rPr>
          <w:rFonts w:asciiTheme="majorBidi" w:hAnsiTheme="majorBidi" w:cstheme="majorBidi"/>
          <w:i/>
          <w:iCs/>
          <w:sz w:val="24"/>
          <w:szCs w:val="24"/>
        </w:rPr>
        <w:t>Tatn</w:t>
      </w:r>
      <w:r w:rsidR="00190115" w:rsidRPr="00190115">
        <w:rPr>
          <w:rFonts w:asciiTheme="majorBidi" w:hAnsiTheme="majorBidi" w:cstheme="majorBidi"/>
          <w:i/>
          <w:iCs/>
          <w:sz w:val="24"/>
          <w:szCs w:val="24"/>
        </w:rPr>
        <w:t>ó</w:t>
      </w:r>
      <w:r w:rsidR="0046177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61779">
        <w:rPr>
          <w:rFonts w:asciiTheme="majorBidi" w:hAnsiTheme="majorBidi" w:cstheme="majorBidi"/>
          <w:sz w:val="24"/>
          <w:szCs w:val="24"/>
        </w:rPr>
        <w:t xml:space="preserve">(the 1096 Rhineland </w:t>
      </w:r>
      <w:r w:rsidR="00DF17F8">
        <w:rPr>
          <w:rFonts w:asciiTheme="majorBidi" w:hAnsiTheme="majorBidi" w:cstheme="majorBidi"/>
          <w:sz w:val="24"/>
          <w:szCs w:val="24"/>
        </w:rPr>
        <w:t>m</w:t>
      </w:r>
      <w:r w:rsidR="00461779">
        <w:rPr>
          <w:rFonts w:asciiTheme="majorBidi" w:hAnsiTheme="majorBidi" w:cstheme="majorBidi"/>
          <w:sz w:val="24"/>
          <w:szCs w:val="24"/>
        </w:rPr>
        <w:t>assacres</w:t>
      </w:r>
      <w:r w:rsidR="006F4C72">
        <w:rPr>
          <w:rFonts w:asciiTheme="majorBidi" w:hAnsiTheme="majorBidi" w:cstheme="majorBidi"/>
          <w:sz w:val="24"/>
          <w:szCs w:val="24"/>
        </w:rPr>
        <w:t>)</w:t>
      </w:r>
      <w:r w:rsidR="00A221AE">
        <w:rPr>
          <w:rFonts w:asciiTheme="majorBidi" w:hAnsiTheme="majorBidi" w:cstheme="majorBidi"/>
          <w:sz w:val="24"/>
          <w:szCs w:val="24"/>
        </w:rPr>
        <w:t>,</w:t>
      </w:r>
      <w:r w:rsidR="00366B17">
        <w:rPr>
          <w:rFonts w:asciiTheme="majorBidi" w:hAnsiTheme="majorBidi" w:cstheme="majorBidi"/>
          <w:sz w:val="24"/>
          <w:szCs w:val="24"/>
        </w:rPr>
        <w:t> </w:t>
      </w:r>
      <w:r w:rsidR="0099059E">
        <w:rPr>
          <w:rFonts w:asciiTheme="majorBidi" w:hAnsiTheme="majorBidi" w:cstheme="majorBidi"/>
          <w:sz w:val="24"/>
          <w:szCs w:val="24"/>
        </w:rPr>
        <w:t>but</w:t>
      </w:r>
      <w:commentRangeStart w:id="6"/>
      <w:r w:rsidR="00366B17">
        <w:rPr>
          <w:rFonts w:asciiTheme="majorBidi" w:hAnsiTheme="majorBidi" w:cstheme="majorBidi"/>
          <w:sz w:val="24"/>
          <w:szCs w:val="24"/>
        </w:rPr>
        <w:t xml:space="preserve"> </w:t>
      </w:r>
      <w:r w:rsidR="00A221AE">
        <w:rPr>
          <w:rFonts w:asciiTheme="majorBidi" w:hAnsiTheme="majorBidi" w:cstheme="majorBidi"/>
          <w:sz w:val="24"/>
          <w:szCs w:val="24"/>
        </w:rPr>
        <w:t xml:space="preserve">most likely </w:t>
      </w:r>
      <w:r w:rsidR="005B37B2">
        <w:rPr>
          <w:rFonts w:asciiTheme="majorBidi" w:hAnsiTheme="majorBidi" w:cstheme="majorBidi"/>
          <w:sz w:val="24"/>
          <w:szCs w:val="24"/>
        </w:rPr>
        <w:t xml:space="preserve">had </w:t>
      </w:r>
      <w:r w:rsidR="00A23456">
        <w:rPr>
          <w:rFonts w:asciiTheme="majorBidi" w:hAnsiTheme="majorBidi" w:cstheme="majorBidi"/>
          <w:sz w:val="24"/>
          <w:szCs w:val="24"/>
        </w:rPr>
        <w:t>not</w:t>
      </w:r>
      <w:r w:rsidR="00994F73">
        <w:rPr>
          <w:rFonts w:asciiTheme="majorBidi" w:hAnsiTheme="majorBidi" w:cstheme="majorBidi"/>
          <w:sz w:val="24"/>
          <w:szCs w:val="24"/>
        </w:rPr>
        <w:t xml:space="preserve"> been</w:t>
      </w:r>
      <w:r w:rsidR="00A23456">
        <w:rPr>
          <w:rFonts w:asciiTheme="majorBidi" w:hAnsiTheme="majorBidi" w:cstheme="majorBidi"/>
          <w:sz w:val="24"/>
          <w:szCs w:val="24"/>
        </w:rPr>
        <w:t xml:space="preserve"> </w:t>
      </w:r>
      <w:r w:rsidR="00AC0280">
        <w:rPr>
          <w:rFonts w:asciiTheme="majorBidi" w:hAnsiTheme="majorBidi" w:cstheme="majorBidi"/>
          <w:sz w:val="24"/>
          <w:szCs w:val="24"/>
        </w:rPr>
        <w:t xml:space="preserve">used </w:t>
      </w:r>
      <w:r w:rsidR="00A23456">
        <w:rPr>
          <w:rFonts w:asciiTheme="majorBidi" w:hAnsiTheme="majorBidi" w:cstheme="majorBidi"/>
          <w:sz w:val="24"/>
          <w:szCs w:val="24"/>
        </w:rPr>
        <w:t>in the context</w:t>
      </w:r>
      <w:r w:rsidR="00CE4E0E">
        <w:rPr>
          <w:rFonts w:asciiTheme="majorBidi" w:hAnsiTheme="majorBidi" w:cstheme="majorBidi"/>
          <w:sz w:val="24"/>
          <w:szCs w:val="24"/>
        </w:rPr>
        <w:t xml:space="preserve"> of</w:t>
      </w:r>
      <w:r w:rsidR="00D53661">
        <w:rPr>
          <w:rFonts w:asciiTheme="majorBidi" w:hAnsiTheme="majorBidi" w:cstheme="majorBidi"/>
          <w:sz w:val="24"/>
          <w:szCs w:val="24"/>
        </w:rPr>
        <w:t xml:space="preserve"> </w:t>
      </w:r>
      <w:r w:rsidR="001E57CB">
        <w:rPr>
          <w:rFonts w:asciiTheme="majorBidi" w:hAnsiTheme="majorBidi" w:cstheme="majorBidi"/>
          <w:sz w:val="24"/>
          <w:szCs w:val="24"/>
        </w:rPr>
        <w:t>local riots</w:t>
      </w:r>
      <w:commentRangeEnd w:id="6"/>
      <w:r w:rsidR="00FE6FA7">
        <w:rPr>
          <w:rStyle w:val="CommentReference"/>
        </w:rPr>
        <w:commentReference w:id="6"/>
      </w:r>
      <w:r w:rsidR="001E57CB">
        <w:rPr>
          <w:rFonts w:asciiTheme="majorBidi" w:hAnsiTheme="majorBidi" w:cstheme="majorBidi"/>
          <w:sz w:val="24"/>
          <w:szCs w:val="24"/>
        </w:rPr>
        <w:t>.</w:t>
      </w:r>
      <w:r w:rsidR="00111AB6">
        <w:rPr>
          <w:rFonts w:asciiTheme="majorBidi" w:hAnsiTheme="majorBidi" w:cstheme="majorBidi"/>
          <w:sz w:val="24"/>
          <w:szCs w:val="24"/>
        </w:rPr>
        <w:t xml:space="preserve"> Literary works of this kind</w:t>
      </w:r>
      <w:r w:rsidR="008151EF">
        <w:rPr>
          <w:rFonts w:asciiTheme="majorBidi" w:hAnsiTheme="majorBidi" w:cstheme="majorBidi"/>
          <w:sz w:val="24"/>
          <w:szCs w:val="24"/>
        </w:rPr>
        <w:t xml:space="preserve"> were incorporated into coping strategies </w:t>
      </w:r>
      <w:r w:rsidR="005F3D43">
        <w:rPr>
          <w:rFonts w:asciiTheme="majorBidi" w:hAnsiTheme="majorBidi" w:cstheme="majorBidi"/>
          <w:sz w:val="24"/>
          <w:szCs w:val="24"/>
        </w:rPr>
        <w:t>a</w:t>
      </w:r>
      <w:r w:rsidR="00497127">
        <w:rPr>
          <w:rFonts w:asciiTheme="majorBidi" w:hAnsiTheme="majorBidi" w:cstheme="majorBidi"/>
          <w:sz w:val="24"/>
          <w:szCs w:val="24"/>
        </w:rPr>
        <w:t xml:space="preserve">nd, alongside </w:t>
      </w:r>
      <w:r w:rsidR="00451FEC">
        <w:rPr>
          <w:rFonts w:asciiTheme="majorBidi" w:hAnsiTheme="majorBidi" w:cstheme="majorBidi"/>
          <w:sz w:val="24"/>
          <w:szCs w:val="24"/>
        </w:rPr>
        <w:t xml:space="preserve">ritual and liturgy, </w:t>
      </w:r>
      <w:r w:rsidR="008C1000">
        <w:rPr>
          <w:rFonts w:asciiTheme="majorBidi" w:hAnsiTheme="majorBidi" w:cstheme="majorBidi"/>
          <w:sz w:val="24"/>
          <w:szCs w:val="24"/>
        </w:rPr>
        <w:t xml:space="preserve">helped frame </w:t>
      </w:r>
      <w:r w:rsidR="002D5CAA">
        <w:rPr>
          <w:rFonts w:asciiTheme="majorBidi" w:hAnsiTheme="majorBidi" w:cstheme="majorBidi"/>
          <w:sz w:val="24"/>
          <w:szCs w:val="24"/>
        </w:rPr>
        <w:t xml:space="preserve">the events </w:t>
      </w:r>
      <w:r w:rsidR="0061058D">
        <w:rPr>
          <w:rFonts w:asciiTheme="majorBidi" w:hAnsiTheme="majorBidi" w:cstheme="majorBidi"/>
          <w:sz w:val="24"/>
          <w:szCs w:val="24"/>
        </w:rPr>
        <w:t>and give them meaning</w:t>
      </w:r>
      <w:r w:rsidR="00235F78">
        <w:rPr>
          <w:rFonts w:asciiTheme="majorBidi" w:hAnsiTheme="majorBidi" w:cstheme="majorBidi"/>
          <w:sz w:val="24"/>
          <w:szCs w:val="24"/>
        </w:rPr>
        <w:t xml:space="preserve">. </w:t>
      </w:r>
      <w:r w:rsidR="00541ADD">
        <w:rPr>
          <w:rFonts w:asciiTheme="majorBidi" w:hAnsiTheme="majorBidi" w:cstheme="majorBidi"/>
          <w:sz w:val="24"/>
          <w:szCs w:val="24"/>
        </w:rPr>
        <w:t xml:space="preserve">They helped </w:t>
      </w:r>
      <w:r w:rsidR="005864FF">
        <w:rPr>
          <w:rFonts w:asciiTheme="majorBidi" w:hAnsiTheme="majorBidi" w:cstheme="majorBidi"/>
          <w:sz w:val="24"/>
          <w:szCs w:val="24"/>
        </w:rPr>
        <w:t>p</w:t>
      </w:r>
      <w:r w:rsidR="00E966B1">
        <w:rPr>
          <w:rFonts w:asciiTheme="majorBidi" w:hAnsiTheme="majorBidi" w:cstheme="majorBidi"/>
          <w:sz w:val="24"/>
          <w:szCs w:val="24"/>
        </w:rPr>
        <w:t>reserv</w:t>
      </w:r>
      <w:r w:rsidR="00BF25AB">
        <w:rPr>
          <w:rFonts w:asciiTheme="majorBidi" w:hAnsiTheme="majorBidi" w:cstheme="majorBidi"/>
          <w:sz w:val="24"/>
          <w:szCs w:val="24"/>
        </w:rPr>
        <w:t>e</w:t>
      </w:r>
      <w:r w:rsidR="00E966B1">
        <w:rPr>
          <w:rFonts w:asciiTheme="majorBidi" w:hAnsiTheme="majorBidi" w:cstheme="majorBidi"/>
          <w:sz w:val="24"/>
          <w:szCs w:val="24"/>
        </w:rPr>
        <w:t xml:space="preserve"> </w:t>
      </w:r>
      <w:r w:rsidR="006E09B8">
        <w:rPr>
          <w:rFonts w:asciiTheme="majorBidi" w:hAnsiTheme="majorBidi" w:cstheme="majorBidi"/>
          <w:sz w:val="24"/>
          <w:szCs w:val="24"/>
        </w:rPr>
        <w:t xml:space="preserve">and </w:t>
      </w:r>
      <w:r w:rsidR="00C3639A">
        <w:rPr>
          <w:rFonts w:asciiTheme="majorBidi" w:hAnsiTheme="majorBidi" w:cstheme="majorBidi"/>
          <w:sz w:val="24"/>
          <w:szCs w:val="24"/>
        </w:rPr>
        <w:t>communicate</w:t>
      </w:r>
      <w:r w:rsidR="000B4AFB">
        <w:rPr>
          <w:rFonts w:asciiTheme="majorBidi" w:hAnsiTheme="majorBidi" w:cstheme="majorBidi"/>
          <w:sz w:val="24"/>
          <w:szCs w:val="24"/>
        </w:rPr>
        <w:t xml:space="preserve"> </w:t>
      </w:r>
      <w:r w:rsidR="00002C3B">
        <w:rPr>
          <w:rFonts w:asciiTheme="majorBidi" w:hAnsiTheme="majorBidi" w:cstheme="majorBidi"/>
          <w:sz w:val="24"/>
          <w:szCs w:val="24"/>
        </w:rPr>
        <w:t xml:space="preserve">the </w:t>
      </w:r>
      <w:r w:rsidR="00DA7E10">
        <w:rPr>
          <w:rFonts w:asciiTheme="majorBidi" w:hAnsiTheme="majorBidi" w:cstheme="majorBidi"/>
          <w:sz w:val="24"/>
          <w:szCs w:val="24"/>
        </w:rPr>
        <w:t>initial memory</w:t>
      </w:r>
      <w:r w:rsidR="00A94EBE">
        <w:rPr>
          <w:rFonts w:asciiTheme="majorBidi" w:hAnsiTheme="majorBidi" w:cstheme="majorBidi"/>
          <w:sz w:val="24"/>
          <w:szCs w:val="24"/>
        </w:rPr>
        <w:t xml:space="preserve"> </w:t>
      </w:r>
      <w:r w:rsidR="005609D7">
        <w:rPr>
          <w:rFonts w:asciiTheme="majorBidi" w:hAnsiTheme="majorBidi" w:cstheme="majorBidi"/>
          <w:sz w:val="24"/>
          <w:szCs w:val="24"/>
        </w:rPr>
        <w:t xml:space="preserve">as a means of </w:t>
      </w:r>
      <w:r w:rsidR="006643CF">
        <w:rPr>
          <w:rFonts w:asciiTheme="majorBidi" w:hAnsiTheme="majorBidi" w:cstheme="majorBidi"/>
          <w:sz w:val="24"/>
          <w:szCs w:val="24"/>
        </w:rPr>
        <w:t xml:space="preserve">creating </w:t>
      </w:r>
      <w:r w:rsidR="00722526">
        <w:rPr>
          <w:rFonts w:asciiTheme="majorBidi" w:hAnsiTheme="majorBidi" w:cstheme="majorBidi"/>
          <w:sz w:val="24"/>
          <w:szCs w:val="24"/>
        </w:rPr>
        <w:t>a space for reconciliation</w:t>
      </w:r>
      <w:r w:rsidR="00942142">
        <w:rPr>
          <w:rFonts w:asciiTheme="majorBidi" w:hAnsiTheme="majorBidi" w:cstheme="majorBidi"/>
          <w:sz w:val="24"/>
          <w:szCs w:val="24"/>
        </w:rPr>
        <w:t xml:space="preserve"> and re-establishing coexistence. </w:t>
      </w:r>
      <w:r w:rsidR="00042109">
        <w:rPr>
          <w:rFonts w:asciiTheme="majorBidi" w:hAnsiTheme="majorBidi" w:cstheme="majorBidi"/>
          <w:sz w:val="24"/>
          <w:szCs w:val="24"/>
        </w:rPr>
        <w:t>Ne</w:t>
      </w:r>
      <w:r w:rsidR="00182AB0">
        <w:rPr>
          <w:rFonts w:asciiTheme="majorBidi" w:hAnsiTheme="majorBidi" w:cstheme="majorBidi"/>
          <w:sz w:val="24"/>
          <w:szCs w:val="24"/>
        </w:rPr>
        <w:t>v</w:t>
      </w:r>
      <w:r w:rsidR="00042109">
        <w:rPr>
          <w:rFonts w:asciiTheme="majorBidi" w:hAnsiTheme="majorBidi" w:cstheme="majorBidi"/>
          <w:sz w:val="24"/>
          <w:szCs w:val="24"/>
        </w:rPr>
        <w:t xml:space="preserve">ertheless, </w:t>
      </w:r>
      <w:r w:rsidR="001E5A3E">
        <w:rPr>
          <w:rFonts w:asciiTheme="majorBidi" w:hAnsiTheme="majorBidi" w:cstheme="majorBidi"/>
          <w:sz w:val="24"/>
          <w:szCs w:val="24"/>
        </w:rPr>
        <w:t xml:space="preserve">these literary </w:t>
      </w:r>
      <w:r w:rsidR="006271B9">
        <w:rPr>
          <w:rFonts w:asciiTheme="majorBidi" w:hAnsiTheme="majorBidi" w:cstheme="majorBidi"/>
          <w:sz w:val="24"/>
          <w:szCs w:val="24"/>
        </w:rPr>
        <w:t>genres</w:t>
      </w:r>
      <w:r w:rsidR="00FC475A">
        <w:rPr>
          <w:rFonts w:asciiTheme="majorBidi" w:hAnsiTheme="majorBidi" w:cstheme="majorBidi"/>
          <w:sz w:val="24"/>
          <w:szCs w:val="24"/>
        </w:rPr>
        <w:t xml:space="preserve"> </w:t>
      </w:r>
      <w:r w:rsidR="00EA77AC">
        <w:rPr>
          <w:rFonts w:asciiTheme="majorBidi" w:hAnsiTheme="majorBidi" w:cstheme="majorBidi"/>
          <w:sz w:val="24"/>
          <w:szCs w:val="24"/>
        </w:rPr>
        <w:t>were</w:t>
      </w:r>
      <w:r w:rsidR="00D96B3E">
        <w:rPr>
          <w:rFonts w:asciiTheme="majorBidi" w:hAnsiTheme="majorBidi" w:cstheme="majorBidi"/>
          <w:sz w:val="24"/>
          <w:szCs w:val="24"/>
        </w:rPr>
        <w:t xml:space="preserve"> not </w:t>
      </w:r>
      <w:r w:rsidR="00287D52">
        <w:rPr>
          <w:rFonts w:asciiTheme="majorBidi" w:hAnsiTheme="majorBidi" w:cstheme="majorBidi"/>
          <w:sz w:val="24"/>
          <w:szCs w:val="24"/>
        </w:rPr>
        <w:t xml:space="preserve">a </w:t>
      </w:r>
      <w:r w:rsidR="006B0A79">
        <w:rPr>
          <w:rFonts w:asciiTheme="majorBidi" w:hAnsiTheme="majorBidi" w:cstheme="majorBidi"/>
          <w:sz w:val="24"/>
          <w:szCs w:val="24"/>
        </w:rPr>
        <w:t>radically</w:t>
      </w:r>
      <w:commentRangeStart w:id="7"/>
      <w:r w:rsidR="00D96B3E">
        <w:rPr>
          <w:rFonts w:asciiTheme="majorBidi" w:hAnsiTheme="majorBidi" w:cstheme="majorBidi"/>
          <w:sz w:val="24"/>
          <w:szCs w:val="24"/>
        </w:rPr>
        <w:t xml:space="preserve"> </w:t>
      </w:r>
      <w:r w:rsidR="00A04F2F">
        <w:rPr>
          <w:rFonts w:asciiTheme="majorBidi" w:hAnsiTheme="majorBidi" w:cstheme="majorBidi"/>
          <w:sz w:val="24"/>
          <w:szCs w:val="24"/>
        </w:rPr>
        <w:t xml:space="preserve">innovative </w:t>
      </w:r>
      <w:r w:rsidR="00287D52">
        <w:rPr>
          <w:rFonts w:asciiTheme="majorBidi" w:hAnsiTheme="majorBidi" w:cstheme="majorBidi"/>
          <w:sz w:val="24"/>
          <w:szCs w:val="24"/>
        </w:rPr>
        <w:t>form of commemoration</w:t>
      </w:r>
      <w:commentRangeEnd w:id="7"/>
      <w:r w:rsidR="00E87786">
        <w:rPr>
          <w:rStyle w:val="CommentReference"/>
        </w:rPr>
        <w:commentReference w:id="7"/>
      </w:r>
      <w:r w:rsidR="00287D52">
        <w:rPr>
          <w:rFonts w:asciiTheme="majorBidi" w:hAnsiTheme="majorBidi" w:cstheme="majorBidi"/>
          <w:sz w:val="24"/>
          <w:szCs w:val="24"/>
        </w:rPr>
        <w:t xml:space="preserve">. </w:t>
      </w:r>
      <w:r w:rsidR="005247BD">
        <w:rPr>
          <w:rFonts w:asciiTheme="majorBidi" w:hAnsiTheme="majorBidi" w:cstheme="majorBidi"/>
          <w:sz w:val="24"/>
          <w:szCs w:val="24"/>
        </w:rPr>
        <w:t>While</w:t>
      </w:r>
      <w:r w:rsidR="00542FAB">
        <w:rPr>
          <w:rFonts w:asciiTheme="majorBidi" w:hAnsiTheme="majorBidi" w:cstheme="majorBidi"/>
          <w:sz w:val="24"/>
          <w:szCs w:val="24"/>
        </w:rPr>
        <w:t xml:space="preserve"> </w:t>
      </w:r>
      <w:r w:rsidR="008C3A1C">
        <w:rPr>
          <w:rFonts w:asciiTheme="majorBidi" w:hAnsiTheme="majorBidi" w:cstheme="majorBidi"/>
          <w:sz w:val="24"/>
          <w:szCs w:val="24"/>
        </w:rPr>
        <w:t xml:space="preserve">ritual and liturgy </w:t>
      </w:r>
      <w:r w:rsidR="00241D7F">
        <w:rPr>
          <w:rFonts w:asciiTheme="majorBidi" w:hAnsiTheme="majorBidi" w:cstheme="majorBidi"/>
          <w:sz w:val="24"/>
          <w:szCs w:val="24"/>
        </w:rPr>
        <w:t xml:space="preserve">drew on religious </w:t>
      </w:r>
      <w:r w:rsidR="00C16A87">
        <w:rPr>
          <w:rFonts w:asciiTheme="majorBidi" w:hAnsiTheme="majorBidi" w:cstheme="majorBidi"/>
          <w:sz w:val="24"/>
          <w:szCs w:val="24"/>
        </w:rPr>
        <w:t>tradition</w:t>
      </w:r>
      <w:r w:rsidR="00724F1E">
        <w:rPr>
          <w:rFonts w:asciiTheme="majorBidi" w:hAnsiTheme="majorBidi" w:cstheme="majorBidi"/>
          <w:sz w:val="24"/>
          <w:szCs w:val="24"/>
        </w:rPr>
        <w:t xml:space="preserve">, </w:t>
      </w:r>
      <w:commentRangeStart w:id="8"/>
      <w:r w:rsidR="00724F1E">
        <w:rPr>
          <w:rFonts w:asciiTheme="majorBidi" w:hAnsiTheme="majorBidi" w:cstheme="majorBidi"/>
          <w:sz w:val="24"/>
          <w:szCs w:val="24"/>
        </w:rPr>
        <w:t>public recitation</w:t>
      </w:r>
      <w:commentRangeEnd w:id="8"/>
      <w:r w:rsidR="00C224CE">
        <w:rPr>
          <w:rStyle w:val="CommentReference"/>
        </w:rPr>
        <w:commentReference w:id="8"/>
      </w:r>
      <w:r w:rsidR="001C2BA4">
        <w:rPr>
          <w:rFonts w:asciiTheme="majorBidi" w:hAnsiTheme="majorBidi" w:cstheme="majorBidi"/>
          <w:sz w:val="24"/>
          <w:szCs w:val="24"/>
        </w:rPr>
        <w:t>,</w:t>
      </w:r>
      <w:r w:rsidR="00B319B4">
        <w:rPr>
          <w:rFonts w:asciiTheme="majorBidi" w:hAnsiTheme="majorBidi" w:cstheme="majorBidi"/>
          <w:sz w:val="24"/>
          <w:szCs w:val="24"/>
        </w:rPr>
        <w:t xml:space="preserve"> and universal </w:t>
      </w:r>
      <w:r w:rsidR="003600E2">
        <w:rPr>
          <w:rFonts w:asciiTheme="majorBidi" w:hAnsiTheme="majorBidi" w:cstheme="majorBidi"/>
          <w:sz w:val="24"/>
          <w:szCs w:val="24"/>
        </w:rPr>
        <w:t>imagery</w:t>
      </w:r>
      <w:r w:rsidR="00345EE9">
        <w:rPr>
          <w:rFonts w:asciiTheme="majorBidi" w:hAnsiTheme="majorBidi" w:cstheme="majorBidi"/>
          <w:sz w:val="24"/>
          <w:szCs w:val="24"/>
        </w:rPr>
        <w:t xml:space="preserve">, the </w:t>
      </w:r>
      <w:r w:rsidR="00FC3BC5">
        <w:rPr>
          <w:rFonts w:asciiTheme="majorBidi" w:hAnsiTheme="majorBidi" w:cstheme="majorBidi"/>
          <w:sz w:val="24"/>
          <w:szCs w:val="24"/>
        </w:rPr>
        <w:lastRenderedPageBreak/>
        <w:t xml:space="preserve">literary </w:t>
      </w:r>
      <w:r w:rsidR="00DF209B">
        <w:rPr>
          <w:rFonts w:asciiTheme="majorBidi" w:hAnsiTheme="majorBidi" w:cstheme="majorBidi"/>
          <w:sz w:val="24"/>
          <w:szCs w:val="24"/>
        </w:rPr>
        <w:t>mediu</w:t>
      </w:r>
      <w:r w:rsidR="00F7727A">
        <w:rPr>
          <w:rFonts w:asciiTheme="majorBidi" w:hAnsiTheme="majorBidi" w:cstheme="majorBidi"/>
          <w:sz w:val="24"/>
          <w:szCs w:val="24"/>
        </w:rPr>
        <w:t xml:space="preserve">m </w:t>
      </w:r>
      <w:r w:rsidR="006E6533">
        <w:rPr>
          <w:rFonts w:asciiTheme="majorBidi" w:hAnsiTheme="majorBidi" w:cstheme="majorBidi"/>
          <w:sz w:val="24"/>
          <w:szCs w:val="24"/>
        </w:rPr>
        <w:t>included</w:t>
      </w:r>
      <w:r w:rsidR="003729A4">
        <w:rPr>
          <w:rFonts w:asciiTheme="majorBidi" w:hAnsiTheme="majorBidi" w:cstheme="majorBidi"/>
          <w:sz w:val="24"/>
          <w:szCs w:val="24"/>
        </w:rPr>
        <w:t xml:space="preserve"> </w:t>
      </w:r>
      <w:r w:rsidR="00B5177D">
        <w:rPr>
          <w:rFonts w:asciiTheme="majorBidi" w:hAnsiTheme="majorBidi" w:cstheme="majorBidi"/>
          <w:sz w:val="24"/>
          <w:szCs w:val="24"/>
        </w:rPr>
        <w:t>more case-specific</w:t>
      </w:r>
      <w:r w:rsidR="000C067B">
        <w:rPr>
          <w:rFonts w:asciiTheme="majorBidi" w:hAnsiTheme="majorBidi" w:cstheme="majorBidi"/>
          <w:sz w:val="24"/>
          <w:szCs w:val="24"/>
        </w:rPr>
        <w:t>, historical information</w:t>
      </w:r>
      <w:r w:rsidR="00631274">
        <w:rPr>
          <w:rFonts w:asciiTheme="majorBidi" w:hAnsiTheme="majorBidi" w:cstheme="majorBidi"/>
          <w:sz w:val="24"/>
          <w:szCs w:val="24"/>
        </w:rPr>
        <w:t xml:space="preserve"> (also </w:t>
      </w:r>
      <w:r w:rsidR="006F29BB">
        <w:rPr>
          <w:rFonts w:asciiTheme="majorBidi" w:hAnsiTheme="majorBidi" w:cstheme="majorBidi"/>
          <w:sz w:val="24"/>
          <w:szCs w:val="24"/>
        </w:rPr>
        <w:t xml:space="preserve">when </w:t>
      </w:r>
      <w:r w:rsidR="00631274">
        <w:rPr>
          <w:rFonts w:asciiTheme="majorBidi" w:hAnsiTheme="majorBidi" w:cstheme="majorBidi"/>
          <w:sz w:val="24"/>
          <w:szCs w:val="24"/>
        </w:rPr>
        <w:t xml:space="preserve">compared to </w:t>
      </w:r>
      <w:r w:rsidR="00A45D2D">
        <w:rPr>
          <w:rFonts w:asciiTheme="majorBidi" w:hAnsiTheme="majorBidi" w:cstheme="majorBidi"/>
          <w:sz w:val="24"/>
          <w:szCs w:val="24"/>
        </w:rPr>
        <w:t>medieval chronicles</w:t>
      </w:r>
      <w:r w:rsidR="000017F3">
        <w:rPr>
          <w:rFonts w:asciiTheme="majorBidi" w:hAnsiTheme="majorBidi" w:cstheme="majorBidi"/>
          <w:sz w:val="24"/>
          <w:szCs w:val="24"/>
        </w:rPr>
        <w:t>)</w:t>
      </w:r>
      <w:r w:rsidR="002D2DD4">
        <w:rPr>
          <w:rFonts w:asciiTheme="majorBidi" w:hAnsiTheme="majorBidi" w:cstheme="majorBidi"/>
          <w:sz w:val="24"/>
          <w:szCs w:val="24"/>
        </w:rPr>
        <w:t xml:space="preserve">. It </w:t>
      </w:r>
      <w:r w:rsidR="00DE7DAF">
        <w:rPr>
          <w:rFonts w:asciiTheme="majorBidi" w:hAnsiTheme="majorBidi" w:cstheme="majorBidi"/>
          <w:sz w:val="24"/>
          <w:szCs w:val="24"/>
        </w:rPr>
        <w:t xml:space="preserve">adapted </w:t>
      </w:r>
      <w:r w:rsidR="00B83F25">
        <w:rPr>
          <w:rFonts w:asciiTheme="majorBidi" w:hAnsiTheme="majorBidi" w:cstheme="majorBidi"/>
          <w:sz w:val="24"/>
          <w:szCs w:val="24"/>
        </w:rPr>
        <w:t xml:space="preserve">coping principles </w:t>
      </w:r>
      <w:r w:rsidR="007F42CF">
        <w:rPr>
          <w:rFonts w:asciiTheme="majorBidi" w:hAnsiTheme="majorBidi" w:cstheme="majorBidi"/>
          <w:sz w:val="24"/>
          <w:szCs w:val="24"/>
        </w:rPr>
        <w:t xml:space="preserve">– such as the </w:t>
      </w:r>
      <w:r w:rsidR="00B64379">
        <w:rPr>
          <w:rFonts w:asciiTheme="majorBidi" w:hAnsiTheme="majorBidi" w:cstheme="majorBidi"/>
          <w:sz w:val="24"/>
          <w:szCs w:val="24"/>
        </w:rPr>
        <w:t xml:space="preserve">ideal </w:t>
      </w:r>
      <w:r w:rsidR="00523596">
        <w:rPr>
          <w:rFonts w:asciiTheme="majorBidi" w:hAnsiTheme="majorBidi" w:cstheme="majorBidi"/>
          <w:sz w:val="24"/>
          <w:szCs w:val="24"/>
        </w:rPr>
        <w:t xml:space="preserve">of </w:t>
      </w:r>
      <w:r w:rsidR="003030A4">
        <w:rPr>
          <w:rFonts w:asciiTheme="majorBidi" w:hAnsiTheme="majorBidi" w:cstheme="majorBidi"/>
          <w:sz w:val="24"/>
          <w:szCs w:val="24"/>
        </w:rPr>
        <w:t xml:space="preserve">dying in God’s </w:t>
      </w:r>
      <w:r w:rsidR="00621A94">
        <w:rPr>
          <w:rFonts w:asciiTheme="majorBidi" w:hAnsiTheme="majorBidi" w:cstheme="majorBidi"/>
          <w:sz w:val="24"/>
          <w:szCs w:val="24"/>
        </w:rPr>
        <w:t xml:space="preserve">name </w:t>
      </w:r>
      <w:r w:rsidR="00BA1205">
        <w:rPr>
          <w:rFonts w:asciiTheme="majorBidi" w:hAnsiTheme="majorBidi" w:cstheme="majorBidi"/>
          <w:sz w:val="24"/>
          <w:szCs w:val="24"/>
        </w:rPr>
        <w:t>(</w:t>
      </w:r>
      <w:r w:rsidR="00BA1205">
        <w:rPr>
          <w:rFonts w:asciiTheme="majorBidi" w:hAnsiTheme="majorBidi" w:cstheme="majorBidi"/>
          <w:i/>
          <w:iCs/>
          <w:sz w:val="24"/>
          <w:szCs w:val="24"/>
        </w:rPr>
        <w:t>Kiddush Hashem</w:t>
      </w:r>
      <w:r w:rsidR="002F4411">
        <w:rPr>
          <w:rFonts w:asciiTheme="majorBidi" w:hAnsiTheme="majorBidi" w:cstheme="majorBidi"/>
          <w:sz w:val="24"/>
          <w:szCs w:val="24"/>
        </w:rPr>
        <w:t>)</w:t>
      </w:r>
      <w:r w:rsidR="00F17FEA">
        <w:rPr>
          <w:rFonts w:asciiTheme="majorBidi" w:hAnsiTheme="majorBidi" w:cstheme="majorBidi"/>
          <w:sz w:val="24"/>
          <w:szCs w:val="24"/>
        </w:rPr>
        <w:t xml:space="preserve"> – </w:t>
      </w:r>
      <w:r w:rsidR="00B971DF">
        <w:rPr>
          <w:rFonts w:asciiTheme="majorBidi" w:hAnsiTheme="majorBidi" w:cstheme="majorBidi"/>
          <w:sz w:val="24"/>
          <w:szCs w:val="24"/>
        </w:rPr>
        <w:t xml:space="preserve">to </w:t>
      </w:r>
      <w:r w:rsidR="00A23D7E">
        <w:rPr>
          <w:rFonts w:asciiTheme="majorBidi" w:hAnsiTheme="majorBidi" w:cstheme="majorBidi"/>
          <w:sz w:val="24"/>
          <w:szCs w:val="24"/>
        </w:rPr>
        <w:t xml:space="preserve">a </w:t>
      </w:r>
      <w:r w:rsidR="00B971DF">
        <w:rPr>
          <w:rFonts w:asciiTheme="majorBidi" w:hAnsiTheme="majorBidi" w:cstheme="majorBidi"/>
          <w:sz w:val="24"/>
          <w:szCs w:val="24"/>
        </w:rPr>
        <w:t xml:space="preserve">contemporary </w:t>
      </w:r>
      <w:r w:rsidR="00A23D7E">
        <w:rPr>
          <w:rFonts w:asciiTheme="majorBidi" w:hAnsiTheme="majorBidi" w:cstheme="majorBidi"/>
          <w:sz w:val="24"/>
          <w:szCs w:val="24"/>
        </w:rPr>
        <w:t>context</w:t>
      </w:r>
      <w:r w:rsidR="0037402B">
        <w:rPr>
          <w:rFonts w:asciiTheme="majorBidi" w:hAnsiTheme="majorBidi" w:cstheme="majorBidi"/>
          <w:sz w:val="24"/>
          <w:szCs w:val="24"/>
        </w:rPr>
        <w:t xml:space="preserve">. </w:t>
      </w:r>
      <w:r w:rsidR="007E1AD6">
        <w:rPr>
          <w:rFonts w:asciiTheme="majorBidi" w:hAnsiTheme="majorBidi" w:cstheme="majorBidi"/>
          <w:sz w:val="24"/>
          <w:szCs w:val="24"/>
        </w:rPr>
        <w:t>While litur</w:t>
      </w:r>
      <w:r w:rsidR="004A2A9E">
        <w:rPr>
          <w:rFonts w:asciiTheme="majorBidi" w:hAnsiTheme="majorBidi" w:cstheme="majorBidi"/>
          <w:sz w:val="24"/>
          <w:szCs w:val="24"/>
        </w:rPr>
        <w:t xml:space="preserve">gy </w:t>
      </w:r>
      <w:r w:rsidR="00DB6CD1">
        <w:rPr>
          <w:rFonts w:asciiTheme="majorBidi" w:hAnsiTheme="majorBidi" w:cstheme="majorBidi"/>
          <w:sz w:val="24"/>
          <w:szCs w:val="24"/>
        </w:rPr>
        <w:t xml:space="preserve">referred to the events </w:t>
      </w:r>
      <w:r w:rsidR="00F4441C">
        <w:rPr>
          <w:rFonts w:asciiTheme="majorBidi" w:hAnsiTheme="majorBidi" w:cstheme="majorBidi"/>
          <w:sz w:val="24"/>
          <w:szCs w:val="24"/>
        </w:rPr>
        <w:t>spiritually</w:t>
      </w:r>
      <w:r w:rsidR="001D4FD8">
        <w:rPr>
          <w:rFonts w:asciiTheme="majorBidi" w:hAnsiTheme="majorBidi" w:cstheme="majorBidi"/>
          <w:sz w:val="24"/>
          <w:szCs w:val="24"/>
        </w:rPr>
        <w:t xml:space="preserve"> and symbolically</w:t>
      </w:r>
      <w:r w:rsidR="00F4441C">
        <w:rPr>
          <w:rFonts w:asciiTheme="majorBidi" w:hAnsiTheme="majorBidi" w:cstheme="majorBidi"/>
          <w:sz w:val="24"/>
          <w:szCs w:val="24"/>
        </w:rPr>
        <w:t xml:space="preserve">, </w:t>
      </w:r>
      <w:r w:rsidR="00CA68B3">
        <w:rPr>
          <w:rFonts w:asciiTheme="majorBidi" w:hAnsiTheme="majorBidi" w:cstheme="majorBidi"/>
          <w:sz w:val="24"/>
          <w:szCs w:val="24"/>
        </w:rPr>
        <w:t xml:space="preserve">historical </w:t>
      </w:r>
      <w:r w:rsidR="004D7F42">
        <w:rPr>
          <w:rFonts w:asciiTheme="majorBidi" w:hAnsiTheme="majorBidi" w:cstheme="majorBidi"/>
          <w:sz w:val="24"/>
          <w:szCs w:val="24"/>
        </w:rPr>
        <w:t xml:space="preserve">writing </w:t>
      </w:r>
      <w:r w:rsidR="0040212C">
        <w:rPr>
          <w:rFonts w:asciiTheme="majorBidi" w:hAnsiTheme="majorBidi" w:cstheme="majorBidi"/>
          <w:sz w:val="24"/>
          <w:szCs w:val="24"/>
        </w:rPr>
        <w:t xml:space="preserve">grounded </w:t>
      </w:r>
      <w:r w:rsidR="0044729A">
        <w:rPr>
          <w:rFonts w:asciiTheme="majorBidi" w:hAnsiTheme="majorBidi" w:cstheme="majorBidi"/>
          <w:sz w:val="24"/>
          <w:szCs w:val="24"/>
        </w:rPr>
        <w:t xml:space="preserve">them </w:t>
      </w:r>
      <w:r w:rsidR="009A2FEE">
        <w:rPr>
          <w:rFonts w:asciiTheme="majorBidi" w:hAnsiTheme="majorBidi" w:cstheme="majorBidi"/>
          <w:sz w:val="24"/>
          <w:szCs w:val="24"/>
        </w:rPr>
        <w:t xml:space="preserve">in </w:t>
      </w:r>
      <w:r w:rsidR="00C4259B">
        <w:rPr>
          <w:rFonts w:asciiTheme="majorBidi" w:hAnsiTheme="majorBidi" w:cstheme="majorBidi"/>
          <w:sz w:val="24"/>
          <w:szCs w:val="24"/>
        </w:rPr>
        <w:t>reality</w:t>
      </w:r>
      <w:r w:rsidR="004660C6">
        <w:rPr>
          <w:rFonts w:asciiTheme="majorBidi" w:hAnsiTheme="majorBidi" w:cstheme="majorBidi"/>
          <w:sz w:val="24"/>
          <w:szCs w:val="24"/>
        </w:rPr>
        <w:t xml:space="preserve">. </w:t>
      </w:r>
      <w:r w:rsidR="003F5FFB">
        <w:rPr>
          <w:rFonts w:asciiTheme="majorBidi" w:hAnsiTheme="majorBidi" w:cstheme="majorBidi"/>
          <w:sz w:val="24"/>
          <w:szCs w:val="24"/>
        </w:rPr>
        <w:t>Thus, for example</w:t>
      </w:r>
      <w:r w:rsidR="00EC578C">
        <w:rPr>
          <w:rFonts w:asciiTheme="majorBidi" w:hAnsiTheme="majorBidi" w:cstheme="majorBidi"/>
          <w:sz w:val="24"/>
          <w:szCs w:val="24"/>
        </w:rPr>
        <w:t xml:space="preserve">, Natan Nata Hannover, </w:t>
      </w:r>
      <w:r w:rsidR="00B56A0A">
        <w:rPr>
          <w:rFonts w:asciiTheme="majorBidi" w:hAnsiTheme="majorBidi" w:cstheme="majorBidi"/>
          <w:sz w:val="24"/>
          <w:szCs w:val="24"/>
        </w:rPr>
        <w:t xml:space="preserve">the author </w:t>
      </w:r>
      <w:r w:rsidR="00707087">
        <w:rPr>
          <w:rFonts w:asciiTheme="majorBidi" w:hAnsiTheme="majorBidi" w:cstheme="majorBidi"/>
          <w:sz w:val="24"/>
          <w:szCs w:val="24"/>
        </w:rPr>
        <w:t xml:space="preserve">of </w:t>
      </w:r>
      <w:r w:rsidR="00707087">
        <w:rPr>
          <w:rFonts w:asciiTheme="majorBidi" w:hAnsiTheme="majorBidi" w:cstheme="majorBidi"/>
          <w:i/>
          <w:iCs/>
          <w:sz w:val="24"/>
          <w:szCs w:val="24"/>
        </w:rPr>
        <w:t xml:space="preserve">Yeven </w:t>
      </w:r>
      <w:r w:rsidR="001A52C3">
        <w:rPr>
          <w:rFonts w:asciiTheme="majorBidi" w:hAnsiTheme="majorBidi" w:cstheme="majorBidi"/>
          <w:i/>
          <w:iCs/>
          <w:sz w:val="24"/>
          <w:szCs w:val="24"/>
        </w:rPr>
        <w:t>metsulah</w:t>
      </w:r>
      <w:r w:rsidR="00294B2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94B20">
        <w:rPr>
          <w:rFonts w:asciiTheme="majorBidi" w:hAnsiTheme="majorBidi" w:cstheme="majorBidi"/>
          <w:sz w:val="24"/>
          <w:szCs w:val="24"/>
        </w:rPr>
        <w:t>(1653)</w:t>
      </w:r>
      <w:r w:rsidR="008A11C6">
        <w:rPr>
          <w:rFonts w:asciiTheme="majorBidi" w:hAnsiTheme="majorBidi" w:cstheme="majorBidi"/>
          <w:sz w:val="24"/>
          <w:szCs w:val="24"/>
        </w:rPr>
        <w:t xml:space="preserve">, </w:t>
      </w:r>
      <w:r w:rsidR="0041706F">
        <w:rPr>
          <w:rFonts w:asciiTheme="majorBidi" w:hAnsiTheme="majorBidi" w:cstheme="majorBidi"/>
          <w:sz w:val="24"/>
          <w:szCs w:val="24"/>
        </w:rPr>
        <w:t xml:space="preserve">applied </w:t>
      </w:r>
      <w:r w:rsidR="009E298F">
        <w:rPr>
          <w:rFonts w:asciiTheme="majorBidi" w:hAnsiTheme="majorBidi" w:cstheme="majorBidi"/>
          <w:sz w:val="24"/>
          <w:szCs w:val="24"/>
        </w:rPr>
        <w:t xml:space="preserve">existing </w:t>
      </w:r>
      <w:r w:rsidR="007B164C">
        <w:rPr>
          <w:rFonts w:asciiTheme="majorBidi" w:hAnsiTheme="majorBidi" w:cstheme="majorBidi"/>
          <w:sz w:val="24"/>
          <w:szCs w:val="24"/>
        </w:rPr>
        <w:t xml:space="preserve">coping </w:t>
      </w:r>
      <w:r w:rsidR="00625CDA">
        <w:rPr>
          <w:rFonts w:asciiTheme="majorBidi" w:hAnsiTheme="majorBidi" w:cstheme="majorBidi"/>
          <w:sz w:val="24"/>
          <w:szCs w:val="24"/>
        </w:rPr>
        <w:t>principles</w:t>
      </w:r>
      <w:r w:rsidR="0051271D">
        <w:rPr>
          <w:rFonts w:asciiTheme="majorBidi" w:hAnsiTheme="majorBidi" w:cstheme="majorBidi"/>
          <w:sz w:val="24"/>
          <w:szCs w:val="24"/>
        </w:rPr>
        <w:t xml:space="preserve">, creating </w:t>
      </w:r>
      <w:r w:rsidR="007202B1">
        <w:rPr>
          <w:rFonts w:asciiTheme="majorBidi" w:hAnsiTheme="majorBidi" w:cstheme="majorBidi"/>
          <w:sz w:val="24"/>
          <w:szCs w:val="24"/>
        </w:rPr>
        <w:t>“</w:t>
      </w:r>
      <w:r w:rsidR="00E86DC0" w:rsidRPr="00E86DC0">
        <w:rPr>
          <w:rFonts w:asciiTheme="majorBidi" w:hAnsiTheme="majorBidi" w:cstheme="majorBidi"/>
          <w:sz w:val="24"/>
          <w:szCs w:val="24"/>
        </w:rPr>
        <w:t>the paradigmatic Jewish response to the Cossack threa</w:t>
      </w:r>
      <w:r w:rsidR="00E86DC0">
        <w:rPr>
          <w:rFonts w:asciiTheme="majorBidi" w:hAnsiTheme="majorBidi" w:cstheme="majorBidi"/>
          <w:sz w:val="24"/>
          <w:szCs w:val="24"/>
        </w:rPr>
        <w:t>t</w:t>
      </w:r>
      <w:r w:rsidR="00F30B64">
        <w:rPr>
          <w:rFonts w:asciiTheme="majorBidi" w:hAnsiTheme="majorBidi" w:cstheme="majorBidi"/>
          <w:sz w:val="24"/>
          <w:szCs w:val="24"/>
        </w:rPr>
        <w:t>.”</w:t>
      </w:r>
      <w:r w:rsidR="00E73781">
        <w:rPr>
          <w:rStyle w:val="FootnoteReference"/>
          <w:rFonts w:asciiTheme="majorBidi" w:hAnsiTheme="majorBidi" w:cstheme="majorBidi"/>
          <w:sz w:val="24"/>
          <w:szCs w:val="24"/>
        </w:rPr>
        <w:footnoteReference w:id="17"/>
      </w:r>
      <w:r w:rsidR="00045C4A">
        <w:rPr>
          <w:rFonts w:asciiTheme="majorBidi" w:hAnsiTheme="majorBidi" w:cstheme="majorBidi"/>
          <w:sz w:val="24"/>
          <w:szCs w:val="24"/>
        </w:rPr>
        <w:t xml:space="preserve"> </w:t>
      </w:r>
      <w:r w:rsidR="005A3DB9">
        <w:rPr>
          <w:rFonts w:asciiTheme="majorBidi" w:hAnsiTheme="majorBidi" w:cstheme="majorBidi"/>
          <w:sz w:val="24"/>
          <w:szCs w:val="24"/>
        </w:rPr>
        <w:t xml:space="preserve">He forwent </w:t>
      </w:r>
      <w:r w:rsidR="00986AE4">
        <w:rPr>
          <w:rFonts w:asciiTheme="majorBidi" w:hAnsiTheme="majorBidi" w:cstheme="majorBidi"/>
          <w:sz w:val="24"/>
          <w:szCs w:val="24"/>
        </w:rPr>
        <w:t xml:space="preserve">historical accuracy </w:t>
      </w:r>
      <w:r w:rsidR="00807830">
        <w:rPr>
          <w:rFonts w:asciiTheme="majorBidi" w:hAnsiTheme="majorBidi" w:cstheme="majorBidi"/>
          <w:sz w:val="24"/>
          <w:szCs w:val="24"/>
        </w:rPr>
        <w:t xml:space="preserve">and convoluted </w:t>
      </w:r>
      <w:r w:rsidR="008B4AA4">
        <w:rPr>
          <w:rFonts w:asciiTheme="majorBidi" w:hAnsiTheme="majorBidi" w:cstheme="majorBidi"/>
          <w:sz w:val="24"/>
          <w:szCs w:val="24"/>
        </w:rPr>
        <w:t>wordings</w:t>
      </w:r>
      <w:r w:rsidR="00042BCA">
        <w:rPr>
          <w:rFonts w:asciiTheme="majorBidi" w:hAnsiTheme="majorBidi" w:cstheme="majorBidi"/>
          <w:sz w:val="24"/>
          <w:szCs w:val="24"/>
        </w:rPr>
        <w:t xml:space="preserve"> </w:t>
      </w:r>
      <w:r w:rsidR="006A6E58">
        <w:rPr>
          <w:rFonts w:asciiTheme="majorBidi" w:hAnsiTheme="majorBidi" w:cstheme="majorBidi"/>
          <w:sz w:val="24"/>
          <w:szCs w:val="24"/>
        </w:rPr>
        <w:t xml:space="preserve">for the sake of creating </w:t>
      </w:r>
      <w:r w:rsidR="00EA4F73">
        <w:rPr>
          <w:rFonts w:asciiTheme="majorBidi" w:hAnsiTheme="majorBidi" w:cstheme="majorBidi"/>
          <w:sz w:val="24"/>
          <w:szCs w:val="24"/>
        </w:rPr>
        <w:t>a</w:t>
      </w:r>
      <w:r w:rsidR="00697DB4">
        <w:rPr>
          <w:rFonts w:asciiTheme="majorBidi" w:hAnsiTheme="majorBidi" w:cstheme="majorBidi"/>
          <w:sz w:val="24"/>
          <w:szCs w:val="24"/>
        </w:rPr>
        <w:t>n accessible</w:t>
      </w:r>
      <w:r w:rsidR="00EA4F73">
        <w:rPr>
          <w:rFonts w:asciiTheme="majorBidi" w:hAnsiTheme="majorBidi" w:cstheme="majorBidi"/>
          <w:sz w:val="24"/>
          <w:szCs w:val="24"/>
        </w:rPr>
        <w:t xml:space="preserve"> </w:t>
      </w:r>
      <w:r w:rsidR="00E95788">
        <w:rPr>
          <w:rFonts w:asciiTheme="majorBidi" w:hAnsiTheme="majorBidi" w:cstheme="majorBidi"/>
          <w:sz w:val="24"/>
          <w:szCs w:val="24"/>
        </w:rPr>
        <w:t>rendition</w:t>
      </w:r>
      <w:r w:rsidR="00495CB9">
        <w:rPr>
          <w:rFonts w:asciiTheme="majorBidi" w:hAnsiTheme="majorBidi" w:cstheme="majorBidi"/>
          <w:sz w:val="24"/>
          <w:szCs w:val="24"/>
        </w:rPr>
        <w:t xml:space="preserve"> </w:t>
      </w:r>
      <w:r w:rsidR="00EB2893">
        <w:rPr>
          <w:rFonts w:asciiTheme="majorBidi" w:hAnsiTheme="majorBidi" w:cstheme="majorBidi"/>
          <w:sz w:val="24"/>
          <w:szCs w:val="24"/>
        </w:rPr>
        <w:t xml:space="preserve">that </w:t>
      </w:r>
      <w:r w:rsidR="00953090">
        <w:rPr>
          <w:rFonts w:asciiTheme="majorBidi" w:hAnsiTheme="majorBidi" w:cstheme="majorBidi"/>
          <w:sz w:val="24"/>
          <w:szCs w:val="24"/>
        </w:rPr>
        <w:t xml:space="preserve">promoted </w:t>
      </w:r>
      <w:r w:rsidR="009737EF" w:rsidRPr="009737EF">
        <w:rPr>
          <w:rFonts w:asciiTheme="majorBidi" w:hAnsiTheme="majorBidi" w:cstheme="majorBidi"/>
          <w:sz w:val="24"/>
          <w:szCs w:val="24"/>
        </w:rPr>
        <w:t>“a more resolute image of martyrdom […], one that could serve as a model of Polish Jewry’s response to the events of 1648-1649 and, by association, bring all Jewish victims of Chmielnicki within the Ashkenazic ideal of martyrdom.”</w:t>
      </w:r>
      <w:r w:rsidR="009737EF">
        <w:rPr>
          <w:rStyle w:val="FootnoteReference"/>
          <w:rFonts w:asciiTheme="majorBidi" w:hAnsiTheme="majorBidi" w:cstheme="majorBidi"/>
          <w:sz w:val="24"/>
          <w:szCs w:val="24"/>
        </w:rPr>
        <w:footnoteReference w:id="18"/>
      </w:r>
    </w:p>
    <w:p w14:paraId="28BF8570" w14:textId="5DD258BE" w:rsidR="001C00B8" w:rsidRDefault="001C00B8" w:rsidP="00110E35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Historical writing </w:t>
      </w:r>
      <w:r w:rsidR="00F47E07">
        <w:rPr>
          <w:rFonts w:asciiTheme="majorBidi" w:hAnsiTheme="majorBidi" w:cstheme="majorBidi"/>
          <w:sz w:val="24"/>
          <w:szCs w:val="24"/>
        </w:rPr>
        <w:t>incorporated</w:t>
      </w:r>
      <w:r w:rsidR="00FA2FA9">
        <w:rPr>
          <w:rFonts w:asciiTheme="majorBidi" w:hAnsiTheme="majorBidi" w:cstheme="majorBidi"/>
          <w:sz w:val="24"/>
          <w:szCs w:val="24"/>
        </w:rPr>
        <w:t xml:space="preserve"> </w:t>
      </w:r>
      <w:r w:rsidR="00A66D10">
        <w:rPr>
          <w:rFonts w:asciiTheme="majorBidi" w:hAnsiTheme="majorBidi" w:cstheme="majorBidi"/>
          <w:sz w:val="24"/>
          <w:szCs w:val="24"/>
        </w:rPr>
        <w:t xml:space="preserve">traditional religious </w:t>
      </w:r>
      <w:r w:rsidR="00950B2A">
        <w:rPr>
          <w:rFonts w:asciiTheme="majorBidi" w:hAnsiTheme="majorBidi" w:cstheme="majorBidi"/>
          <w:sz w:val="24"/>
          <w:szCs w:val="24"/>
        </w:rPr>
        <w:t xml:space="preserve">values, </w:t>
      </w:r>
      <w:r w:rsidR="0014247B">
        <w:rPr>
          <w:rFonts w:asciiTheme="majorBidi" w:hAnsiTheme="majorBidi" w:cstheme="majorBidi"/>
          <w:sz w:val="24"/>
          <w:szCs w:val="24"/>
        </w:rPr>
        <w:t>reinforced</w:t>
      </w:r>
      <w:r w:rsidR="00817319">
        <w:rPr>
          <w:rFonts w:asciiTheme="majorBidi" w:hAnsiTheme="majorBidi" w:cstheme="majorBidi"/>
          <w:sz w:val="24"/>
          <w:szCs w:val="24"/>
        </w:rPr>
        <w:t xml:space="preserve"> religious </w:t>
      </w:r>
      <w:r w:rsidR="00AC5904">
        <w:rPr>
          <w:rFonts w:asciiTheme="majorBidi" w:hAnsiTheme="majorBidi" w:cstheme="majorBidi"/>
          <w:sz w:val="24"/>
          <w:szCs w:val="24"/>
        </w:rPr>
        <w:t>ideals</w:t>
      </w:r>
      <w:r w:rsidR="00C40F9F">
        <w:rPr>
          <w:rFonts w:asciiTheme="majorBidi" w:hAnsiTheme="majorBidi" w:cstheme="majorBidi"/>
          <w:sz w:val="24"/>
          <w:szCs w:val="24"/>
        </w:rPr>
        <w:t xml:space="preserve">, and </w:t>
      </w:r>
      <w:r w:rsidR="00585C2E">
        <w:rPr>
          <w:rFonts w:asciiTheme="majorBidi" w:hAnsiTheme="majorBidi" w:cstheme="majorBidi"/>
          <w:sz w:val="24"/>
          <w:szCs w:val="24"/>
        </w:rPr>
        <w:t xml:space="preserve">wove the events </w:t>
      </w:r>
      <w:r w:rsidR="00E429AE">
        <w:rPr>
          <w:rFonts w:asciiTheme="majorBidi" w:hAnsiTheme="majorBidi" w:cstheme="majorBidi"/>
          <w:sz w:val="24"/>
          <w:szCs w:val="24"/>
        </w:rPr>
        <w:t xml:space="preserve">into </w:t>
      </w:r>
      <w:r w:rsidR="000A5FD2">
        <w:rPr>
          <w:rFonts w:asciiTheme="majorBidi" w:hAnsiTheme="majorBidi" w:cstheme="majorBidi"/>
          <w:sz w:val="24"/>
          <w:szCs w:val="24"/>
        </w:rPr>
        <w:t xml:space="preserve">a legacy </w:t>
      </w:r>
      <w:r w:rsidR="009E6245">
        <w:rPr>
          <w:rFonts w:asciiTheme="majorBidi" w:hAnsiTheme="majorBidi" w:cstheme="majorBidi"/>
          <w:sz w:val="24"/>
          <w:szCs w:val="24"/>
        </w:rPr>
        <w:t xml:space="preserve">of </w:t>
      </w:r>
      <w:r w:rsidR="00FF7807">
        <w:rPr>
          <w:rFonts w:asciiTheme="majorBidi" w:hAnsiTheme="majorBidi" w:cstheme="majorBidi"/>
          <w:i/>
          <w:iCs/>
          <w:sz w:val="24"/>
          <w:szCs w:val="24"/>
        </w:rPr>
        <w:t>Gzerot</w:t>
      </w:r>
      <w:r w:rsidR="006A5DFA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5E496E">
        <w:rPr>
          <w:rFonts w:asciiTheme="majorBidi" w:hAnsiTheme="majorBidi" w:cstheme="majorBidi"/>
          <w:sz w:val="24"/>
          <w:szCs w:val="24"/>
        </w:rPr>
        <w:t xml:space="preserve">thus </w:t>
      </w:r>
      <w:r w:rsidR="006A5DFA">
        <w:rPr>
          <w:rFonts w:asciiTheme="majorBidi" w:hAnsiTheme="majorBidi" w:cstheme="majorBidi"/>
          <w:sz w:val="24"/>
          <w:szCs w:val="24"/>
        </w:rPr>
        <w:t xml:space="preserve">giving meaning to both </w:t>
      </w:r>
      <w:r w:rsidR="00805263">
        <w:rPr>
          <w:rFonts w:asciiTheme="majorBidi" w:hAnsiTheme="majorBidi" w:cstheme="majorBidi"/>
          <w:sz w:val="24"/>
          <w:szCs w:val="24"/>
        </w:rPr>
        <w:t>the victims</w:t>
      </w:r>
      <w:r w:rsidR="00126411">
        <w:rPr>
          <w:rFonts w:asciiTheme="majorBidi" w:hAnsiTheme="majorBidi" w:cstheme="majorBidi"/>
          <w:sz w:val="24"/>
          <w:szCs w:val="24"/>
        </w:rPr>
        <w:t xml:space="preserve"> and </w:t>
      </w:r>
      <w:r w:rsidR="00B8488C">
        <w:rPr>
          <w:rFonts w:asciiTheme="majorBidi" w:hAnsiTheme="majorBidi" w:cstheme="majorBidi"/>
          <w:sz w:val="24"/>
          <w:szCs w:val="24"/>
        </w:rPr>
        <w:t>the survivors</w:t>
      </w:r>
      <w:r w:rsidR="004E176F">
        <w:rPr>
          <w:rFonts w:asciiTheme="majorBidi" w:hAnsiTheme="majorBidi" w:cstheme="majorBidi"/>
          <w:sz w:val="24"/>
          <w:szCs w:val="24"/>
        </w:rPr>
        <w:t xml:space="preserve">’ </w:t>
      </w:r>
      <w:r w:rsidR="00BF4AC0">
        <w:rPr>
          <w:rFonts w:asciiTheme="majorBidi" w:hAnsiTheme="majorBidi" w:cstheme="majorBidi"/>
          <w:sz w:val="24"/>
          <w:szCs w:val="24"/>
        </w:rPr>
        <w:t>suffering</w:t>
      </w:r>
      <w:r w:rsidR="00162DD3">
        <w:rPr>
          <w:rFonts w:asciiTheme="majorBidi" w:hAnsiTheme="majorBidi" w:cstheme="majorBidi"/>
          <w:sz w:val="24"/>
          <w:szCs w:val="24"/>
        </w:rPr>
        <w:t xml:space="preserve"> within</w:t>
      </w:r>
      <w:r w:rsidR="009013E1">
        <w:rPr>
          <w:rFonts w:asciiTheme="majorBidi" w:hAnsiTheme="majorBidi" w:cstheme="majorBidi"/>
          <w:sz w:val="24"/>
          <w:szCs w:val="24"/>
        </w:rPr>
        <w:t xml:space="preserve"> the </w:t>
      </w:r>
      <w:r w:rsidR="0037590F">
        <w:rPr>
          <w:rFonts w:asciiTheme="majorBidi" w:hAnsiTheme="majorBidi" w:cstheme="majorBidi"/>
          <w:sz w:val="24"/>
          <w:szCs w:val="24"/>
        </w:rPr>
        <w:t>context</w:t>
      </w:r>
      <w:r w:rsidR="009013E1">
        <w:rPr>
          <w:rFonts w:asciiTheme="majorBidi" w:hAnsiTheme="majorBidi" w:cstheme="majorBidi"/>
          <w:sz w:val="24"/>
          <w:szCs w:val="24"/>
        </w:rPr>
        <w:t xml:space="preserve"> </w:t>
      </w:r>
      <w:r w:rsidR="00A24B4B">
        <w:rPr>
          <w:rFonts w:asciiTheme="majorBidi" w:hAnsiTheme="majorBidi" w:cstheme="majorBidi"/>
          <w:sz w:val="24"/>
          <w:szCs w:val="24"/>
        </w:rPr>
        <w:t xml:space="preserve">of coexistence. </w:t>
      </w:r>
      <w:r w:rsidR="006C3CD2">
        <w:rPr>
          <w:rFonts w:asciiTheme="majorBidi" w:hAnsiTheme="majorBidi" w:cstheme="majorBidi"/>
          <w:sz w:val="24"/>
          <w:szCs w:val="24"/>
        </w:rPr>
        <w:t xml:space="preserve">In this way, </w:t>
      </w:r>
      <w:r w:rsidR="00E613D9">
        <w:rPr>
          <w:rFonts w:asciiTheme="majorBidi" w:hAnsiTheme="majorBidi" w:cstheme="majorBidi"/>
          <w:sz w:val="24"/>
          <w:szCs w:val="24"/>
        </w:rPr>
        <w:t xml:space="preserve">it addressed the </w:t>
      </w:r>
      <w:r w:rsidR="00363D2F">
        <w:rPr>
          <w:rFonts w:asciiTheme="majorBidi" w:hAnsiTheme="majorBidi" w:cstheme="majorBidi"/>
          <w:sz w:val="24"/>
          <w:szCs w:val="24"/>
        </w:rPr>
        <w:t xml:space="preserve">coping </w:t>
      </w:r>
      <w:r w:rsidR="006E5447">
        <w:rPr>
          <w:rFonts w:asciiTheme="majorBidi" w:hAnsiTheme="majorBidi" w:cstheme="majorBidi"/>
          <w:sz w:val="24"/>
          <w:szCs w:val="24"/>
        </w:rPr>
        <w:t>challenges</w:t>
      </w:r>
      <w:r w:rsidR="007A5337">
        <w:rPr>
          <w:rFonts w:asciiTheme="majorBidi" w:hAnsiTheme="majorBidi" w:cstheme="majorBidi"/>
          <w:sz w:val="24"/>
          <w:szCs w:val="24"/>
        </w:rPr>
        <w:t>,</w:t>
      </w:r>
      <w:r w:rsidR="00CA3388">
        <w:rPr>
          <w:rFonts w:asciiTheme="majorBidi" w:hAnsiTheme="majorBidi" w:cstheme="majorBidi"/>
          <w:sz w:val="24"/>
          <w:szCs w:val="24"/>
        </w:rPr>
        <w:t xml:space="preserve"> following </w:t>
      </w:r>
      <w:r w:rsidR="00DC2F56">
        <w:rPr>
          <w:rFonts w:asciiTheme="majorBidi" w:hAnsiTheme="majorBidi" w:cstheme="majorBidi"/>
          <w:sz w:val="24"/>
          <w:szCs w:val="24"/>
        </w:rPr>
        <w:t>shock</w:t>
      </w:r>
      <w:r w:rsidR="00AF5C75">
        <w:rPr>
          <w:rFonts w:asciiTheme="majorBidi" w:hAnsiTheme="majorBidi" w:cstheme="majorBidi"/>
          <w:sz w:val="24"/>
          <w:szCs w:val="24"/>
        </w:rPr>
        <w:t xml:space="preserve"> </w:t>
      </w:r>
      <w:r w:rsidR="001F055B">
        <w:rPr>
          <w:rFonts w:asciiTheme="majorBidi" w:hAnsiTheme="majorBidi" w:cstheme="majorBidi"/>
          <w:sz w:val="24"/>
          <w:szCs w:val="24"/>
        </w:rPr>
        <w:t>waves</w:t>
      </w:r>
      <w:r w:rsidR="006D2FDF">
        <w:rPr>
          <w:rFonts w:asciiTheme="majorBidi" w:hAnsiTheme="majorBidi" w:cstheme="majorBidi"/>
          <w:sz w:val="24"/>
          <w:szCs w:val="24"/>
        </w:rPr>
        <w:t xml:space="preserve"> that </w:t>
      </w:r>
      <w:r w:rsidR="007E022C">
        <w:rPr>
          <w:rFonts w:asciiTheme="majorBidi" w:hAnsiTheme="majorBidi" w:cstheme="majorBidi"/>
          <w:sz w:val="24"/>
          <w:szCs w:val="24"/>
        </w:rPr>
        <w:t>resonated</w:t>
      </w:r>
      <w:r w:rsidR="001F055B">
        <w:rPr>
          <w:rFonts w:asciiTheme="majorBidi" w:hAnsiTheme="majorBidi" w:cstheme="majorBidi"/>
          <w:sz w:val="24"/>
          <w:szCs w:val="24"/>
        </w:rPr>
        <w:t xml:space="preserve"> </w:t>
      </w:r>
      <w:r w:rsidR="007012CD">
        <w:rPr>
          <w:rFonts w:asciiTheme="majorBidi" w:hAnsiTheme="majorBidi" w:cstheme="majorBidi"/>
          <w:sz w:val="24"/>
          <w:szCs w:val="24"/>
        </w:rPr>
        <w:t>throughout</w:t>
      </w:r>
      <w:r w:rsidR="00AF5C75">
        <w:rPr>
          <w:rFonts w:asciiTheme="majorBidi" w:hAnsiTheme="majorBidi" w:cstheme="majorBidi"/>
          <w:sz w:val="24"/>
          <w:szCs w:val="24"/>
        </w:rPr>
        <w:t xml:space="preserve"> the country</w:t>
      </w:r>
      <w:r w:rsidR="003A5FB4">
        <w:rPr>
          <w:rFonts w:asciiTheme="majorBidi" w:hAnsiTheme="majorBidi" w:cstheme="majorBidi"/>
          <w:sz w:val="24"/>
          <w:szCs w:val="24"/>
        </w:rPr>
        <w:t>,</w:t>
      </w:r>
      <w:r w:rsidR="006E5447">
        <w:rPr>
          <w:rFonts w:asciiTheme="majorBidi" w:hAnsiTheme="majorBidi" w:cstheme="majorBidi"/>
          <w:sz w:val="24"/>
          <w:szCs w:val="24"/>
        </w:rPr>
        <w:t xml:space="preserve"> </w:t>
      </w:r>
      <w:r w:rsidR="008840AA">
        <w:rPr>
          <w:rFonts w:asciiTheme="majorBidi" w:hAnsiTheme="majorBidi" w:cstheme="majorBidi"/>
          <w:sz w:val="24"/>
          <w:szCs w:val="24"/>
        </w:rPr>
        <w:t xml:space="preserve">and </w:t>
      </w:r>
      <w:r w:rsidR="00B16F55">
        <w:rPr>
          <w:rFonts w:asciiTheme="majorBidi" w:hAnsiTheme="majorBidi" w:cstheme="majorBidi"/>
          <w:sz w:val="24"/>
          <w:szCs w:val="24"/>
        </w:rPr>
        <w:t xml:space="preserve">facilitated </w:t>
      </w:r>
      <w:r w:rsidR="004C54B1">
        <w:rPr>
          <w:rFonts w:asciiTheme="majorBidi" w:hAnsiTheme="majorBidi" w:cstheme="majorBidi"/>
          <w:sz w:val="24"/>
          <w:szCs w:val="24"/>
        </w:rPr>
        <w:t xml:space="preserve">a new form </w:t>
      </w:r>
      <w:r w:rsidR="004D1099">
        <w:rPr>
          <w:rFonts w:asciiTheme="majorBidi" w:hAnsiTheme="majorBidi" w:cstheme="majorBidi"/>
          <w:sz w:val="24"/>
          <w:szCs w:val="24"/>
        </w:rPr>
        <w:t xml:space="preserve">of </w:t>
      </w:r>
      <w:r w:rsidR="005237AE">
        <w:rPr>
          <w:rFonts w:asciiTheme="majorBidi" w:hAnsiTheme="majorBidi" w:cstheme="majorBidi"/>
          <w:sz w:val="24"/>
          <w:szCs w:val="24"/>
        </w:rPr>
        <w:t>erudition</w:t>
      </w:r>
      <w:r w:rsidR="004A4711">
        <w:rPr>
          <w:rFonts w:asciiTheme="majorBidi" w:hAnsiTheme="majorBidi" w:cstheme="majorBidi"/>
          <w:sz w:val="24"/>
          <w:szCs w:val="24"/>
        </w:rPr>
        <w:t xml:space="preserve"> and </w:t>
      </w:r>
      <w:r w:rsidR="00BA17C9">
        <w:rPr>
          <w:rFonts w:asciiTheme="majorBidi" w:hAnsiTheme="majorBidi" w:cstheme="majorBidi"/>
          <w:sz w:val="24"/>
          <w:szCs w:val="24"/>
        </w:rPr>
        <w:t xml:space="preserve">dissemination </w:t>
      </w:r>
      <w:r w:rsidR="00B604EB">
        <w:rPr>
          <w:rFonts w:asciiTheme="majorBidi" w:hAnsiTheme="majorBidi" w:cstheme="majorBidi"/>
          <w:sz w:val="24"/>
          <w:szCs w:val="24"/>
        </w:rPr>
        <w:t xml:space="preserve">in the age of the printing press. </w:t>
      </w:r>
      <w:r w:rsidR="00556F05">
        <w:rPr>
          <w:rFonts w:asciiTheme="majorBidi" w:hAnsiTheme="majorBidi" w:cstheme="majorBidi"/>
          <w:sz w:val="24"/>
          <w:szCs w:val="24"/>
        </w:rPr>
        <w:t xml:space="preserve">Moreover, </w:t>
      </w:r>
      <w:r w:rsidR="006F329D">
        <w:rPr>
          <w:rFonts w:asciiTheme="majorBidi" w:hAnsiTheme="majorBidi" w:cstheme="majorBidi"/>
          <w:sz w:val="24"/>
          <w:szCs w:val="24"/>
        </w:rPr>
        <w:t xml:space="preserve">this new </w:t>
      </w:r>
      <w:r w:rsidR="0081269C">
        <w:rPr>
          <w:rFonts w:asciiTheme="majorBidi" w:hAnsiTheme="majorBidi" w:cstheme="majorBidi"/>
          <w:sz w:val="24"/>
          <w:szCs w:val="24"/>
        </w:rPr>
        <w:t xml:space="preserve">genre </w:t>
      </w:r>
      <w:r w:rsidR="006F453B">
        <w:rPr>
          <w:rFonts w:asciiTheme="majorBidi" w:hAnsiTheme="majorBidi" w:cstheme="majorBidi"/>
          <w:sz w:val="24"/>
          <w:szCs w:val="24"/>
        </w:rPr>
        <w:t xml:space="preserve">provided a platform </w:t>
      </w:r>
      <w:r w:rsidR="00CA061E">
        <w:rPr>
          <w:rFonts w:asciiTheme="majorBidi" w:hAnsiTheme="majorBidi" w:cstheme="majorBidi"/>
          <w:sz w:val="24"/>
          <w:szCs w:val="24"/>
        </w:rPr>
        <w:t>of expression</w:t>
      </w:r>
      <w:r w:rsidR="000D1FF8">
        <w:rPr>
          <w:rFonts w:asciiTheme="majorBidi" w:hAnsiTheme="majorBidi" w:cstheme="majorBidi"/>
          <w:sz w:val="24"/>
          <w:szCs w:val="24"/>
        </w:rPr>
        <w:t xml:space="preserve"> for individual</w:t>
      </w:r>
      <w:r w:rsidR="00770BC1">
        <w:rPr>
          <w:rFonts w:asciiTheme="majorBidi" w:hAnsiTheme="majorBidi" w:cstheme="majorBidi"/>
          <w:sz w:val="24"/>
          <w:szCs w:val="24"/>
        </w:rPr>
        <w:t>s</w:t>
      </w:r>
      <w:r w:rsidR="00F0009C">
        <w:rPr>
          <w:rFonts w:asciiTheme="majorBidi" w:hAnsiTheme="majorBidi" w:cstheme="majorBidi"/>
          <w:sz w:val="24"/>
          <w:szCs w:val="24"/>
        </w:rPr>
        <w:t xml:space="preserve"> </w:t>
      </w:r>
      <w:r w:rsidR="001C2F62">
        <w:rPr>
          <w:rFonts w:asciiTheme="majorBidi" w:hAnsiTheme="majorBidi" w:cstheme="majorBidi"/>
          <w:sz w:val="24"/>
          <w:szCs w:val="24"/>
        </w:rPr>
        <w:t>that</w:t>
      </w:r>
      <w:r w:rsidR="00F0009C">
        <w:rPr>
          <w:rFonts w:asciiTheme="majorBidi" w:hAnsiTheme="majorBidi" w:cstheme="majorBidi"/>
          <w:sz w:val="24"/>
          <w:szCs w:val="24"/>
        </w:rPr>
        <w:t xml:space="preserve"> </w:t>
      </w:r>
      <w:r w:rsidR="00617462">
        <w:rPr>
          <w:rFonts w:asciiTheme="majorBidi" w:hAnsiTheme="majorBidi" w:cstheme="majorBidi"/>
          <w:sz w:val="24"/>
          <w:szCs w:val="24"/>
        </w:rPr>
        <w:t>transcended</w:t>
      </w:r>
      <w:r w:rsidR="00240DB2">
        <w:rPr>
          <w:rFonts w:asciiTheme="majorBidi" w:hAnsiTheme="majorBidi" w:cstheme="majorBidi"/>
          <w:sz w:val="24"/>
          <w:szCs w:val="24"/>
        </w:rPr>
        <w:t xml:space="preserve"> beyond </w:t>
      </w:r>
      <w:r w:rsidR="00F96C1A">
        <w:rPr>
          <w:rFonts w:asciiTheme="majorBidi" w:hAnsiTheme="majorBidi" w:cstheme="majorBidi"/>
          <w:sz w:val="24"/>
          <w:szCs w:val="24"/>
        </w:rPr>
        <w:t xml:space="preserve">the different aspects of </w:t>
      </w:r>
      <w:r w:rsidR="00E974DB">
        <w:rPr>
          <w:rFonts w:asciiTheme="majorBidi" w:hAnsiTheme="majorBidi" w:cstheme="majorBidi"/>
          <w:sz w:val="24"/>
          <w:szCs w:val="24"/>
        </w:rPr>
        <w:t>“revenge”</w:t>
      </w:r>
      <w:r w:rsidR="00CF3C72">
        <w:rPr>
          <w:rFonts w:asciiTheme="majorBidi" w:hAnsiTheme="majorBidi" w:cstheme="majorBidi"/>
          <w:sz w:val="24"/>
          <w:szCs w:val="24"/>
        </w:rPr>
        <w:t xml:space="preserve"> (</w:t>
      </w:r>
      <w:r w:rsidR="00CF3C72">
        <w:rPr>
          <w:rFonts w:asciiTheme="majorBidi" w:hAnsiTheme="majorBidi" w:cstheme="majorBidi"/>
          <w:i/>
          <w:iCs/>
          <w:sz w:val="24"/>
          <w:szCs w:val="24"/>
        </w:rPr>
        <w:t>Ne</w:t>
      </w:r>
      <w:r w:rsidR="00AF4ED5">
        <w:rPr>
          <w:rFonts w:asciiTheme="majorBidi" w:hAnsiTheme="majorBidi" w:cstheme="majorBidi"/>
          <w:i/>
          <w:iCs/>
          <w:sz w:val="24"/>
          <w:szCs w:val="24"/>
        </w:rPr>
        <w:t>kome Nehmen</w:t>
      </w:r>
      <w:r w:rsidR="008D21C6">
        <w:rPr>
          <w:rFonts w:asciiTheme="majorBidi" w:hAnsiTheme="majorBidi" w:cstheme="majorBidi"/>
          <w:sz w:val="24"/>
          <w:szCs w:val="24"/>
        </w:rPr>
        <w:t>)</w:t>
      </w:r>
      <w:r w:rsidR="009F3C0A">
        <w:rPr>
          <w:rFonts w:asciiTheme="majorBidi" w:hAnsiTheme="majorBidi" w:cstheme="majorBidi"/>
          <w:sz w:val="24"/>
          <w:szCs w:val="24"/>
        </w:rPr>
        <w:t xml:space="preserve"> </w:t>
      </w:r>
      <w:r w:rsidR="00FC0EB4">
        <w:rPr>
          <w:rFonts w:asciiTheme="majorBidi" w:hAnsiTheme="majorBidi" w:cstheme="majorBidi"/>
          <w:sz w:val="24"/>
          <w:szCs w:val="24"/>
        </w:rPr>
        <w:t xml:space="preserve">described above. </w:t>
      </w:r>
      <w:r w:rsidR="001E3F39">
        <w:rPr>
          <w:rFonts w:asciiTheme="majorBidi" w:hAnsiTheme="majorBidi" w:cstheme="majorBidi"/>
          <w:sz w:val="24"/>
          <w:szCs w:val="24"/>
        </w:rPr>
        <w:t xml:space="preserve">It reflected </w:t>
      </w:r>
      <w:r w:rsidR="00E97A57">
        <w:rPr>
          <w:rFonts w:asciiTheme="majorBidi" w:hAnsiTheme="majorBidi" w:cstheme="majorBidi"/>
          <w:sz w:val="24"/>
          <w:szCs w:val="24"/>
        </w:rPr>
        <w:t xml:space="preserve">the </w:t>
      </w:r>
      <w:r w:rsidR="00E16AFC">
        <w:rPr>
          <w:rFonts w:asciiTheme="majorBidi" w:hAnsiTheme="majorBidi" w:cstheme="majorBidi"/>
          <w:sz w:val="24"/>
          <w:szCs w:val="24"/>
        </w:rPr>
        <w:t xml:space="preserve">changes </w:t>
      </w:r>
      <w:r w:rsidR="005252CC">
        <w:rPr>
          <w:rFonts w:asciiTheme="majorBidi" w:hAnsiTheme="majorBidi" w:cstheme="majorBidi"/>
          <w:sz w:val="24"/>
          <w:szCs w:val="24"/>
        </w:rPr>
        <w:t xml:space="preserve">undergone by Polish society with </w:t>
      </w:r>
      <w:r w:rsidR="009373AA">
        <w:rPr>
          <w:rFonts w:asciiTheme="majorBidi" w:hAnsiTheme="majorBidi" w:cstheme="majorBidi"/>
          <w:sz w:val="24"/>
          <w:szCs w:val="24"/>
        </w:rPr>
        <w:t xml:space="preserve">respect to tolerance </w:t>
      </w:r>
      <w:r w:rsidR="005A43E1">
        <w:rPr>
          <w:rFonts w:asciiTheme="majorBidi" w:hAnsiTheme="majorBidi" w:cstheme="majorBidi"/>
          <w:sz w:val="24"/>
          <w:szCs w:val="24"/>
        </w:rPr>
        <w:t xml:space="preserve">and the treatment </w:t>
      </w:r>
      <w:r w:rsidR="009711B6">
        <w:rPr>
          <w:rFonts w:asciiTheme="majorBidi" w:hAnsiTheme="majorBidi" w:cstheme="majorBidi"/>
          <w:sz w:val="24"/>
          <w:szCs w:val="24"/>
        </w:rPr>
        <w:t>of Jews</w:t>
      </w:r>
      <w:r w:rsidR="00A911D9">
        <w:rPr>
          <w:rFonts w:asciiTheme="majorBidi" w:hAnsiTheme="majorBidi" w:cstheme="majorBidi"/>
          <w:sz w:val="24"/>
          <w:szCs w:val="24"/>
        </w:rPr>
        <w:t>,</w:t>
      </w:r>
      <w:r w:rsidR="00075D7F">
        <w:rPr>
          <w:rFonts w:asciiTheme="majorBidi" w:hAnsiTheme="majorBidi" w:cstheme="majorBidi"/>
          <w:sz w:val="24"/>
          <w:szCs w:val="24"/>
        </w:rPr>
        <w:t xml:space="preserve"> </w:t>
      </w:r>
      <w:r w:rsidR="00A911D9">
        <w:rPr>
          <w:rFonts w:asciiTheme="majorBidi" w:hAnsiTheme="majorBidi" w:cstheme="majorBidi"/>
          <w:sz w:val="24"/>
          <w:szCs w:val="24"/>
        </w:rPr>
        <w:t xml:space="preserve">at </w:t>
      </w:r>
      <w:r w:rsidR="009C62C6">
        <w:rPr>
          <w:rFonts w:asciiTheme="majorBidi" w:hAnsiTheme="majorBidi" w:cstheme="majorBidi"/>
          <w:sz w:val="24"/>
          <w:szCs w:val="24"/>
        </w:rPr>
        <w:t>a</w:t>
      </w:r>
      <w:r w:rsidR="00A911D9">
        <w:rPr>
          <w:rFonts w:asciiTheme="majorBidi" w:hAnsiTheme="majorBidi" w:cstheme="majorBidi"/>
          <w:sz w:val="24"/>
          <w:szCs w:val="24"/>
        </w:rPr>
        <w:t xml:space="preserve"> time</w:t>
      </w:r>
      <w:r w:rsidR="009C62C6">
        <w:rPr>
          <w:rFonts w:asciiTheme="majorBidi" w:hAnsiTheme="majorBidi" w:cstheme="majorBidi"/>
          <w:sz w:val="24"/>
          <w:szCs w:val="24"/>
        </w:rPr>
        <w:t xml:space="preserve"> </w:t>
      </w:r>
      <w:r w:rsidR="00167031">
        <w:rPr>
          <w:rFonts w:asciiTheme="majorBidi" w:hAnsiTheme="majorBidi" w:cstheme="majorBidi"/>
          <w:sz w:val="24"/>
          <w:szCs w:val="24"/>
        </w:rPr>
        <w:t>that saw</w:t>
      </w:r>
      <w:r w:rsidR="00973376">
        <w:rPr>
          <w:rFonts w:asciiTheme="majorBidi" w:hAnsiTheme="majorBidi" w:cstheme="majorBidi"/>
          <w:sz w:val="24"/>
          <w:szCs w:val="24"/>
        </w:rPr>
        <w:t xml:space="preserve"> </w:t>
      </w:r>
      <w:r w:rsidR="00014308">
        <w:rPr>
          <w:rFonts w:asciiTheme="majorBidi" w:hAnsiTheme="majorBidi" w:cstheme="majorBidi"/>
          <w:sz w:val="24"/>
          <w:szCs w:val="24"/>
        </w:rPr>
        <w:t xml:space="preserve">several royal cities </w:t>
      </w:r>
      <w:r w:rsidR="00EE5068">
        <w:rPr>
          <w:rFonts w:asciiTheme="majorBidi" w:hAnsiTheme="majorBidi" w:cstheme="majorBidi"/>
          <w:sz w:val="24"/>
          <w:szCs w:val="24"/>
        </w:rPr>
        <w:t>acquire</w:t>
      </w:r>
      <w:r w:rsidR="003D496F">
        <w:rPr>
          <w:rFonts w:asciiTheme="majorBidi" w:hAnsiTheme="majorBidi" w:cstheme="majorBidi"/>
          <w:sz w:val="24"/>
          <w:szCs w:val="24"/>
        </w:rPr>
        <w:t xml:space="preserve"> </w:t>
      </w:r>
      <w:r w:rsidR="00FD7210">
        <w:rPr>
          <w:rFonts w:asciiTheme="majorBidi" w:hAnsiTheme="majorBidi" w:cstheme="majorBidi"/>
          <w:sz w:val="24"/>
          <w:szCs w:val="24"/>
        </w:rPr>
        <w:t>the</w:t>
      </w:r>
      <w:r w:rsidR="003D496F">
        <w:rPr>
          <w:rFonts w:asciiTheme="majorBidi" w:hAnsiTheme="majorBidi" w:cstheme="majorBidi"/>
          <w:sz w:val="24"/>
          <w:szCs w:val="24"/>
        </w:rPr>
        <w:t xml:space="preserve"> </w:t>
      </w:r>
      <w:r w:rsidR="006F1D42">
        <w:rPr>
          <w:rFonts w:asciiTheme="majorBidi" w:hAnsiTheme="majorBidi" w:cstheme="majorBidi"/>
          <w:sz w:val="24"/>
          <w:szCs w:val="24"/>
        </w:rPr>
        <w:t xml:space="preserve">right </w:t>
      </w:r>
      <w:r w:rsidR="00FF1FBE">
        <w:rPr>
          <w:rFonts w:asciiTheme="majorBidi" w:hAnsiTheme="majorBidi" w:cstheme="majorBidi"/>
          <w:sz w:val="24"/>
          <w:szCs w:val="24"/>
        </w:rPr>
        <w:t xml:space="preserve">not to tolerate Jews </w:t>
      </w:r>
      <w:r w:rsidR="0008423A">
        <w:rPr>
          <w:rFonts w:asciiTheme="majorBidi" w:hAnsiTheme="majorBidi" w:cstheme="majorBidi"/>
          <w:sz w:val="24"/>
          <w:szCs w:val="24"/>
        </w:rPr>
        <w:t>(de non tolerandis Iudaeis)</w:t>
      </w:r>
      <w:r w:rsidR="004D33C3">
        <w:rPr>
          <w:rFonts w:asciiTheme="majorBidi" w:hAnsiTheme="majorBidi" w:cstheme="majorBidi"/>
          <w:sz w:val="24"/>
          <w:szCs w:val="24"/>
        </w:rPr>
        <w:t>;</w:t>
      </w:r>
      <w:r w:rsidR="007C1E0E">
        <w:rPr>
          <w:rFonts w:asciiTheme="majorBidi" w:hAnsiTheme="majorBidi" w:cstheme="majorBidi"/>
          <w:sz w:val="24"/>
          <w:szCs w:val="24"/>
        </w:rPr>
        <w:t xml:space="preserve"> </w:t>
      </w:r>
      <w:r w:rsidR="00CA381A">
        <w:rPr>
          <w:rFonts w:asciiTheme="majorBidi" w:hAnsiTheme="majorBidi" w:cstheme="majorBidi"/>
          <w:sz w:val="24"/>
          <w:szCs w:val="24"/>
        </w:rPr>
        <w:t xml:space="preserve">the clergy </w:t>
      </w:r>
      <w:r w:rsidR="00DE1414">
        <w:rPr>
          <w:rFonts w:asciiTheme="majorBidi" w:hAnsiTheme="majorBidi" w:cstheme="majorBidi"/>
          <w:sz w:val="24"/>
          <w:szCs w:val="24"/>
        </w:rPr>
        <w:t>preaching</w:t>
      </w:r>
      <w:r w:rsidR="00804AB5">
        <w:rPr>
          <w:rFonts w:asciiTheme="majorBidi" w:hAnsiTheme="majorBidi" w:cstheme="majorBidi"/>
          <w:sz w:val="24"/>
          <w:szCs w:val="24"/>
        </w:rPr>
        <w:t xml:space="preserve"> </w:t>
      </w:r>
      <w:r w:rsidR="00E90A87">
        <w:rPr>
          <w:rFonts w:asciiTheme="majorBidi" w:hAnsiTheme="majorBidi" w:cstheme="majorBidi"/>
          <w:sz w:val="24"/>
          <w:szCs w:val="24"/>
        </w:rPr>
        <w:t xml:space="preserve">against Jews as the enemies </w:t>
      </w:r>
      <w:r w:rsidR="00C471C2">
        <w:rPr>
          <w:rFonts w:asciiTheme="majorBidi" w:hAnsiTheme="majorBidi" w:cstheme="majorBidi"/>
          <w:sz w:val="24"/>
          <w:szCs w:val="24"/>
        </w:rPr>
        <w:t>of Christ</w:t>
      </w:r>
      <w:r w:rsidR="00695186">
        <w:rPr>
          <w:rFonts w:asciiTheme="majorBidi" w:hAnsiTheme="majorBidi" w:cstheme="majorBidi"/>
          <w:sz w:val="24"/>
          <w:szCs w:val="24"/>
        </w:rPr>
        <w:t xml:space="preserve"> and </w:t>
      </w:r>
      <w:r w:rsidR="00E26F3F">
        <w:rPr>
          <w:rFonts w:asciiTheme="majorBidi" w:hAnsiTheme="majorBidi" w:cstheme="majorBidi"/>
          <w:sz w:val="24"/>
          <w:szCs w:val="24"/>
        </w:rPr>
        <w:t xml:space="preserve">a detriment </w:t>
      </w:r>
      <w:r w:rsidR="00D458CA">
        <w:rPr>
          <w:rFonts w:asciiTheme="majorBidi" w:hAnsiTheme="majorBidi" w:cstheme="majorBidi"/>
          <w:sz w:val="24"/>
          <w:szCs w:val="24"/>
        </w:rPr>
        <w:t>to</w:t>
      </w:r>
      <w:r w:rsidR="005118F7">
        <w:rPr>
          <w:rFonts w:asciiTheme="majorBidi" w:hAnsiTheme="majorBidi" w:cstheme="majorBidi"/>
          <w:sz w:val="24"/>
          <w:szCs w:val="24"/>
        </w:rPr>
        <w:t xml:space="preserve"> Christians and their livelihood</w:t>
      </w:r>
      <w:r w:rsidR="004D33C3">
        <w:rPr>
          <w:rFonts w:asciiTheme="majorBidi" w:hAnsiTheme="majorBidi" w:cstheme="majorBidi"/>
          <w:sz w:val="24"/>
          <w:szCs w:val="24"/>
        </w:rPr>
        <w:t>;</w:t>
      </w:r>
      <w:r w:rsidR="00C97F2A">
        <w:rPr>
          <w:rStyle w:val="FootnoteReference"/>
          <w:rFonts w:asciiTheme="majorBidi" w:hAnsiTheme="majorBidi" w:cstheme="majorBidi"/>
          <w:sz w:val="24"/>
          <w:szCs w:val="24"/>
        </w:rPr>
        <w:footnoteReference w:id="19"/>
      </w:r>
      <w:r w:rsidR="00F841A0">
        <w:rPr>
          <w:rFonts w:asciiTheme="majorBidi" w:hAnsiTheme="majorBidi" w:cstheme="majorBidi"/>
          <w:sz w:val="24"/>
          <w:szCs w:val="24"/>
        </w:rPr>
        <w:t xml:space="preserve"> and </w:t>
      </w:r>
      <w:r w:rsidR="00357F83">
        <w:rPr>
          <w:rFonts w:asciiTheme="majorBidi" w:hAnsiTheme="majorBidi" w:cstheme="majorBidi"/>
          <w:sz w:val="24"/>
          <w:szCs w:val="24"/>
        </w:rPr>
        <w:t xml:space="preserve">the </w:t>
      </w:r>
      <w:r w:rsidR="00357F83">
        <w:rPr>
          <w:rFonts w:asciiTheme="majorBidi" w:hAnsiTheme="majorBidi" w:cstheme="majorBidi"/>
          <w:sz w:val="24"/>
          <w:szCs w:val="24"/>
        </w:rPr>
        <w:lastRenderedPageBreak/>
        <w:t xml:space="preserve">announcement </w:t>
      </w:r>
      <w:r w:rsidR="0064546B">
        <w:rPr>
          <w:rFonts w:asciiTheme="majorBidi" w:hAnsiTheme="majorBidi" w:cstheme="majorBidi"/>
          <w:sz w:val="24"/>
          <w:szCs w:val="24"/>
        </w:rPr>
        <w:t xml:space="preserve">of </w:t>
      </w:r>
      <w:r w:rsidR="00F841A0">
        <w:rPr>
          <w:rFonts w:asciiTheme="majorBidi" w:hAnsiTheme="majorBidi" w:cstheme="majorBidi"/>
          <w:sz w:val="24"/>
          <w:szCs w:val="24"/>
        </w:rPr>
        <w:t>king</w:t>
      </w:r>
      <w:r w:rsidR="00EB35BD">
        <w:rPr>
          <w:rFonts w:asciiTheme="majorBidi" w:hAnsiTheme="majorBidi" w:cstheme="majorBidi"/>
          <w:sz w:val="24"/>
          <w:szCs w:val="24"/>
        </w:rPr>
        <w:t xml:space="preserve"> </w:t>
      </w:r>
      <w:r w:rsidR="006B6CBB" w:rsidRPr="006B6CBB">
        <w:rPr>
          <w:rFonts w:asciiTheme="majorBidi" w:hAnsiTheme="majorBidi" w:cstheme="majorBidi"/>
          <w:sz w:val="24"/>
          <w:szCs w:val="24"/>
        </w:rPr>
        <w:t>John II Casimir that he would desist from his plan to expel the Jews for treason</w:t>
      </w:r>
      <w:r w:rsidR="000F7329">
        <w:rPr>
          <w:rFonts w:asciiTheme="majorBidi" w:hAnsiTheme="majorBidi" w:cstheme="majorBidi"/>
          <w:sz w:val="24"/>
          <w:szCs w:val="24"/>
        </w:rPr>
        <w:t xml:space="preserve"> on the condition that</w:t>
      </w:r>
      <w:r w:rsidR="006B6CBB" w:rsidRPr="006B6CBB">
        <w:rPr>
          <w:rFonts w:asciiTheme="majorBidi" w:hAnsiTheme="majorBidi" w:cstheme="majorBidi"/>
          <w:sz w:val="24"/>
          <w:szCs w:val="24"/>
        </w:rPr>
        <w:t xml:space="preserve"> they pay a substantial amount of money (1657).</w:t>
      </w:r>
      <w:r w:rsidR="00A3069E">
        <w:rPr>
          <w:rStyle w:val="FootnoteReference"/>
          <w:rFonts w:asciiTheme="majorBidi" w:hAnsiTheme="majorBidi" w:cstheme="majorBidi"/>
          <w:sz w:val="24"/>
          <w:szCs w:val="24"/>
        </w:rPr>
        <w:footnoteReference w:id="20"/>
      </w:r>
      <w:r w:rsidR="000F7D4D">
        <w:rPr>
          <w:rFonts w:asciiTheme="majorBidi" w:hAnsiTheme="majorBidi" w:cstheme="majorBidi"/>
          <w:sz w:val="24"/>
          <w:szCs w:val="24"/>
        </w:rPr>
        <w:t xml:space="preserve"> </w:t>
      </w:r>
    </w:p>
    <w:p w14:paraId="2D5A52FC" w14:textId="74027E09" w:rsidR="00787C81" w:rsidRDefault="00226D80" w:rsidP="00110E35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Within the communities, </w:t>
      </w:r>
      <w:r w:rsidR="00D50747">
        <w:rPr>
          <w:rFonts w:asciiTheme="majorBidi" w:hAnsiTheme="majorBidi" w:cstheme="majorBidi"/>
          <w:sz w:val="24"/>
          <w:szCs w:val="24"/>
        </w:rPr>
        <w:t xml:space="preserve">this </w:t>
      </w:r>
      <w:r w:rsidR="00E3045C">
        <w:rPr>
          <w:rFonts w:asciiTheme="majorBidi" w:hAnsiTheme="majorBidi" w:cstheme="majorBidi"/>
          <w:sz w:val="24"/>
          <w:szCs w:val="24"/>
        </w:rPr>
        <w:t xml:space="preserve">newly </w:t>
      </w:r>
      <w:r w:rsidR="00604AF4">
        <w:rPr>
          <w:rFonts w:asciiTheme="majorBidi" w:hAnsiTheme="majorBidi" w:cstheme="majorBidi"/>
          <w:sz w:val="24"/>
          <w:szCs w:val="24"/>
        </w:rPr>
        <w:t xml:space="preserve">adapted </w:t>
      </w:r>
      <w:r w:rsidR="00FD3FE2">
        <w:rPr>
          <w:rFonts w:asciiTheme="majorBidi" w:hAnsiTheme="majorBidi" w:cstheme="majorBidi"/>
          <w:sz w:val="24"/>
          <w:szCs w:val="24"/>
        </w:rPr>
        <w:t xml:space="preserve">coping </w:t>
      </w:r>
      <w:r w:rsidR="00167156">
        <w:rPr>
          <w:rFonts w:asciiTheme="majorBidi" w:hAnsiTheme="majorBidi" w:cstheme="majorBidi"/>
          <w:sz w:val="24"/>
          <w:szCs w:val="24"/>
        </w:rPr>
        <w:t xml:space="preserve">strategy </w:t>
      </w:r>
      <w:r w:rsidR="0097723C">
        <w:rPr>
          <w:rFonts w:asciiTheme="majorBidi" w:hAnsiTheme="majorBidi" w:cstheme="majorBidi"/>
          <w:sz w:val="24"/>
          <w:szCs w:val="24"/>
        </w:rPr>
        <w:t xml:space="preserve">also </w:t>
      </w:r>
      <w:r w:rsidR="0044212F">
        <w:rPr>
          <w:rFonts w:asciiTheme="majorBidi" w:hAnsiTheme="majorBidi" w:cstheme="majorBidi"/>
          <w:sz w:val="24"/>
          <w:szCs w:val="24"/>
        </w:rPr>
        <w:t>seeked</w:t>
      </w:r>
      <w:r w:rsidR="00CB017B">
        <w:rPr>
          <w:rFonts w:asciiTheme="majorBidi" w:hAnsiTheme="majorBidi" w:cstheme="majorBidi"/>
          <w:sz w:val="24"/>
          <w:szCs w:val="24"/>
        </w:rPr>
        <w:t xml:space="preserve"> </w:t>
      </w:r>
      <w:r w:rsidR="00623392">
        <w:rPr>
          <w:rFonts w:asciiTheme="majorBidi" w:hAnsiTheme="majorBidi" w:cstheme="majorBidi"/>
          <w:sz w:val="24"/>
          <w:szCs w:val="24"/>
        </w:rPr>
        <w:t xml:space="preserve">to </w:t>
      </w:r>
      <w:r w:rsidR="00DB5799">
        <w:rPr>
          <w:rFonts w:asciiTheme="majorBidi" w:hAnsiTheme="majorBidi" w:cstheme="majorBidi"/>
          <w:sz w:val="24"/>
          <w:szCs w:val="24"/>
        </w:rPr>
        <w:t xml:space="preserve">address </w:t>
      </w:r>
      <w:r w:rsidR="002731D1">
        <w:rPr>
          <w:rFonts w:asciiTheme="majorBidi" w:hAnsiTheme="majorBidi" w:cstheme="majorBidi"/>
          <w:sz w:val="24"/>
          <w:szCs w:val="24"/>
        </w:rPr>
        <w:t xml:space="preserve">new </w:t>
      </w:r>
      <w:r w:rsidR="00BE4423">
        <w:rPr>
          <w:rFonts w:asciiTheme="majorBidi" w:hAnsiTheme="majorBidi" w:cstheme="majorBidi"/>
          <w:sz w:val="24"/>
          <w:szCs w:val="24"/>
        </w:rPr>
        <w:t xml:space="preserve">internal </w:t>
      </w:r>
      <w:r w:rsidR="002731D1">
        <w:rPr>
          <w:rFonts w:asciiTheme="majorBidi" w:hAnsiTheme="majorBidi" w:cstheme="majorBidi"/>
          <w:sz w:val="24"/>
          <w:szCs w:val="24"/>
        </w:rPr>
        <w:t xml:space="preserve">needs </w:t>
      </w:r>
      <w:r w:rsidR="00F21539">
        <w:rPr>
          <w:rFonts w:asciiTheme="majorBidi" w:hAnsiTheme="majorBidi" w:cstheme="majorBidi"/>
          <w:sz w:val="24"/>
          <w:szCs w:val="24"/>
        </w:rPr>
        <w:t>within</w:t>
      </w:r>
      <w:r w:rsidR="008B7236">
        <w:rPr>
          <w:rFonts w:asciiTheme="majorBidi" w:hAnsiTheme="majorBidi" w:cstheme="majorBidi"/>
          <w:sz w:val="24"/>
          <w:szCs w:val="24"/>
        </w:rPr>
        <w:t xml:space="preserve"> </w:t>
      </w:r>
      <w:r w:rsidR="007B1168">
        <w:rPr>
          <w:rFonts w:asciiTheme="majorBidi" w:hAnsiTheme="majorBidi" w:cstheme="majorBidi"/>
          <w:sz w:val="24"/>
          <w:szCs w:val="24"/>
        </w:rPr>
        <w:t>Jewish</w:t>
      </w:r>
      <w:r w:rsidR="00E05143">
        <w:rPr>
          <w:rFonts w:asciiTheme="majorBidi" w:hAnsiTheme="majorBidi" w:cstheme="majorBidi"/>
          <w:sz w:val="24"/>
          <w:szCs w:val="24"/>
        </w:rPr>
        <w:t xml:space="preserve"> societ</w:t>
      </w:r>
      <w:r w:rsidR="00232608">
        <w:rPr>
          <w:rFonts w:asciiTheme="majorBidi" w:hAnsiTheme="majorBidi" w:cstheme="majorBidi"/>
          <w:sz w:val="24"/>
          <w:szCs w:val="24"/>
        </w:rPr>
        <w:t>y</w:t>
      </w:r>
      <w:r w:rsidR="00E36229">
        <w:rPr>
          <w:rFonts w:asciiTheme="majorBidi" w:hAnsiTheme="majorBidi" w:cstheme="majorBidi"/>
          <w:sz w:val="24"/>
          <w:szCs w:val="24"/>
        </w:rPr>
        <w:t xml:space="preserve">, which </w:t>
      </w:r>
      <w:r w:rsidR="004471F5">
        <w:rPr>
          <w:rFonts w:asciiTheme="majorBidi" w:hAnsiTheme="majorBidi" w:cstheme="majorBidi"/>
          <w:sz w:val="24"/>
          <w:szCs w:val="24"/>
        </w:rPr>
        <w:t xml:space="preserve">now </w:t>
      </w:r>
      <w:r w:rsidR="00C552AD">
        <w:rPr>
          <w:rFonts w:asciiTheme="majorBidi" w:hAnsiTheme="majorBidi" w:cstheme="majorBidi"/>
          <w:sz w:val="24"/>
          <w:szCs w:val="24"/>
        </w:rPr>
        <w:t xml:space="preserve">faced </w:t>
      </w:r>
      <w:r w:rsidR="00293325">
        <w:rPr>
          <w:rFonts w:asciiTheme="majorBidi" w:hAnsiTheme="majorBidi" w:cstheme="majorBidi"/>
          <w:sz w:val="24"/>
          <w:szCs w:val="24"/>
        </w:rPr>
        <w:t xml:space="preserve">the emergence of </w:t>
      </w:r>
      <w:r w:rsidR="00CA50A4">
        <w:rPr>
          <w:rFonts w:asciiTheme="majorBidi" w:hAnsiTheme="majorBidi" w:cstheme="majorBidi"/>
          <w:sz w:val="24"/>
          <w:szCs w:val="24"/>
        </w:rPr>
        <w:t xml:space="preserve">more and more subversive </w:t>
      </w:r>
      <w:r w:rsidR="00931BD2">
        <w:rPr>
          <w:rFonts w:asciiTheme="majorBidi" w:hAnsiTheme="majorBidi" w:cstheme="majorBidi"/>
          <w:sz w:val="24"/>
          <w:szCs w:val="24"/>
        </w:rPr>
        <w:t xml:space="preserve">forces </w:t>
      </w:r>
      <w:r w:rsidR="00BE74A8">
        <w:rPr>
          <w:rFonts w:asciiTheme="majorBidi" w:hAnsiTheme="majorBidi" w:cstheme="majorBidi"/>
          <w:sz w:val="24"/>
          <w:szCs w:val="24"/>
        </w:rPr>
        <w:t>and a cr</w:t>
      </w:r>
      <w:r w:rsidR="001429F5">
        <w:rPr>
          <w:rFonts w:asciiTheme="majorBidi" w:hAnsiTheme="majorBidi" w:cstheme="majorBidi"/>
          <w:sz w:val="24"/>
          <w:szCs w:val="24"/>
        </w:rPr>
        <w:t>i</w:t>
      </w:r>
      <w:r w:rsidR="00BE74A8">
        <w:rPr>
          <w:rFonts w:asciiTheme="majorBidi" w:hAnsiTheme="majorBidi" w:cstheme="majorBidi"/>
          <w:sz w:val="24"/>
          <w:szCs w:val="24"/>
        </w:rPr>
        <w:t xml:space="preserve">sis of faith. </w:t>
      </w:r>
      <w:r w:rsidR="00390FF2">
        <w:rPr>
          <w:rFonts w:asciiTheme="majorBidi" w:hAnsiTheme="majorBidi" w:cstheme="majorBidi"/>
          <w:sz w:val="24"/>
          <w:szCs w:val="24"/>
        </w:rPr>
        <w:t xml:space="preserve">This generation was already beginning to </w:t>
      </w:r>
      <w:r w:rsidR="00A66029">
        <w:rPr>
          <w:rFonts w:asciiTheme="majorBidi" w:hAnsiTheme="majorBidi" w:cstheme="majorBidi"/>
          <w:sz w:val="24"/>
          <w:szCs w:val="24"/>
        </w:rPr>
        <w:t xml:space="preserve">see </w:t>
      </w:r>
      <w:r w:rsidR="00EB228E">
        <w:rPr>
          <w:rFonts w:asciiTheme="majorBidi" w:hAnsiTheme="majorBidi" w:cstheme="majorBidi"/>
          <w:sz w:val="24"/>
          <w:szCs w:val="24"/>
        </w:rPr>
        <w:t xml:space="preserve">Poland </w:t>
      </w:r>
      <w:r w:rsidR="00A66029">
        <w:rPr>
          <w:rFonts w:asciiTheme="majorBidi" w:hAnsiTheme="majorBidi" w:cstheme="majorBidi"/>
          <w:sz w:val="24"/>
          <w:szCs w:val="24"/>
        </w:rPr>
        <w:t xml:space="preserve">in a new light </w:t>
      </w:r>
      <w:r w:rsidR="002F59D7">
        <w:rPr>
          <w:rFonts w:asciiTheme="majorBidi" w:hAnsiTheme="majorBidi" w:cstheme="majorBidi"/>
          <w:sz w:val="24"/>
          <w:szCs w:val="24"/>
        </w:rPr>
        <w:t xml:space="preserve">– no longer </w:t>
      </w:r>
      <w:r w:rsidR="00902048">
        <w:rPr>
          <w:rFonts w:asciiTheme="majorBidi" w:hAnsiTheme="majorBidi" w:cstheme="majorBidi"/>
          <w:sz w:val="24"/>
          <w:szCs w:val="24"/>
        </w:rPr>
        <w:t xml:space="preserve">as </w:t>
      </w:r>
      <w:r w:rsidR="00324B30">
        <w:rPr>
          <w:rFonts w:asciiTheme="majorBidi" w:hAnsiTheme="majorBidi" w:cstheme="majorBidi"/>
          <w:sz w:val="24"/>
          <w:szCs w:val="24"/>
        </w:rPr>
        <w:t>a ref</w:t>
      </w:r>
      <w:r w:rsidR="00157B19">
        <w:rPr>
          <w:rFonts w:asciiTheme="majorBidi" w:hAnsiTheme="majorBidi" w:cstheme="majorBidi"/>
          <w:sz w:val="24"/>
          <w:szCs w:val="24"/>
        </w:rPr>
        <w:t xml:space="preserve">uge, </w:t>
      </w:r>
      <w:r w:rsidR="00926F3F">
        <w:rPr>
          <w:rFonts w:asciiTheme="majorBidi" w:hAnsiTheme="majorBidi" w:cstheme="majorBidi"/>
          <w:sz w:val="24"/>
          <w:szCs w:val="24"/>
        </w:rPr>
        <w:t xml:space="preserve">but </w:t>
      </w:r>
      <w:r w:rsidR="002D03EF">
        <w:rPr>
          <w:rFonts w:asciiTheme="majorBidi" w:hAnsiTheme="majorBidi" w:cstheme="majorBidi"/>
          <w:sz w:val="24"/>
          <w:szCs w:val="24"/>
        </w:rPr>
        <w:t xml:space="preserve">as yet another land </w:t>
      </w:r>
      <w:r w:rsidR="00EA7FE5">
        <w:rPr>
          <w:rFonts w:asciiTheme="majorBidi" w:hAnsiTheme="majorBidi" w:cstheme="majorBidi"/>
          <w:sz w:val="24"/>
          <w:szCs w:val="24"/>
        </w:rPr>
        <w:t xml:space="preserve">in which </w:t>
      </w:r>
      <w:r w:rsidR="002F62D5">
        <w:rPr>
          <w:rFonts w:asciiTheme="majorBidi" w:hAnsiTheme="majorBidi" w:cstheme="majorBidi"/>
          <w:sz w:val="24"/>
          <w:szCs w:val="24"/>
        </w:rPr>
        <w:t>the Jews</w:t>
      </w:r>
      <w:r w:rsidR="00606A59">
        <w:rPr>
          <w:rFonts w:asciiTheme="majorBidi" w:hAnsiTheme="majorBidi" w:cstheme="majorBidi"/>
          <w:sz w:val="24"/>
          <w:szCs w:val="24"/>
        </w:rPr>
        <w:t xml:space="preserve"> were subjected to dual status</w:t>
      </w:r>
      <w:r w:rsidR="00154270">
        <w:rPr>
          <w:rFonts w:asciiTheme="majorBidi" w:hAnsiTheme="majorBidi" w:cstheme="majorBidi"/>
          <w:sz w:val="24"/>
          <w:szCs w:val="24"/>
        </w:rPr>
        <w:t>, reminiscent of</w:t>
      </w:r>
      <w:r w:rsidR="007B015A">
        <w:rPr>
          <w:rFonts w:asciiTheme="majorBidi" w:hAnsiTheme="majorBidi" w:cstheme="majorBidi"/>
          <w:sz w:val="24"/>
          <w:szCs w:val="24"/>
        </w:rPr>
        <w:t xml:space="preserve"> the </w:t>
      </w:r>
      <w:r w:rsidR="00597EB4">
        <w:rPr>
          <w:rFonts w:asciiTheme="majorBidi" w:hAnsiTheme="majorBidi" w:cstheme="majorBidi"/>
          <w:sz w:val="24"/>
          <w:szCs w:val="24"/>
        </w:rPr>
        <w:t>biblica</w:t>
      </w:r>
      <w:r w:rsidR="004D412C">
        <w:rPr>
          <w:rFonts w:asciiTheme="majorBidi" w:hAnsiTheme="majorBidi" w:cstheme="majorBidi"/>
          <w:sz w:val="24"/>
          <w:szCs w:val="24"/>
        </w:rPr>
        <w:t>l</w:t>
      </w:r>
      <w:r w:rsidR="00597EB4">
        <w:rPr>
          <w:rFonts w:asciiTheme="majorBidi" w:hAnsiTheme="majorBidi" w:cstheme="majorBidi"/>
          <w:sz w:val="24"/>
          <w:szCs w:val="24"/>
        </w:rPr>
        <w:t xml:space="preserve"> verse</w:t>
      </w:r>
      <w:r w:rsidR="00A27BE9">
        <w:rPr>
          <w:rFonts w:asciiTheme="majorBidi" w:hAnsiTheme="majorBidi" w:cstheme="majorBidi"/>
          <w:sz w:val="24"/>
          <w:szCs w:val="24"/>
        </w:rPr>
        <w:t xml:space="preserve"> – </w:t>
      </w:r>
      <w:r w:rsidR="00B64786">
        <w:rPr>
          <w:rFonts w:asciiTheme="majorBidi" w:hAnsiTheme="majorBidi" w:cstheme="majorBidi"/>
          <w:sz w:val="24"/>
          <w:szCs w:val="24"/>
        </w:rPr>
        <w:t>“</w:t>
      </w:r>
      <w:r w:rsidR="00A27BE9" w:rsidRPr="00A27BE9">
        <w:rPr>
          <w:rFonts w:asciiTheme="majorBidi" w:hAnsiTheme="majorBidi" w:cstheme="majorBidi"/>
          <w:sz w:val="24"/>
          <w:szCs w:val="24"/>
        </w:rPr>
        <w:t>Yet, even then, when they are in the land of their enemies, I will not reject them or spurn them so as to destroy them, annulling My covenant with them: for I the Lord am their God.</w:t>
      </w:r>
      <w:r w:rsidR="00B64786">
        <w:rPr>
          <w:rFonts w:asciiTheme="majorBidi" w:hAnsiTheme="majorBidi" w:cstheme="majorBidi"/>
          <w:sz w:val="24"/>
          <w:szCs w:val="24"/>
        </w:rPr>
        <w:t>”</w:t>
      </w:r>
      <w:r w:rsidR="005F7851">
        <w:rPr>
          <w:rStyle w:val="FootnoteReference"/>
          <w:rFonts w:asciiTheme="majorBidi" w:hAnsiTheme="majorBidi" w:cstheme="majorBidi"/>
          <w:sz w:val="24"/>
          <w:szCs w:val="24"/>
        </w:rPr>
        <w:footnoteReference w:id="21"/>
      </w:r>
    </w:p>
    <w:p w14:paraId="75874E99" w14:textId="19737ED6" w:rsidR="0037016B" w:rsidRDefault="00FB210C" w:rsidP="00110E35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commentRangeStart w:id="9"/>
      <w:r>
        <w:rPr>
          <w:rFonts w:asciiTheme="majorBidi" w:hAnsiTheme="majorBidi" w:cstheme="majorBidi"/>
          <w:sz w:val="24"/>
          <w:szCs w:val="24"/>
        </w:rPr>
        <w:t xml:space="preserve">It is possible </w:t>
      </w:r>
      <w:r w:rsidR="001D4BD8">
        <w:rPr>
          <w:rFonts w:asciiTheme="majorBidi" w:hAnsiTheme="majorBidi" w:cstheme="majorBidi"/>
          <w:sz w:val="24"/>
          <w:szCs w:val="24"/>
        </w:rPr>
        <w:t xml:space="preserve">that </w:t>
      </w:r>
      <w:r w:rsidR="005B283F">
        <w:rPr>
          <w:rFonts w:asciiTheme="majorBidi" w:hAnsiTheme="majorBidi" w:cstheme="majorBidi"/>
          <w:sz w:val="24"/>
          <w:szCs w:val="24"/>
        </w:rPr>
        <w:t xml:space="preserve">precisely </w:t>
      </w:r>
      <w:r w:rsidR="00AF01D2">
        <w:rPr>
          <w:rFonts w:asciiTheme="majorBidi" w:hAnsiTheme="majorBidi" w:cstheme="majorBidi"/>
          <w:sz w:val="24"/>
          <w:szCs w:val="24"/>
        </w:rPr>
        <w:t xml:space="preserve">the incorporation of historical </w:t>
      </w:r>
      <w:r w:rsidR="00A51334">
        <w:rPr>
          <w:rFonts w:asciiTheme="majorBidi" w:hAnsiTheme="majorBidi" w:cstheme="majorBidi"/>
          <w:sz w:val="24"/>
          <w:szCs w:val="24"/>
        </w:rPr>
        <w:t xml:space="preserve">writing </w:t>
      </w:r>
      <w:r w:rsidR="000A57D4">
        <w:rPr>
          <w:rFonts w:asciiTheme="majorBidi" w:hAnsiTheme="majorBidi" w:cstheme="majorBidi"/>
          <w:sz w:val="24"/>
          <w:szCs w:val="24"/>
        </w:rPr>
        <w:t xml:space="preserve">and </w:t>
      </w:r>
      <w:r w:rsidR="00DE59FE">
        <w:rPr>
          <w:rFonts w:asciiTheme="majorBidi" w:hAnsiTheme="majorBidi" w:cstheme="majorBidi"/>
          <w:sz w:val="24"/>
          <w:szCs w:val="24"/>
        </w:rPr>
        <w:t xml:space="preserve">the emergence of </w:t>
      </w:r>
      <w:r w:rsidR="00EB7F27">
        <w:rPr>
          <w:rFonts w:asciiTheme="majorBidi" w:hAnsiTheme="majorBidi" w:cstheme="majorBidi"/>
          <w:sz w:val="24"/>
          <w:szCs w:val="24"/>
        </w:rPr>
        <w:t xml:space="preserve"> a new, </w:t>
      </w:r>
      <w:r w:rsidR="00B314ED">
        <w:rPr>
          <w:rFonts w:asciiTheme="majorBidi" w:hAnsiTheme="majorBidi" w:cstheme="majorBidi"/>
          <w:sz w:val="24"/>
          <w:szCs w:val="24"/>
        </w:rPr>
        <w:t>more expansive</w:t>
      </w:r>
      <w:r w:rsidR="000E7AA2">
        <w:rPr>
          <w:rFonts w:asciiTheme="majorBidi" w:hAnsiTheme="majorBidi" w:cstheme="majorBidi"/>
          <w:sz w:val="24"/>
          <w:szCs w:val="24"/>
        </w:rPr>
        <w:t xml:space="preserve"> </w:t>
      </w:r>
      <w:r w:rsidR="00A51AEA">
        <w:rPr>
          <w:rFonts w:asciiTheme="majorBidi" w:hAnsiTheme="majorBidi" w:cstheme="majorBidi"/>
          <w:sz w:val="24"/>
          <w:szCs w:val="24"/>
        </w:rPr>
        <w:t xml:space="preserve">coping </w:t>
      </w:r>
      <w:r w:rsidR="007732B7">
        <w:rPr>
          <w:rFonts w:asciiTheme="majorBidi" w:hAnsiTheme="majorBidi" w:cstheme="majorBidi"/>
          <w:sz w:val="24"/>
          <w:szCs w:val="24"/>
        </w:rPr>
        <w:t xml:space="preserve">paradigm </w:t>
      </w:r>
      <w:r w:rsidR="0047127F">
        <w:rPr>
          <w:rFonts w:asciiTheme="majorBidi" w:hAnsiTheme="majorBidi" w:cstheme="majorBidi"/>
          <w:sz w:val="24"/>
          <w:szCs w:val="24"/>
        </w:rPr>
        <w:t xml:space="preserve">in response </w:t>
      </w:r>
      <w:r w:rsidR="00575300">
        <w:rPr>
          <w:rFonts w:asciiTheme="majorBidi" w:hAnsiTheme="majorBidi" w:cstheme="majorBidi"/>
          <w:sz w:val="24"/>
          <w:szCs w:val="24"/>
        </w:rPr>
        <w:t xml:space="preserve">to </w:t>
      </w:r>
      <w:r w:rsidR="0060642E">
        <w:rPr>
          <w:rFonts w:asciiTheme="majorBidi" w:hAnsiTheme="majorBidi" w:cstheme="majorBidi"/>
          <w:sz w:val="24"/>
          <w:szCs w:val="24"/>
        </w:rPr>
        <w:t xml:space="preserve">the </w:t>
      </w:r>
      <w:r w:rsidR="002A2D71">
        <w:rPr>
          <w:rFonts w:asciiTheme="majorBidi" w:hAnsiTheme="majorBidi" w:cstheme="majorBidi"/>
          <w:sz w:val="24"/>
          <w:szCs w:val="24"/>
        </w:rPr>
        <w:t xml:space="preserve">changing face </w:t>
      </w:r>
      <w:r w:rsidR="009A7017">
        <w:rPr>
          <w:rFonts w:asciiTheme="majorBidi" w:hAnsiTheme="majorBidi" w:cstheme="majorBidi"/>
          <w:sz w:val="24"/>
          <w:szCs w:val="24"/>
        </w:rPr>
        <w:t xml:space="preserve">of </w:t>
      </w:r>
      <w:r w:rsidR="00E25106">
        <w:rPr>
          <w:rFonts w:asciiTheme="majorBidi" w:hAnsiTheme="majorBidi" w:cstheme="majorBidi"/>
          <w:sz w:val="24"/>
          <w:szCs w:val="24"/>
        </w:rPr>
        <w:t>Polish tolerance</w:t>
      </w:r>
      <w:r w:rsidR="007B2301">
        <w:rPr>
          <w:rFonts w:asciiTheme="majorBidi" w:hAnsiTheme="majorBidi" w:cstheme="majorBidi"/>
          <w:sz w:val="24"/>
          <w:szCs w:val="24"/>
        </w:rPr>
        <w:t xml:space="preserve"> </w:t>
      </w:r>
      <w:r w:rsidR="007270C7">
        <w:rPr>
          <w:rFonts w:asciiTheme="majorBidi" w:hAnsiTheme="majorBidi" w:cstheme="majorBidi"/>
          <w:sz w:val="24"/>
          <w:szCs w:val="24"/>
        </w:rPr>
        <w:t xml:space="preserve">played </w:t>
      </w:r>
      <w:r w:rsidR="00646916">
        <w:rPr>
          <w:rFonts w:asciiTheme="majorBidi" w:hAnsiTheme="majorBidi" w:cstheme="majorBidi"/>
          <w:sz w:val="24"/>
          <w:szCs w:val="24"/>
        </w:rPr>
        <w:t xml:space="preserve">a role </w:t>
      </w:r>
      <w:r w:rsidR="008F0823">
        <w:rPr>
          <w:rFonts w:asciiTheme="majorBidi" w:hAnsiTheme="majorBidi" w:cstheme="majorBidi"/>
          <w:sz w:val="24"/>
          <w:szCs w:val="24"/>
        </w:rPr>
        <w:t xml:space="preserve">in shaping </w:t>
      </w:r>
      <w:r w:rsidR="00770C50">
        <w:rPr>
          <w:rFonts w:asciiTheme="majorBidi" w:hAnsiTheme="majorBidi" w:cstheme="majorBidi"/>
          <w:sz w:val="24"/>
          <w:szCs w:val="24"/>
        </w:rPr>
        <w:t xml:space="preserve">the </w:t>
      </w:r>
      <w:r w:rsidR="001077F2">
        <w:rPr>
          <w:rFonts w:asciiTheme="majorBidi" w:hAnsiTheme="majorBidi" w:cstheme="majorBidi"/>
          <w:sz w:val="24"/>
          <w:szCs w:val="24"/>
        </w:rPr>
        <w:t xml:space="preserve">mentality </w:t>
      </w:r>
      <w:r w:rsidR="002C617E">
        <w:rPr>
          <w:rFonts w:asciiTheme="majorBidi" w:hAnsiTheme="majorBidi" w:cstheme="majorBidi"/>
          <w:sz w:val="24"/>
          <w:szCs w:val="24"/>
        </w:rPr>
        <w:t xml:space="preserve">of </w:t>
      </w:r>
      <w:r w:rsidR="00076F7A">
        <w:rPr>
          <w:rFonts w:asciiTheme="majorBidi" w:hAnsiTheme="majorBidi" w:cstheme="majorBidi"/>
          <w:sz w:val="24"/>
          <w:szCs w:val="24"/>
        </w:rPr>
        <w:t xml:space="preserve">Eastern European </w:t>
      </w:r>
      <w:r w:rsidR="00EB712B">
        <w:rPr>
          <w:rFonts w:asciiTheme="majorBidi" w:hAnsiTheme="majorBidi" w:cstheme="majorBidi"/>
          <w:sz w:val="24"/>
          <w:szCs w:val="24"/>
        </w:rPr>
        <w:t>Jewry</w:t>
      </w:r>
      <w:r w:rsidR="00C6415E">
        <w:rPr>
          <w:rFonts w:asciiTheme="majorBidi" w:hAnsiTheme="majorBidi" w:cstheme="majorBidi"/>
          <w:sz w:val="24"/>
          <w:szCs w:val="24"/>
        </w:rPr>
        <w:t>.</w:t>
      </w:r>
      <w:r w:rsidR="00C6415E">
        <w:rPr>
          <w:rStyle w:val="FootnoteReference"/>
          <w:rFonts w:asciiTheme="majorBidi" w:hAnsiTheme="majorBidi" w:cstheme="majorBidi"/>
          <w:sz w:val="24"/>
          <w:szCs w:val="24"/>
        </w:rPr>
        <w:footnoteReference w:id="22"/>
      </w:r>
      <w:commentRangeEnd w:id="9"/>
      <w:r w:rsidR="007A465A">
        <w:rPr>
          <w:rStyle w:val="CommentReference"/>
        </w:rPr>
        <w:commentReference w:id="9"/>
      </w:r>
      <w:r w:rsidR="00787C81">
        <w:rPr>
          <w:rFonts w:asciiTheme="majorBidi" w:hAnsiTheme="majorBidi" w:cstheme="majorBidi"/>
          <w:sz w:val="24"/>
          <w:szCs w:val="24"/>
        </w:rPr>
        <w:t xml:space="preserve"> The </w:t>
      </w:r>
      <w:r w:rsidR="006E4039">
        <w:rPr>
          <w:rFonts w:asciiTheme="majorBidi" w:hAnsiTheme="majorBidi" w:cstheme="majorBidi"/>
          <w:sz w:val="24"/>
          <w:szCs w:val="24"/>
        </w:rPr>
        <w:t>integration</w:t>
      </w:r>
      <w:r w:rsidR="00787C81">
        <w:rPr>
          <w:rFonts w:asciiTheme="majorBidi" w:hAnsiTheme="majorBidi" w:cstheme="majorBidi"/>
          <w:sz w:val="24"/>
          <w:szCs w:val="24"/>
        </w:rPr>
        <w:t xml:space="preserve"> of </w:t>
      </w:r>
      <w:r w:rsidR="00C8756E">
        <w:rPr>
          <w:rFonts w:asciiTheme="majorBidi" w:hAnsiTheme="majorBidi" w:cstheme="majorBidi"/>
          <w:sz w:val="24"/>
          <w:szCs w:val="24"/>
        </w:rPr>
        <w:t>litera</w:t>
      </w:r>
      <w:r w:rsidR="00146125">
        <w:rPr>
          <w:rFonts w:asciiTheme="majorBidi" w:hAnsiTheme="majorBidi" w:cstheme="majorBidi"/>
          <w:sz w:val="24"/>
          <w:szCs w:val="24"/>
        </w:rPr>
        <w:t xml:space="preserve">ture </w:t>
      </w:r>
      <w:r w:rsidR="00822D33">
        <w:rPr>
          <w:rFonts w:asciiTheme="majorBidi" w:hAnsiTheme="majorBidi" w:cstheme="majorBidi"/>
          <w:sz w:val="24"/>
          <w:szCs w:val="24"/>
        </w:rPr>
        <w:t xml:space="preserve">into </w:t>
      </w:r>
      <w:r w:rsidR="00CE028D">
        <w:rPr>
          <w:rFonts w:asciiTheme="majorBidi" w:hAnsiTheme="majorBidi" w:cstheme="majorBidi"/>
          <w:sz w:val="24"/>
          <w:szCs w:val="24"/>
        </w:rPr>
        <w:t>post-Reformation</w:t>
      </w:r>
      <w:r w:rsidR="00C7357C">
        <w:rPr>
          <w:rFonts w:asciiTheme="majorBidi" w:hAnsiTheme="majorBidi" w:cstheme="majorBidi"/>
          <w:sz w:val="24"/>
          <w:szCs w:val="24"/>
        </w:rPr>
        <w:t xml:space="preserve"> </w:t>
      </w:r>
      <w:r w:rsidR="00BD7F30">
        <w:rPr>
          <w:rFonts w:asciiTheme="majorBidi" w:hAnsiTheme="majorBidi" w:cstheme="majorBidi"/>
          <w:sz w:val="24"/>
          <w:szCs w:val="24"/>
        </w:rPr>
        <w:t>coping strate</w:t>
      </w:r>
      <w:r w:rsidR="004B0015">
        <w:rPr>
          <w:rFonts w:asciiTheme="majorBidi" w:hAnsiTheme="majorBidi" w:cstheme="majorBidi"/>
          <w:sz w:val="24"/>
          <w:szCs w:val="24"/>
        </w:rPr>
        <w:t>g</w:t>
      </w:r>
      <w:r w:rsidR="00BD7F30">
        <w:rPr>
          <w:rFonts w:asciiTheme="majorBidi" w:hAnsiTheme="majorBidi" w:cstheme="majorBidi"/>
          <w:sz w:val="24"/>
          <w:szCs w:val="24"/>
        </w:rPr>
        <w:t xml:space="preserve">ies </w:t>
      </w:r>
      <w:r w:rsidR="0018194A">
        <w:rPr>
          <w:rFonts w:asciiTheme="majorBidi" w:hAnsiTheme="majorBidi" w:cstheme="majorBidi"/>
          <w:sz w:val="24"/>
          <w:szCs w:val="24"/>
        </w:rPr>
        <w:t>set the stage</w:t>
      </w:r>
      <w:r w:rsidR="00425B7E">
        <w:rPr>
          <w:rFonts w:asciiTheme="majorBidi" w:hAnsiTheme="majorBidi" w:cstheme="majorBidi"/>
          <w:sz w:val="24"/>
          <w:szCs w:val="24"/>
        </w:rPr>
        <w:t xml:space="preserve"> for dealing </w:t>
      </w:r>
      <w:r w:rsidR="00D71494">
        <w:rPr>
          <w:rFonts w:asciiTheme="majorBidi" w:hAnsiTheme="majorBidi" w:cstheme="majorBidi"/>
          <w:sz w:val="24"/>
          <w:szCs w:val="24"/>
        </w:rPr>
        <w:t xml:space="preserve">with </w:t>
      </w:r>
      <w:r w:rsidR="008C5008">
        <w:rPr>
          <w:rFonts w:asciiTheme="majorBidi" w:hAnsiTheme="majorBidi" w:cstheme="majorBidi"/>
          <w:sz w:val="24"/>
          <w:szCs w:val="24"/>
        </w:rPr>
        <w:t xml:space="preserve">interreligious </w:t>
      </w:r>
      <w:r w:rsidR="0092633E">
        <w:rPr>
          <w:rFonts w:asciiTheme="majorBidi" w:hAnsiTheme="majorBidi" w:cstheme="majorBidi"/>
          <w:sz w:val="24"/>
          <w:szCs w:val="24"/>
        </w:rPr>
        <w:t>crises</w:t>
      </w:r>
      <w:r w:rsidR="00D95A8E">
        <w:rPr>
          <w:rFonts w:asciiTheme="majorBidi" w:hAnsiTheme="majorBidi" w:cstheme="majorBidi"/>
          <w:sz w:val="24"/>
          <w:szCs w:val="24"/>
        </w:rPr>
        <w:t xml:space="preserve"> for generations to come</w:t>
      </w:r>
      <w:r w:rsidR="0047355B">
        <w:rPr>
          <w:rFonts w:asciiTheme="majorBidi" w:hAnsiTheme="majorBidi" w:cstheme="majorBidi"/>
          <w:sz w:val="24"/>
          <w:szCs w:val="24"/>
        </w:rPr>
        <w:t xml:space="preserve">, </w:t>
      </w:r>
      <w:r w:rsidR="00B601D4">
        <w:rPr>
          <w:rFonts w:asciiTheme="majorBidi" w:hAnsiTheme="majorBidi" w:cstheme="majorBidi"/>
          <w:sz w:val="24"/>
          <w:szCs w:val="24"/>
        </w:rPr>
        <w:t xml:space="preserve">up </w:t>
      </w:r>
      <w:r w:rsidR="0017081E">
        <w:rPr>
          <w:rFonts w:asciiTheme="majorBidi" w:hAnsiTheme="majorBidi" w:cstheme="majorBidi"/>
          <w:sz w:val="24"/>
          <w:szCs w:val="24"/>
        </w:rPr>
        <w:t xml:space="preserve">until </w:t>
      </w:r>
      <w:r w:rsidR="00753D05">
        <w:rPr>
          <w:rFonts w:asciiTheme="majorBidi" w:hAnsiTheme="majorBidi" w:cstheme="majorBidi"/>
          <w:sz w:val="24"/>
          <w:szCs w:val="24"/>
        </w:rPr>
        <w:t>the creation of the modern-era political apparatus.</w:t>
      </w:r>
      <w:r w:rsidR="00794B4C">
        <w:rPr>
          <w:rFonts w:asciiTheme="majorBidi" w:hAnsiTheme="majorBidi" w:cstheme="majorBidi"/>
          <w:sz w:val="24"/>
          <w:szCs w:val="24"/>
        </w:rPr>
        <w:t xml:space="preserve"> It charted the mental </w:t>
      </w:r>
      <w:r w:rsidR="00A105D6">
        <w:rPr>
          <w:rFonts w:asciiTheme="majorBidi" w:hAnsiTheme="majorBidi" w:cstheme="majorBidi"/>
          <w:sz w:val="24"/>
          <w:szCs w:val="24"/>
        </w:rPr>
        <w:t xml:space="preserve">path </w:t>
      </w:r>
      <w:r w:rsidR="008C2E43">
        <w:rPr>
          <w:rFonts w:asciiTheme="majorBidi" w:hAnsiTheme="majorBidi" w:cstheme="majorBidi"/>
          <w:sz w:val="24"/>
          <w:szCs w:val="24"/>
        </w:rPr>
        <w:t xml:space="preserve">to </w:t>
      </w:r>
      <w:r w:rsidR="00B26F96">
        <w:rPr>
          <w:rFonts w:asciiTheme="majorBidi" w:hAnsiTheme="majorBidi" w:cstheme="majorBidi"/>
          <w:sz w:val="24"/>
          <w:szCs w:val="24"/>
        </w:rPr>
        <w:t>reconciliation</w:t>
      </w:r>
      <w:r w:rsidR="00105220">
        <w:rPr>
          <w:rFonts w:asciiTheme="majorBidi" w:hAnsiTheme="majorBidi" w:cstheme="majorBidi"/>
          <w:sz w:val="24"/>
          <w:szCs w:val="24"/>
        </w:rPr>
        <w:t xml:space="preserve"> and thus also </w:t>
      </w:r>
      <w:r w:rsidR="00972877">
        <w:rPr>
          <w:rFonts w:asciiTheme="majorBidi" w:hAnsiTheme="majorBidi" w:cstheme="majorBidi"/>
          <w:sz w:val="24"/>
          <w:szCs w:val="24"/>
        </w:rPr>
        <w:t xml:space="preserve">helped shape </w:t>
      </w:r>
      <w:r w:rsidR="00571D27">
        <w:rPr>
          <w:rFonts w:asciiTheme="majorBidi" w:hAnsiTheme="majorBidi" w:cstheme="majorBidi"/>
          <w:sz w:val="24"/>
          <w:szCs w:val="24"/>
        </w:rPr>
        <w:t>future coexistence</w:t>
      </w:r>
      <w:r w:rsidR="00A8464E">
        <w:rPr>
          <w:rFonts w:asciiTheme="majorBidi" w:hAnsiTheme="majorBidi" w:cstheme="majorBidi"/>
          <w:sz w:val="24"/>
          <w:szCs w:val="24"/>
        </w:rPr>
        <w:t xml:space="preserve"> and interreligious </w:t>
      </w:r>
      <w:r w:rsidR="00485341">
        <w:rPr>
          <w:rFonts w:asciiTheme="majorBidi" w:hAnsiTheme="majorBidi" w:cstheme="majorBidi"/>
          <w:sz w:val="24"/>
          <w:szCs w:val="24"/>
        </w:rPr>
        <w:t>communication</w:t>
      </w:r>
      <w:r w:rsidR="00A7787D">
        <w:rPr>
          <w:rFonts w:asciiTheme="majorBidi" w:hAnsiTheme="majorBidi" w:cstheme="majorBidi"/>
          <w:sz w:val="24"/>
          <w:szCs w:val="24"/>
        </w:rPr>
        <w:t xml:space="preserve"> in the wake of </w:t>
      </w:r>
      <w:r w:rsidR="00A7787D">
        <w:rPr>
          <w:rFonts w:asciiTheme="majorBidi" w:hAnsiTheme="majorBidi" w:cstheme="majorBidi"/>
          <w:i/>
          <w:iCs/>
          <w:sz w:val="24"/>
          <w:szCs w:val="24"/>
        </w:rPr>
        <w:t xml:space="preserve">Gzerot </w:t>
      </w:r>
      <w:r w:rsidR="00A7787D" w:rsidRPr="00767A00">
        <w:rPr>
          <w:rFonts w:asciiTheme="majorBidi" w:hAnsiTheme="majorBidi" w:cstheme="majorBidi"/>
          <w:i/>
          <w:iCs/>
          <w:sz w:val="24"/>
          <w:szCs w:val="24"/>
        </w:rPr>
        <w:t>Takh ve-Tat</w:t>
      </w:r>
      <w:r w:rsidR="00945A3C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6723A1">
        <w:rPr>
          <w:rFonts w:asciiTheme="majorBidi" w:hAnsiTheme="majorBidi" w:cstheme="majorBidi"/>
          <w:sz w:val="24"/>
          <w:szCs w:val="24"/>
        </w:rPr>
        <w:t xml:space="preserve"> </w:t>
      </w:r>
      <w:r w:rsidR="00C818CE">
        <w:rPr>
          <w:rFonts w:asciiTheme="majorBidi" w:hAnsiTheme="majorBidi" w:cstheme="majorBidi"/>
          <w:sz w:val="24"/>
          <w:szCs w:val="24"/>
        </w:rPr>
        <w:t>Within this new paradigm</w:t>
      </w:r>
      <w:r w:rsidR="00DC6EEC">
        <w:rPr>
          <w:rFonts w:asciiTheme="majorBidi" w:hAnsiTheme="majorBidi" w:cstheme="majorBidi"/>
          <w:sz w:val="24"/>
          <w:szCs w:val="24"/>
        </w:rPr>
        <w:t xml:space="preserve">, Jews were not a passive observer. </w:t>
      </w:r>
      <w:r w:rsidR="00D86CB2">
        <w:rPr>
          <w:rFonts w:asciiTheme="majorBidi" w:hAnsiTheme="majorBidi" w:cstheme="majorBidi"/>
          <w:sz w:val="24"/>
          <w:szCs w:val="24"/>
        </w:rPr>
        <w:t xml:space="preserve">If only as a reaction, </w:t>
      </w:r>
      <w:r w:rsidR="00D4475F">
        <w:rPr>
          <w:rFonts w:asciiTheme="majorBidi" w:hAnsiTheme="majorBidi" w:cstheme="majorBidi"/>
          <w:sz w:val="24"/>
          <w:szCs w:val="24"/>
        </w:rPr>
        <w:t xml:space="preserve">they initiated </w:t>
      </w:r>
      <w:r w:rsidR="002D0F1D">
        <w:rPr>
          <w:rFonts w:asciiTheme="majorBidi" w:hAnsiTheme="majorBidi" w:cstheme="majorBidi"/>
          <w:sz w:val="24"/>
          <w:szCs w:val="24"/>
        </w:rPr>
        <w:t xml:space="preserve">courses of action </w:t>
      </w:r>
      <w:r w:rsidR="00CF38A1">
        <w:rPr>
          <w:rFonts w:asciiTheme="majorBidi" w:hAnsiTheme="majorBidi" w:cstheme="majorBidi"/>
          <w:sz w:val="24"/>
          <w:szCs w:val="24"/>
        </w:rPr>
        <w:t xml:space="preserve">that </w:t>
      </w:r>
      <w:r w:rsidR="000765EE">
        <w:rPr>
          <w:rFonts w:asciiTheme="majorBidi" w:hAnsiTheme="majorBidi" w:cstheme="majorBidi"/>
          <w:sz w:val="24"/>
          <w:szCs w:val="24"/>
        </w:rPr>
        <w:t>enabled</w:t>
      </w:r>
      <w:r w:rsidR="00CF38A1">
        <w:rPr>
          <w:rFonts w:asciiTheme="majorBidi" w:hAnsiTheme="majorBidi" w:cstheme="majorBidi"/>
          <w:sz w:val="24"/>
          <w:szCs w:val="24"/>
        </w:rPr>
        <w:t xml:space="preserve"> them to </w:t>
      </w:r>
      <w:r w:rsidR="005A2186">
        <w:rPr>
          <w:rFonts w:asciiTheme="majorBidi" w:hAnsiTheme="majorBidi" w:cstheme="majorBidi"/>
          <w:sz w:val="24"/>
          <w:szCs w:val="24"/>
        </w:rPr>
        <w:t>recover from</w:t>
      </w:r>
      <w:r w:rsidR="00A33B0C">
        <w:rPr>
          <w:rFonts w:asciiTheme="majorBidi" w:hAnsiTheme="majorBidi" w:cstheme="majorBidi"/>
          <w:sz w:val="24"/>
          <w:szCs w:val="24"/>
        </w:rPr>
        <w:t xml:space="preserve"> the</w:t>
      </w:r>
      <w:r w:rsidR="00CF38A1">
        <w:rPr>
          <w:rFonts w:asciiTheme="majorBidi" w:hAnsiTheme="majorBidi" w:cstheme="majorBidi"/>
          <w:sz w:val="24"/>
          <w:szCs w:val="24"/>
        </w:rPr>
        <w:t xml:space="preserve"> </w:t>
      </w:r>
      <w:r w:rsidR="009F71AC">
        <w:rPr>
          <w:rFonts w:asciiTheme="majorBidi" w:hAnsiTheme="majorBidi" w:cstheme="majorBidi"/>
          <w:sz w:val="24"/>
          <w:szCs w:val="24"/>
        </w:rPr>
        <w:t>shock</w:t>
      </w:r>
      <w:r w:rsidR="00CF38A1">
        <w:rPr>
          <w:rFonts w:asciiTheme="majorBidi" w:hAnsiTheme="majorBidi" w:cstheme="majorBidi"/>
          <w:sz w:val="24"/>
          <w:szCs w:val="24"/>
        </w:rPr>
        <w:t xml:space="preserve"> </w:t>
      </w:r>
      <w:r w:rsidR="00725348">
        <w:rPr>
          <w:rFonts w:asciiTheme="majorBidi" w:hAnsiTheme="majorBidi" w:cstheme="majorBidi"/>
          <w:sz w:val="24"/>
          <w:szCs w:val="24"/>
        </w:rPr>
        <w:t xml:space="preserve">and </w:t>
      </w:r>
      <w:r w:rsidR="0085665C">
        <w:rPr>
          <w:rFonts w:asciiTheme="majorBidi" w:hAnsiTheme="majorBidi" w:cstheme="majorBidi"/>
          <w:sz w:val="24"/>
          <w:szCs w:val="24"/>
        </w:rPr>
        <w:t>achieve reconciliation</w:t>
      </w:r>
      <w:r w:rsidR="00640994">
        <w:rPr>
          <w:rFonts w:asciiTheme="majorBidi" w:hAnsiTheme="majorBidi" w:cstheme="majorBidi"/>
          <w:sz w:val="24"/>
          <w:szCs w:val="24"/>
        </w:rPr>
        <w:t xml:space="preserve"> that would </w:t>
      </w:r>
      <w:r w:rsidR="004E265B">
        <w:rPr>
          <w:rFonts w:asciiTheme="majorBidi" w:hAnsiTheme="majorBidi" w:cstheme="majorBidi"/>
          <w:sz w:val="24"/>
          <w:szCs w:val="24"/>
        </w:rPr>
        <w:t>lay the foundation</w:t>
      </w:r>
      <w:r w:rsidR="00262859">
        <w:rPr>
          <w:rFonts w:asciiTheme="majorBidi" w:hAnsiTheme="majorBidi" w:cstheme="majorBidi"/>
          <w:sz w:val="24"/>
          <w:szCs w:val="24"/>
        </w:rPr>
        <w:t xml:space="preserve"> for </w:t>
      </w:r>
      <w:r w:rsidR="0076404D">
        <w:rPr>
          <w:rFonts w:asciiTheme="majorBidi" w:hAnsiTheme="majorBidi" w:cstheme="majorBidi"/>
          <w:sz w:val="24"/>
          <w:szCs w:val="24"/>
        </w:rPr>
        <w:t xml:space="preserve">future </w:t>
      </w:r>
      <w:r w:rsidR="00A32EF5">
        <w:rPr>
          <w:rFonts w:asciiTheme="majorBidi" w:hAnsiTheme="majorBidi" w:cstheme="majorBidi"/>
          <w:sz w:val="24"/>
          <w:szCs w:val="24"/>
        </w:rPr>
        <w:t>coexistence.</w:t>
      </w:r>
      <w:r w:rsidR="0017403A">
        <w:rPr>
          <w:rFonts w:asciiTheme="majorBidi" w:hAnsiTheme="majorBidi" w:cstheme="majorBidi"/>
          <w:sz w:val="24"/>
          <w:szCs w:val="24"/>
        </w:rPr>
        <w:t xml:space="preserve"> They </w:t>
      </w:r>
      <w:r w:rsidR="009D656C">
        <w:rPr>
          <w:rFonts w:asciiTheme="majorBidi" w:hAnsiTheme="majorBidi" w:cstheme="majorBidi"/>
          <w:sz w:val="24"/>
          <w:szCs w:val="24"/>
        </w:rPr>
        <w:t xml:space="preserve">proactively </w:t>
      </w:r>
      <w:r w:rsidR="00CB2E6F">
        <w:rPr>
          <w:rFonts w:asciiTheme="majorBidi" w:hAnsiTheme="majorBidi" w:cstheme="majorBidi"/>
          <w:sz w:val="24"/>
          <w:szCs w:val="24"/>
        </w:rPr>
        <w:t xml:space="preserve">exercised </w:t>
      </w:r>
      <w:r w:rsidR="00E5129A">
        <w:rPr>
          <w:rFonts w:asciiTheme="majorBidi" w:hAnsiTheme="majorBidi" w:cstheme="majorBidi"/>
          <w:sz w:val="24"/>
          <w:szCs w:val="24"/>
        </w:rPr>
        <w:t xml:space="preserve">their rights </w:t>
      </w:r>
      <w:r w:rsidR="00414465">
        <w:rPr>
          <w:rFonts w:asciiTheme="majorBidi" w:hAnsiTheme="majorBidi" w:cstheme="majorBidi"/>
          <w:sz w:val="24"/>
          <w:szCs w:val="24"/>
        </w:rPr>
        <w:t xml:space="preserve">and made use of </w:t>
      </w:r>
      <w:r w:rsidR="00231D39">
        <w:rPr>
          <w:rFonts w:asciiTheme="majorBidi" w:hAnsiTheme="majorBidi" w:cstheme="majorBidi"/>
          <w:sz w:val="24"/>
          <w:szCs w:val="24"/>
        </w:rPr>
        <w:t xml:space="preserve">state apparatus </w:t>
      </w:r>
      <w:r w:rsidR="00543FF7">
        <w:rPr>
          <w:rFonts w:asciiTheme="majorBidi" w:hAnsiTheme="majorBidi" w:cstheme="majorBidi"/>
          <w:sz w:val="24"/>
          <w:szCs w:val="24"/>
        </w:rPr>
        <w:t xml:space="preserve">in order </w:t>
      </w:r>
      <w:r w:rsidR="00B962E3">
        <w:rPr>
          <w:rFonts w:asciiTheme="majorBidi" w:hAnsiTheme="majorBidi" w:cstheme="majorBidi"/>
          <w:sz w:val="24"/>
          <w:szCs w:val="24"/>
        </w:rPr>
        <w:t xml:space="preserve">to </w:t>
      </w:r>
      <w:r w:rsidR="007A26A2">
        <w:rPr>
          <w:rFonts w:asciiTheme="majorBidi" w:hAnsiTheme="majorBidi" w:cstheme="majorBidi"/>
          <w:sz w:val="24"/>
          <w:szCs w:val="24"/>
        </w:rPr>
        <w:t xml:space="preserve">ensure </w:t>
      </w:r>
      <w:r w:rsidR="00654D32">
        <w:rPr>
          <w:rFonts w:asciiTheme="majorBidi" w:hAnsiTheme="majorBidi" w:cstheme="majorBidi"/>
          <w:sz w:val="24"/>
          <w:szCs w:val="24"/>
        </w:rPr>
        <w:t xml:space="preserve">stability </w:t>
      </w:r>
      <w:r w:rsidR="000012D5">
        <w:rPr>
          <w:rFonts w:asciiTheme="majorBidi" w:hAnsiTheme="majorBidi" w:cstheme="majorBidi"/>
          <w:sz w:val="24"/>
          <w:szCs w:val="24"/>
        </w:rPr>
        <w:t>in</w:t>
      </w:r>
      <w:r w:rsidR="007E7EA2">
        <w:rPr>
          <w:rFonts w:asciiTheme="majorBidi" w:hAnsiTheme="majorBidi" w:cstheme="majorBidi"/>
          <w:sz w:val="24"/>
          <w:szCs w:val="24"/>
        </w:rPr>
        <w:t xml:space="preserve"> </w:t>
      </w:r>
      <w:r w:rsidR="006B4C61">
        <w:rPr>
          <w:rFonts w:asciiTheme="majorBidi" w:hAnsiTheme="majorBidi" w:cstheme="majorBidi"/>
          <w:sz w:val="24"/>
          <w:szCs w:val="24"/>
        </w:rPr>
        <w:t>the context</w:t>
      </w:r>
      <w:r w:rsidR="007E7EA2">
        <w:rPr>
          <w:rFonts w:asciiTheme="majorBidi" w:hAnsiTheme="majorBidi" w:cstheme="majorBidi"/>
          <w:sz w:val="24"/>
          <w:szCs w:val="24"/>
        </w:rPr>
        <w:t xml:space="preserve"> </w:t>
      </w:r>
      <w:r w:rsidR="00347600">
        <w:rPr>
          <w:rFonts w:asciiTheme="majorBidi" w:hAnsiTheme="majorBidi" w:cstheme="majorBidi"/>
          <w:sz w:val="24"/>
          <w:szCs w:val="24"/>
        </w:rPr>
        <w:t xml:space="preserve">of ethno-religious </w:t>
      </w:r>
      <w:r w:rsidR="007D7D7B">
        <w:rPr>
          <w:rFonts w:asciiTheme="majorBidi" w:hAnsiTheme="majorBidi" w:cstheme="majorBidi"/>
          <w:sz w:val="24"/>
          <w:szCs w:val="24"/>
        </w:rPr>
        <w:t>heterogeneity</w:t>
      </w:r>
      <w:r w:rsidR="00DA4D8F">
        <w:rPr>
          <w:rFonts w:asciiTheme="majorBidi" w:hAnsiTheme="majorBidi" w:cstheme="majorBidi"/>
          <w:sz w:val="24"/>
          <w:szCs w:val="24"/>
        </w:rPr>
        <w:t xml:space="preserve">. </w:t>
      </w:r>
    </w:p>
    <w:p w14:paraId="7137CA68" w14:textId="78DBE2BC" w:rsidR="001A0DA4" w:rsidRDefault="006B74AE" w:rsidP="00110E35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The</w:t>
      </w:r>
      <w:r w:rsidR="00FC5746">
        <w:rPr>
          <w:rFonts w:asciiTheme="majorBidi" w:hAnsiTheme="majorBidi" w:cstheme="majorBidi"/>
          <w:sz w:val="24"/>
          <w:szCs w:val="24"/>
        </w:rPr>
        <w:t xml:space="preserve"> strategies </w:t>
      </w:r>
      <w:r w:rsidR="002C7B9D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663B6">
        <w:rPr>
          <w:rFonts w:asciiTheme="majorBidi" w:hAnsiTheme="majorBidi" w:cstheme="majorBidi"/>
          <w:sz w:val="24"/>
          <w:szCs w:val="24"/>
        </w:rPr>
        <w:t xml:space="preserve">Jews and Protestants </w:t>
      </w:r>
      <w:r w:rsidR="00BF24A0">
        <w:rPr>
          <w:rFonts w:asciiTheme="majorBidi" w:hAnsiTheme="majorBidi" w:cstheme="majorBidi"/>
          <w:sz w:val="24"/>
          <w:szCs w:val="24"/>
        </w:rPr>
        <w:t xml:space="preserve">for coping </w:t>
      </w:r>
      <w:r w:rsidR="008A3C72">
        <w:rPr>
          <w:rFonts w:asciiTheme="majorBidi" w:hAnsiTheme="majorBidi" w:cstheme="majorBidi"/>
          <w:sz w:val="24"/>
          <w:szCs w:val="24"/>
        </w:rPr>
        <w:t xml:space="preserve">with </w:t>
      </w:r>
      <w:r w:rsidR="007E20D4">
        <w:rPr>
          <w:rFonts w:asciiTheme="majorBidi" w:hAnsiTheme="majorBidi" w:cstheme="majorBidi"/>
          <w:sz w:val="24"/>
          <w:szCs w:val="24"/>
        </w:rPr>
        <w:t xml:space="preserve">Catholic </w:t>
      </w:r>
      <w:r w:rsidR="00022C52">
        <w:rPr>
          <w:rFonts w:asciiTheme="majorBidi" w:hAnsiTheme="majorBidi" w:cstheme="majorBidi"/>
          <w:sz w:val="24"/>
          <w:szCs w:val="24"/>
        </w:rPr>
        <w:t>assaults</w:t>
      </w:r>
      <w:r w:rsidR="006C658D">
        <w:rPr>
          <w:rFonts w:asciiTheme="majorBidi" w:hAnsiTheme="majorBidi" w:cstheme="majorBidi"/>
          <w:sz w:val="24"/>
          <w:szCs w:val="24"/>
        </w:rPr>
        <w:t xml:space="preserve">, </w:t>
      </w:r>
      <w:r w:rsidR="00F02E5D">
        <w:rPr>
          <w:rFonts w:asciiTheme="majorBidi" w:hAnsiTheme="majorBidi" w:cstheme="majorBidi"/>
          <w:sz w:val="24"/>
          <w:szCs w:val="24"/>
        </w:rPr>
        <w:t>in terms of</w:t>
      </w:r>
      <w:r w:rsidR="00B07488">
        <w:rPr>
          <w:rFonts w:asciiTheme="majorBidi" w:hAnsiTheme="majorBidi" w:cstheme="majorBidi"/>
          <w:sz w:val="24"/>
          <w:szCs w:val="24"/>
        </w:rPr>
        <w:t xml:space="preserve"> </w:t>
      </w:r>
      <w:r w:rsidR="00A22A23">
        <w:rPr>
          <w:rFonts w:asciiTheme="majorBidi" w:hAnsiTheme="majorBidi" w:cstheme="majorBidi"/>
          <w:sz w:val="24"/>
          <w:szCs w:val="24"/>
        </w:rPr>
        <w:t>achieving</w:t>
      </w:r>
      <w:r w:rsidR="00762934">
        <w:rPr>
          <w:rFonts w:asciiTheme="majorBidi" w:hAnsiTheme="majorBidi" w:cstheme="majorBidi"/>
          <w:sz w:val="24"/>
          <w:szCs w:val="24"/>
        </w:rPr>
        <w:t xml:space="preserve"> </w:t>
      </w:r>
      <w:r w:rsidR="00E42632">
        <w:rPr>
          <w:rFonts w:asciiTheme="majorBidi" w:hAnsiTheme="majorBidi" w:cstheme="majorBidi"/>
          <w:sz w:val="24"/>
          <w:szCs w:val="24"/>
        </w:rPr>
        <w:t xml:space="preserve">relative stability </w:t>
      </w:r>
      <w:r w:rsidR="00EB28FB">
        <w:rPr>
          <w:rFonts w:asciiTheme="majorBidi" w:hAnsiTheme="majorBidi" w:cstheme="majorBidi"/>
          <w:sz w:val="24"/>
          <w:szCs w:val="24"/>
        </w:rPr>
        <w:t xml:space="preserve">and </w:t>
      </w:r>
      <w:r w:rsidR="004C32DE">
        <w:rPr>
          <w:rFonts w:asciiTheme="majorBidi" w:hAnsiTheme="majorBidi" w:cstheme="majorBidi"/>
          <w:sz w:val="24"/>
          <w:szCs w:val="24"/>
        </w:rPr>
        <w:t xml:space="preserve">translating declaratory </w:t>
      </w:r>
      <w:r w:rsidR="003D4EE2">
        <w:rPr>
          <w:rFonts w:asciiTheme="majorBidi" w:hAnsiTheme="majorBidi" w:cstheme="majorBidi"/>
          <w:sz w:val="24"/>
          <w:szCs w:val="24"/>
        </w:rPr>
        <w:t xml:space="preserve">tolerance into </w:t>
      </w:r>
      <w:r w:rsidR="003D3729">
        <w:rPr>
          <w:rFonts w:asciiTheme="majorBidi" w:hAnsiTheme="majorBidi" w:cstheme="majorBidi"/>
          <w:sz w:val="24"/>
          <w:szCs w:val="24"/>
        </w:rPr>
        <w:t>practice</w:t>
      </w:r>
      <w:r w:rsidR="003D4EE2">
        <w:rPr>
          <w:rFonts w:asciiTheme="majorBidi" w:hAnsiTheme="majorBidi" w:cstheme="majorBidi"/>
          <w:sz w:val="24"/>
          <w:szCs w:val="24"/>
        </w:rPr>
        <w:t xml:space="preserve">, </w:t>
      </w:r>
      <w:r w:rsidR="001D0AD9">
        <w:rPr>
          <w:rFonts w:asciiTheme="majorBidi" w:hAnsiTheme="majorBidi" w:cstheme="majorBidi"/>
          <w:sz w:val="24"/>
          <w:szCs w:val="24"/>
        </w:rPr>
        <w:t xml:space="preserve">do not just </w:t>
      </w:r>
      <w:r w:rsidR="00D70E34">
        <w:rPr>
          <w:rFonts w:asciiTheme="majorBidi" w:hAnsiTheme="majorBidi" w:cstheme="majorBidi"/>
          <w:sz w:val="24"/>
          <w:szCs w:val="24"/>
        </w:rPr>
        <w:t xml:space="preserve">shed light </w:t>
      </w:r>
      <w:r w:rsidR="004F7E38">
        <w:rPr>
          <w:rFonts w:asciiTheme="majorBidi" w:hAnsiTheme="majorBidi" w:cstheme="majorBidi"/>
          <w:sz w:val="24"/>
          <w:szCs w:val="24"/>
        </w:rPr>
        <w:t xml:space="preserve">on the </w:t>
      </w:r>
      <w:r w:rsidR="00923568">
        <w:rPr>
          <w:rFonts w:asciiTheme="majorBidi" w:hAnsiTheme="majorBidi" w:cstheme="majorBidi"/>
          <w:sz w:val="24"/>
          <w:szCs w:val="24"/>
        </w:rPr>
        <w:t>mechanisms</w:t>
      </w:r>
      <w:r w:rsidR="00811E5D">
        <w:rPr>
          <w:rFonts w:asciiTheme="majorBidi" w:hAnsiTheme="majorBidi" w:cstheme="majorBidi"/>
          <w:sz w:val="24"/>
          <w:szCs w:val="24"/>
        </w:rPr>
        <w:t xml:space="preserve"> </w:t>
      </w:r>
      <w:r w:rsidR="0057535C">
        <w:rPr>
          <w:rFonts w:asciiTheme="majorBidi" w:hAnsiTheme="majorBidi" w:cstheme="majorBidi"/>
          <w:sz w:val="24"/>
          <w:szCs w:val="24"/>
        </w:rPr>
        <w:t>of reconciliation</w:t>
      </w:r>
      <w:r w:rsidR="00B4755A">
        <w:rPr>
          <w:rFonts w:asciiTheme="majorBidi" w:hAnsiTheme="majorBidi" w:cstheme="majorBidi"/>
          <w:sz w:val="24"/>
          <w:szCs w:val="24"/>
        </w:rPr>
        <w:t>, but also</w:t>
      </w:r>
      <w:r w:rsidR="00A553C8">
        <w:rPr>
          <w:rFonts w:asciiTheme="majorBidi" w:hAnsiTheme="majorBidi" w:cstheme="majorBidi"/>
          <w:sz w:val="24"/>
          <w:szCs w:val="24"/>
        </w:rPr>
        <w:t xml:space="preserve"> on the inherent </w:t>
      </w:r>
      <w:r w:rsidR="000F64F0">
        <w:rPr>
          <w:rFonts w:asciiTheme="majorBidi" w:hAnsiTheme="majorBidi" w:cstheme="majorBidi"/>
          <w:sz w:val="24"/>
          <w:szCs w:val="24"/>
        </w:rPr>
        <w:t>limitations</w:t>
      </w:r>
      <w:r w:rsidR="004F2477">
        <w:rPr>
          <w:rFonts w:asciiTheme="majorBidi" w:hAnsiTheme="majorBidi" w:cstheme="majorBidi"/>
          <w:sz w:val="24"/>
          <w:szCs w:val="24"/>
        </w:rPr>
        <w:t xml:space="preserve"> </w:t>
      </w:r>
      <w:r w:rsidR="00FD644D">
        <w:rPr>
          <w:rFonts w:asciiTheme="majorBidi" w:hAnsiTheme="majorBidi" w:cstheme="majorBidi"/>
          <w:sz w:val="24"/>
          <w:szCs w:val="24"/>
        </w:rPr>
        <w:t xml:space="preserve">of contemporary </w:t>
      </w:r>
      <w:r w:rsidR="00373FA2">
        <w:rPr>
          <w:rFonts w:asciiTheme="majorBidi" w:hAnsiTheme="majorBidi" w:cstheme="majorBidi"/>
          <w:sz w:val="24"/>
          <w:szCs w:val="24"/>
        </w:rPr>
        <w:t xml:space="preserve">tolerance. </w:t>
      </w:r>
      <w:r w:rsidR="00AA6ACE">
        <w:rPr>
          <w:rFonts w:asciiTheme="majorBidi" w:hAnsiTheme="majorBidi" w:cstheme="majorBidi"/>
          <w:sz w:val="24"/>
          <w:szCs w:val="24"/>
        </w:rPr>
        <w:t>They</w:t>
      </w:r>
      <w:r w:rsidR="00DC0268">
        <w:rPr>
          <w:rFonts w:asciiTheme="majorBidi" w:hAnsiTheme="majorBidi" w:cstheme="majorBidi"/>
          <w:sz w:val="24"/>
          <w:szCs w:val="24"/>
        </w:rPr>
        <w:t xml:space="preserve"> </w:t>
      </w:r>
      <w:r w:rsidR="00270215">
        <w:rPr>
          <w:rFonts w:asciiTheme="majorBidi" w:hAnsiTheme="majorBidi" w:cstheme="majorBidi"/>
          <w:sz w:val="24"/>
          <w:szCs w:val="24"/>
        </w:rPr>
        <w:t xml:space="preserve">demonstrate </w:t>
      </w:r>
      <w:r w:rsidR="00166D19">
        <w:rPr>
          <w:rFonts w:asciiTheme="majorBidi" w:hAnsiTheme="majorBidi" w:cstheme="majorBidi"/>
          <w:sz w:val="24"/>
          <w:szCs w:val="24"/>
        </w:rPr>
        <w:t xml:space="preserve">how </w:t>
      </w:r>
      <w:r w:rsidR="000148BC">
        <w:rPr>
          <w:rFonts w:asciiTheme="majorBidi" w:hAnsiTheme="majorBidi" w:cstheme="majorBidi"/>
          <w:sz w:val="24"/>
          <w:szCs w:val="24"/>
        </w:rPr>
        <w:t xml:space="preserve">the </w:t>
      </w:r>
      <w:r w:rsidR="001A4B42" w:rsidRPr="001A4B42">
        <w:rPr>
          <w:rFonts w:asciiTheme="majorBidi" w:hAnsiTheme="majorBidi" w:cstheme="majorBidi"/>
          <w:sz w:val="24"/>
          <w:szCs w:val="24"/>
        </w:rPr>
        <w:t xml:space="preserve">Reformation </w:t>
      </w:r>
      <w:r w:rsidR="004308B3">
        <w:rPr>
          <w:rFonts w:asciiTheme="majorBidi" w:hAnsiTheme="majorBidi" w:cstheme="majorBidi"/>
          <w:sz w:val="24"/>
          <w:szCs w:val="24"/>
        </w:rPr>
        <w:t>ar</w:t>
      </w:r>
      <w:r w:rsidR="008D0750">
        <w:rPr>
          <w:rFonts w:asciiTheme="majorBidi" w:hAnsiTheme="majorBidi" w:cstheme="majorBidi"/>
          <w:sz w:val="24"/>
          <w:szCs w:val="24"/>
        </w:rPr>
        <w:t>oused</w:t>
      </w:r>
      <w:r w:rsidR="001A4B42" w:rsidRPr="001A4B42">
        <w:rPr>
          <w:rFonts w:asciiTheme="majorBidi" w:hAnsiTheme="majorBidi" w:cstheme="majorBidi"/>
          <w:sz w:val="24"/>
          <w:szCs w:val="24"/>
        </w:rPr>
        <w:t xml:space="preserve"> the spirit of persecution</w:t>
      </w:r>
      <w:r w:rsidR="009727F4">
        <w:rPr>
          <w:rFonts w:asciiTheme="majorBidi" w:hAnsiTheme="majorBidi" w:cstheme="majorBidi"/>
          <w:sz w:val="24"/>
          <w:szCs w:val="24"/>
        </w:rPr>
        <w:t>,</w:t>
      </w:r>
      <w:r w:rsidR="0067018A">
        <w:rPr>
          <w:rStyle w:val="FootnoteReference"/>
          <w:rFonts w:asciiTheme="majorBidi" w:hAnsiTheme="majorBidi" w:cstheme="majorBidi"/>
          <w:sz w:val="24"/>
          <w:szCs w:val="24"/>
        </w:rPr>
        <w:footnoteReference w:id="23"/>
      </w:r>
      <w:r w:rsidR="009727F4">
        <w:rPr>
          <w:rFonts w:asciiTheme="majorBidi" w:hAnsiTheme="majorBidi" w:cstheme="majorBidi"/>
          <w:sz w:val="24"/>
          <w:szCs w:val="24"/>
        </w:rPr>
        <w:t xml:space="preserve"> with </w:t>
      </w:r>
      <w:r w:rsidR="00C3141B">
        <w:rPr>
          <w:rFonts w:asciiTheme="majorBidi" w:hAnsiTheme="majorBidi" w:cstheme="majorBidi"/>
          <w:sz w:val="24"/>
          <w:szCs w:val="24"/>
        </w:rPr>
        <w:t xml:space="preserve">prejudice </w:t>
      </w:r>
      <w:r w:rsidR="00291B27">
        <w:rPr>
          <w:rFonts w:asciiTheme="majorBidi" w:hAnsiTheme="majorBidi" w:cstheme="majorBidi"/>
          <w:sz w:val="24"/>
          <w:szCs w:val="24"/>
        </w:rPr>
        <w:t xml:space="preserve">and </w:t>
      </w:r>
      <w:r w:rsidR="00490249" w:rsidRPr="00490249">
        <w:rPr>
          <w:rFonts w:asciiTheme="majorBidi" w:hAnsiTheme="majorBidi" w:cstheme="majorBidi"/>
          <w:sz w:val="24"/>
          <w:szCs w:val="24"/>
        </w:rPr>
        <w:t>persecutory impulses</w:t>
      </w:r>
      <w:r w:rsidR="00490249">
        <w:rPr>
          <w:rFonts w:asciiTheme="majorBidi" w:hAnsiTheme="majorBidi" w:cstheme="majorBidi"/>
          <w:sz w:val="24"/>
          <w:szCs w:val="24"/>
        </w:rPr>
        <w:t xml:space="preserve"> emerging also</w:t>
      </w:r>
      <w:r w:rsidR="00EB10F2">
        <w:rPr>
          <w:rFonts w:asciiTheme="majorBidi" w:hAnsiTheme="majorBidi" w:cstheme="majorBidi"/>
          <w:sz w:val="24"/>
          <w:szCs w:val="24"/>
        </w:rPr>
        <w:t xml:space="preserve"> </w:t>
      </w:r>
      <w:r w:rsidR="000132F9">
        <w:rPr>
          <w:rFonts w:asciiTheme="majorBidi" w:hAnsiTheme="majorBidi" w:cstheme="majorBidi"/>
          <w:sz w:val="24"/>
          <w:szCs w:val="24"/>
        </w:rPr>
        <w:t>among</w:t>
      </w:r>
      <w:r w:rsidR="00EB10F2">
        <w:rPr>
          <w:rFonts w:asciiTheme="majorBidi" w:hAnsiTheme="majorBidi" w:cstheme="majorBidi"/>
          <w:sz w:val="24"/>
          <w:szCs w:val="24"/>
        </w:rPr>
        <w:t xml:space="preserve"> minorities. </w:t>
      </w:r>
      <w:r w:rsidR="0069348D">
        <w:rPr>
          <w:rFonts w:asciiTheme="majorBidi" w:hAnsiTheme="majorBidi" w:cstheme="majorBidi"/>
          <w:sz w:val="24"/>
          <w:szCs w:val="24"/>
        </w:rPr>
        <w:t xml:space="preserve">No collaboration was forged </w:t>
      </w:r>
      <w:r w:rsidR="00853D18">
        <w:rPr>
          <w:rFonts w:asciiTheme="majorBidi" w:hAnsiTheme="majorBidi" w:cstheme="majorBidi"/>
          <w:sz w:val="24"/>
          <w:szCs w:val="24"/>
        </w:rPr>
        <w:t xml:space="preserve">between </w:t>
      </w:r>
      <w:r w:rsidR="004B600F">
        <w:rPr>
          <w:rFonts w:asciiTheme="majorBidi" w:hAnsiTheme="majorBidi" w:cstheme="majorBidi"/>
          <w:sz w:val="24"/>
          <w:szCs w:val="24"/>
        </w:rPr>
        <w:t>the Jews and the Protestants</w:t>
      </w:r>
      <w:r w:rsidR="00A87BDA">
        <w:rPr>
          <w:rFonts w:asciiTheme="majorBidi" w:hAnsiTheme="majorBidi" w:cstheme="majorBidi"/>
          <w:sz w:val="24"/>
          <w:szCs w:val="24"/>
        </w:rPr>
        <w:t xml:space="preserve"> following </w:t>
      </w:r>
      <w:r w:rsidR="00144DDE">
        <w:rPr>
          <w:rFonts w:asciiTheme="majorBidi" w:hAnsiTheme="majorBidi" w:cstheme="majorBidi"/>
          <w:sz w:val="24"/>
          <w:szCs w:val="24"/>
        </w:rPr>
        <w:t>friction with</w:t>
      </w:r>
      <w:r w:rsidR="00470144">
        <w:rPr>
          <w:rFonts w:asciiTheme="majorBidi" w:hAnsiTheme="majorBidi" w:cstheme="majorBidi"/>
          <w:sz w:val="24"/>
          <w:szCs w:val="24"/>
        </w:rPr>
        <w:t xml:space="preserve"> the same </w:t>
      </w:r>
      <w:r w:rsidR="00FF6DB4">
        <w:rPr>
          <w:rFonts w:asciiTheme="majorBidi" w:hAnsiTheme="majorBidi" w:cstheme="majorBidi"/>
          <w:sz w:val="24"/>
          <w:szCs w:val="24"/>
        </w:rPr>
        <w:t xml:space="preserve">Catholic </w:t>
      </w:r>
      <w:r w:rsidR="00060C4E">
        <w:rPr>
          <w:rFonts w:asciiTheme="majorBidi" w:hAnsiTheme="majorBidi" w:cstheme="majorBidi"/>
          <w:sz w:val="24"/>
          <w:szCs w:val="24"/>
        </w:rPr>
        <w:t>assailant.</w:t>
      </w:r>
      <w:r w:rsidR="00727237">
        <w:rPr>
          <w:rFonts w:asciiTheme="majorBidi" w:hAnsiTheme="majorBidi" w:cstheme="majorBidi"/>
          <w:sz w:val="24"/>
          <w:szCs w:val="24"/>
        </w:rPr>
        <w:t xml:space="preserve"> The Jews may </w:t>
      </w:r>
      <w:r w:rsidR="00433BD5">
        <w:rPr>
          <w:rFonts w:asciiTheme="majorBidi" w:hAnsiTheme="majorBidi" w:cstheme="majorBidi"/>
          <w:sz w:val="24"/>
          <w:szCs w:val="24"/>
        </w:rPr>
        <w:t xml:space="preserve">have </w:t>
      </w:r>
      <w:r w:rsidR="00A96170">
        <w:rPr>
          <w:rFonts w:asciiTheme="majorBidi" w:hAnsiTheme="majorBidi" w:cstheme="majorBidi"/>
          <w:sz w:val="24"/>
          <w:szCs w:val="24"/>
        </w:rPr>
        <w:t xml:space="preserve">played </w:t>
      </w:r>
      <w:r w:rsidR="00AE52C5">
        <w:rPr>
          <w:rFonts w:asciiTheme="majorBidi" w:hAnsiTheme="majorBidi" w:cstheme="majorBidi"/>
          <w:sz w:val="24"/>
          <w:szCs w:val="24"/>
        </w:rPr>
        <w:t xml:space="preserve">a minor </w:t>
      </w:r>
      <w:r w:rsidR="00A261F3">
        <w:rPr>
          <w:rFonts w:asciiTheme="majorBidi" w:hAnsiTheme="majorBidi" w:cstheme="majorBidi"/>
          <w:sz w:val="24"/>
          <w:szCs w:val="24"/>
        </w:rPr>
        <w:t xml:space="preserve">role </w:t>
      </w:r>
      <w:r w:rsidR="00E47C64">
        <w:rPr>
          <w:rFonts w:asciiTheme="majorBidi" w:hAnsiTheme="majorBidi" w:cstheme="majorBidi"/>
          <w:sz w:val="24"/>
          <w:szCs w:val="24"/>
        </w:rPr>
        <w:t xml:space="preserve">in the </w:t>
      </w:r>
      <w:r w:rsidR="00CA13FC">
        <w:rPr>
          <w:rFonts w:asciiTheme="majorBidi" w:hAnsiTheme="majorBidi" w:cstheme="majorBidi"/>
          <w:sz w:val="24"/>
          <w:szCs w:val="24"/>
        </w:rPr>
        <w:t xml:space="preserve">pragmatic </w:t>
      </w:r>
      <w:r w:rsidR="00923B4F">
        <w:rPr>
          <w:rFonts w:asciiTheme="majorBidi" w:hAnsiTheme="majorBidi" w:cstheme="majorBidi"/>
          <w:sz w:val="24"/>
          <w:szCs w:val="24"/>
        </w:rPr>
        <w:t xml:space="preserve">Protestant </w:t>
      </w:r>
      <w:r w:rsidR="00560BD0">
        <w:rPr>
          <w:rFonts w:asciiTheme="majorBidi" w:hAnsiTheme="majorBidi" w:cstheme="majorBidi"/>
          <w:sz w:val="24"/>
          <w:szCs w:val="24"/>
        </w:rPr>
        <w:t xml:space="preserve">demand </w:t>
      </w:r>
      <w:r w:rsidR="00E91D71">
        <w:rPr>
          <w:rFonts w:asciiTheme="majorBidi" w:hAnsiTheme="majorBidi" w:cstheme="majorBidi"/>
          <w:sz w:val="24"/>
          <w:szCs w:val="24"/>
        </w:rPr>
        <w:t xml:space="preserve">for </w:t>
      </w:r>
      <w:r w:rsidR="00E42748">
        <w:rPr>
          <w:rFonts w:asciiTheme="majorBidi" w:hAnsiTheme="majorBidi" w:cstheme="majorBidi"/>
          <w:sz w:val="24"/>
          <w:szCs w:val="24"/>
        </w:rPr>
        <w:t xml:space="preserve">religious </w:t>
      </w:r>
      <w:r w:rsidR="00FD5318">
        <w:rPr>
          <w:rFonts w:asciiTheme="majorBidi" w:hAnsiTheme="majorBidi" w:cstheme="majorBidi"/>
          <w:sz w:val="24"/>
          <w:szCs w:val="24"/>
        </w:rPr>
        <w:t xml:space="preserve">pluralism </w:t>
      </w:r>
      <w:r w:rsidR="007109BD">
        <w:rPr>
          <w:rFonts w:asciiTheme="majorBidi" w:hAnsiTheme="majorBidi" w:cstheme="majorBidi"/>
          <w:sz w:val="24"/>
          <w:szCs w:val="24"/>
        </w:rPr>
        <w:t xml:space="preserve">and tolerance </w:t>
      </w:r>
      <w:r w:rsidR="002F5B75">
        <w:rPr>
          <w:rFonts w:asciiTheme="majorBidi" w:hAnsiTheme="majorBidi" w:cstheme="majorBidi"/>
          <w:sz w:val="24"/>
          <w:szCs w:val="24"/>
        </w:rPr>
        <w:t xml:space="preserve">towards </w:t>
      </w:r>
      <w:r w:rsidR="007061AB">
        <w:rPr>
          <w:rFonts w:asciiTheme="majorBidi" w:hAnsiTheme="majorBidi" w:cstheme="majorBidi"/>
          <w:sz w:val="24"/>
          <w:szCs w:val="24"/>
        </w:rPr>
        <w:t xml:space="preserve">Protestant </w:t>
      </w:r>
      <w:r w:rsidR="00513AF2">
        <w:rPr>
          <w:rFonts w:asciiTheme="majorBidi" w:hAnsiTheme="majorBidi" w:cstheme="majorBidi"/>
          <w:sz w:val="24"/>
          <w:szCs w:val="24"/>
        </w:rPr>
        <w:t>denomination</w:t>
      </w:r>
      <w:r w:rsidR="00FE129F">
        <w:rPr>
          <w:rFonts w:asciiTheme="majorBidi" w:hAnsiTheme="majorBidi" w:cstheme="majorBidi"/>
          <w:sz w:val="24"/>
          <w:szCs w:val="24"/>
        </w:rPr>
        <w:t>s</w:t>
      </w:r>
      <w:r w:rsidR="004E473D">
        <w:rPr>
          <w:rFonts w:asciiTheme="majorBidi" w:hAnsiTheme="majorBidi" w:cstheme="majorBidi"/>
          <w:sz w:val="24"/>
          <w:szCs w:val="24"/>
        </w:rPr>
        <w:t xml:space="preserve">, while the Jews </w:t>
      </w:r>
      <w:r w:rsidR="006E08D1">
        <w:rPr>
          <w:rFonts w:asciiTheme="majorBidi" w:hAnsiTheme="majorBidi" w:cstheme="majorBidi"/>
          <w:sz w:val="24"/>
          <w:szCs w:val="24"/>
        </w:rPr>
        <w:t>were</w:t>
      </w:r>
      <w:r w:rsidR="003D136B">
        <w:rPr>
          <w:rFonts w:asciiTheme="majorBidi" w:hAnsiTheme="majorBidi" w:cstheme="majorBidi"/>
          <w:sz w:val="24"/>
          <w:szCs w:val="24"/>
        </w:rPr>
        <w:t xml:space="preserve"> in turn</w:t>
      </w:r>
      <w:r w:rsidR="006E08D1">
        <w:rPr>
          <w:rFonts w:asciiTheme="majorBidi" w:hAnsiTheme="majorBidi" w:cstheme="majorBidi"/>
          <w:sz w:val="24"/>
          <w:szCs w:val="24"/>
        </w:rPr>
        <w:t xml:space="preserve"> affected both by the </w:t>
      </w:r>
      <w:r w:rsidR="003638EE">
        <w:rPr>
          <w:rFonts w:asciiTheme="majorBidi" w:hAnsiTheme="majorBidi" w:cstheme="majorBidi"/>
          <w:sz w:val="24"/>
          <w:szCs w:val="24"/>
        </w:rPr>
        <w:t xml:space="preserve">spread of the </w:t>
      </w:r>
      <w:r w:rsidR="006E08D1">
        <w:rPr>
          <w:rFonts w:asciiTheme="majorBidi" w:hAnsiTheme="majorBidi" w:cstheme="majorBidi"/>
          <w:sz w:val="24"/>
          <w:szCs w:val="24"/>
        </w:rPr>
        <w:t xml:space="preserve">Reformation </w:t>
      </w:r>
      <w:r w:rsidR="00914B33">
        <w:rPr>
          <w:rFonts w:asciiTheme="majorBidi" w:hAnsiTheme="majorBidi" w:cstheme="majorBidi"/>
          <w:sz w:val="24"/>
          <w:szCs w:val="24"/>
        </w:rPr>
        <w:t xml:space="preserve">and by </w:t>
      </w:r>
      <w:r w:rsidR="00026715">
        <w:rPr>
          <w:rFonts w:asciiTheme="majorBidi" w:hAnsiTheme="majorBidi" w:cstheme="majorBidi"/>
          <w:sz w:val="24"/>
          <w:szCs w:val="24"/>
        </w:rPr>
        <w:t xml:space="preserve">the </w:t>
      </w:r>
      <w:r w:rsidR="00914B33">
        <w:rPr>
          <w:rFonts w:asciiTheme="majorBidi" w:hAnsiTheme="majorBidi" w:cstheme="majorBidi"/>
          <w:sz w:val="24"/>
          <w:szCs w:val="24"/>
        </w:rPr>
        <w:t xml:space="preserve">Protestant polemic </w:t>
      </w:r>
      <w:r w:rsidR="004C0B8F">
        <w:rPr>
          <w:rFonts w:asciiTheme="majorBidi" w:hAnsiTheme="majorBidi" w:cstheme="majorBidi"/>
          <w:sz w:val="24"/>
          <w:szCs w:val="24"/>
        </w:rPr>
        <w:t xml:space="preserve">against </w:t>
      </w:r>
      <w:r w:rsidR="00D805E5">
        <w:rPr>
          <w:rFonts w:asciiTheme="majorBidi" w:hAnsiTheme="majorBidi" w:cstheme="majorBidi"/>
          <w:sz w:val="24"/>
          <w:szCs w:val="24"/>
        </w:rPr>
        <w:t xml:space="preserve">the transubstantiation </w:t>
      </w:r>
      <w:r w:rsidR="006B2958">
        <w:rPr>
          <w:rFonts w:asciiTheme="majorBidi" w:hAnsiTheme="majorBidi" w:cstheme="majorBidi"/>
          <w:sz w:val="24"/>
          <w:szCs w:val="24"/>
        </w:rPr>
        <w:t>doctrine</w:t>
      </w:r>
      <w:r w:rsidR="0088354F">
        <w:rPr>
          <w:rFonts w:asciiTheme="majorBidi" w:hAnsiTheme="majorBidi" w:cstheme="majorBidi"/>
          <w:sz w:val="24"/>
          <w:szCs w:val="24"/>
        </w:rPr>
        <w:t>.</w:t>
      </w:r>
      <w:r w:rsidR="00F3472A">
        <w:rPr>
          <w:rFonts w:asciiTheme="majorBidi" w:hAnsiTheme="majorBidi" w:cstheme="majorBidi"/>
          <w:sz w:val="24"/>
          <w:szCs w:val="24"/>
        </w:rPr>
        <w:t xml:space="preserve"> </w:t>
      </w:r>
      <w:r w:rsidR="00DA1250">
        <w:rPr>
          <w:rFonts w:asciiTheme="majorBidi" w:hAnsiTheme="majorBidi" w:cstheme="majorBidi"/>
          <w:sz w:val="24"/>
          <w:szCs w:val="24"/>
        </w:rPr>
        <w:t>O</w:t>
      </w:r>
      <w:r w:rsidR="004A2D71">
        <w:rPr>
          <w:rFonts w:asciiTheme="majorBidi" w:hAnsiTheme="majorBidi" w:cstheme="majorBidi"/>
          <w:sz w:val="24"/>
          <w:szCs w:val="24"/>
        </w:rPr>
        <w:t>verall,</w:t>
      </w:r>
      <w:r w:rsidR="00F3472A">
        <w:rPr>
          <w:rFonts w:asciiTheme="majorBidi" w:hAnsiTheme="majorBidi" w:cstheme="majorBidi"/>
          <w:sz w:val="24"/>
          <w:szCs w:val="24"/>
        </w:rPr>
        <w:t xml:space="preserve"> </w:t>
      </w:r>
      <w:r w:rsidR="00DA1250">
        <w:rPr>
          <w:rFonts w:asciiTheme="majorBidi" w:hAnsiTheme="majorBidi" w:cstheme="majorBidi"/>
          <w:sz w:val="24"/>
          <w:szCs w:val="24"/>
        </w:rPr>
        <w:t xml:space="preserve">however, </w:t>
      </w:r>
      <w:r w:rsidR="009D63DB">
        <w:rPr>
          <w:rFonts w:asciiTheme="majorBidi" w:hAnsiTheme="majorBidi" w:cstheme="majorBidi"/>
          <w:sz w:val="24"/>
          <w:szCs w:val="24"/>
        </w:rPr>
        <w:t xml:space="preserve">religious </w:t>
      </w:r>
      <w:r w:rsidR="0084456D">
        <w:rPr>
          <w:rFonts w:asciiTheme="majorBidi" w:hAnsiTheme="majorBidi" w:cstheme="majorBidi"/>
          <w:sz w:val="24"/>
          <w:szCs w:val="24"/>
        </w:rPr>
        <w:t xml:space="preserve">and </w:t>
      </w:r>
      <w:r w:rsidR="00F85671">
        <w:rPr>
          <w:rFonts w:asciiTheme="majorBidi" w:hAnsiTheme="majorBidi" w:cstheme="majorBidi"/>
          <w:sz w:val="24"/>
          <w:szCs w:val="24"/>
        </w:rPr>
        <w:t xml:space="preserve">hierarchical </w:t>
      </w:r>
      <w:r w:rsidR="00187D02">
        <w:rPr>
          <w:rFonts w:asciiTheme="majorBidi" w:hAnsiTheme="majorBidi" w:cstheme="majorBidi"/>
          <w:sz w:val="24"/>
          <w:szCs w:val="24"/>
        </w:rPr>
        <w:t xml:space="preserve">lines </w:t>
      </w:r>
      <w:r w:rsidR="00D63BBF">
        <w:rPr>
          <w:rFonts w:asciiTheme="majorBidi" w:hAnsiTheme="majorBidi" w:cstheme="majorBidi"/>
          <w:sz w:val="24"/>
          <w:szCs w:val="24"/>
        </w:rPr>
        <w:t xml:space="preserve">were not </w:t>
      </w:r>
      <w:r w:rsidR="00183740">
        <w:rPr>
          <w:rFonts w:asciiTheme="majorBidi" w:hAnsiTheme="majorBidi" w:cstheme="majorBidi"/>
          <w:sz w:val="24"/>
          <w:szCs w:val="24"/>
        </w:rPr>
        <w:t>crossed,</w:t>
      </w:r>
      <w:r w:rsidR="00FF0C7F">
        <w:rPr>
          <w:rFonts w:asciiTheme="majorBidi" w:hAnsiTheme="majorBidi" w:cstheme="majorBidi"/>
          <w:sz w:val="24"/>
          <w:szCs w:val="24"/>
        </w:rPr>
        <w:t xml:space="preserve"> and no </w:t>
      </w:r>
      <w:r w:rsidR="002B07D1">
        <w:rPr>
          <w:rFonts w:asciiTheme="majorBidi" w:hAnsiTheme="majorBidi" w:cstheme="majorBidi"/>
          <w:sz w:val="24"/>
          <w:szCs w:val="24"/>
        </w:rPr>
        <w:t xml:space="preserve">interreligious </w:t>
      </w:r>
      <w:r w:rsidR="00FD6D7D">
        <w:rPr>
          <w:rFonts w:asciiTheme="majorBidi" w:hAnsiTheme="majorBidi" w:cstheme="majorBidi"/>
          <w:sz w:val="24"/>
          <w:szCs w:val="24"/>
        </w:rPr>
        <w:t xml:space="preserve">alliance </w:t>
      </w:r>
      <w:r w:rsidR="00FE4A7C">
        <w:rPr>
          <w:rFonts w:asciiTheme="majorBidi" w:hAnsiTheme="majorBidi" w:cstheme="majorBidi"/>
          <w:sz w:val="24"/>
          <w:szCs w:val="24"/>
        </w:rPr>
        <w:t xml:space="preserve">of minorities </w:t>
      </w:r>
      <w:r w:rsidR="003D7080">
        <w:rPr>
          <w:rFonts w:asciiTheme="majorBidi" w:hAnsiTheme="majorBidi" w:cstheme="majorBidi"/>
          <w:sz w:val="24"/>
          <w:szCs w:val="24"/>
        </w:rPr>
        <w:t xml:space="preserve">was formed </w:t>
      </w:r>
      <w:r w:rsidR="00066A46">
        <w:rPr>
          <w:rFonts w:asciiTheme="majorBidi" w:hAnsiTheme="majorBidi" w:cstheme="majorBidi"/>
          <w:sz w:val="24"/>
          <w:szCs w:val="24"/>
        </w:rPr>
        <w:t>against the Catholic majority</w:t>
      </w:r>
      <w:r w:rsidR="001A54B8">
        <w:rPr>
          <w:rFonts w:asciiTheme="majorBidi" w:hAnsiTheme="majorBidi" w:cstheme="majorBidi"/>
          <w:sz w:val="24"/>
          <w:szCs w:val="24"/>
        </w:rPr>
        <w:t xml:space="preserve">. </w:t>
      </w:r>
      <w:r w:rsidR="0007213B">
        <w:rPr>
          <w:rFonts w:asciiTheme="majorBidi" w:hAnsiTheme="majorBidi" w:cstheme="majorBidi"/>
          <w:sz w:val="24"/>
          <w:szCs w:val="24"/>
        </w:rPr>
        <w:t xml:space="preserve">There </w:t>
      </w:r>
      <w:r w:rsidR="00822006">
        <w:rPr>
          <w:rFonts w:asciiTheme="majorBidi" w:hAnsiTheme="majorBidi" w:cstheme="majorBidi"/>
          <w:sz w:val="24"/>
          <w:szCs w:val="24"/>
        </w:rPr>
        <w:t xml:space="preserve">were ties between </w:t>
      </w:r>
      <w:r w:rsidR="00AE4915">
        <w:rPr>
          <w:rFonts w:asciiTheme="majorBidi" w:hAnsiTheme="majorBidi" w:cstheme="majorBidi"/>
          <w:sz w:val="24"/>
          <w:szCs w:val="24"/>
        </w:rPr>
        <w:t>Jews and Protestants</w:t>
      </w:r>
      <w:r w:rsidR="00DB7219">
        <w:rPr>
          <w:rFonts w:asciiTheme="majorBidi" w:hAnsiTheme="majorBidi" w:cstheme="majorBidi"/>
          <w:sz w:val="24"/>
          <w:szCs w:val="24"/>
        </w:rPr>
        <w:t xml:space="preserve">, </w:t>
      </w:r>
      <w:r w:rsidR="00D63894">
        <w:rPr>
          <w:rFonts w:asciiTheme="majorBidi" w:hAnsiTheme="majorBidi" w:cstheme="majorBidi"/>
          <w:sz w:val="24"/>
          <w:szCs w:val="24"/>
        </w:rPr>
        <w:t xml:space="preserve">just as there </w:t>
      </w:r>
      <w:r w:rsidR="00565F54">
        <w:rPr>
          <w:rFonts w:asciiTheme="majorBidi" w:hAnsiTheme="majorBidi" w:cstheme="majorBidi"/>
          <w:sz w:val="24"/>
          <w:szCs w:val="24"/>
        </w:rPr>
        <w:t>were</w:t>
      </w:r>
      <w:r w:rsidR="00192403">
        <w:rPr>
          <w:rFonts w:asciiTheme="majorBidi" w:hAnsiTheme="majorBidi" w:cstheme="majorBidi"/>
          <w:sz w:val="24"/>
          <w:szCs w:val="24"/>
        </w:rPr>
        <w:t xml:space="preserve"> </w:t>
      </w:r>
      <w:r w:rsidR="004A79A9">
        <w:rPr>
          <w:rFonts w:asciiTheme="majorBidi" w:hAnsiTheme="majorBidi" w:cstheme="majorBidi"/>
          <w:sz w:val="24"/>
          <w:szCs w:val="24"/>
        </w:rPr>
        <w:t xml:space="preserve">many </w:t>
      </w:r>
      <w:r w:rsidR="00B15199">
        <w:rPr>
          <w:rFonts w:asciiTheme="majorBidi" w:hAnsiTheme="majorBidi" w:cstheme="majorBidi"/>
          <w:sz w:val="24"/>
          <w:szCs w:val="24"/>
        </w:rPr>
        <w:t>different</w:t>
      </w:r>
      <w:r w:rsidR="00192403">
        <w:rPr>
          <w:rFonts w:asciiTheme="majorBidi" w:hAnsiTheme="majorBidi" w:cstheme="majorBidi"/>
          <w:sz w:val="24"/>
          <w:szCs w:val="24"/>
        </w:rPr>
        <w:t xml:space="preserve"> </w:t>
      </w:r>
      <w:r w:rsidR="00B85A7D">
        <w:rPr>
          <w:rFonts w:asciiTheme="majorBidi" w:hAnsiTheme="majorBidi" w:cstheme="majorBidi"/>
          <w:sz w:val="24"/>
          <w:szCs w:val="24"/>
        </w:rPr>
        <w:t xml:space="preserve">constellations, </w:t>
      </w:r>
      <w:r w:rsidR="00192403">
        <w:rPr>
          <w:rFonts w:asciiTheme="majorBidi" w:hAnsiTheme="majorBidi" w:cstheme="majorBidi"/>
          <w:sz w:val="24"/>
          <w:szCs w:val="24"/>
        </w:rPr>
        <w:t>inclusive</w:t>
      </w:r>
      <w:r w:rsidR="003452F9">
        <w:rPr>
          <w:rFonts w:asciiTheme="majorBidi" w:hAnsiTheme="majorBidi" w:cstheme="majorBidi"/>
          <w:sz w:val="24"/>
          <w:szCs w:val="24"/>
        </w:rPr>
        <w:t xml:space="preserve"> and exclusive</w:t>
      </w:r>
      <w:r w:rsidR="00B43172">
        <w:rPr>
          <w:rFonts w:asciiTheme="majorBidi" w:hAnsiTheme="majorBidi" w:cstheme="majorBidi"/>
          <w:sz w:val="24"/>
          <w:szCs w:val="24"/>
        </w:rPr>
        <w:t>,</w:t>
      </w:r>
      <w:r w:rsidR="003452F9">
        <w:rPr>
          <w:rFonts w:asciiTheme="majorBidi" w:hAnsiTheme="majorBidi" w:cstheme="majorBidi"/>
          <w:sz w:val="24"/>
          <w:szCs w:val="24"/>
        </w:rPr>
        <w:t xml:space="preserve"> </w:t>
      </w:r>
      <w:r w:rsidR="00654886">
        <w:rPr>
          <w:rFonts w:asciiTheme="majorBidi" w:hAnsiTheme="majorBidi" w:cstheme="majorBidi"/>
          <w:sz w:val="24"/>
          <w:szCs w:val="24"/>
        </w:rPr>
        <w:t xml:space="preserve">between </w:t>
      </w:r>
      <w:r w:rsidR="00663383">
        <w:rPr>
          <w:rFonts w:asciiTheme="majorBidi" w:hAnsiTheme="majorBidi" w:cstheme="majorBidi"/>
          <w:sz w:val="24"/>
          <w:szCs w:val="24"/>
        </w:rPr>
        <w:t xml:space="preserve">the </w:t>
      </w:r>
      <w:r w:rsidR="00F3632D">
        <w:rPr>
          <w:rFonts w:asciiTheme="majorBidi" w:hAnsiTheme="majorBidi" w:cstheme="majorBidi"/>
          <w:sz w:val="24"/>
          <w:szCs w:val="24"/>
        </w:rPr>
        <w:t xml:space="preserve">majority </w:t>
      </w:r>
      <w:r w:rsidR="001D3062">
        <w:rPr>
          <w:rFonts w:asciiTheme="majorBidi" w:hAnsiTheme="majorBidi" w:cstheme="majorBidi"/>
          <w:sz w:val="24"/>
          <w:szCs w:val="24"/>
        </w:rPr>
        <w:t>and specific minorities</w:t>
      </w:r>
      <w:r w:rsidR="006F0E9B">
        <w:rPr>
          <w:rFonts w:asciiTheme="majorBidi" w:hAnsiTheme="majorBidi" w:cstheme="majorBidi"/>
          <w:sz w:val="24"/>
          <w:szCs w:val="24"/>
        </w:rPr>
        <w:t>.</w:t>
      </w:r>
      <w:r w:rsidR="0072118D">
        <w:rPr>
          <w:rFonts w:asciiTheme="majorBidi" w:hAnsiTheme="majorBidi" w:cstheme="majorBidi"/>
          <w:sz w:val="24"/>
          <w:szCs w:val="24"/>
        </w:rPr>
        <w:t xml:space="preserve"> </w:t>
      </w:r>
      <w:r w:rsidR="0054161D">
        <w:rPr>
          <w:rFonts w:asciiTheme="majorBidi" w:hAnsiTheme="majorBidi" w:cstheme="majorBidi"/>
          <w:sz w:val="24"/>
          <w:szCs w:val="24"/>
        </w:rPr>
        <w:t>T</w:t>
      </w:r>
      <w:r w:rsidR="006A7D5C">
        <w:rPr>
          <w:rFonts w:asciiTheme="majorBidi" w:hAnsiTheme="majorBidi" w:cstheme="majorBidi"/>
          <w:sz w:val="24"/>
          <w:szCs w:val="24"/>
        </w:rPr>
        <w:t xml:space="preserve">hese </w:t>
      </w:r>
      <w:r w:rsidR="005E62B1">
        <w:rPr>
          <w:rFonts w:asciiTheme="majorBidi" w:hAnsiTheme="majorBidi" w:cstheme="majorBidi"/>
          <w:sz w:val="24"/>
          <w:szCs w:val="24"/>
        </w:rPr>
        <w:t>were</w:t>
      </w:r>
      <w:r w:rsidR="00012130">
        <w:rPr>
          <w:rFonts w:asciiTheme="majorBidi" w:hAnsiTheme="majorBidi" w:cstheme="majorBidi"/>
          <w:sz w:val="24"/>
          <w:szCs w:val="24"/>
        </w:rPr>
        <w:t xml:space="preserve"> most</w:t>
      </w:r>
      <w:r w:rsidR="005E62B1">
        <w:rPr>
          <w:rFonts w:asciiTheme="majorBidi" w:hAnsiTheme="majorBidi" w:cstheme="majorBidi"/>
          <w:sz w:val="24"/>
          <w:szCs w:val="24"/>
        </w:rPr>
        <w:t xml:space="preserve"> likely derived</w:t>
      </w:r>
      <w:r w:rsidR="00012130">
        <w:rPr>
          <w:rFonts w:asciiTheme="majorBidi" w:hAnsiTheme="majorBidi" w:cstheme="majorBidi"/>
          <w:sz w:val="24"/>
          <w:szCs w:val="24"/>
        </w:rPr>
        <w:t>, however,</w:t>
      </w:r>
      <w:r w:rsidR="005E62B1">
        <w:rPr>
          <w:rFonts w:asciiTheme="majorBidi" w:hAnsiTheme="majorBidi" w:cstheme="majorBidi"/>
          <w:sz w:val="24"/>
          <w:szCs w:val="24"/>
        </w:rPr>
        <w:t xml:space="preserve"> </w:t>
      </w:r>
      <w:r w:rsidR="009C0237">
        <w:rPr>
          <w:rFonts w:asciiTheme="majorBidi" w:hAnsiTheme="majorBidi" w:cstheme="majorBidi"/>
          <w:sz w:val="24"/>
          <w:szCs w:val="24"/>
        </w:rPr>
        <w:t xml:space="preserve">from </w:t>
      </w:r>
      <w:r w:rsidR="00995260">
        <w:rPr>
          <w:rFonts w:asciiTheme="majorBidi" w:hAnsiTheme="majorBidi" w:cstheme="majorBidi"/>
          <w:sz w:val="24"/>
          <w:szCs w:val="24"/>
        </w:rPr>
        <w:t xml:space="preserve">day-to-day needs </w:t>
      </w:r>
      <w:r w:rsidR="00AB14F8">
        <w:rPr>
          <w:rFonts w:asciiTheme="majorBidi" w:hAnsiTheme="majorBidi" w:cstheme="majorBidi"/>
          <w:sz w:val="24"/>
          <w:szCs w:val="24"/>
        </w:rPr>
        <w:t xml:space="preserve">and </w:t>
      </w:r>
      <w:r w:rsidR="00CE0744">
        <w:rPr>
          <w:rFonts w:asciiTheme="majorBidi" w:hAnsiTheme="majorBidi" w:cstheme="majorBidi"/>
          <w:sz w:val="24"/>
          <w:szCs w:val="24"/>
        </w:rPr>
        <w:t xml:space="preserve">the </w:t>
      </w:r>
      <w:r w:rsidR="00593C0A">
        <w:rPr>
          <w:rFonts w:asciiTheme="majorBidi" w:hAnsiTheme="majorBidi" w:cstheme="majorBidi"/>
          <w:sz w:val="24"/>
          <w:szCs w:val="24"/>
        </w:rPr>
        <w:t xml:space="preserve">capacity </w:t>
      </w:r>
      <w:r w:rsidR="003C47EF">
        <w:rPr>
          <w:rFonts w:asciiTheme="majorBidi" w:hAnsiTheme="majorBidi" w:cstheme="majorBidi"/>
          <w:sz w:val="24"/>
          <w:szCs w:val="24"/>
        </w:rPr>
        <w:t xml:space="preserve">of different </w:t>
      </w:r>
      <w:r w:rsidR="00B312AC">
        <w:rPr>
          <w:rFonts w:asciiTheme="majorBidi" w:hAnsiTheme="majorBidi" w:cstheme="majorBidi"/>
          <w:sz w:val="24"/>
          <w:szCs w:val="24"/>
        </w:rPr>
        <w:t xml:space="preserve">parties </w:t>
      </w:r>
      <w:r w:rsidR="00453059">
        <w:rPr>
          <w:rFonts w:asciiTheme="majorBidi" w:hAnsiTheme="majorBidi" w:cstheme="majorBidi"/>
          <w:sz w:val="24"/>
          <w:szCs w:val="24"/>
        </w:rPr>
        <w:t xml:space="preserve">to </w:t>
      </w:r>
      <w:r w:rsidR="00A906AF">
        <w:rPr>
          <w:rFonts w:asciiTheme="majorBidi" w:hAnsiTheme="majorBidi" w:cstheme="majorBidi"/>
          <w:sz w:val="24"/>
          <w:szCs w:val="24"/>
        </w:rPr>
        <w:t>utilize</w:t>
      </w:r>
      <w:r w:rsidR="004D230A">
        <w:rPr>
          <w:rFonts w:asciiTheme="majorBidi" w:hAnsiTheme="majorBidi" w:cstheme="majorBidi"/>
          <w:sz w:val="24"/>
          <w:szCs w:val="24"/>
        </w:rPr>
        <w:t xml:space="preserve"> </w:t>
      </w:r>
      <w:r w:rsidR="00CF32F0">
        <w:rPr>
          <w:rFonts w:asciiTheme="majorBidi" w:hAnsiTheme="majorBidi" w:cstheme="majorBidi"/>
          <w:sz w:val="24"/>
          <w:szCs w:val="24"/>
        </w:rPr>
        <w:t xml:space="preserve">existing </w:t>
      </w:r>
      <w:r w:rsidR="00A374F9">
        <w:rPr>
          <w:rFonts w:asciiTheme="majorBidi" w:hAnsiTheme="majorBidi" w:cstheme="majorBidi"/>
          <w:sz w:val="24"/>
          <w:szCs w:val="24"/>
        </w:rPr>
        <w:t xml:space="preserve">mechanisms </w:t>
      </w:r>
      <w:r w:rsidR="006D0AAF">
        <w:rPr>
          <w:rFonts w:asciiTheme="majorBidi" w:hAnsiTheme="majorBidi" w:cstheme="majorBidi"/>
          <w:sz w:val="24"/>
          <w:szCs w:val="24"/>
        </w:rPr>
        <w:t>for their purposes.</w:t>
      </w:r>
    </w:p>
    <w:p w14:paraId="7BD38530" w14:textId="1D1D22F1" w:rsidR="001A0DA4" w:rsidRPr="00C3573C" w:rsidRDefault="00293DD8" w:rsidP="00750180">
      <w:pPr>
        <w:pStyle w:val="NormalWeb"/>
        <w:shd w:val="clear" w:color="auto" w:fill="FFFFFF"/>
        <w:spacing w:line="480" w:lineRule="auto"/>
        <w:rPr>
          <w:rFonts w:asciiTheme="majorBidi" w:hAnsiTheme="majorBidi" w:cstheme="majorBidi"/>
          <w:color w:val="000000"/>
          <w:rtl/>
          <w:rPrChange w:id="10" w:author="Tamar Kogman" w:date="2020-02-17T19:28:00Z">
            <w:rPr>
              <w:rFonts w:ascii="David" w:hAnsi="David" w:cs="David"/>
              <w:color w:val="000000"/>
              <w:rtl/>
            </w:rPr>
          </w:rPrChange>
        </w:rPr>
      </w:pPr>
      <w:r w:rsidRPr="00C3573C">
        <w:rPr>
          <w:rFonts w:asciiTheme="majorBidi" w:hAnsiTheme="majorBidi" w:cstheme="majorBidi"/>
          <w:color w:val="000000"/>
          <w:rPrChange w:id="11" w:author="Tamar Kogman" w:date="2020-02-17T19:28:00Z">
            <w:rPr>
              <w:rFonts w:ascii="David" w:hAnsi="David" w:cs="David"/>
              <w:color w:val="000000"/>
            </w:rPr>
          </w:rPrChange>
        </w:rPr>
        <w:t>In post</w:t>
      </w:r>
      <w:r w:rsidR="00110E35" w:rsidRPr="00C3573C">
        <w:rPr>
          <w:rFonts w:asciiTheme="majorBidi" w:hAnsiTheme="majorBidi" w:cstheme="majorBidi"/>
          <w:color w:val="000000"/>
          <w:rPrChange w:id="12" w:author="Tamar Kogman" w:date="2020-02-17T19:28:00Z">
            <w:rPr>
              <w:rFonts w:ascii="David" w:hAnsi="David" w:cs="David"/>
              <w:color w:val="000000"/>
            </w:rPr>
          </w:rPrChange>
        </w:rPr>
        <w:t>-</w:t>
      </w:r>
      <w:r w:rsidRPr="00C3573C">
        <w:rPr>
          <w:rFonts w:asciiTheme="majorBidi" w:hAnsiTheme="majorBidi" w:cstheme="majorBidi"/>
          <w:color w:val="000000"/>
          <w:rPrChange w:id="13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Reformation </w:t>
      </w:r>
      <w:r w:rsidR="00AC4CCD" w:rsidRPr="00C3573C">
        <w:rPr>
          <w:rFonts w:asciiTheme="majorBidi" w:hAnsiTheme="majorBidi" w:cstheme="majorBidi"/>
          <w:color w:val="000000"/>
          <w:rPrChange w:id="14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Cracow and </w:t>
      </w:r>
      <w:ins w:id="15" w:author="Tamar Kogman" w:date="2020-02-17T19:27:00Z">
        <w:r w:rsidR="00510856" w:rsidRPr="00C3573C">
          <w:rPr>
            <w:rFonts w:asciiTheme="majorBidi" w:hAnsiTheme="majorBidi" w:cstheme="majorBidi"/>
            <w:color w:val="000000"/>
            <w:rPrChange w:id="16" w:author="Tamar Kogman" w:date="2020-02-17T19:28:00Z">
              <w:rPr>
                <w:rFonts w:ascii="David" w:hAnsi="David" w:cs="David"/>
                <w:color w:val="000000"/>
              </w:rPr>
            </w:rPrChange>
          </w:rPr>
          <w:t xml:space="preserve">across </w:t>
        </w:r>
        <w:r w:rsidR="005A3202" w:rsidRPr="00C3573C">
          <w:rPr>
            <w:rFonts w:asciiTheme="majorBidi" w:hAnsiTheme="majorBidi" w:cstheme="majorBidi"/>
            <w:color w:val="000000"/>
            <w:rPrChange w:id="17" w:author="Tamar Kogman" w:date="2020-02-17T19:28:00Z">
              <w:rPr>
                <w:rFonts w:ascii="David" w:hAnsi="David" w:cs="David"/>
                <w:color w:val="000000"/>
              </w:rPr>
            </w:rPrChange>
          </w:rPr>
          <w:t>the</w:t>
        </w:r>
        <w:r w:rsidR="002D3F3F" w:rsidRPr="00C3573C">
          <w:rPr>
            <w:rFonts w:asciiTheme="majorBidi" w:hAnsiTheme="majorBidi" w:cstheme="majorBidi"/>
            <w:color w:val="000000"/>
            <w:rPrChange w:id="18" w:author="Tamar Kogman" w:date="2020-02-17T19:28:00Z">
              <w:rPr>
                <w:rFonts w:ascii="David" w:hAnsi="David" w:cs="David"/>
                <w:color w:val="000000"/>
              </w:rPr>
            </w:rPrChange>
          </w:rPr>
          <w:t xml:space="preserve"> </w:t>
        </w:r>
      </w:ins>
      <w:r w:rsidR="00AC4CCD" w:rsidRPr="00C3573C">
        <w:rPr>
          <w:rFonts w:asciiTheme="majorBidi" w:hAnsiTheme="majorBidi" w:cstheme="majorBidi"/>
          <w:color w:val="000000"/>
          <w:rPrChange w:id="19" w:author="Tamar Kogman" w:date="2020-02-17T19:28:00Z">
            <w:rPr>
              <w:rFonts w:ascii="David" w:hAnsi="David" w:cs="David"/>
              <w:color w:val="000000"/>
            </w:rPr>
          </w:rPrChange>
        </w:rPr>
        <w:t>Commonwealth</w:t>
      </w:r>
      <w:r w:rsidRPr="00C3573C">
        <w:rPr>
          <w:rFonts w:asciiTheme="majorBidi" w:hAnsiTheme="majorBidi" w:cstheme="majorBidi"/>
          <w:color w:val="000000"/>
          <w:rPrChange w:id="20" w:author="Tamar Kogman" w:date="2020-02-17T19:28:00Z">
            <w:rPr>
              <w:rFonts w:ascii="David" w:hAnsi="David" w:cs="David"/>
              <w:color w:val="000000"/>
            </w:rPr>
          </w:rPrChange>
        </w:rPr>
        <w:t>,</w:t>
      </w:r>
      <w:r w:rsidR="004466C7" w:rsidRPr="00C3573C">
        <w:rPr>
          <w:rFonts w:asciiTheme="majorBidi" w:hAnsiTheme="majorBidi" w:cstheme="majorBidi"/>
          <w:color w:val="000000"/>
          <w:rPrChange w:id="21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despite the </w:t>
      </w:r>
      <w:del w:id="22" w:author="Tamar Kogman" w:date="2020-02-17T19:28:00Z">
        <w:r w:rsidR="004466C7" w:rsidRPr="00C3573C" w:rsidDel="00D221A6">
          <w:rPr>
            <w:rFonts w:asciiTheme="majorBidi" w:hAnsiTheme="majorBidi" w:cstheme="majorBidi"/>
            <w:color w:val="000000"/>
            <w:rPrChange w:id="23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given </w:delText>
        </w:r>
      </w:del>
      <w:r w:rsidR="004466C7" w:rsidRPr="00C3573C">
        <w:rPr>
          <w:rFonts w:asciiTheme="majorBidi" w:hAnsiTheme="majorBidi" w:cstheme="majorBidi"/>
          <w:color w:val="000000"/>
          <w:rPrChange w:id="24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heterogeneity of </w:t>
      </w:r>
      <w:ins w:id="25" w:author="Tamar Kogman" w:date="2020-02-17T19:28:00Z">
        <w:r w:rsidR="00D221A6">
          <w:rPr>
            <w:rFonts w:asciiTheme="majorBidi" w:hAnsiTheme="majorBidi" w:cstheme="majorBidi"/>
            <w:color w:val="000000"/>
          </w:rPr>
          <w:t xml:space="preserve">the </w:t>
        </w:r>
      </w:ins>
      <w:r w:rsidR="004466C7" w:rsidRPr="00C3573C">
        <w:rPr>
          <w:rFonts w:asciiTheme="majorBidi" w:hAnsiTheme="majorBidi" w:cstheme="majorBidi"/>
          <w:color w:val="000000"/>
          <w:rPrChange w:id="26" w:author="Tamar Kogman" w:date="2020-02-17T19:28:00Z">
            <w:rPr>
              <w:rFonts w:ascii="David" w:hAnsi="David" w:cs="David"/>
              <w:color w:val="000000"/>
            </w:rPr>
          </w:rPrChange>
        </w:rPr>
        <w:t>population,</w:t>
      </w:r>
      <w:r w:rsidRPr="00C3573C">
        <w:rPr>
          <w:rFonts w:asciiTheme="majorBidi" w:hAnsiTheme="majorBidi" w:cstheme="majorBidi"/>
          <w:color w:val="000000"/>
          <w:rPrChange w:id="27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it was too early</w:t>
      </w:r>
      <w:del w:id="28" w:author="Tamar Kogman" w:date="2020-02-17T19:28:00Z">
        <w:r w:rsidRPr="00C3573C" w:rsidDel="00BF0BDA">
          <w:rPr>
            <w:rFonts w:asciiTheme="majorBidi" w:hAnsiTheme="majorBidi" w:cstheme="majorBidi"/>
            <w:color w:val="000000"/>
            <w:rPrChange w:id="29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 </w:delText>
        </w:r>
      </w:del>
      <w:ins w:id="30" w:author="Tamar Kogman" w:date="2020-02-17T19:28:00Z">
        <w:r w:rsidR="0039670B">
          <w:rPr>
            <w:rFonts w:asciiTheme="majorBidi" w:hAnsiTheme="majorBidi" w:cstheme="majorBidi"/>
            <w:color w:val="000000"/>
          </w:rPr>
          <w:t xml:space="preserve"> </w:t>
        </w:r>
      </w:ins>
      <w:r w:rsidRPr="00C3573C">
        <w:rPr>
          <w:rFonts w:asciiTheme="majorBidi" w:hAnsiTheme="majorBidi" w:cstheme="majorBidi"/>
          <w:color w:val="000000"/>
          <w:rPrChange w:id="31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for </w:t>
      </w:r>
      <w:del w:id="32" w:author="Tamar Kogman" w:date="2020-02-17T19:28:00Z">
        <w:r w:rsidRPr="00C3573C" w:rsidDel="00B5226C">
          <w:rPr>
            <w:rFonts w:asciiTheme="majorBidi" w:hAnsiTheme="majorBidi" w:cstheme="majorBidi"/>
            <w:color w:val="000000"/>
            <w:rPrChange w:id="33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the </w:delText>
        </w:r>
      </w:del>
      <w:r w:rsidRPr="00C3573C">
        <w:rPr>
          <w:rFonts w:asciiTheme="majorBidi" w:hAnsiTheme="majorBidi" w:cstheme="majorBidi"/>
          <w:color w:val="000000"/>
          <w:rPrChange w:id="34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religious freedom </w:t>
      </w:r>
      <w:del w:id="35" w:author="Tamar Kogman" w:date="2020-02-17T19:28:00Z">
        <w:r w:rsidRPr="00C3573C" w:rsidDel="00B5226C">
          <w:rPr>
            <w:rFonts w:asciiTheme="majorBidi" w:hAnsiTheme="majorBidi" w:cstheme="majorBidi"/>
            <w:color w:val="000000"/>
            <w:rPrChange w:id="36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or </w:delText>
        </w:r>
      </w:del>
      <w:ins w:id="37" w:author="Tamar Kogman" w:date="2020-02-17T19:28:00Z">
        <w:r w:rsidR="00B5226C">
          <w:rPr>
            <w:rFonts w:asciiTheme="majorBidi" w:hAnsiTheme="majorBidi" w:cstheme="majorBidi"/>
            <w:color w:val="000000"/>
          </w:rPr>
          <w:t>and</w:t>
        </w:r>
        <w:r w:rsidR="00B5226C" w:rsidRPr="00C3573C">
          <w:rPr>
            <w:rFonts w:asciiTheme="majorBidi" w:hAnsiTheme="majorBidi" w:cstheme="majorBidi"/>
            <w:color w:val="000000"/>
            <w:rPrChange w:id="38" w:author="Tamar Kogman" w:date="2020-02-17T19:28:00Z">
              <w:rPr>
                <w:rFonts w:ascii="David" w:hAnsi="David" w:cs="David"/>
                <w:color w:val="000000"/>
              </w:rPr>
            </w:rPrChange>
          </w:rPr>
          <w:t xml:space="preserve"> </w:t>
        </w:r>
      </w:ins>
      <w:r w:rsidRPr="00C3573C">
        <w:rPr>
          <w:rFonts w:asciiTheme="majorBidi" w:hAnsiTheme="majorBidi" w:cstheme="majorBidi"/>
          <w:color w:val="000000"/>
          <w:rPrChange w:id="39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tolerance </w:t>
      </w:r>
      <w:del w:id="40" w:author="Tamar Kogman" w:date="2020-02-17T19:29:00Z">
        <w:r w:rsidRPr="00C3573C" w:rsidDel="00397E16">
          <w:rPr>
            <w:rFonts w:asciiTheme="majorBidi" w:hAnsiTheme="majorBidi" w:cstheme="majorBidi"/>
            <w:color w:val="000000"/>
            <w:rPrChange w:id="41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as we </w:delText>
        </w:r>
      </w:del>
      <w:del w:id="42" w:author="Tamar Kogman" w:date="2020-02-17T19:28:00Z">
        <w:r w:rsidRPr="00C3573C" w:rsidDel="00BF0BDA">
          <w:rPr>
            <w:rFonts w:asciiTheme="majorBidi" w:hAnsiTheme="majorBidi" w:cstheme="majorBidi"/>
            <w:color w:val="000000"/>
            <w:rPrChange w:id="43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>understand it today</w:delText>
        </w:r>
        <w:r w:rsidR="00AC4CCD" w:rsidRPr="00C3573C" w:rsidDel="00BF0BDA">
          <w:rPr>
            <w:rFonts w:asciiTheme="majorBidi" w:hAnsiTheme="majorBidi" w:cstheme="majorBidi"/>
            <w:color w:val="000000"/>
            <w:rPrChange w:id="44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 </w:delText>
        </w:r>
      </w:del>
      <w:r w:rsidR="00AC4CCD" w:rsidRPr="00C3573C">
        <w:rPr>
          <w:rFonts w:asciiTheme="majorBidi" w:hAnsiTheme="majorBidi" w:cstheme="majorBidi"/>
          <w:color w:val="000000"/>
          <w:rPrChange w:id="45" w:author="Tamar Kogman" w:date="2020-02-17T19:28:00Z">
            <w:rPr>
              <w:rFonts w:ascii="David" w:hAnsi="David" w:cs="David"/>
              <w:color w:val="000000"/>
            </w:rPr>
          </w:rPrChange>
        </w:rPr>
        <w:t>to develop</w:t>
      </w:r>
      <w:ins w:id="46" w:author="Tamar Kogman" w:date="2020-02-17T19:29:00Z">
        <w:r w:rsidR="00397E16" w:rsidRPr="00397E16">
          <w:rPr>
            <w:rFonts w:asciiTheme="majorBidi" w:hAnsiTheme="majorBidi" w:cstheme="majorBidi"/>
            <w:color w:val="000000"/>
          </w:rPr>
          <w:t xml:space="preserve"> </w:t>
        </w:r>
        <w:r w:rsidR="00397E16">
          <w:rPr>
            <w:rFonts w:asciiTheme="majorBidi" w:hAnsiTheme="majorBidi" w:cstheme="majorBidi"/>
            <w:color w:val="000000"/>
          </w:rPr>
          <w:t xml:space="preserve">as we </w:t>
        </w:r>
        <w:r w:rsidR="00397E16" w:rsidRPr="000A2E70">
          <w:rPr>
            <w:rFonts w:asciiTheme="majorBidi" w:hAnsiTheme="majorBidi" w:cstheme="majorBidi"/>
            <w:color w:val="000000"/>
          </w:rPr>
          <w:t xml:space="preserve">understand </w:t>
        </w:r>
      </w:ins>
      <w:ins w:id="47" w:author="Tamar Kogman" w:date="2020-02-17T20:31:00Z">
        <w:r w:rsidR="00AA7AD0">
          <w:rPr>
            <w:rFonts w:asciiTheme="majorBidi" w:hAnsiTheme="majorBidi" w:cstheme="majorBidi"/>
            <w:color w:val="000000"/>
          </w:rPr>
          <w:t>them</w:t>
        </w:r>
      </w:ins>
      <w:ins w:id="48" w:author="Tamar Kogman" w:date="2020-02-17T19:29:00Z">
        <w:r w:rsidR="00397E16" w:rsidRPr="000A2E70">
          <w:rPr>
            <w:rFonts w:asciiTheme="majorBidi" w:hAnsiTheme="majorBidi" w:cstheme="majorBidi"/>
            <w:color w:val="000000"/>
          </w:rPr>
          <w:t xml:space="preserve"> today</w:t>
        </w:r>
      </w:ins>
      <w:r w:rsidRPr="00C3573C">
        <w:rPr>
          <w:rFonts w:asciiTheme="majorBidi" w:hAnsiTheme="majorBidi" w:cstheme="majorBidi"/>
          <w:color w:val="000000"/>
          <w:rPrChange w:id="49" w:author="Tamar Kogman" w:date="2020-02-17T19:28:00Z">
            <w:rPr>
              <w:rFonts w:ascii="David" w:hAnsi="David" w:cs="David"/>
              <w:color w:val="000000"/>
            </w:rPr>
          </w:rPrChange>
        </w:rPr>
        <w:t>.</w:t>
      </w:r>
      <w:ins w:id="50" w:author="Tamar Kogman" w:date="2020-02-17T19:29:00Z">
        <w:r w:rsidR="007C779E">
          <w:rPr>
            <w:rFonts w:asciiTheme="majorBidi" w:hAnsiTheme="majorBidi" w:cstheme="majorBidi"/>
            <w:color w:val="000000"/>
          </w:rPr>
          <w:t xml:space="preserve"> And yet</w:t>
        </w:r>
      </w:ins>
      <w:del w:id="51" w:author="Tamar Kogman" w:date="2020-02-17T19:29:00Z">
        <w:r w:rsidRPr="00C3573C" w:rsidDel="007C779E">
          <w:rPr>
            <w:rFonts w:asciiTheme="majorBidi" w:hAnsiTheme="majorBidi" w:cstheme="majorBidi"/>
            <w:color w:val="000000"/>
            <w:rPrChange w:id="52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 </w:delText>
        </w:r>
        <w:r w:rsidR="00AC4CCD" w:rsidRPr="00C3573C" w:rsidDel="007C779E">
          <w:rPr>
            <w:rFonts w:asciiTheme="majorBidi" w:hAnsiTheme="majorBidi" w:cstheme="majorBidi"/>
            <w:color w:val="000000"/>
            <w:rPrChange w:id="53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>Yet</w:delText>
        </w:r>
        <w:r w:rsidR="00AC4CCD" w:rsidRPr="00C3573C" w:rsidDel="00311A37">
          <w:rPr>
            <w:rFonts w:asciiTheme="majorBidi" w:hAnsiTheme="majorBidi" w:cstheme="majorBidi"/>
            <w:color w:val="000000"/>
            <w:rPrChange w:id="54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>,</w:delText>
        </w:r>
      </w:del>
      <w:r w:rsidR="00AC4CCD" w:rsidRPr="00C3573C">
        <w:rPr>
          <w:rFonts w:asciiTheme="majorBidi" w:hAnsiTheme="majorBidi" w:cstheme="majorBidi"/>
          <w:color w:val="000000"/>
          <w:rPrChange w:id="55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it was not too early for </w:t>
      </w:r>
      <w:del w:id="56" w:author="Tamar Kogman" w:date="2020-02-17T20:31:00Z">
        <w:r w:rsidR="00AC4CCD" w:rsidRPr="00C3573C" w:rsidDel="00103DCD">
          <w:rPr>
            <w:rFonts w:asciiTheme="majorBidi" w:hAnsiTheme="majorBidi" w:cstheme="majorBidi"/>
            <w:color w:val="000000"/>
            <w:rPrChange w:id="57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a </w:delText>
        </w:r>
        <w:r w:rsidR="00AC4CCD" w:rsidRPr="00C3573C" w:rsidDel="00750180">
          <w:rPr>
            <w:rFonts w:asciiTheme="majorBidi" w:hAnsiTheme="majorBidi" w:cstheme="majorBidi"/>
            <w:color w:val="000000"/>
            <w:rPrChange w:id="58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>multi-religious</w:delText>
        </w:r>
      </w:del>
      <w:ins w:id="59" w:author="Tamar Kogman" w:date="2020-02-17T20:31:00Z">
        <w:r w:rsidR="00750180">
          <w:rPr>
            <w:rFonts w:asciiTheme="majorBidi" w:hAnsiTheme="majorBidi" w:cstheme="majorBidi"/>
            <w:color w:val="000000"/>
          </w:rPr>
          <w:t>i</w:t>
        </w:r>
      </w:ins>
      <w:ins w:id="60" w:author="Tamar Kogman" w:date="2020-02-17T20:32:00Z">
        <w:r w:rsidR="00750180">
          <w:rPr>
            <w:rFonts w:asciiTheme="majorBidi" w:hAnsiTheme="majorBidi" w:cstheme="majorBidi"/>
            <w:color w:val="000000"/>
          </w:rPr>
          <w:t>nterfaith</w:t>
        </w:r>
      </w:ins>
      <w:r w:rsidR="00AC4CCD" w:rsidRPr="00C3573C">
        <w:rPr>
          <w:rFonts w:asciiTheme="majorBidi" w:hAnsiTheme="majorBidi" w:cstheme="majorBidi"/>
          <w:color w:val="000000"/>
          <w:rPrChange w:id="61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coexistence in which </w:t>
      </w:r>
      <w:del w:id="62" w:author="Tamar Kogman" w:date="2020-02-17T19:30:00Z">
        <w:r w:rsidR="00AC4CCD" w:rsidRPr="00C3573C" w:rsidDel="00617FE1">
          <w:rPr>
            <w:rFonts w:asciiTheme="majorBidi" w:hAnsiTheme="majorBidi" w:cstheme="majorBidi"/>
            <w:color w:val="000000"/>
            <w:rPrChange w:id="63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there was simultaneously </w:delText>
        </w:r>
      </w:del>
      <w:r w:rsidR="000B1E69" w:rsidRPr="00C3573C">
        <w:rPr>
          <w:rFonts w:asciiTheme="majorBidi" w:hAnsiTheme="majorBidi" w:cstheme="majorBidi"/>
          <w:color w:val="000000"/>
          <w:rPrChange w:id="64" w:author="Tamar Kogman" w:date="2020-02-17T19:28:00Z">
            <w:rPr>
              <w:rFonts w:ascii="David" w:hAnsi="David" w:cs="David"/>
              <w:color w:val="000000"/>
            </w:rPr>
          </w:rPrChange>
        </w:rPr>
        <w:t>prejudice and tolerance</w:t>
      </w:r>
      <w:ins w:id="65" w:author="Tamar Kogman" w:date="2020-02-17T19:30:00Z">
        <w:r w:rsidR="00C91ACA">
          <w:rPr>
            <w:rFonts w:asciiTheme="majorBidi" w:hAnsiTheme="majorBidi" w:cstheme="majorBidi"/>
            <w:color w:val="000000"/>
          </w:rPr>
          <w:t xml:space="preserve"> existed side by side</w:t>
        </w:r>
      </w:ins>
      <w:r w:rsidR="0075033A" w:rsidRPr="00C3573C">
        <w:rPr>
          <w:rFonts w:asciiTheme="majorBidi" w:hAnsiTheme="majorBidi" w:cstheme="majorBidi"/>
          <w:color w:val="000000"/>
          <w:rPrChange w:id="66" w:author="Tamar Kogman" w:date="2020-02-17T19:28:00Z">
            <w:rPr>
              <w:rFonts w:asciiTheme="minorHAnsi" w:hAnsiTheme="minorHAnsi" w:cs="David"/>
              <w:color w:val="000000"/>
            </w:rPr>
          </w:rPrChange>
        </w:rPr>
        <w:t>. Beyond them, and at the heart of this</w:t>
      </w:r>
      <w:r w:rsidR="0075033A" w:rsidRPr="00C3573C">
        <w:rPr>
          <w:rFonts w:asciiTheme="majorBidi" w:hAnsiTheme="majorBidi" w:cstheme="majorBidi"/>
          <w:color w:val="000000"/>
          <w:rPrChange w:id="67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coexistence</w:t>
      </w:r>
      <w:ins w:id="68" w:author="Tamar Kogman" w:date="2020-02-17T19:30:00Z">
        <w:r w:rsidR="00B31CF7">
          <w:rPr>
            <w:rFonts w:asciiTheme="majorBidi" w:hAnsiTheme="majorBidi" w:cstheme="majorBidi"/>
            <w:color w:val="000000"/>
          </w:rPr>
          <w:t>,</w:t>
        </w:r>
      </w:ins>
      <w:r w:rsidR="0075033A" w:rsidRPr="00C3573C">
        <w:rPr>
          <w:rFonts w:asciiTheme="majorBidi" w:hAnsiTheme="majorBidi" w:cstheme="majorBidi"/>
          <w:color w:val="000000"/>
          <w:rPrChange w:id="69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there</w:t>
      </w:r>
      <w:r w:rsidR="002E076A" w:rsidRPr="00C3573C">
        <w:rPr>
          <w:rFonts w:asciiTheme="majorBidi" w:hAnsiTheme="majorBidi" w:cstheme="majorBidi"/>
          <w:color w:val="000000"/>
          <w:rPrChange w:id="70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was not </w:t>
      </w:r>
      <w:ins w:id="71" w:author="Tamar Kogman" w:date="2020-02-17T19:30:00Z">
        <w:r w:rsidR="00AC7C3F">
          <w:rPr>
            <w:rFonts w:asciiTheme="majorBidi" w:hAnsiTheme="majorBidi" w:cstheme="majorBidi"/>
            <w:color w:val="000000"/>
          </w:rPr>
          <w:t xml:space="preserve">just </w:t>
        </w:r>
      </w:ins>
      <w:r w:rsidR="002E076A" w:rsidRPr="00C3573C">
        <w:rPr>
          <w:rFonts w:asciiTheme="majorBidi" w:hAnsiTheme="majorBidi" w:cstheme="majorBidi"/>
          <w:color w:val="000000"/>
          <w:rPrChange w:id="72" w:author="Tamar Kogman" w:date="2020-02-17T19:28:00Z">
            <w:rPr>
              <w:rFonts w:ascii="David" w:hAnsi="David" w:cs="David"/>
              <w:color w:val="000000"/>
            </w:rPr>
          </w:rPrChange>
        </w:rPr>
        <w:t>the lack of state persecution,</w:t>
      </w:r>
      <w:r w:rsidR="0075033A" w:rsidRPr="00C3573C">
        <w:rPr>
          <w:rFonts w:asciiTheme="majorBidi" w:hAnsiTheme="majorBidi" w:cstheme="majorBidi"/>
          <w:color w:val="000000"/>
          <w:rPrChange w:id="73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</w:t>
      </w:r>
      <w:r w:rsidR="002E076A" w:rsidRPr="00C3573C">
        <w:rPr>
          <w:rFonts w:asciiTheme="majorBidi" w:hAnsiTheme="majorBidi" w:cstheme="majorBidi"/>
          <w:color w:val="000000"/>
          <w:rPrChange w:id="74" w:author="Tamar Kogman" w:date="2020-02-17T19:28:00Z">
            <w:rPr>
              <w:rFonts w:ascii="David" w:hAnsi="David" w:cs="David"/>
              <w:color w:val="000000"/>
            </w:rPr>
          </w:rPrChange>
        </w:rPr>
        <w:t>but</w:t>
      </w:r>
      <w:r w:rsidR="0075033A" w:rsidRPr="00C3573C">
        <w:rPr>
          <w:rFonts w:asciiTheme="majorBidi" w:hAnsiTheme="majorBidi" w:cstheme="majorBidi"/>
          <w:color w:val="000000"/>
          <w:rPrChange w:id="75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</w:t>
      </w:r>
      <w:del w:id="76" w:author="Tamar Kogman" w:date="2020-02-17T19:30:00Z">
        <w:r w:rsidR="0075033A" w:rsidRPr="00C3573C" w:rsidDel="006B45D3">
          <w:rPr>
            <w:rFonts w:asciiTheme="majorBidi" w:hAnsiTheme="majorBidi" w:cstheme="majorBidi"/>
            <w:color w:val="000000"/>
            <w:rPrChange w:id="77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>both</w:delText>
        </w:r>
        <w:r w:rsidR="000B1E69" w:rsidRPr="00C3573C" w:rsidDel="006B45D3">
          <w:rPr>
            <w:rFonts w:asciiTheme="majorBidi" w:hAnsiTheme="majorBidi" w:cstheme="majorBidi"/>
            <w:color w:val="000000"/>
            <w:rPrChange w:id="78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 life in </w:delText>
        </w:r>
      </w:del>
      <w:r w:rsidR="000B1E69" w:rsidRPr="00C3573C">
        <w:rPr>
          <w:rFonts w:asciiTheme="majorBidi" w:hAnsiTheme="majorBidi" w:cstheme="majorBidi"/>
          <w:color w:val="000000"/>
          <w:rPrChange w:id="79" w:author="Tamar Kogman" w:date="2020-02-17T19:28:00Z">
            <w:rPr>
              <w:rFonts w:ascii="David" w:hAnsi="David" w:cs="David"/>
              <w:color w:val="000000"/>
            </w:rPr>
          </w:rPrChange>
        </w:rPr>
        <w:t>a shared</w:t>
      </w:r>
      <w:r w:rsidR="001A68FB" w:rsidRPr="00C3573C">
        <w:rPr>
          <w:rFonts w:asciiTheme="majorBidi" w:hAnsiTheme="majorBidi" w:cstheme="majorBidi"/>
          <w:color w:val="000000"/>
          <w:rPrChange w:id="80" w:author="Tamar Kogman" w:date="2020-02-17T19:28:00Z">
            <w:rPr>
              <w:rFonts w:ascii="David" w:hAnsi="David" w:cs="David"/>
              <w:color w:val="000000"/>
            </w:rPr>
          </w:rPrChange>
        </w:rPr>
        <w:t>,</w:t>
      </w:r>
      <w:r w:rsidR="00005170" w:rsidRPr="00C3573C">
        <w:rPr>
          <w:rFonts w:asciiTheme="majorBidi" w:hAnsiTheme="majorBidi" w:cstheme="majorBidi"/>
          <w:color w:val="000000"/>
          <w:rPrChange w:id="81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ethnically </w:t>
      </w:r>
      <w:del w:id="82" w:author="Tamar Kogman" w:date="2020-02-17T20:32:00Z">
        <w:r w:rsidR="00005170" w:rsidRPr="00C3573C" w:rsidDel="004A5AEC">
          <w:rPr>
            <w:rFonts w:asciiTheme="majorBidi" w:hAnsiTheme="majorBidi" w:cstheme="majorBidi"/>
            <w:color w:val="000000"/>
            <w:rPrChange w:id="83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>heterogenic</w:delText>
        </w:r>
        <w:r w:rsidR="000B1E69" w:rsidRPr="00C3573C" w:rsidDel="004A5AEC">
          <w:rPr>
            <w:rFonts w:asciiTheme="majorBidi" w:hAnsiTheme="majorBidi" w:cstheme="majorBidi"/>
            <w:color w:val="000000"/>
            <w:rPrChange w:id="84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 </w:delText>
        </w:r>
      </w:del>
      <w:ins w:id="85" w:author="Tamar Kogman" w:date="2020-02-17T20:32:00Z">
        <w:r w:rsidR="004A5AEC" w:rsidRPr="00C3573C">
          <w:rPr>
            <w:rFonts w:asciiTheme="majorBidi" w:hAnsiTheme="majorBidi" w:cstheme="majorBidi"/>
            <w:color w:val="000000"/>
            <w:rPrChange w:id="86" w:author="Tamar Kogman" w:date="2020-02-17T19:28:00Z">
              <w:rPr>
                <w:rFonts w:ascii="David" w:hAnsi="David" w:cs="David"/>
                <w:color w:val="000000"/>
              </w:rPr>
            </w:rPrChange>
          </w:rPr>
          <w:t>heterogen</w:t>
        </w:r>
        <w:r w:rsidR="004A5AEC">
          <w:rPr>
            <w:rFonts w:asciiTheme="majorBidi" w:hAnsiTheme="majorBidi" w:cstheme="majorBidi"/>
            <w:color w:val="000000"/>
          </w:rPr>
          <w:t>ous</w:t>
        </w:r>
        <w:r w:rsidR="00A62EF3">
          <w:rPr>
            <w:rFonts w:asciiTheme="majorBidi" w:hAnsiTheme="majorBidi" w:cstheme="majorBidi"/>
            <w:color w:val="000000"/>
          </w:rPr>
          <w:t xml:space="preserve"> </w:t>
        </w:r>
      </w:ins>
      <w:r w:rsidR="000B1E69" w:rsidRPr="00C3573C">
        <w:rPr>
          <w:rFonts w:asciiTheme="majorBidi" w:hAnsiTheme="majorBidi" w:cstheme="majorBidi"/>
          <w:color w:val="000000"/>
          <w:rPrChange w:id="87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economic and administrative </w:t>
      </w:r>
      <w:r w:rsidR="000B1E69" w:rsidRPr="00C3573C">
        <w:rPr>
          <w:rFonts w:asciiTheme="majorBidi" w:hAnsiTheme="majorBidi" w:cstheme="majorBidi"/>
          <w:color w:val="000000"/>
          <w:rPrChange w:id="88" w:author="Tamar Kogman" w:date="2020-02-17T19:28:00Z">
            <w:rPr>
              <w:rFonts w:ascii="David" w:hAnsi="David" w:cs="David"/>
              <w:color w:val="000000"/>
            </w:rPr>
          </w:rPrChange>
        </w:rPr>
        <w:lastRenderedPageBreak/>
        <w:t>environment</w:t>
      </w:r>
      <w:ins w:id="89" w:author="Tamar Kogman" w:date="2020-02-17T19:30:00Z">
        <w:r w:rsidR="0091618A">
          <w:rPr>
            <w:rFonts w:asciiTheme="majorBidi" w:hAnsiTheme="majorBidi" w:cstheme="majorBidi"/>
            <w:color w:val="000000"/>
          </w:rPr>
          <w:t>,</w:t>
        </w:r>
      </w:ins>
      <w:r w:rsidR="000B1E69" w:rsidRPr="00C3573C">
        <w:rPr>
          <w:rFonts w:asciiTheme="majorBidi" w:hAnsiTheme="majorBidi" w:cstheme="majorBidi"/>
          <w:color w:val="000000"/>
          <w:rPrChange w:id="90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</w:t>
      </w:r>
      <w:del w:id="91" w:author="Tamar Kogman" w:date="2020-02-17T20:32:00Z">
        <w:r w:rsidR="000B1E69" w:rsidRPr="00C3573C" w:rsidDel="0012133C">
          <w:rPr>
            <w:rFonts w:asciiTheme="majorBidi" w:hAnsiTheme="majorBidi" w:cstheme="majorBidi"/>
            <w:color w:val="000000"/>
            <w:rPrChange w:id="92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>as well as</w:delText>
        </w:r>
      </w:del>
      <w:ins w:id="93" w:author="Tamar Kogman" w:date="2020-02-17T20:32:00Z">
        <w:r w:rsidR="0012133C">
          <w:rPr>
            <w:rFonts w:asciiTheme="majorBidi" w:hAnsiTheme="majorBidi" w:cstheme="majorBidi"/>
            <w:color w:val="000000"/>
          </w:rPr>
          <w:t>along with</w:t>
        </w:r>
        <w:r w:rsidR="00B17012">
          <w:rPr>
            <w:rFonts w:asciiTheme="majorBidi" w:hAnsiTheme="majorBidi" w:cstheme="majorBidi"/>
            <w:color w:val="000000"/>
          </w:rPr>
          <w:t xml:space="preserve"> different</w:t>
        </w:r>
      </w:ins>
      <w:r w:rsidR="0075033A" w:rsidRPr="00C3573C">
        <w:rPr>
          <w:rFonts w:asciiTheme="majorBidi" w:hAnsiTheme="majorBidi" w:cstheme="majorBidi"/>
          <w:color w:val="000000"/>
          <w:rPrChange w:id="94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reconciliation mechanisms supporting the </w:t>
      </w:r>
      <w:del w:id="95" w:author="Tamar Kogman" w:date="2020-02-17T19:30:00Z">
        <w:r w:rsidR="0075033A" w:rsidRPr="00C3573C" w:rsidDel="00146108">
          <w:rPr>
            <w:rFonts w:asciiTheme="majorBidi" w:hAnsiTheme="majorBidi" w:cstheme="majorBidi"/>
            <w:color w:val="000000"/>
            <w:rPrChange w:id="96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endurance </w:delText>
        </w:r>
      </w:del>
      <w:ins w:id="97" w:author="Tamar Kogman" w:date="2020-02-17T19:31:00Z">
        <w:r w:rsidR="0054692D">
          <w:rPr>
            <w:rFonts w:asciiTheme="majorBidi" w:hAnsiTheme="majorBidi" w:cstheme="majorBidi"/>
            <w:color w:val="000000"/>
          </w:rPr>
          <w:t>maintenance</w:t>
        </w:r>
      </w:ins>
      <w:ins w:id="98" w:author="Tamar Kogman" w:date="2020-02-17T19:30:00Z">
        <w:r w:rsidR="00146108" w:rsidRPr="00C3573C">
          <w:rPr>
            <w:rFonts w:asciiTheme="majorBidi" w:hAnsiTheme="majorBidi" w:cstheme="majorBidi"/>
            <w:color w:val="000000"/>
            <w:rPrChange w:id="99" w:author="Tamar Kogman" w:date="2020-02-17T19:28:00Z">
              <w:rPr>
                <w:rFonts w:ascii="David" w:hAnsi="David" w:cs="David"/>
                <w:color w:val="000000"/>
              </w:rPr>
            </w:rPrChange>
          </w:rPr>
          <w:t xml:space="preserve"> </w:t>
        </w:r>
      </w:ins>
      <w:r w:rsidR="0075033A" w:rsidRPr="00C3573C">
        <w:rPr>
          <w:rFonts w:asciiTheme="majorBidi" w:hAnsiTheme="majorBidi" w:cstheme="majorBidi"/>
          <w:color w:val="000000"/>
          <w:rPrChange w:id="100" w:author="Tamar Kogman" w:date="2020-02-17T19:28:00Z">
            <w:rPr>
              <w:rFonts w:ascii="David" w:hAnsi="David" w:cs="David"/>
              <w:color w:val="000000"/>
            </w:rPr>
          </w:rPrChange>
        </w:rPr>
        <w:t>of</w:t>
      </w:r>
      <w:ins w:id="101" w:author="Tamar Kogman" w:date="2020-02-17T19:31:00Z">
        <w:r w:rsidR="0054692D">
          <w:rPr>
            <w:rFonts w:asciiTheme="majorBidi" w:hAnsiTheme="majorBidi" w:cstheme="majorBidi"/>
            <w:color w:val="000000"/>
          </w:rPr>
          <w:t xml:space="preserve"> the</w:t>
        </w:r>
      </w:ins>
      <w:r w:rsidR="0075033A" w:rsidRPr="00C3573C">
        <w:rPr>
          <w:rFonts w:asciiTheme="majorBidi" w:hAnsiTheme="majorBidi" w:cstheme="majorBidi"/>
          <w:color w:val="000000"/>
          <w:rPrChange w:id="102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status-quo. </w:t>
      </w:r>
      <w:del w:id="103" w:author="Tamar Kogman" w:date="2020-02-17T19:32:00Z">
        <w:r w:rsidR="0075033A" w:rsidRPr="00C3573C" w:rsidDel="003B411D">
          <w:rPr>
            <w:rFonts w:asciiTheme="majorBidi" w:hAnsiTheme="majorBidi" w:cstheme="majorBidi"/>
            <w:color w:val="000000"/>
            <w:rPrChange w:id="104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Combined </w:delText>
        </w:r>
      </w:del>
      <w:ins w:id="105" w:author="Tamar Kogman" w:date="2020-02-17T19:32:00Z">
        <w:r w:rsidR="003B411D">
          <w:rPr>
            <w:rFonts w:asciiTheme="majorBidi" w:hAnsiTheme="majorBidi" w:cstheme="majorBidi"/>
            <w:color w:val="000000"/>
          </w:rPr>
          <w:t xml:space="preserve">Driven by </w:t>
        </w:r>
        <w:r w:rsidR="00A02738">
          <w:rPr>
            <w:rFonts w:asciiTheme="majorBidi" w:hAnsiTheme="majorBidi" w:cstheme="majorBidi"/>
            <w:color w:val="000000"/>
          </w:rPr>
          <w:t xml:space="preserve">the </w:t>
        </w:r>
      </w:ins>
      <w:del w:id="106" w:author="Tamar Kogman" w:date="2020-02-17T19:32:00Z">
        <w:r w:rsidR="0075033A" w:rsidRPr="00C3573C" w:rsidDel="003D7EDA">
          <w:rPr>
            <w:rFonts w:asciiTheme="majorBidi" w:hAnsiTheme="majorBidi" w:cstheme="majorBidi"/>
            <w:color w:val="000000"/>
            <w:rPrChange w:id="107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by </w:delText>
        </w:r>
        <w:r w:rsidR="0075033A" w:rsidRPr="00C3573C" w:rsidDel="00CE4EAF">
          <w:rPr>
            <w:rFonts w:asciiTheme="majorBidi" w:hAnsiTheme="majorBidi" w:cstheme="majorBidi"/>
            <w:color w:val="000000"/>
            <w:rPrChange w:id="108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>a</w:delText>
        </w:r>
        <w:r w:rsidR="000B1E69" w:rsidRPr="00C3573C" w:rsidDel="00CE4EAF">
          <w:rPr>
            <w:rFonts w:asciiTheme="majorBidi" w:hAnsiTheme="majorBidi" w:cstheme="majorBidi"/>
            <w:color w:val="000000"/>
            <w:rPrChange w:id="109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 </w:delText>
        </w:r>
      </w:del>
      <w:r w:rsidR="000B1E69" w:rsidRPr="00C3573C">
        <w:rPr>
          <w:rFonts w:asciiTheme="majorBidi" w:hAnsiTheme="majorBidi" w:cstheme="majorBidi"/>
          <w:color w:val="000000"/>
          <w:rPrChange w:id="110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common </w:t>
      </w:r>
      <w:r w:rsidR="001A68FB" w:rsidRPr="00C3573C">
        <w:rPr>
          <w:rFonts w:asciiTheme="majorBidi" w:hAnsiTheme="majorBidi" w:cstheme="majorBidi"/>
          <w:color w:val="000000"/>
          <w:rPrChange w:id="111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desire for harmony and </w:t>
      </w:r>
      <w:del w:id="112" w:author="Tamar Kogman" w:date="2020-02-17T19:31:00Z">
        <w:r w:rsidR="000B1E69" w:rsidRPr="00C3573C" w:rsidDel="003B411D">
          <w:rPr>
            <w:rFonts w:asciiTheme="majorBidi" w:hAnsiTheme="majorBidi" w:cstheme="majorBidi"/>
            <w:color w:val="000000"/>
            <w:rPrChange w:id="113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>pursue o</w:delText>
        </w:r>
      </w:del>
      <w:commentRangeStart w:id="114"/>
      <w:ins w:id="115" w:author="Tamar Kogman" w:date="2020-02-17T19:32:00Z">
        <w:r w:rsidR="0059470E">
          <w:rPr>
            <w:rFonts w:asciiTheme="majorBidi" w:hAnsiTheme="majorBidi" w:cstheme="majorBidi"/>
            <w:color w:val="000000"/>
          </w:rPr>
          <w:t xml:space="preserve">economic </w:t>
        </w:r>
      </w:ins>
      <w:del w:id="116" w:author="Tamar Kogman" w:date="2020-02-17T19:31:00Z">
        <w:r w:rsidR="000B1E69" w:rsidRPr="00C3573C" w:rsidDel="003B411D">
          <w:rPr>
            <w:rFonts w:asciiTheme="majorBidi" w:hAnsiTheme="majorBidi" w:cstheme="majorBidi"/>
            <w:color w:val="000000"/>
            <w:rPrChange w:id="117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>f</w:delText>
        </w:r>
      </w:del>
      <w:del w:id="118" w:author="Tamar Kogman" w:date="2020-02-17T19:32:00Z">
        <w:r w:rsidR="000B1E69" w:rsidRPr="00C3573C" w:rsidDel="0059470E">
          <w:rPr>
            <w:rFonts w:asciiTheme="majorBidi" w:hAnsiTheme="majorBidi" w:cstheme="majorBidi"/>
            <w:color w:val="000000"/>
            <w:rPrChange w:id="119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 </w:delText>
        </w:r>
      </w:del>
      <w:del w:id="120" w:author="Tamar Kogman" w:date="2020-02-17T19:33:00Z">
        <w:r w:rsidR="000B1E69" w:rsidRPr="00C3573C" w:rsidDel="00C66935">
          <w:rPr>
            <w:rFonts w:asciiTheme="majorBidi" w:hAnsiTheme="majorBidi" w:cstheme="majorBidi"/>
            <w:color w:val="000000"/>
            <w:rPrChange w:id="121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>profit</w:delText>
        </w:r>
        <w:commentRangeEnd w:id="114"/>
        <w:r w:rsidR="00856480" w:rsidDel="00C66935">
          <w:rPr>
            <w:rStyle w:val="CommentReference"/>
            <w:rFonts w:asciiTheme="minorHAnsi" w:eastAsiaTheme="minorHAnsi" w:hAnsiTheme="minorHAnsi" w:cstheme="minorBidi"/>
          </w:rPr>
          <w:commentReference w:id="114"/>
        </w:r>
      </w:del>
      <w:ins w:id="122" w:author="Tamar Kogman" w:date="2020-02-17T20:32:00Z">
        <w:r w:rsidR="00FF24F8">
          <w:rPr>
            <w:rFonts w:asciiTheme="majorBidi" w:hAnsiTheme="majorBidi" w:cstheme="majorBidi"/>
            <w:color w:val="000000"/>
          </w:rPr>
          <w:t>prosperity</w:t>
        </w:r>
      </w:ins>
      <w:ins w:id="123" w:author="Tamar Kogman" w:date="2020-02-17T20:33:00Z">
        <w:r w:rsidR="00FF24F8">
          <w:rPr>
            <w:rFonts w:asciiTheme="majorBidi" w:hAnsiTheme="majorBidi" w:cstheme="majorBidi"/>
            <w:color w:val="000000"/>
          </w:rPr>
          <w:t>,</w:t>
        </w:r>
      </w:ins>
      <w:ins w:id="124" w:author="Tamar Kogman" w:date="2020-02-17T19:34:00Z">
        <w:r w:rsidR="00FE3578">
          <w:rPr>
            <w:rFonts w:asciiTheme="majorBidi" w:hAnsiTheme="majorBidi" w:cstheme="majorBidi"/>
            <w:color w:val="000000"/>
          </w:rPr>
          <w:t xml:space="preserve"> and</w:t>
        </w:r>
      </w:ins>
      <w:del w:id="125" w:author="Tamar Kogman" w:date="2020-02-17T19:34:00Z">
        <w:r w:rsidR="000B1E69" w:rsidRPr="00C3573C" w:rsidDel="00FE3578">
          <w:rPr>
            <w:rFonts w:asciiTheme="majorBidi" w:hAnsiTheme="majorBidi" w:cstheme="majorBidi"/>
            <w:color w:val="000000"/>
            <w:rPrChange w:id="126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>,</w:delText>
        </w:r>
      </w:del>
      <w:r w:rsidR="000B1E69" w:rsidRPr="00C3573C">
        <w:rPr>
          <w:rFonts w:asciiTheme="majorBidi" w:hAnsiTheme="majorBidi" w:cstheme="majorBidi"/>
          <w:color w:val="000000"/>
          <w:rPrChange w:id="127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</w:t>
      </w:r>
      <w:del w:id="128" w:author="Tamar Kogman" w:date="2020-02-17T19:34:00Z">
        <w:r w:rsidR="0075033A" w:rsidRPr="00C3573C" w:rsidDel="00605484">
          <w:rPr>
            <w:rFonts w:asciiTheme="majorBidi" w:hAnsiTheme="majorBidi" w:cstheme="majorBidi"/>
            <w:color w:val="000000"/>
            <w:rPrChange w:id="129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supported </w:delText>
        </w:r>
      </w:del>
      <w:ins w:id="130" w:author="Tamar Kogman" w:date="2020-02-17T19:34:00Z">
        <w:r w:rsidR="00605484">
          <w:rPr>
            <w:rFonts w:asciiTheme="majorBidi" w:hAnsiTheme="majorBidi" w:cstheme="majorBidi"/>
            <w:color w:val="000000"/>
          </w:rPr>
          <w:t>backed</w:t>
        </w:r>
        <w:r w:rsidR="00605484" w:rsidRPr="00C3573C">
          <w:rPr>
            <w:rFonts w:asciiTheme="majorBidi" w:hAnsiTheme="majorBidi" w:cstheme="majorBidi"/>
            <w:color w:val="000000"/>
            <w:rPrChange w:id="131" w:author="Tamar Kogman" w:date="2020-02-17T19:28:00Z">
              <w:rPr>
                <w:rFonts w:ascii="David" w:hAnsi="David" w:cs="David"/>
                <w:color w:val="000000"/>
              </w:rPr>
            </w:rPrChange>
          </w:rPr>
          <w:t xml:space="preserve"> </w:t>
        </w:r>
      </w:ins>
      <w:r w:rsidR="0075033A" w:rsidRPr="00C3573C">
        <w:rPr>
          <w:rFonts w:asciiTheme="majorBidi" w:hAnsiTheme="majorBidi" w:cstheme="majorBidi"/>
          <w:color w:val="000000"/>
          <w:rPrChange w:id="132" w:author="Tamar Kogman" w:date="2020-02-17T19:28:00Z">
            <w:rPr>
              <w:rFonts w:ascii="David" w:hAnsi="David" w:cs="David"/>
              <w:color w:val="000000"/>
            </w:rPr>
          </w:rPrChange>
        </w:rPr>
        <w:t>by</w:t>
      </w:r>
      <w:r w:rsidR="006A5C57" w:rsidRPr="00C3573C">
        <w:rPr>
          <w:rFonts w:asciiTheme="majorBidi" w:hAnsiTheme="majorBidi" w:cstheme="majorBidi"/>
          <w:color w:val="000000"/>
          <w:rPrChange w:id="133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different types of </w:t>
      </w:r>
      <w:commentRangeStart w:id="134"/>
      <w:del w:id="135" w:author="Tamar Kogman" w:date="2020-02-17T19:32:00Z">
        <w:r w:rsidR="006A5C57" w:rsidRPr="00C3573C" w:rsidDel="005D0A92">
          <w:rPr>
            <w:rFonts w:asciiTheme="majorBidi" w:hAnsiTheme="majorBidi" w:cstheme="majorBidi"/>
            <w:color w:val="000000"/>
            <w:rPrChange w:id="136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>fences</w:delText>
        </w:r>
        <w:r w:rsidR="002E076A" w:rsidRPr="00C3573C" w:rsidDel="005D0A92">
          <w:rPr>
            <w:rFonts w:asciiTheme="majorBidi" w:hAnsiTheme="majorBidi" w:cstheme="majorBidi"/>
            <w:color w:val="000000"/>
            <w:rPrChange w:id="137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 </w:delText>
        </w:r>
      </w:del>
      <w:ins w:id="138" w:author="Tamar Kogman" w:date="2020-02-17T20:33:00Z">
        <w:r w:rsidR="00A937CE">
          <w:rPr>
            <w:rFonts w:asciiTheme="majorBidi" w:hAnsiTheme="majorBidi" w:cstheme="majorBidi"/>
            <w:color w:val="000000"/>
          </w:rPr>
          <w:t>checks</w:t>
        </w:r>
      </w:ins>
      <w:ins w:id="139" w:author="Tamar Kogman" w:date="2020-02-17T19:32:00Z">
        <w:r w:rsidR="005D0A92" w:rsidRPr="00C3573C">
          <w:rPr>
            <w:rFonts w:asciiTheme="majorBidi" w:hAnsiTheme="majorBidi" w:cstheme="majorBidi"/>
            <w:color w:val="000000"/>
            <w:rPrChange w:id="140" w:author="Tamar Kogman" w:date="2020-02-17T19:28:00Z">
              <w:rPr>
                <w:rFonts w:ascii="David" w:hAnsi="David" w:cs="David"/>
                <w:color w:val="000000"/>
              </w:rPr>
            </w:rPrChange>
          </w:rPr>
          <w:t xml:space="preserve"> </w:t>
        </w:r>
      </w:ins>
      <w:commentRangeEnd w:id="134"/>
      <w:ins w:id="141" w:author="Tamar Kogman" w:date="2020-02-17T19:33:00Z">
        <w:r w:rsidR="0091327F">
          <w:rPr>
            <w:rStyle w:val="CommentReference"/>
            <w:rFonts w:asciiTheme="minorHAnsi" w:eastAsiaTheme="minorHAnsi" w:hAnsiTheme="minorHAnsi" w:cstheme="minorBidi"/>
          </w:rPr>
          <w:commentReference w:id="134"/>
        </w:r>
      </w:ins>
      <w:r w:rsidR="002E076A" w:rsidRPr="00C3573C">
        <w:rPr>
          <w:rFonts w:asciiTheme="majorBidi" w:hAnsiTheme="majorBidi" w:cstheme="majorBidi"/>
          <w:color w:val="000000"/>
          <w:rPrChange w:id="142" w:author="Tamar Kogman" w:date="2020-02-17T19:28:00Z">
            <w:rPr>
              <w:rFonts w:ascii="David" w:hAnsi="David" w:cs="David"/>
              <w:color w:val="000000"/>
            </w:rPr>
          </w:rPrChange>
        </w:rPr>
        <w:t>and arrangements,</w:t>
      </w:r>
      <w:r w:rsidR="006A5C57" w:rsidRPr="00C3573C">
        <w:rPr>
          <w:rFonts w:asciiTheme="majorBidi" w:hAnsiTheme="majorBidi" w:cstheme="majorBidi"/>
          <w:color w:val="000000"/>
          <w:rPrChange w:id="143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</w:t>
      </w:r>
      <w:del w:id="144" w:author="Tamar Kogman" w:date="2020-02-17T19:34:00Z">
        <w:r w:rsidR="0079287E" w:rsidRPr="00C3573C" w:rsidDel="004D7931">
          <w:rPr>
            <w:rFonts w:asciiTheme="majorBidi" w:hAnsiTheme="majorBidi" w:cstheme="majorBidi"/>
            <w:color w:val="000000"/>
            <w:rPrChange w:id="145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>these were the</w:delText>
        </w:r>
      </w:del>
      <w:ins w:id="146" w:author="Tamar Kogman" w:date="2020-02-17T19:34:00Z">
        <w:r w:rsidR="004D7931">
          <w:rPr>
            <w:rFonts w:asciiTheme="majorBidi" w:hAnsiTheme="majorBidi" w:cstheme="majorBidi"/>
            <w:color w:val="000000"/>
          </w:rPr>
          <w:t xml:space="preserve">the force </w:t>
        </w:r>
        <w:r w:rsidR="0099499C">
          <w:rPr>
            <w:rFonts w:asciiTheme="majorBidi" w:hAnsiTheme="majorBidi" w:cstheme="majorBidi"/>
            <w:color w:val="000000"/>
          </w:rPr>
          <w:t>o</w:t>
        </w:r>
        <w:r w:rsidR="008951AB">
          <w:rPr>
            <w:rFonts w:asciiTheme="majorBidi" w:hAnsiTheme="majorBidi" w:cstheme="majorBidi"/>
            <w:color w:val="000000"/>
          </w:rPr>
          <w:t>f</w:t>
        </w:r>
      </w:ins>
      <w:r w:rsidR="0079287E" w:rsidRPr="00C3573C">
        <w:rPr>
          <w:rFonts w:asciiTheme="majorBidi" w:hAnsiTheme="majorBidi" w:cstheme="majorBidi"/>
          <w:color w:val="000000"/>
          <w:rPrChange w:id="147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</w:t>
      </w:r>
      <w:del w:id="148" w:author="Tamar Kogman" w:date="2020-02-17T19:34:00Z">
        <w:r w:rsidR="0075033A" w:rsidRPr="00C3573C" w:rsidDel="00FC089B">
          <w:rPr>
            <w:rFonts w:asciiTheme="majorBidi" w:hAnsiTheme="majorBidi" w:cstheme="majorBidi"/>
            <w:color w:val="000000"/>
            <w:rPrChange w:id="149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everyday </w:delText>
        </w:r>
      </w:del>
      <w:ins w:id="150" w:author="Tamar Kogman" w:date="2020-02-17T19:34:00Z">
        <w:r w:rsidR="00FC089B">
          <w:rPr>
            <w:rFonts w:asciiTheme="majorBidi" w:hAnsiTheme="majorBidi" w:cstheme="majorBidi"/>
            <w:color w:val="000000"/>
          </w:rPr>
          <w:t>day-to-day</w:t>
        </w:r>
        <w:r w:rsidR="00FC089B" w:rsidRPr="00C3573C">
          <w:rPr>
            <w:rFonts w:asciiTheme="majorBidi" w:hAnsiTheme="majorBidi" w:cstheme="majorBidi"/>
            <w:color w:val="000000"/>
            <w:rPrChange w:id="151" w:author="Tamar Kogman" w:date="2020-02-17T19:28:00Z">
              <w:rPr>
                <w:rFonts w:ascii="David" w:hAnsi="David" w:cs="David"/>
                <w:color w:val="000000"/>
              </w:rPr>
            </w:rPrChange>
          </w:rPr>
          <w:t xml:space="preserve"> </w:t>
        </w:r>
      </w:ins>
      <w:del w:id="152" w:author="Tamar Kogman" w:date="2020-02-17T19:34:00Z">
        <w:r w:rsidR="0075033A" w:rsidRPr="00C3573C" w:rsidDel="006F7646">
          <w:rPr>
            <w:rFonts w:asciiTheme="majorBidi" w:hAnsiTheme="majorBidi" w:cstheme="majorBidi"/>
            <w:color w:val="000000"/>
            <w:rPrChange w:id="153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life </w:delText>
        </w:r>
      </w:del>
      <w:ins w:id="154" w:author="Tamar Kogman" w:date="2020-02-17T20:33:00Z">
        <w:r w:rsidR="002E2B0B">
          <w:rPr>
            <w:rFonts w:asciiTheme="majorBidi" w:hAnsiTheme="majorBidi" w:cstheme="majorBidi"/>
            <w:color w:val="000000"/>
          </w:rPr>
          <w:t>normalcy</w:t>
        </w:r>
      </w:ins>
      <w:ins w:id="155" w:author="Tamar Kogman" w:date="2020-02-17T19:34:00Z">
        <w:r w:rsidR="006F7646" w:rsidRPr="00C3573C">
          <w:rPr>
            <w:rFonts w:asciiTheme="majorBidi" w:hAnsiTheme="majorBidi" w:cstheme="majorBidi"/>
            <w:color w:val="000000"/>
            <w:rPrChange w:id="156" w:author="Tamar Kogman" w:date="2020-02-17T19:28:00Z">
              <w:rPr>
                <w:rFonts w:ascii="David" w:hAnsi="David" w:cs="David"/>
                <w:color w:val="000000"/>
              </w:rPr>
            </w:rPrChange>
          </w:rPr>
          <w:t xml:space="preserve"> </w:t>
        </w:r>
      </w:ins>
      <w:del w:id="157" w:author="Tamar Kogman" w:date="2020-02-17T19:35:00Z">
        <w:r w:rsidR="0075033A" w:rsidRPr="00C3573C" w:rsidDel="0050224B">
          <w:rPr>
            <w:rFonts w:asciiTheme="majorBidi" w:hAnsiTheme="majorBidi" w:cstheme="majorBidi"/>
            <w:color w:val="000000"/>
            <w:rPrChange w:id="158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>and prerequisites for</w:delText>
        </w:r>
      </w:del>
      <w:ins w:id="159" w:author="Tamar Kogman" w:date="2020-02-17T19:35:00Z">
        <w:r w:rsidR="0050224B">
          <w:rPr>
            <w:rFonts w:asciiTheme="majorBidi" w:hAnsiTheme="majorBidi" w:cstheme="majorBidi"/>
            <w:color w:val="000000"/>
          </w:rPr>
          <w:t>shaped</w:t>
        </w:r>
      </w:ins>
      <w:r w:rsidR="0075033A" w:rsidRPr="00C3573C">
        <w:rPr>
          <w:rFonts w:asciiTheme="majorBidi" w:hAnsiTheme="majorBidi" w:cstheme="majorBidi"/>
          <w:color w:val="000000"/>
          <w:rPrChange w:id="160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post-conflict solutions</w:t>
      </w:r>
      <w:r w:rsidR="0079287E" w:rsidRPr="00C3573C">
        <w:rPr>
          <w:rFonts w:asciiTheme="majorBidi" w:hAnsiTheme="majorBidi" w:cstheme="majorBidi"/>
          <w:color w:val="000000"/>
          <w:rPrChange w:id="161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</w:t>
      </w:r>
      <w:del w:id="162" w:author="Tamar Kogman" w:date="2020-02-17T19:35:00Z">
        <w:r w:rsidR="0079287E" w:rsidRPr="00C3573C" w:rsidDel="00E236DD">
          <w:rPr>
            <w:rFonts w:asciiTheme="majorBidi" w:hAnsiTheme="majorBidi" w:cstheme="majorBidi"/>
            <w:color w:val="000000"/>
            <w:rPrChange w:id="163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>that</w:delText>
        </w:r>
        <w:r w:rsidR="0075033A" w:rsidRPr="00C3573C" w:rsidDel="00E236DD">
          <w:rPr>
            <w:rFonts w:asciiTheme="majorBidi" w:hAnsiTheme="majorBidi" w:cstheme="majorBidi"/>
            <w:color w:val="000000"/>
            <w:rPrChange w:id="164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 </w:delText>
        </w:r>
      </w:del>
      <w:ins w:id="165" w:author="Tamar Kogman" w:date="2020-02-17T19:35:00Z">
        <w:r w:rsidR="00E236DD">
          <w:rPr>
            <w:rFonts w:asciiTheme="majorBidi" w:hAnsiTheme="majorBidi" w:cstheme="majorBidi"/>
            <w:color w:val="000000"/>
          </w:rPr>
          <w:t>and</w:t>
        </w:r>
        <w:r w:rsidR="00E236DD" w:rsidRPr="00C3573C">
          <w:rPr>
            <w:rFonts w:asciiTheme="majorBidi" w:hAnsiTheme="majorBidi" w:cstheme="majorBidi"/>
            <w:color w:val="000000"/>
            <w:rPrChange w:id="166" w:author="Tamar Kogman" w:date="2020-02-17T19:28:00Z">
              <w:rPr>
                <w:rFonts w:ascii="David" w:hAnsi="David" w:cs="David"/>
                <w:color w:val="000000"/>
              </w:rPr>
            </w:rPrChange>
          </w:rPr>
          <w:t xml:space="preserve"> </w:t>
        </w:r>
      </w:ins>
      <w:r w:rsidR="0075033A" w:rsidRPr="00C3573C">
        <w:rPr>
          <w:rFonts w:asciiTheme="majorBidi" w:hAnsiTheme="majorBidi" w:cstheme="majorBidi"/>
          <w:color w:val="000000"/>
          <w:rPrChange w:id="167" w:author="Tamar Kogman" w:date="2020-02-17T19:28:00Z">
            <w:rPr>
              <w:rFonts w:ascii="David" w:hAnsi="David" w:cs="David"/>
              <w:color w:val="000000"/>
            </w:rPr>
          </w:rPrChange>
        </w:rPr>
        <w:t>helped</w:t>
      </w:r>
      <w:r w:rsidR="00AC4CCD" w:rsidRPr="00C3573C">
        <w:rPr>
          <w:rFonts w:asciiTheme="majorBidi" w:hAnsiTheme="majorBidi" w:cstheme="majorBidi"/>
          <w:color w:val="000000"/>
          <w:rPrChange w:id="168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</w:t>
      </w:r>
      <w:del w:id="169" w:author="Tamar Kogman" w:date="2020-02-17T19:35:00Z">
        <w:r w:rsidR="006A5C57" w:rsidRPr="00C3573C" w:rsidDel="009E0D3E">
          <w:rPr>
            <w:rFonts w:asciiTheme="majorBidi" w:hAnsiTheme="majorBidi" w:cstheme="majorBidi"/>
            <w:color w:val="000000"/>
            <w:rPrChange w:id="170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>to</w:delText>
        </w:r>
        <w:r w:rsidR="000B1E69" w:rsidRPr="00C3573C" w:rsidDel="009E0D3E">
          <w:rPr>
            <w:rFonts w:asciiTheme="majorBidi" w:hAnsiTheme="majorBidi" w:cstheme="majorBidi"/>
            <w:color w:val="000000"/>
            <w:rPrChange w:id="171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 </w:delText>
        </w:r>
      </w:del>
      <w:r w:rsidR="000B1E69" w:rsidRPr="00C3573C">
        <w:rPr>
          <w:rFonts w:asciiTheme="majorBidi" w:hAnsiTheme="majorBidi" w:cstheme="majorBidi"/>
          <w:color w:val="000000"/>
          <w:rPrChange w:id="172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moderate </w:t>
      </w:r>
      <w:del w:id="173" w:author="Tamar Kogman" w:date="2020-02-17T19:35:00Z">
        <w:r w:rsidR="000B1E69" w:rsidRPr="00C3573C" w:rsidDel="002D22DD">
          <w:rPr>
            <w:rFonts w:asciiTheme="majorBidi" w:hAnsiTheme="majorBidi" w:cstheme="majorBidi"/>
            <w:color w:val="000000"/>
            <w:rPrChange w:id="174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the </w:delText>
        </w:r>
      </w:del>
      <w:r w:rsidR="000B1E69" w:rsidRPr="00C3573C">
        <w:rPr>
          <w:rFonts w:asciiTheme="majorBidi" w:hAnsiTheme="majorBidi" w:cstheme="majorBidi"/>
          <w:color w:val="000000"/>
          <w:rPrChange w:id="175" w:author="Tamar Kogman" w:date="2020-02-17T19:28:00Z">
            <w:rPr>
              <w:rFonts w:ascii="David" w:hAnsi="David" w:cs="David"/>
              <w:color w:val="000000"/>
            </w:rPr>
          </w:rPrChange>
        </w:rPr>
        <w:t>innate religious intolerance</w:t>
      </w:r>
      <w:r w:rsidR="00AC4CCD" w:rsidRPr="00C3573C">
        <w:rPr>
          <w:rFonts w:asciiTheme="majorBidi" w:hAnsiTheme="majorBidi" w:cstheme="majorBidi"/>
          <w:color w:val="000000"/>
          <w:rPrChange w:id="176" w:author="Tamar Kogman" w:date="2020-02-17T19:28:00Z">
            <w:rPr>
              <w:rFonts w:ascii="David" w:hAnsi="David" w:cs="David"/>
              <w:color w:val="000000"/>
            </w:rPr>
          </w:rPrChange>
        </w:rPr>
        <w:t>,</w:t>
      </w:r>
      <w:r w:rsidR="000B1E69" w:rsidRPr="00C3573C">
        <w:rPr>
          <w:rFonts w:asciiTheme="majorBidi" w:hAnsiTheme="majorBidi" w:cstheme="majorBidi"/>
          <w:color w:val="000000"/>
          <w:rPrChange w:id="177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</w:t>
      </w:r>
      <w:del w:id="178" w:author="Tamar Kogman" w:date="2020-02-17T19:35:00Z">
        <w:r w:rsidR="000B1E69" w:rsidRPr="00C3573C" w:rsidDel="003A1BCA">
          <w:rPr>
            <w:rFonts w:asciiTheme="majorBidi" w:hAnsiTheme="majorBidi" w:cstheme="majorBidi"/>
            <w:color w:val="000000"/>
            <w:rPrChange w:id="179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exacerbated </w:delText>
        </w:r>
      </w:del>
      <w:del w:id="180" w:author="Tamar Kogman" w:date="2020-02-17T19:36:00Z">
        <w:r w:rsidR="000B1E69" w:rsidRPr="00C3573C" w:rsidDel="003A1BCA">
          <w:rPr>
            <w:rFonts w:asciiTheme="majorBidi" w:hAnsiTheme="majorBidi" w:cstheme="majorBidi"/>
            <w:color w:val="000000"/>
            <w:rPrChange w:id="181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>pr</w:delText>
        </w:r>
        <w:r w:rsidR="00AC4CCD" w:rsidRPr="00C3573C" w:rsidDel="003A1BCA">
          <w:rPr>
            <w:rFonts w:asciiTheme="majorBidi" w:hAnsiTheme="majorBidi" w:cstheme="majorBidi"/>
            <w:color w:val="000000"/>
            <w:rPrChange w:id="182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>actical</w:delText>
        </w:r>
      </w:del>
      <w:ins w:id="183" w:author="Tamar Kogman" w:date="2020-02-17T19:36:00Z">
        <w:r w:rsidR="00275F4A">
          <w:rPr>
            <w:rFonts w:asciiTheme="majorBidi" w:hAnsiTheme="majorBidi" w:cstheme="majorBidi"/>
            <w:color w:val="000000"/>
          </w:rPr>
          <w:t xml:space="preserve">enable the practicalities </w:t>
        </w:r>
        <w:r w:rsidR="003A28DC">
          <w:rPr>
            <w:rFonts w:asciiTheme="majorBidi" w:hAnsiTheme="majorBidi" w:cstheme="majorBidi"/>
            <w:color w:val="000000"/>
          </w:rPr>
          <w:t xml:space="preserve">of </w:t>
        </w:r>
      </w:ins>
      <w:del w:id="184" w:author="Tamar Kogman" w:date="2020-02-17T19:36:00Z">
        <w:r w:rsidR="00AC4CCD" w:rsidRPr="00C3573C" w:rsidDel="003A1BCA">
          <w:rPr>
            <w:rFonts w:asciiTheme="majorBidi" w:hAnsiTheme="majorBidi" w:cstheme="majorBidi"/>
            <w:color w:val="000000"/>
            <w:rPrChange w:id="185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 </w:delText>
        </w:r>
      </w:del>
      <w:r w:rsidR="00AC4CCD" w:rsidRPr="00C3573C">
        <w:rPr>
          <w:rFonts w:asciiTheme="majorBidi" w:hAnsiTheme="majorBidi" w:cstheme="majorBidi"/>
          <w:color w:val="000000"/>
          <w:rPrChange w:id="186" w:author="Tamar Kogman" w:date="2020-02-17T19:28:00Z">
            <w:rPr>
              <w:rFonts w:ascii="David" w:hAnsi="David" w:cs="David"/>
              <w:color w:val="000000"/>
            </w:rPr>
          </w:rPrChange>
        </w:rPr>
        <w:t>toleration</w:t>
      </w:r>
      <w:ins w:id="187" w:author="Tamar Kogman" w:date="2020-02-17T19:36:00Z">
        <w:r w:rsidR="006E5BE1">
          <w:rPr>
            <w:rFonts w:asciiTheme="majorBidi" w:hAnsiTheme="majorBidi" w:cstheme="majorBidi"/>
            <w:color w:val="000000"/>
          </w:rPr>
          <w:t>,</w:t>
        </w:r>
      </w:ins>
      <w:r w:rsidR="00AC4CCD" w:rsidRPr="00C3573C">
        <w:rPr>
          <w:rFonts w:asciiTheme="majorBidi" w:hAnsiTheme="majorBidi" w:cstheme="majorBidi"/>
          <w:color w:val="000000"/>
          <w:rPrChange w:id="188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and reestablish</w:t>
      </w:r>
      <w:del w:id="189" w:author="Tamar Kogman" w:date="2020-02-17T19:36:00Z">
        <w:r w:rsidR="004466C7" w:rsidRPr="00C3573C" w:rsidDel="006C320E">
          <w:rPr>
            <w:rFonts w:asciiTheme="majorBidi" w:hAnsiTheme="majorBidi" w:cstheme="majorBidi"/>
            <w:color w:val="000000"/>
            <w:rPrChange w:id="190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>ed</w:delText>
        </w:r>
      </w:del>
      <w:r w:rsidR="0075033A" w:rsidRPr="00C3573C">
        <w:rPr>
          <w:rFonts w:asciiTheme="majorBidi" w:hAnsiTheme="majorBidi" w:cstheme="majorBidi"/>
          <w:color w:val="000000"/>
          <w:rPrChange w:id="191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</w:t>
      </w:r>
      <w:del w:id="192" w:author="Tamar Kogman" w:date="2020-02-17T19:36:00Z">
        <w:r w:rsidR="0075033A" w:rsidRPr="00C3573C" w:rsidDel="00054128">
          <w:rPr>
            <w:rFonts w:asciiTheme="majorBidi" w:hAnsiTheme="majorBidi" w:cstheme="majorBidi"/>
            <w:color w:val="000000"/>
            <w:rPrChange w:id="193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the </w:delText>
        </w:r>
      </w:del>
      <w:r w:rsidR="0075033A" w:rsidRPr="00C3573C">
        <w:rPr>
          <w:rFonts w:asciiTheme="majorBidi" w:hAnsiTheme="majorBidi" w:cstheme="majorBidi"/>
          <w:color w:val="000000"/>
          <w:rPrChange w:id="194" w:author="Tamar Kogman" w:date="2020-02-17T19:28:00Z">
            <w:rPr>
              <w:rFonts w:ascii="David" w:hAnsi="David" w:cs="David"/>
              <w:color w:val="000000"/>
            </w:rPr>
          </w:rPrChange>
        </w:rPr>
        <w:t>coexistence</w:t>
      </w:r>
      <w:r w:rsidR="000B1E69" w:rsidRPr="00C3573C">
        <w:rPr>
          <w:rFonts w:asciiTheme="majorBidi" w:hAnsiTheme="majorBidi" w:cstheme="majorBidi"/>
          <w:color w:val="000000"/>
          <w:rPrChange w:id="195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. </w:t>
      </w:r>
      <w:del w:id="196" w:author="Tamar Kogman" w:date="2020-02-17T19:36:00Z">
        <w:r w:rsidR="00E56210" w:rsidRPr="00C3573C" w:rsidDel="00155F86">
          <w:rPr>
            <w:rFonts w:asciiTheme="majorBidi" w:hAnsiTheme="majorBidi" w:cstheme="majorBidi"/>
            <w:color w:val="000000"/>
            <w:rPrChange w:id="197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They </w:delText>
        </w:r>
      </w:del>
      <w:ins w:id="198" w:author="Tamar Kogman" w:date="2020-02-17T20:34:00Z">
        <w:r w:rsidR="002C183A">
          <w:rPr>
            <w:rFonts w:asciiTheme="majorBidi" w:hAnsiTheme="majorBidi" w:cstheme="majorBidi"/>
            <w:color w:val="000000"/>
          </w:rPr>
          <w:t xml:space="preserve">Most </w:t>
        </w:r>
        <w:r w:rsidR="00985E0B">
          <w:rPr>
            <w:rFonts w:asciiTheme="majorBidi" w:hAnsiTheme="majorBidi" w:cstheme="majorBidi"/>
            <w:color w:val="000000"/>
          </w:rPr>
          <w:t>significantly</w:t>
        </w:r>
        <w:r w:rsidR="002C183A">
          <w:rPr>
            <w:rFonts w:asciiTheme="majorBidi" w:hAnsiTheme="majorBidi" w:cstheme="majorBidi"/>
            <w:color w:val="000000"/>
          </w:rPr>
          <w:t>,</w:t>
        </w:r>
        <w:r w:rsidR="00BB2BDD">
          <w:rPr>
            <w:rFonts w:asciiTheme="majorBidi" w:hAnsiTheme="majorBidi" w:cstheme="majorBidi"/>
            <w:color w:val="000000"/>
          </w:rPr>
          <w:t xml:space="preserve"> </w:t>
        </w:r>
        <w:r w:rsidR="005D0373">
          <w:rPr>
            <w:rFonts w:asciiTheme="majorBidi" w:hAnsiTheme="majorBidi" w:cstheme="majorBidi"/>
            <w:color w:val="000000"/>
          </w:rPr>
          <w:t>these</w:t>
        </w:r>
      </w:ins>
      <w:ins w:id="199" w:author="Tamar Kogman" w:date="2020-02-17T19:36:00Z">
        <w:r w:rsidR="00155F86">
          <w:rPr>
            <w:rFonts w:asciiTheme="majorBidi" w:hAnsiTheme="majorBidi" w:cstheme="majorBidi"/>
            <w:color w:val="000000"/>
          </w:rPr>
          <w:t xml:space="preserve"> </w:t>
        </w:r>
      </w:ins>
      <w:ins w:id="200" w:author="Tamar Kogman" w:date="2020-02-17T20:34:00Z">
        <w:r w:rsidR="00144A58">
          <w:rPr>
            <w:rFonts w:asciiTheme="majorBidi" w:hAnsiTheme="majorBidi" w:cstheme="majorBidi"/>
            <w:color w:val="000000"/>
          </w:rPr>
          <w:t>mechanisms</w:t>
        </w:r>
        <w:r w:rsidR="00373B95">
          <w:rPr>
            <w:rFonts w:asciiTheme="majorBidi" w:hAnsiTheme="majorBidi" w:cstheme="majorBidi"/>
            <w:color w:val="000000"/>
          </w:rPr>
          <w:t xml:space="preserve"> helped</w:t>
        </w:r>
      </w:ins>
      <w:del w:id="201" w:author="Tamar Kogman" w:date="2020-02-17T20:34:00Z">
        <w:r w:rsidR="00E56210" w:rsidRPr="00C3573C" w:rsidDel="00F408AD">
          <w:rPr>
            <w:rFonts w:asciiTheme="majorBidi" w:hAnsiTheme="majorBidi" w:cstheme="majorBidi"/>
            <w:color w:val="000000"/>
            <w:rPrChange w:id="202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helped </w:delText>
        </w:r>
      </w:del>
      <w:ins w:id="203" w:author="Tamar Kogman" w:date="2020-02-17T20:34:00Z">
        <w:r w:rsidR="00F408AD" w:rsidRPr="00C3573C">
          <w:rPr>
            <w:rFonts w:asciiTheme="majorBidi" w:hAnsiTheme="majorBidi" w:cstheme="majorBidi"/>
            <w:color w:val="000000"/>
            <w:rPrChange w:id="204" w:author="Tamar Kogman" w:date="2020-02-17T19:28:00Z">
              <w:rPr>
                <w:rFonts w:ascii="David" w:hAnsi="David" w:cs="David"/>
                <w:color w:val="000000"/>
              </w:rPr>
            </w:rPrChange>
          </w:rPr>
          <w:t xml:space="preserve"> </w:t>
        </w:r>
      </w:ins>
      <w:del w:id="205" w:author="Tamar Kogman" w:date="2020-02-17T19:37:00Z">
        <w:r w:rsidR="00E56210" w:rsidRPr="00C3573C" w:rsidDel="00636E53">
          <w:rPr>
            <w:rFonts w:asciiTheme="majorBidi" w:hAnsiTheme="majorBidi" w:cstheme="majorBidi"/>
            <w:color w:val="000000"/>
            <w:rPrChange w:id="206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to </w:delText>
        </w:r>
      </w:del>
      <w:r w:rsidR="00E56210" w:rsidRPr="00C3573C">
        <w:rPr>
          <w:rFonts w:asciiTheme="majorBidi" w:hAnsiTheme="majorBidi" w:cstheme="majorBidi"/>
          <w:color w:val="000000"/>
          <w:rPrChange w:id="207" w:author="Tamar Kogman" w:date="2020-02-17T19:28:00Z">
            <w:rPr>
              <w:rFonts w:ascii="David" w:hAnsi="David" w:cs="David"/>
              <w:color w:val="000000"/>
            </w:rPr>
          </w:rPrChange>
        </w:rPr>
        <w:t>avoid religious war</w:t>
      </w:r>
      <w:ins w:id="208" w:author="Tamar Kogman" w:date="2020-02-17T19:37:00Z">
        <w:r w:rsidR="00782A57">
          <w:rPr>
            <w:rFonts w:asciiTheme="majorBidi" w:hAnsiTheme="majorBidi" w:cstheme="majorBidi"/>
            <w:color w:val="000000"/>
          </w:rPr>
          <w:t>fare</w:t>
        </w:r>
      </w:ins>
      <w:del w:id="209" w:author="Tamar Kogman" w:date="2020-02-17T19:37:00Z">
        <w:r w:rsidR="00E56210" w:rsidRPr="00C3573C" w:rsidDel="00782A57">
          <w:rPr>
            <w:rFonts w:asciiTheme="majorBidi" w:hAnsiTheme="majorBidi" w:cstheme="majorBidi"/>
            <w:color w:val="000000"/>
            <w:rPrChange w:id="210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>s</w:delText>
        </w:r>
      </w:del>
      <w:r w:rsidR="00E56210" w:rsidRPr="00C3573C">
        <w:rPr>
          <w:rFonts w:asciiTheme="majorBidi" w:hAnsiTheme="majorBidi" w:cstheme="majorBidi"/>
          <w:color w:val="000000"/>
          <w:rPrChange w:id="211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and </w:t>
      </w:r>
      <w:del w:id="212" w:author="Tamar Kogman" w:date="2020-02-17T19:37:00Z">
        <w:r w:rsidR="00E56210" w:rsidRPr="00C3573C" w:rsidDel="00D60BE2">
          <w:rPr>
            <w:rFonts w:asciiTheme="majorBidi" w:hAnsiTheme="majorBidi" w:cstheme="majorBidi"/>
            <w:color w:val="000000"/>
            <w:rPrChange w:id="213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made </w:delText>
        </w:r>
      </w:del>
      <w:ins w:id="214" w:author="Tamar Kogman" w:date="2020-02-17T19:37:00Z">
        <w:r w:rsidR="00D60BE2">
          <w:rPr>
            <w:rFonts w:asciiTheme="majorBidi" w:hAnsiTheme="majorBidi" w:cstheme="majorBidi"/>
            <w:color w:val="000000"/>
          </w:rPr>
          <w:t>bring</w:t>
        </w:r>
        <w:r w:rsidR="00726B58">
          <w:rPr>
            <w:rFonts w:asciiTheme="majorBidi" w:hAnsiTheme="majorBidi" w:cstheme="majorBidi"/>
            <w:color w:val="000000"/>
          </w:rPr>
          <w:t xml:space="preserve"> about </w:t>
        </w:r>
        <w:r w:rsidR="009E4AA3">
          <w:rPr>
            <w:rFonts w:asciiTheme="majorBidi" w:hAnsiTheme="majorBidi" w:cstheme="majorBidi"/>
            <w:color w:val="000000"/>
          </w:rPr>
          <w:t>a bloodless</w:t>
        </w:r>
        <w:r w:rsidR="00D60BE2" w:rsidRPr="00C3573C">
          <w:rPr>
            <w:rFonts w:asciiTheme="majorBidi" w:hAnsiTheme="majorBidi" w:cstheme="majorBidi"/>
            <w:color w:val="000000"/>
            <w:rPrChange w:id="215" w:author="Tamar Kogman" w:date="2020-02-17T19:28:00Z">
              <w:rPr>
                <w:rFonts w:ascii="David" w:hAnsi="David" w:cs="David"/>
                <w:color w:val="000000"/>
              </w:rPr>
            </w:rPrChange>
          </w:rPr>
          <w:t xml:space="preserve"> </w:t>
        </w:r>
      </w:ins>
      <w:del w:id="216" w:author="Tamar Kogman" w:date="2020-02-17T19:37:00Z">
        <w:r w:rsidR="00E56210" w:rsidRPr="00C3573C" w:rsidDel="0049190C">
          <w:rPr>
            <w:rFonts w:asciiTheme="majorBidi" w:hAnsiTheme="majorBidi" w:cstheme="majorBidi"/>
            <w:color w:val="000000"/>
            <w:rPrChange w:id="217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>the shift</w:delText>
        </w:r>
      </w:del>
      <w:ins w:id="218" w:author="Tamar Kogman" w:date="2020-02-17T19:37:00Z">
        <w:r w:rsidR="0049190C">
          <w:rPr>
            <w:rFonts w:asciiTheme="majorBidi" w:hAnsiTheme="majorBidi" w:cstheme="majorBidi"/>
            <w:color w:val="000000"/>
          </w:rPr>
          <w:t>transition</w:t>
        </w:r>
      </w:ins>
      <w:r w:rsidR="00E56210" w:rsidRPr="00C3573C">
        <w:rPr>
          <w:rFonts w:asciiTheme="majorBidi" w:hAnsiTheme="majorBidi" w:cstheme="majorBidi"/>
          <w:color w:val="000000"/>
          <w:rPrChange w:id="219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from “a haven for heretics” </w:t>
      </w:r>
      <w:r w:rsidR="005F4564" w:rsidRPr="00C3573C">
        <w:rPr>
          <w:rFonts w:asciiTheme="majorBidi" w:hAnsiTheme="majorBidi" w:cstheme="majorBidi"/>
          <w:color w:val="000000"/>
          <w:rPrChange w:id="220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to </w:t>
      </w:r>
      <w:ins w:id="221" w:author="Tamar Kogman" w:date="2020-02-17T19:37:00Z">
        <w:r w:rsidR="002D60F8">
          <w:rPr>
            <w:rFonts w:asciiTheme="majorBidi" w:hAnsiTheme="majorBidi" w:cstheme="majorBidi"/>
            <w:color w:val="000000"/>
          </w:rPr>
          <w:t xml:space="preserve">the </w:t>
        </w:r>
      </w:ins>
      <w:r w:rsidR="004466C7" w:rsidRPr="00C3573C">
        <w:rPr>
          <w:rFonts w:asciiTheme="majorBidi" w:hAnsiTheme="majorBidi" w:cstheme="majorBidi"/>
          <w:color w:val="000000"/>
          <w:rPrChange w:id="222" w:author="Tamar Kogman" w:date="2020-02-17T19:28:00Z">
            <w:rPr>
              <w:rFonts w:ascii="David" w:hAnsi="David" w:cs="David"/>
              <w:color w:val="000000"/>
            </w:rPr>
          </w:rPrChange>
        </w:rPr>
        <w:t>“</w:t>
      </w:r>
      <w:r w:rsidR="005F4564" w:rsidRPr="00C3573C">
        <w:rPr>
          <w:rFonts w:asciiTheme="majorBidi" w:hAnsiTheme="majorBidi" w:cstheme="majorBidi"/>
          <w:color w:val="000000"/>
          <w:rPrChange w:id="223" w:author="Tamar Kogman" w:date="2020-02-17T19:28:00Z">
            <w:rPr>
              <w:rFonts w:ascii="David" w:hAnsi="David" w:cs="David"/>
              <w:color w:val="000000"/>
            </w:rPr>
          </w:rPrChange>
        </w:rPr>
        <w:t>bulwark of Catholicism</w:t>
      </w:r>
      <w:ins w:id="224" w:author="Tamar Kogman" w:date="2020-02-17T20:34:00Z">
        <w:r w:rsidR="00204230">
          <w:rPr>
            <w:rFonts w:asciiTheme="majorBidi" w:hAnsiTheme="majorBidi" w:cstheme="majorBidi"/>
            <w:color w:val="000000"/>
          </w:rPr>
          <w:t>,</w:t>
        </w:r>
      </w:ins>
      <w:r w:rsidR="004466C7" w:rsidRPr="00C3573C">
        <w:rPr>
          <w:rFonts w:asciiTheme="majorBidi" w:hAnsiTheme="majorBidi" w:cstheme="majorBidi"/>
          <w:color w:val="000000"/>
          <w:rPrChange w:id="225" w:author="Tamar Kogman" w:date="2020-02-17T19:28:00Z">
            <w:rPr>
              <w:rFonts w:ascii="David" w:hAnsi="David" w:cs="David"/>
              <w:color w:val="000000"/>
            </w:rPr>
          </w:rPrChange>
        </w:rPr>
        <w:t>”</w:t>
      </w:r>
      <w:ins w:id="226" w:author="Tamar Kogman" w:date="2020-02-17T19:37:00Z">
        <w:r w:rsidR="009273BB">
          <w:rPr>
            <w:rFonts w:asciiTheme="majorBidi" w:hAnsiTheme="majorBidi" w:cstheme="majorBidi"/>
            <w:color w:val="000000"/>
          </w:rPr>
          <w:t xml:space="preserve"> </w:t>
        </w:r>
      </w:ins>
      <w:del w:id="227" w:author="Tamar Kogman" w:date="2020-02-17T19:37:00Z">
        <w:r w:rsidR="005F4564" w:rsidRPr="00C3573C" w:rsidDel="009273BB">
          <w:rPr>
            <w:rFonts w:asciiTheme="majorBidi" w:hAnsiTheme="majorBidi" w:cstheme="majorBidi"/>
            <w:color w:val="000000"/>
            <w:rPrChange w:id="228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 bloodless. </w:delText>
        </w:r>
      </w:del>
      <w:del w:id="229" w:author="Tamar Kogman" w:date="2020-02-17T20:35:00Z">
        <w:r w:rsidR="005F4564" w:rsidRPr="00C3573C" w:rsidDel="008607C2">
          <w:rPr>
            <w:rFonts w:asciiTheme="majorBidi" w:hAnsiTheme="majorBidi" w:cstheme="majorBidi"/>
            <w:color w:val="000000"/>
            <w:rPrChange w:id="230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They helped </w:delText>
        </w:r>
      </w:del>
      <w:del w:id="231" w:author="Tamar Kogman" w:date="2020-02-17T19:38:00Z">
        <w:r w:rsidR="005F4564" w:rsidRPr="00C3573C" w:rsidDel="00706ACD">
          <w:rPr>
            <w:rFonts w:asciiTheme="majorBidi" w:hAnsiTheme="majorBidi" w:cstheme="majorBidi"/>
            <w:color w:val="000000"/>
            <w:rPrChange w:id="232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 xml:space="preserve">to </w:delText>
        </w:r>
      </w:del>
      <w:del w:id="233" w:author="Tamar Kogman" w:date="2020-02-17T20:35:00Z">
        <w:r w:rsidR="005F4564" w:rsidRPr="00C3573C" w:rsidDel="008607C2">
          <w:rPr>
            <w:rFonts w:asciiTheme="majorBidi" w:hAnsiTheme="majorBidi" w:cstheme="majorBidi"/>
            <w:color w:val="000000"/>
            <w:rPrChange w:id="234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>preserve</w:delText>
        </w:r>
      </w:del>
      <w:ins w:id="235" w:author="Tamar Kogman" w:date="2020-02-17T20:35:00Z">
        <w:r w:rsidR="008607C2">
          <w:rPr>
            <w:rFonts w:asciiTheme="majorBidi" w:hAnsiTheme="majorBidi" w:cstheme="majorBidi"/>
            <w:color w:val="000000"/>
          </w:rPr>
          <w:t>enabling the continuation</w:t>
        </w:r>
        <w:r w:rsidR="00AA0363">
          <w:rPr>
            <w:rFonts w:asciiTheme="majorBidi" w:hAnsiTheme="majorBidi" w:cstheme="majorBidi"/>
            <w:color w:val="000000"/>
          </w:rPr>
          <w:t xml:space="preserve"> of</w:t>
        </w:r>
      </w:ins>
      <w:r w:rsidR="005F4564" w:rsidRPr="00C3573C">
        <w:rPr>
          <w:rFonts w:asciiTheme="majorBidi" w:hAnsiTheme="majorBidi" w:cstheme="majorBidi"/>
          <w:color w:val="000000"/>
          <w:rPrChange w:id="236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the status-quo even after violent pogroms had shaken the </w:t>
      </w:r>
      <w:del w:id="237" w:author="Tamar Kogman" w:date="2020-02-17T19:38:00Z">
        <w:r w:rsidR="005F4564" w:rsidRPr="00C3573C" w:rsidDel="00706ACD">
          <w:rPr>
            <w:rFonts w:asciiTheme="majorBidi" w:hAnsiTheme="majorBidi" w:cstheme="majorBidi"/>
            <w:color w:val="000000"/>
            <w:rPrChange w:id="238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>complex reality of</w:delText>
        </w:r>
      </w:del>
      <w:ins w:id="239" w:author="Tamar Kogman" w:date="2020-02-17T20:35:00Z">
        <w:r w:rsidR="006101AC">
          <w:rPr>
            <w:rFonts w:asciiTheme="majorBidi" w:hAnsiTheme="majorBidi" w:cstheme="majorBidi"/>
            <w:color w:val="000000"/>
          </w:rPr>
          <w:t>image</w:t>
        </w:r>
      </w:ins>
      <w:ins w:id="240" w:author="Tamar Kogman" w:date="2020-02-17T19:38:00Z">
        <w:r w:rsidR="00565712">
          <w:rPr>
            <w:rFonts w:asciiTheme="majorBidi" w:hAnsiTheme="majorBidi" w:cstheme="majorBidi"/>
            <w:color w:val="000000"/>
          </w:rPr>
          <w:t xml:space="preserve"> </w:t>
        </w:r>
        <w:r w:rsidR="00E47C34">
          <w:rPr>
            <w:rFonts w:asciiTheme="majorBidi" w:hAnsiTheme="majorBidi" w:cstheme="majorBidi"/>
            <w:color w:val="000000"/>
          </w:rPr>
          <w:t>of  a</w:t>
        </w:r>
      </w:ins>
      <w:r w:rsidR="005F4564" w:rsidRPr="00C3573C">
        <w:rPr>
          <w:rFonts w:asciiTheme="majorBidi" w:hAnsiTheme="majorBidi" w:cstheme="majorBidi"/>
          <w:color w:val="000000"/>
          <w:rPrChange w:id="241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“paradise for Jews</w:t>
      </w:r>
      <w:del w:id="242" w:author="Tamar Kogman" w:date="2020-02-17T19:38:00Z">
        <w:r w:rsidR="005F4564" w:rsidRPr="00C3573C" w:rsidDel="00B5773F">
          <w:rPr>
            <w:rFonts w:asciiTheme="majorBidi" w:hAnsiTheme="majorBidi" w:cstheme="majorBidi"/>
            <w:color w:val="000000"/>
            <w:rPrChange w:id="243" w:author="Tamar Kogman" w:date="2020-02-17T19:28:00Z">
              <w:rPr>
                <w:rFonts w:ascii="David" w:hAnsi="David" w:cs="David"/>
                <w:color w:val="000000"/>
              </w:rPr>
            </w:rPrChange>
          </w:rPr>
          <w:delText>.</w:delText>
        </w:r>
      </w:del>
      <w:r w:rsidR="005F4564" w:rsidRPr="00C3573C">
        <w:rPr>
          <w:rFonts w:asciiTheme="majorBidi" w:hAnsiTheme="majorBidi" w:cstheme="majorBidi"/>
          <w:color w:val="000000"/>
          <w:rPrChange w:id="244" w:author="Tamar Kogman" w:date="2020-02-17T19:28:00Z">
            <w:rPr>
              <w:rFonts w:ascii="David" w:hAnsi="David" w:cs="David"/>
              <w:color w:val="000000"/>
            </w:rPr>
          </w:rPrChange>
        </w:rPr>
        <w:t>”</w:t>
      </w:r>
      <w:ins w:id="245" w:author="Tamar Kogman" w:date="2020-02-17T19:38:00Z">
        <w:r w:rsidR="00B5773F">
          <w:rPr>
            <w:rFonts w:asciiTheme="majorBidi" w:hAnsiTheme="majorBidi" w:cstheme="majorBidi"/>
            <w:color w:val="000000"/>
          </w:rPr>
          <w:t xml:space="preserve"> to the core.</w:t>
        </w:r>
      </w:ins>
      <w:r w:rsidR="00F313DA" w:rsidRPr="00C3573C">
        <w:rPr>
          <w:rFonts w:asciiTheme="majorBidi" w:hAnsiTheme="majorBidi" w:cstheme="majorBidi"/>
          <w:color w:val="000000"/>
          <w:rPrChange w:id="246" w:author="Tamar Kogman" w:date="2020-02-17T19:28:00Z">
            <w:rPr>
              <w:rFonts w:ascii="David" w:hAnsi="David" w:cs="David"/>
              <w:color w:val="000000"/>
            </w:rPr>
          </w:rPrChange>
        </w:rPr>
        <w:t xml:space="preserve"> </w:t>
      </w:r>
    </w:p>
    <w:p w14:paraId="7CA97513" w14:textId="77777777" w:rsidR="001A0DA4" w:rsidRDefault="001A0DA4" w:rsidP="00110E35">
      <w:pPr>
        <w:pStyle w:val="NormalWeb"/>
        <w:shd w:val="clear" w:color="auto" w:fill="FFFFFF"/>
        <w:spacing w:line="480" w:lineRule="auto"/>
        <w:rPr>
          <w:rFonts w:ascii="David" w:hAnsi="David" w:cs="David"/>
          <w:color w:val="000000"/>
          <w:rtl/>
        </w:rPr>
      </w:pPr>
    </w:p>
    <w:p w14:paraId="0BFD56D0" w14:textId="77777777" w:rsidR="008538B8" w:rsidRPr="008538B8" w:rsidRDefault="008538B8" w:rsidP="00110E35">
      <w:pPr>
        <w:bidi w:val="0"/>
        <w:spacing w:line="480" w:lineRule="auto"/>
        <w:jc w:val="both"/>
        <w:rPr>
          <w:rFonts w:cs="David"/>
          <w:sz w:val="24"/>
          <w:szCs w:val="24"/>
        </w:rPr>
      </w:pPr>
    </w:p>
    <w:p w14:paraId="10F81540" w14:textId="77777777" w:rsidR="00997391" w:rsidRPr="00511482" w:rsidRDefault="00997391" w:rsidP="00110E35">
      <w:pPr>
        <w:bidi w:val="0"/>
        <w:spacing w:line="480" w:lineRule="auto"/>
        <w:jc w:val="both"/>
        <w:rPr>
          <w:rFonts w:ascii="David" w:hAnsi="David" w:cs="David"/>
          <w:sz w:val="24"/>
          <w:szCs w:val="24"/>
        </w:rPr>
      </w:pPr>
    </w:p>
    <w:p w14:paraId="1853E7C2" w14:textId="77777777" w:rsidR="00997391" w:rsidRPr="00997391" w:rsidRDefault="00997391" w:rsidP="00110E35">
      <w:pPr>
        <w:bidi w:val="0"/>
        <w:jc w:val="both"/>
        <w:rPr>
          <w:rtl/>
        </w:rPr>
      </w:pPr>
    </w:p>
    <w:sectPr w:rsidR="00997391" w:rsidRPr="00997391" w:rsidSect="00F74B58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Tamar Kogman" w:date="2020-02-17T20:12:00Z" w:initials="TK">
    <w:p w14:paraId="765F1CAD" w14:textId="590C69D8" w:rsidR="006D308E" w:rsidRDefault="006D308E">
      <w:pPr>
        <w:pStyle w:val="CommentText"/>
      </w:pPr>
      <w:r>
        <w:rPr>
          <w:rStyle w:val="CommentReference"/>
        </w:rPr>
        <w:annotationRef/>
      </w:r>
      <w:r>
        <w:t>Please confi</w:t>
      </w:r>
      <w:r w:rsidR="00453F03">
        <w:t>rm</w:t>
      </w:r>
    </w:p>
  </w:comment>
  <w:comment w:id="1" w:author="Tamar Kogman" w:date="2020-02-17T13:56:00Z" w:initials="TK">
    <w:p w14:paraId="391EB257" w14:textId="77777777" w:rsidR="00CA2009" w:rsidRDefault="00CA2009">
      <w:pPr>
        <w:pStyle w:val="CommentText"/>
      </w:pPr>
      <w:r>
        <w:rPr>
          <w:rStyle w:val="CommentReference"/>
        </w:rPr>
        <w:annotationRef/>
      </w:r>
      <w:r>
        <w:t>Which assembly? The Sejm?</w:t>
      </w:r>
    </w:p>
  </w:comment>
  <w:comment w:id="4" w:author="Tamar Kogman" w:date="2020-02-17T15:05:00Z" w:initials="TK">
    <w:p w14:paraId="1D28737F" w14:textId="6CD893EE" w:rsidR="00E07059" w:rsidRDefault="00E07059">
      <w:pPr>
        <w:pStyle w:val="CommentText"/>
      </w:pPr>
      <w:r>
        <w:rPr>
          <w:rStyle w:val="CommentReference"/>
        </w:rPr>
        <w:annotationRef/>
      </w:r>
      <w:r>
        <w:t>Please confirm</w:t>
      </w:r>
    </w:p>
  </w:comment>
  <w:comment w:id="5" w:author="Tamar Kogman" w:date="2020-02-17T16:08:00Z" w:initials="TK">
    <w:p w14:paraId="07AE7791" w14:textId="14C2870E" w:rsidR="002A4314" w:rsidRDefault="002A4314">
      <w:pPr>
        <w:pStyle w:val="CommentText"/>
      </w:pPr>
      <w:r>
        <w:rPr>
          <w:rStyle w:val="CommentReference"/>
        </w:rPr>
        <w:annotationRef/>
      </w:r>
      <w:r>
        <w:t>Please confirm</w:t>
      </w:r>
    </w:p>
  </w:comment>
  <w:comment w:id="6" w:author="Tamar Kogman" w:date="2020-02-17T15:13:00Z" w:initials="TK">
    <w:p w14:paraId="3C6E68B7" w14:textId="07B991AD" w:rsidR="00FE6FA7" w:rsidRDefault="00FE6FA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Please confirm</w:t>
      </w:r>
    </w:p>
  </w:comment>
  <w:comment w:id="7" w:author="Tamar Kogman" w:date="2020-02-17T16:26:00Z" w:initials="TK">
    <w:p w14:paraId="3401FF50" w14:textId="22506B39" w:rsidR="00E87786" w:rsidRDefault="00E87786">
      <w:pPr>
        <w:pStyle w:val="CommentText"/>
      </w:pPr>
      <w:r>
        <w:rPr>
          <w:rStyle w:val="CommentReference"/>
        </w:rPr>
        <w:annotationRef/>
      </w:r>
      <w:r w:rsidR="00E84923">
        <w:rPr>
          <w:rStyle w:val="CommentReference"/>
        </w:rPr>
        <w:t>Not sure what you meant here</w:t>
      </w:r>
    </w:p>
  </w:comment>
  <w:comment w:id="8" w:author="Tamar Kogman" w:date="2020-02-17T16:11:00Z" w:initials="TK">
    <w:p w14:paraId="2D5992C0" w14:textId="4E2844EB" w:rsidR="00C224CE" w:rsidRDefault="00C224CE">
      <w:pPr>
        <w:pStyle w:val="CommentText"/>
      </w:pPr>
      <w:r>
        <w:rPr>
          <w:rStyle w:val="CommentReference"/>
        </w:rPr>
        <w:annotationRef/>
      </w:r>
      <w:r>
        <w:t xml:space="preserve">Not sure </w:t>
      </w:r>
      <w:r w:rsidR="004E7491">
        <w:t xml:space="preserve">if </w:t>
      </w:r>
      <w:r>
        <w:t>this is relevant, as it has nothing to do with the content</w:t>
      </w:r>
    </w:p>
  </w:comment>
  <w:comment w:id="9" w:author="Tamar Kogman" w:date="2020-02-17T17:00:00Z" w:initials="TK">
    <w:p w14:paraId="2C106718" w14:textId="0707A22E" w:rsidR="007A465A" w:rsidRDefault="007A465A">
      <w:pPr>
        <w:pStyle w:val="CommentText"/>
      </w:pPr>
      <w:r>
        <w:rPr>
          <w:rStyle w:val="CommentReference"/>
        </w:rPr>
        <w:annotationRef/>
      </w:r>
      <w:r>
        <w:t>Unclear what you mean here</w:t>
      </w:r>
      <w:r w:rsidR="00C53D77">
        <w:t>? What mentality/identity</w:t>
      </w:r>
      <w:r w:rsidR="00EC7B29">
        <w:t>? Are you referring to something specific?</w:t>
      </w:r>
    </w:p>
  </w:comment>
  <w:comment w:id="114" w:author="Tamar Kogman" w:date="2020-02-17T19:32:00Z" w:initials="TK">
    <w:p w14:paraId="3DBD1977" w14:textId="343AEB7D" w:rsidR="00856480" w:rsidRDefault="00856480">
      <w:pPr>
        <w:pStyle w:val="CommentText"/>
      </w:pPr>
      <w:r>
        <w:rPr>
          <w:rStyle w:val="CommentReference"/>
        </w:rPr>
        <w:annotationRef/>
      </w:r>
      <w:r>
        <w:t>Please confrim</w:t>
      </w:r>
    </w:p>
  </w:comment>
  <w:comment w:id="134" w:author="Tamar Kogman" w:date="2020-02-17T19:33:00Z" w:initials="TK">
    <w:p w14:paraId="5DCCBE9E" w14:textId="2F49FAB3" w:rsidR="0091327F" w:rsidRDefault="0091327F">
      <w:pPr>
        <w:pStyle w:val="CommentText"/>
      </w:pPr>
      <w:r>
        <w:rPr>
          <w:rStyle w:val="CommentReference"/>
        </w:rPr>
        <w:annotationRef/>
      </w:r>
      <w:r>
        <w:t>Please confrim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65F1CAD" w15:done="0"/>
  <w15:commentEx w15:paraId="391EB257" w15:done="0"/>
  <w15:commentEx w15:paraId="1D28737F" w15:done="0"/>
  <w15:commentEx w15:paraId="07AE7791" w15:done="0"/>
  <w15:commentEx w15:paraId="3C6E68B7" w15:done="0"/>
  <w15:commentEx w15:paraId="3401FF50" w15:done="0"/>
  <w15:commentEx w15:paraId="2D5992C0" w15:done="0"/>
  <w15:commentEx w15:paraId="2C106718" w15:done="0"/>
  <w15:commentEx w15:paraId="3DBD1977" w15:done="0"/>
  <w15:commentEx w15:paraId="5DCCBE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5F1CAD" w16cid:durableId="21F5721F"/>
  <w16cid:commentId w16cid:paraId="391EB257" w16cid:durableId="21F51A25"/>
  <w16cid:commentId w16cid:paraId="1D28737F" w16cid:durableId="21F52A25"/>
  <w16cid:commentId w16cid:paraId="07AE7791" w16cid:durableId="21F5390E"/>
  <w16cid:commentId w16cid:paraId="3C6E68B7" w16cid:durableId="21F52C2E"/>
  <w16cid:commentId w16cid:paraId="3401FF50" w16cid:durableId="21F53D26"/>
  <w16cid:commentId w16cid:paraId="2D5992C0" w16cid:durableId="21F539A2"/>
  <w16cid:commentId w16cid:paraId="2C106718" w16cid:durableId="21F54536"/>
  <w16cid:commentId w16cid:paraId="3DBD1977" w16cid:durableId="21F568DB"/>
  <w16cid:commentId w16cid:paraId="5DCCBE9E" w16cid:durableId="21F568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DD9F5" w14:textId="77777777" w:rsidR="00246B13" w:rsidRDefault="00246B13" w:rsidP="00F43F23">
      <w:pPr>
        <w:spacing w:after="0" w:line="240" w:lineRule="auto"/>
      </w:pPr>
      <w:r>
        <w:separator/>
      </w:r>
    </w:p>
  </w:endnote>
  <w:endnote w:type="continuationSeparator" w:id="0">
    <w:p w14:paraId="746285DE" w14:textId="77777777" w:rsidR="00246B13" w:rsidRDefault="00246B13" w:rsidP="00F4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1814323491"/>
      <w:docPartObj>
        <w:docPartGallery w:val="Page Numbers (Bottom of Page)"/>
        <w:docPartUnique/>
      </w:docPartObj>
    </w:sdtPr>
    <w:sdtEndPr/>
    <w:sdtContent>
      <w:p w14:paraId="55CF7499" w14:textId="77777777" w:rsidR="00D05FF1" w:rsidRDefault="00D05FF1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12B8E821" w14:textId="77777777" w:rsidR="00D05FF1" w:rsidRDefault="00D05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6621E" w14:textId="77777777" w:rsidR="00246B13" w:rsidRDefault="00246B13" w:rsidP="00F43F23">
      <w:pPr>
        <w:spacing w:after="0" w:line="240" w:lineRule="auto"/>
      </w:pPr>
      <w:r>
        <w:separator/>
      </w:r>
    </w:p>
  </w:footnote>
  <w:footnote w:type="continuationSeparator" w:id="0">
    <w:p w14:paraId="4645676C" w14:textId="77777777" w:rsidR="00246B13" w:rsidRDefault="00246B13" w:rsidP="00F43F23">
      <w:pPr>
        <w:spacing w:after="0" w:line="240" w:lineRule="auto"/>
      </w:pPr>
      <w:r>
        <w:continuationSeparator/>
      </w:r>
    </w:p>
  </w:footnote>
  <w:footnote w:id="1">
    <w:p w14:paraId="349C6BCA" w14:textId="77777777" w:rsidR="00165246" w:rsidRPr="005E4609" w:rsidRDefault="00165246" w:rsidP="005E4609">
      <w:pPr>
        <w:pStyle w:val="FootnoteText"/>
        <w:bidi w:val="0"/>
        <w:rPr>
          <w:rFonts w:asciiTheme="majorBidi" w:hAnsiTheme="majorBidi" w:cstheme="majorBidi"/>
        </w:rPr>
      </w:pPr>
      <w:r w:rsidRPr="00165246">
        <w:rPr>
          <w:rStyle w:val="FootnoteReference"/>
          <w:rFonts w:asciiTheme="majorBidi" w:hAnsiTheme="majorBidi" w:cstheme="majorBidi"/>
        </w:rPr>
        <w:footnoteRef/>
      </w:r>
      <w:r w:rsidRPr="003E5BA2">
        <w:rPr>
          <w:rFonts w:asciiTheme="majorBidi" w:hAnsiTheme="majorBidi" w:cstheme="majorBidi"/>
        </w:rPr>
        <w:t xml:space="preserve">Jerzy Ossoliński (1595-1650), Polish noble of many titles and offices. Known as a talented speaker. He opposed Protestants and demanded to limit their rights. Supported the election of John </w:t>
      </w:r>
      <w:r>
        <w:rPr>
          <w:rFonts w:asciiTheme="majorBidi" w:hAnsiTheme="majorBidi" w:cstheme="majorBidi"/>
        </w:rPr>
        <w:t xml:space="preserve">II </w:t>
      </w:r>
      <w:r w:rsidRPr="003E5BA2">
        <w:rPr>
          <w:rFonts w:asciiTheme="majorBidi" w:hAnsiTheme="majorBidi" w:cstheme="majorBidi"/>
        </w:rPr>
        <w:t xml:space="preserve">Casimir. His important works include: </w:t>
      </w:r>
      <w:r w:rsidRPr="003E5BA2">
        <w:rPr>
          <w:rFonts w:asciiTheme="majorBidi" w:hAnsiTheme="majorBidi" w:cstheme="majorBidi"/>
          <w:i/>
          <w:iCs/>
        </w:rPr>
        <w:t xml:space="preserve">Orationes </w:t>
      </w:r>
      <w:r w:rsidRPr="003E5BA2">
        <w:rPr>
          <w:rFonts w:asciiTheme="majorBidi" w:hAnsiTheme="majorBidi" w:cstheme="majorBidi"/>
        </w:rPr>
        <w:t xml:space="preserve">(1647), </w:t>
      </w:r>
      <w:r w:rsidRPr="003E5BA2">
        <w:rPr>
          <w:rFonts w:asciiTheme="majorBidi" w:hAnsiTheme="majorBidi" w:cstheme="majorBidi"/>
          <w:i/>
          <w:iCs/>
        </w:rPr>
        <w:t>Mercurius Sarmatiae</w:t>
      </w:r>
      <w:r w:rsidRPr="003E5BA2">
        <w:rPr>
          <w:rFonts w:asciiTheme="majorBidi" w:hAnsiTheme="majorBidi" w:cstheme="majorBidi"/>
        </w:rPr>
        <w:t xml:space="preserve"> (1716).</w:t>
      </w:r>
      <w:r w:rsidRPr="00165246">
        <w:rPr>
          <w:rFonts w:asciiTheme="majorBidi" w:hAnsiTheme="majorBidi" w:cstheme="majorBidi"/>
          <w:rtl/>
        </w:rPr>
        <w:t xml:space="preserve"> </w:t>
      </w:r>
    </w:p>
  </w:footnote>
  <w:footnote w:id="2">
    <w:p w14:paraId="6FDFF1A2" w14:textId="77777777" w:rsidR="005E4609" w:rsidRPr="005E4609" w:rsidRDefault="005E4609" w:rsidP="005E4609">
      <w:pPr>
        <w:pStyle w:val="FootnoteText"/>
        <w:bidi w:val="0"/>
        <w:rPr>
          <w:rFonts w:asciiTheme="majorBidi" w:hAnsiTheme="majorBidi" w:cstheme="majorBidi"/>
          <w:lang w:val="pl-PL"/>
        </w:rPr>
      </w:pPr>
      <w:r w:rsidRPr="005E4609">
        <w:rPr>
          <w:rStyle w:val="FootnoteReference"/>
          <w:rFonts w:asciiTheme="majorBidi" w:hAnsiTheme="majorBidi" w:cstheme="majorBidi"/>
        </w:rPr>
        <w:footnoteRef/>
      </w:r>
      <w:r w:rsidRPr="005E4609">
        <w:rPr>
          <w:rFonts w:asciiTheme="majorBidi" w:hAnsiTheme="majorBidi" w:cstheme="majorBidi"/>
          <w:rtl/>
        </w:rPr>
        <w:t xml:space="preserve"> </w:t>
      </w:r>
      <w:r w:rsidRPr="003E5BA2">
        <w:rPr>
          <w:rFonts w:asciiTheme="majorBidi" w:hAnsiTheme="majorBidi" w:cstheme="majorBidi"/>
        </w:rPr>
        <w:t xml:space="preserve">M. Wajsblum, </w:t>
      </w:r>
      <w:r w:rsidRPr="003E5BA2">
        <w:rPr>
          <w:rFonts w:asciiTheme="majorBidi" w:hAnsiTheme="majorBidi" w:cstheme="majorBidi"/>
          <w:i/>
          <w:iCs/>
        </w:rPr>
        <w:t xml:space="preserve">Ex regestro arianismi. </w:t>
      </w:r>
      <w:r w:rsidRPr="003E5BA2">
        <w:rPr>
          <w:rFonts w:asciiTheme="majorBidi" w:hAnsiTheme="majorBidi" w:cstheme="majorBidi"/>
          <w:i/>
          <w:iCs/>
          <w:lang w:val="pl-PL"/>
        </w:rPr>
        <w:t>Szkice z dziejów upadku protestantyzmu w Małopolsce</w:t>
      </w:r>
      <w:r w:rsidRPr="003E5BA2">
        <w:rPr>
          <w:rFonts w:asciiTheme="majorBidi" w:hAnsiTheme="majorBidi" w:cstheme="majorBidi"/>
          <w:lang w:val="pl-PL"/>
        </w:rPr>
        <w:t xml:space="preserve"> (Kraków, 1939-1947), 93. </w:t>
      </w:r>
    </w:p>
  </w:footnote>
  <w:footnote w:id="3">
    <w:p w14:paraId="7D45B81A" w14:textId="77777777" w:rsidR="005E4609" w:rsidRDefault="005E4609" w:rsidP="005E4609">
      <w:pPr>
        <w:pStyle w:val="FootnoteText"/>
        <w:bidi w:val="0"/>
      </w:pPr>
      <w:r w:rsidRPr="005E4609">
        <w:rPr>
          <w:rStyle w:val="FootnoteReference"/>
          <w:rFonts w:asciiTheme="majorBidi" w:hAnsiTheme="majorBidi" w:cstheme="majorBidi"/>
        </w:rPr>
        <w:footnoteRef/>
      </w:r>
      <w:r w:rsidR="001E1B03">
        <w:rPr>
          <w:rFonts w:asciiTheme="majorBidi" w:hAnsiTheme="majorBidi" w:cstheme="majorBidi"/>
        </w:rPr>
        <w:t xml:space="preserve"> </w:t>
      </w:r>
      <w:r w:rsidRPr="003E5BA2">
        <w:rPr>
          <w:rFonts w:asciiTheme="majorBidi" w:hAnsiTheme="majorBidi" w:cstheme="majorBidi"/>
        </w:rPr>
        <w:t xml:space="preserve">Knoll, “Religious Toleration,” 31. See also the discussion on tolerance in Frick, </w:t>
      </w:r>
      <w:r w:rsidRPr="003E5BA2">
        <w:rPr>
          <w:rFonts w:asciiTheme="majorBidi" w:hAnsiTheme="majorBidi" w:cstheme="majorBidi"/>
          <w:i/>
          <w:iCs/>
        </w:rPr>
        <w:t xml:space="preserve">Kin, Kith, &amp; Neighbors, </w:t>
      </w:r>
      <w:r w:rsidRPr="003E5BA2">
        <w:rPr>
          <w:rFonts w:asciiTheme="majorBidi" w:hAnsiTheme="majorBidi" w:cstheme="majorBidi"/>
        </w:rPr>
        <w:t xml:space="preserve">414-416 and Feliks Gross, </w:t>
      </w:r>
      <w:r w:rsidRPr="003E5BA2">
        <w:rPr>
          <w:rFonts w:asciiTheme="majorBidi" w:hAnsiTheme="majorBidi" w:cstheme="majorBidi"/>
          <w:i/>
          <w:iCs/>
        </w:rPr>
        <w:t>Tolerancja i pluralism</w:t>
      </w:r>
      <w:r w:rsidRPr="003E5BA2">
        <w:rPr>
          <w:rFonts w:asciiTheme="majorBidi" w:hAnsiTheme="majorBidi" w:cstheme="majorBidi"/>
        </w:rPr>
        <w:t xml:space="preserve">, trans. E. Balcerek (Warsaw, 1992), 7, 32-33. </w:t>
      </w:r>
      <w:r>
        <w:rPr>
          <w:rtl/>
        </w:rPr>
        <w:t xml:space="preserve"> </w:t>
      </w:r>
    </w:p>
  </w:footnote>
  <w:footnote w:id="4">
    <w:p w14:paraId="76B4BF25" w14:textId="77777777" w:rsidR="00B25760" w:rsidRPr="004E28C7" w:rsidRDefault="00B25760" w:rsidP="00B9346A">
      <w:pPr>
        <w:pStyle w:val="FootnoteText"/>
        <w:bidi w:val="0"/>
        <w:rPr>
          <w:rFonts w:asciiTheme="majorBidi" w:hAnsiTheme="majorBidi" w:cstheme="majorBidi"/>
        </w:rPr>
      </w:pPr>
      <w:r w:rsidRPr="004E28C7">
        <w:rPr>
          <w:rStyle w:val="FootnoteReference"/>
          <w:rFonts w:asciiTheme="majorBidi" w:hAnsiTheme="majorBidi" w:cstheme="majorBidi"/>
        </w:rPr>
        <w:footnoteRef/>
      </w:r>
      <w:r w:rsidRPr="004E28C7">
        <w:rPr>
          <w:rFonts w:asciiTheme="majorBidi" w:hAnsiTheme="majorBidi" w:cstheme="majorBidi"/>
          <w:rtl/>
        </w:rPr>
        <w:t xml:space="preserve"> </w:t>
      </w:r>
      <w:r w:rsidR="004E28C7" w:rsidRPr="003E5BA2">
        <w:rPr>
          <w:rStyle w:val="FootnoteReference"/>
          <w:rFonts w:asciiTheme="majorBidi" w:hAnsiTheme="majorBidi" w:cstheme="majorBidi"/>
        </w:rPr>
        <w:footnoteRef/>
      </w:r>
      <w:r w:rsidR="004E28C7" w:rsidRPr="003E5BA2">
        <w:rPr>
          <w:rFonts w:asciiTheme="majorBidi" w:hAnsiTheme="majorBidi" w:cstheme="majorBidi"/>
          <w:rtl/>
        </w:rPr>
        <w:t xml:space="preserve"> </w:t>
      </w:r>
      <w:r w:rsidR="004E28C7" w:rsidRPr="003E5BA2">
        <w:rPr>
          <w:rFonts w:asciiTheme="majorBidi" w:hAnsiTheme="majorBidi" w:cstheme="majorBidi"/>
        </w:rPr>
        <w:t>Justus Lipsius (Joest Lips, 1547-1606), Flemish humanist and philologist. Known as one of the founders of Neostoicism. For more information see</w:t>
      </w:r>
      <w:r w:rsidR="004E28C7">
        <w:rPr>
          <w:rFonts w:asciiTheme="majorBidi" w:hAnsiTheme="majorBidi" w:cstheme="majorBidi"/>
        </w:rPr>
        <w:t>:</w:t>
      </w:r>
      <w:r w:rsidR="004E28C7" w:rsidRPr="003E5BA2">
        <w:rPr>
          <w:rFonts w:asciiTheme="majorBidi" w:hAnsiTheme="majorBidi" w:cstheme="majorBidi"/>
        </w:rPr>
        <w:t xml:space="preserve"> Jan Papy, “Justus Lipsius,” </w:t>
      </w:r>
      <w:r w:rsidR="004E28C7" w:rsidRPr="003E5BA2">
        <w:rPr>
          <w:rFonts w:asciiTheme="majorBidi" w:hAnsiTheme="majorBidi" w:cstheme="majorBidi"/>
          <w:i/>
          <w:iCs/>
        </w:rPr>
        <w:t>The Stanford Encyclopedia of Philosophy</w:t>
      </w:r>
      <w:r w:rsidR="004E28C7" w:rsidRPr="003E5BA2">
        <w:rPr>
          <w:rFonts w:asciiTheme="majorBidi" w:hAnsiTheme="majorBidi" w:cstheme="majorBidi"/>
        </w:rPr>
        <w:t xml:space="preserve"> (Spring 2019 Edition), Edward N. Zalta (ed.), URL = </w:t>
      </w:r>
      <w:hyperlink r:id="rId1" w:history="1">
        <w:r w:rsidR="004E28C7" w:rsidRPr="003E5BA2">
          <w:rPr>
            <w:rStyle w:val="Hyperlink"/>
            <w:rFonts w:asciiTheme="majorBidi" w:hAnsiTheme="majorBidi" w:cstheme="majorBidi"/>
          </w:rPr>
          <w:t>https://plato.stanford.edu/archives/spr2019/entries/justus-lipsius/</w:t>
        </w:r>
      </w:hyperlink>
      <w:r w:rsidR="004E28C7" w:rsidRPr="003E5BA2">
        <w:rPr>
          <w:rFonts w:asciiTheme="majorBidi" w:hAnsiTheme="majorBidi" w:cstheme="majorBidi"/>
        </w:rPr>
        <w:t>.</w:t>
      </w:r>
    </w:p>
  </w:footnote>
  <w:footnote w:id="5">
    <w:p w14:paraId="0F15D878" w14:textId="77777777" w:rsidR="006821D7" w:rsidRPr="00CF4A60" w:rsidRDefault="006821D7" w:rsidP="00CF4A60">
      <w:pPr>
        <w:pStyle w:val="FootnoteText"/>
        <w:bidi w:val="0"/>
        <w:rPr>
          <w:rFonts w:asciiTheme="majorBidi" w:hAnsiTheme="majorBidi" w:cstheme="majorBidi"/>
          <w:lang w:val="pl-PL"/>
        </w:rPr>
      </w:pPr>
      <w:r w:rsidRPr="005B044B">
        <w:rPr>
          <w:rStyle w:val="FootnoteReference"/>
          <w:rFonts w:asciiTheme="majorBidi" w:hAnsiTheme="majorBidi" w:cstheme="majorBidi"/>
        </w:rPr>
        <w:footnoteRef/>
      </w:r>
      <w:r w:rsidRPr="005B044B">
        <w:rPr>
          <w:rFonts w:asciiTheme="majorBidi" w:hAnsiTheme="majorBidi" w:cstheme="majorBidi"/>
          <w:rtl/>
        </w:rPr>
        <w:t xml:space="preserve"> </w:t>
      </w:r>
      <w:r w:rsidR="005B044B" w:rsidRPr="001D4977">
        <w:rPr>
          <w:rFonts w:asciiTheme="majorBidi" w:hAnsiTheme="majorBidi" w:cstheme="majorBidi"/>
          <w:lang w:val="pl-PL"/>
        </w:rPr>
        <w:t xml:space="preserve">Tazbir, </w:t>
      </w:r>
      <w:r w:rsidR="005B044B" w:rsidRPr="001D4977">
        <w:rPr>
          <w:rFonts w:asciiTheme="majorBidi" w:hAnsiTheme="majorBidi" w:cstheme="majorBidi"/>
          <w:i/>
          <w:iCs/>
          <w:lang w:val="pl-PL"/>
        </w:rPr>
        <w:t>Prace wybrane. Państwo bez stosów</w:t>
      </w:r>
      <w:r w:rsidR="005B044B" w:rsidRPr="001D4977">
        <w:rPr>
          <w:rFonts w:asciiTheme="majorBidi" w:hAnsiTheme="majorBidi" w:cstheme="majorBidi"/>
          <w:lang w:val="pl-PL"/>
        </w:rPr>
        <w:t>, 200-201.</w:t>
      </w:r>
    </w:p>
  </w:footnote>
  <w:footnote w:id="6">
    <w:p w14:paraId="541E27F8" w14:textId="77777777" w:rsidR="003A5C07" w:rsidRPr="001D45D1" w:rsidRDefault="003A5C07" w:rsidP="002E20CF">
      <w:pPr>
        <w:pStyle w:val="FootnoteText"/>
        <w:bidi w:val="0"/>
        <w:rPr>
          <w:rFonts w:asciiTheme="majorBidi" w:hAnsiTheme="majorBidi" w:cstheme="majorBidi"/>
        </w:rPr>
      </w:pPr>
      <w:r w:rsidRPr="001D45D1">
        <w:rPr>
          <w:rStyle w:val="FootnoteReference"/>
          <w:rFonts w:asciiTheme="majorBidi" w:hAnsiTheme="majorBidi" w:cstheme="majorBidi"/>
        </w:rPr>
        <w:footnoteRef/>
      </w:r>
      <w:r w:rsidRPr="001D45D1">
        <w:rPr>
          <w:rFonts w:asciiTheme="majorBidi" w:hAnsiTheme="majorBidi" w:cstheme="majorBidi"/>
          <w:rtl/>
        </w:rPr>
        <w:t xml:space="preserve"> </w:t>
      </w:r>
      <w:r w:rsidR="001D45D1" w:rsidRPr="001D4977">
        <w:rPr>
          <w:rFonts w:asciiTheme="majorBidi" w:hAnsiTheme="majorBidi" w:cstheme="majorBidi"/>
        </w:rPr>
        <w:t>Jacob Goldberg, “The Changes in the Attitude of Polish Society toward the Jews in the 18</w:t>
      </w:r>
      <w:r w:rsidR="001D45D1" w:rsidRPr="001D4977">
        <w:rPr>
          <w:rFonts w:asciiTheme="majorBidi" w:hAnsiTheme="majorBidi" w:cstheme="majorBidi"/>
          <w:vertAlign w:val="superscript"/>
        </w:rPr>
        <w:t>th</w:t>
      </w:r>
      <w:r w:rsidR="001D45D1" w:rsidRPr="001D4977">
        <w:rPr>
          <w:rFonts w:asciiTheme="majorBidi" w:hAnsiTheme="majorBidi" w:cstheme="majorBidi"/>
        </w:rPr>
        <w:t xml:space="preserve"> Century,” </w:t>
      </w:r>
      <w:r w:rsidR="001D45D1" w:rsidRPr="001D4977">
        <w:rPr>
          <w:rFonts w:asciiTheme="majorBidi" w:hAnsiTheme="majorBidi" w:cstheme="majorBidi"/>
          <w:i/>
          <w:iCs/>
        </w:rPr>
        <w:t>Polin</w:t>
      </w:r>
      <w:r w:rsidR="001D45D1" w:rsidRPr="001D4977">
        <w:rPr>
          <w:rFonts w:asciiTheme="majorBidi" w:hAnsiTheme="majorBidi" w:cstheme="majorBidi"/>
        </w:rPr>
        <w:t xml:space="preserve"> 1 (1986), 38.</w:t>
      </w:r>
    </w:p>
  </w:footnote>
  <w:footnote w:id="7">
    <w:p w14:paraId="23F02DA9" w14:textId="77777777" w:rsidR="00BE25D9" w:rsidRPr="00BE25D9" w:rsidRDefault="00BE25D9" w:rsidP="00BE25D9">
      <w:pPr>
        <w:pStyle w:val="FootnoteText"/>
        <w:bidi w:val="0"/>
        <w:rPr>
          <w:rFonts w:asciiTheme="majorBidi" w:hAnsiTheme="majorBidi" w:cstheme="majorBidi"/>
          <w:lang w:val="pl-PL"/>
        </w:rPr>
      </w:pPr>
      <w:r w:rsidRPr="00BE25D9">
        <w:rPr>
          <w:rStyle w:val="FootnoteReference"/>
          <w:rFonts w:asciiTheme="majorBidi" w:hAnsiTheme="majorBidi" w:cstheme="majorBidi"/>
        </w:rPr>
        <w:footnoteRef/>
      </w:r>
      <w:r w:rsidRPr="00BE25D9">
        <w:rPr>
          <w:rFonts w:asciiTheme="majorBidi" w:hAnsiTheme="majorBidi" w:cstheme="majorBidi"/>
          <w:rtl/>
        </w:rPr>
        <w:t xml:space="preserve"> </w:t>
      </w:r>
      <w:r w:rsidRPr="001D4977">
        <w:rPr>
          <w:rFonts w:asciiTheme="majorBidi" w:hAnsiTheme="majorBidi" w:cstheme="majorBidi"/>
          <w:lang w:val="pl-PL"/>
        </w:rPr>
        <w:t xml:space="preserve">Goldberg, </w:t>
      </w:r>
      <w:r w:rsidRPr="003C28E8">
        <w:rPr>
          <w:rFonts w:asciiTheme="majorBidi" w:hAnsiTheme="majorBidi" w:cstheme="majorBidi"/>
          <w:lang w:val="pl-PL"/>
        </w:rPr>
        <w:t>“</w:t>
      </w:r>
      <w:r w:rsidRPr="001D4977">
        <w:rPr>
          <w:rFonts w:asciiTheme="majorBidi" w:hAnsiTheme="majorBidi" w:cstheme="majorBidi"/>
          <w:lang w:val="pl-PL"/>
        </w:rPr>
        <w:t>The Changes,” 181.</w:t>
      </w:r>
    </w:p>
  </w:footnote>
  <w:footnote w:id="8">
    <w:p w14:paraId="50147AB2" w14:textId="77777777" w:rsidR="00633B20" w:rsidRPr="00225020" w:rsidRDefault="00633B20" w:rsidP="00225020">
      <w:pPr>
        <w:pStyle w:val="FootnoteText"/>
        <w:bidi w:val="0"/>
        <w:rPr>
          <w:rFonts w:asciiTheme="majorBidi" w:hAnsiTheme="majorBidi" w:cstheme="majorBidi"/>
          <w:lang w:val="pl-PL"/>
        </w:rPr>
      </w:pPr>
      <w:r w:rsidRPr="00225020">
        <w:rPr>
          <w:rStyle w:val="FootnoteReference"/>
          <w:rFonts w:asciiTheme="majorBidi" w:hAnsiTheme="majorBidi" w:cstheme="majorBidi"/>
        </w:rPr>
        <w:footnoteRef/>
      </w:r>
      <w:r w:rsidRPr="00225020">
        <w:rPr>
          <w:rFonts w:asciiTheme="majorBidi" w:hAnsiTheme="majorBidi" w:cstheme="majorBidi"/>
          <w:rtl/>
        </w:rPr>
        <w:t xml:space="preserve"> </w:t>
      </w:r>
      <w:r w:rsidR="00225020" w:rsidRPr="001D4977">
        <w:rPr>
          <w:rFonts w:asciiTheme="majorBidi" w:hAnsiTheme="majorBidi" w:cstheme="majorBidi"/>
          <w:lang w:val="pl-PL"/>
        </w:rPr>
        <w:t>Janusz Tazbir</w:t>
      </w:r>
      <w:r w:rsidR="00225020" w:rsidRPr="001D4977">
        <w:rPr>
          <w:rFonts w:asciiTheme="majorBidi" w:hAnsiTheme="majorBidi" w:cstheme="majorBidi"/>
          <w:i/>
          <w:iCs/>
          <w:lang w:val="pl-PL"/>
        </w:rPr>
        <w:t>, Polskie przedmurze chrześcijańskiej Europy. Mity a rzeczywistość historyczna</w:t>
      </w:r>
      <w:r w:rsidR="00225020" w:rsidRPr="001D4977">
        <w:rPr>
          <w:rFonts w:asciiTheme="majorBidi" w:hAnsiTheme="majorBidi" w:cstheme="majorBidi"/>
          <w:lang w:val="pl-PL"/>
        </w:rPr>
        <w:t xml:space="preserve"> (Warsaw, 1987)</w:t>
      </w:r>
      <w:r w:rsidR="00225020">
        <w:rPr>
          <w:rFonts w:asciiTheme="majorBidi" w:hAnsiTheme="majorBidi" w:cstheme="majorBidi"/>
          <w:lang w:val="pl-PL"/>
        </w:rPr>
        <w:t>.</w:t>
      </w:r>
    </w:p>
  </w:footnote>
  <w:footnote w:id="9">
    <w:p w14:paraId="06594455" w14:textId="6FD4DB9E" w:rsidR="007A672E" w:rsidRPr="007A672E" w:rsidRDefault="007A672E" w:rsidP="007A672E">
      <w:pPr>
        <w:pStyle w:val="FootnoteText"/>
        <w:bidi w:val="0"/>
        <w:rPr>
          <w:rFonts w:asciiTheme="majorBidi" w:hAnsiTheme="majorBidi" w:cstheme="majorBidi"/>
        </w:rPr>
      </w:pPr>
      <w:r w:rsidRPr="007A672E">
        <w:rPr>
          <w:rStyle w:val="FootnoteReference"/>
          <w:rFonts w:asciiTheme="majorBidi" w:hAnsiTheme="majorBidi" w:cstheme="majorBidi"/>
        </w:rPr>
        <w:footnoteRef/>
      </w:r>
      <w:r>
        <w:rPr>
          <w:rFonts w:asciiTheme="majorBidi" w:hAnsiTheme="majorBidi" w:cstheme="majorBidi"/>
        </w:rPr>
        <w:t xml:space="preserve"> </w:t>
      </w:r>
      <w:r w:rsidRPr="001D4977">
        <w:rPr>
          <w:rFonts w:asciiTheme="majorBidi" w:hAnsiTheme="majorBidi" w:cstheme="majorBidi"/>
        </w:rPr>
        <w:t xml:space="preserve">Kaplan, </w:t>
      </w:r>
      <w:r w:rsidRPr="001D4977">
        <w:rPr>
          <w:rFonts w:asciiTheme="majorBidi" w:hAnsiTheme="majorBidi" w:cstheme="majorBidi"/>
          <w:i/>
          <w:iCs/>
        </w:rPr>
        <w:t>Divided by Faith,</w:t>
      </w:r>
      <w:r w:rsidRPr="001D4977">
        <w:rPr>
          <w:rFonts w:asciiTheme="majorBidi" w:hAnsiTheme="majorBidi" w:cstheme="majorBidi"/>
        </w:rPr>
        <w:t xml:space="preserve"> 114</w:t>
      </w:r>
      <w:r w:rsidRPr="003C28E8">
        <w:rPr>
          <w:rFonts w:asciiTheme="majorBidi" w:hAnsiTheme="majorBidi" w:cstheme="majorBidi"/>
        </w:rPr>
        <w:t>.</w:t>
      </w:r>
      <w:r w:rsidRPr="007A672E">
        <w:rPr>
          <w:rFonts w:asciiTheme="majorBidi" w:hAnsiTheme="majorBidi" w:cstheme="majorBidi"/>
          <w:rtl/>
        </w:rPr>
        <w:t xml:space="preserve"> </w:t>
      </w:r>
    </w:p>
  </w:footnote>
  <w:footnote w:id="10">
    <w:p w14:paraId="007E869D" w14:textId="66EE6DAA" w:rsidR="00CF169B" w:rsidRPr="00CF169B" w:rsidRDefault="00CF169B" w:rsidP="00CF169B">
      <w:pPr>
        <w:pStyle w:val="FootnoteText"/>
        <w:bidi w:val="0"/>
        <w:rPr>
          <w:rFonts w:asciiTheme="majorBidi" w:hAnsiTheme="majorBidi" w:cstheme="majorBidi"/>
        </w:rPr>
      </w:pPr>
      <w:r w:rsidRPr="00CF169B">
        <w:rPr>
          <w:rStyle w:val="FootnoteReference"/>
          <w:rFonts w:asciiTheme="majorBidi" w:hAnsiTheme="majorBidi" w:cstheme="majorBidi"/>
        </w:rPr>
        <w:footnoteRef/>
      </w:r>
      <w:r w:rsidRPr="00CF169B">
        <w:rPr>
          <w:rFonts w:asciiTheme="majorBidi" w:hAnsiTheme="majorBidi" w:cstheme="majorBidi"/>
          <w:rtl/>
        </w:rPr>
        <w:t xml:space="preserve"> </w:t>
      </w:r>
      <w:r w:rsidRPr="00335CE5">
        <w:rPr>
          <w:rFonts w:asciiTheme="majorBidi" w:hAnsiTheme="majorBidi" w:cstheme="majorBidi"/>
        </w:rPr>
        <w:t xml:space="preserve">A term coined for this period by Waclaw Urban in his book </w:t>
      </w:r>
      <w:r w:rsidRPr="00335CE5">
        <w:rPr>
          <w:rFonts w:asciiTheme="majorBidi" w:hAnsiTheme="majorBidi" w:cstheme="majorBidi"/>
          <w:i/>
          <w:iCs/>
        </w:rPr>
        <w:t xml:space="preserve">Epizod reformacyjny </w:t>
      </w:r>
      <w:r w:rsidRPr="00335CE5">
        <w:rPr>
          <w:rFonts w:asciiTheme="majorBidi" w:hAnsiTheme="majorBidi" w:cstheme="majorBidi"/>
        </w:rPr>
        <w:t>(Cracow, 1988)</w:t>
      </w:r>
      <w:r>
        <w:rPr>
          <w:rFonts w:asciiTheme="majorBidi" w:hAnsiTheme="majorBidi" w:cstheme="majorBidi"/>
        </w:rPr>
        <w:t>.</w:t>
      </w:r>
    </w:p>
  </w:footnote>
  <w:footnote w:id="11">
    <w:p w14:paraId="6D080D2A" w14:textId="77777777" w:rsidR="00DA4873" w:rsidRPr="00335CE5" w:rsidRDefault="00EC361B" w:rsidP="00DA4873">
      <w:pPr>
        <w:pStyle w:val="FootnoteText"/>
        <w:bidi w:val="0"/>
        <w:rPr>
          <w:rFonts w:asciiTheme="majorBidi" w:hAnsiTheme="majorBidi" w:cstheme="majorBidi"/>
          <w:lang w:val="pl-PL"/>
        </w:rPr>
      </w:pPr>
      <w:r w:rsidRPr="00EC361B">
        <w:rPr>
          <w:rStyle w:val="FootnoteReference"/>
          <w:rFonts w:asciiTheme="majorBidi" w:hAnsiTheme="majorBidi" w:cstheme="majorBidi"/>
        </w:rPr>
        <w:footnoteRef/>
      </w:r>
      <w:r w:rsidRPr="00EC361B">
        <w:rPr>
          <w:rFonts w:asciiTheme="majorBidi" w:hAnsiTheme="majorBidi" w:cstheme="majorBidi"/>
          <w:rtl/>
        </w:rPr>
        <w:t xml:space="preserve"> </w:t>
      </w:r>
      <w:r w:rsidR="00DA4873" w:rsidRPr="00335CE5">
        <w:rPr>
          <w:rFonts w:asciiTheme="majorBidi" w:hAnsiTheme="majorBidi" w:cstheme="majorBidi"/>
          <w:lang w:val="pl-PL"/>
        </w:rPr>
        <w:t>S. Salmonowicz, “Geneza i treść uchwał konfederacji warszawskiej,</w:t>
      </w:r>
      <w:r w:rsidR="00DA4873">
        <w:rPr>
          <w:rFonts w:asciiTheme="majorBidi" w:hAnsiTheme="majorBidi" w:cstheme="majorBidi"/>
          <w:lang w:val="pl-PL"/>
        </w:rPr>
        <w:t>”</w:t>
      </w:r>
      <w:r w:rsidR="00DA4873" w:rsidRPr="00335CE5">
        <w:rPr>
          <w:rFonts w:asciiTheme="majorBidi" w:hAnsiTheme="majorBidi" w:cstheme="majorBidi"/>
          <w:lang w:val="pl-PL"/>
        </w:rPr>
        <w:t xml:space="preserve"> </w:t>
      </w:r>
      <w:r w:rsidR="00DA4873" w:rsidRPr="00335CE5">
        <w:rPr>
          <w:rFonts w:asciiTheme="majorBidi" w:hAnsiTheme="majorBidi" w:cstheme="majorBidi"/>
          <w:i/>
          <w:iCs/>
          <w:lang w:val="pl-PL"/>
        </w:rPr>
        <w:t>OiRP</w:t>
      </w:r>
      <w:r w:rsidR="00DA4873" w:rsidRPr="00335CE5">
        <w:rPr>
          <w:rFonts w:asciiTheme="majorBidi" w:hAnsiTheme="majorBidi" w:cstheme="majorBidi"/>
          <w:lang w:val="pl-PL"/>
        </w:rPr>
        <w:t xml:space="preserve"> 19 (1974): 18-23;</w:t>
      </w:r>
    </w:p>
    <w:p w14:paraId="22C4F156" w14:textId="1060889A" w:rsidR="00EC361B" w:rsidRPr="000233EC" w:rsidRDefault="00DA4873" w:rsidP="000233EC">
      <w:pPr>
        <w:pStyle w:val="FootnoteText"/>
        <w:bidi w:val="0"/>
        <w:rPr>
          <w:rFonts w:asciiTheme="majorBidi" w:hAnsiTheme="majorBidi" w:cstheme="majorBidi"/>
          <w:lang w:val="pl-PL"/>
        </w:rPr>
      </w:pPr>
      <w:r w:rsidRPr="00335CE5">
        <w:rPr>
          <w:rFonts w:asciiTheme="majorBidi" w:hAnsiTheme="majorBidi" w:cstheme="majorBidi"/>
          <w:lang w:val="pl-PL"/>
        </w:rPr>
        <w:t xml:space="preserve"> J. Tazbir</w:t>
      </w:r>
      <w:r w:rsidRPr="00335CE5">
        <w:rPr>
          <w:rFonts w:asciiTheme="majorBidi" w:hAnsiTheme="majorBidi" w:cstheme="majorBidi"/>
          <w:i/>
          <w:iCs/>
          <w:lang w:val="pl-PL"/>
        </w:rPr>
        <w:t>, Reformacja w Polsce, Szkice o ludziach i doktrynie</w:t>
      </w:r>
      <w:r w:rsidRPr="00335CE5">
        <w:rPr>
          <w:rFonts w:asciiTheme="majorBidi" w:hAnsiTheme="majorBidi" w:cstheme="majorBidi"/>
          <w:lang w:val="pl-PL"/>
        </w:rPr>
        <w:t xml:space="preserve"> (Warsaw, 1993), 247-260.</w:t>
      </w:r>
    </w:p>
  </w:footnote>
  <w:footnote w:id="12">
    <w:p w14:paraId="19407C78" w14:textId="550C136F" w:rsidR="00EC7AF1" w:rsidRPr="00BC0BF2" w:rsidRDefault="00EC7AF1" w:rsidP="00BC0BF2">
      <w:pPr>
        <w:pStyle w:val="FootnoteText"/>
        <w:bidi w:val="0"/>
        <w:rPr>
          <w:rFonts w:asciiTheme="majorBidi" w:hAnsiTheme="majorBidi" w:cstheme="majorBidi"/>
        </w:rPr>
      </w:pPr>
      <w:r w:rsidRPr="00BC0BF2">
        <w:rPr>
          <w:rStyle w:val="FootnoteReference"/>
          <w:rFonts w:asciiTheme="majorBidi" w:hAnsiTheme="majorBidi" w:cstheme="majorBidi"/>
        </w:rPr>
        <w:footnoteRef/>
      </w:r>
      <w:r w:rsidRPr="00BC0BF2">
        <w:rPr>
          <w:rFonts w:asciiTheme="majorBidi" w:hAnsiTheme="majorBidi" w:cstheme="majorBidi"/>
          <w:rtl/>
        </w:rPr>
        <w:t xml:space="preserve"> </w:t>
      </w:r>
      <w:r w:rsidR="00A80506">
        <w:rPr>
          <w:rFonts w:asciiTheme="majorBidi" w:hAnsiTheme="majorBidi" w:cstheme="majorBidi"/>
        </w:rPr>
        <w:t xml:space="preserve">See for example: </w:t>
      </w:r>
      <w:r w:rsidR="00A80506" w:rsidRPr="00335CE5">
        <w:rPr>
          <w:rFonts w:asciiTheme="majorBidi" w:hAnsiTheme="majorBidi" w:cstheme="majorBidi"/>
        </w:rPr>
        <w:t xml:space="preserve">Goldberg, </w:t>
      </w:r>
      <w:r w:rsidR="00A80506">
        <w:rPr>
          <w:rFonts w:asciiTheme="majorBidi" w:hAnsiTheme="majorBidi" w:cstheme="majorBidi"/>
        </w:rPr>
        <w:t>“</w:t>
      </w:r>
      <w:r w:rsidR="00A80506" w:rsidRPr="00335CE5">
        <w:rPr>
          <w:rFonts w:asciiTheme="majorBidi" w:hAnsiTheme="majorBidi" w:cstheme="majorBidi"/>
        </w:rPr>
        <w:t>The Changes in the Attitude,</w:t>
      </w:r>
      <w:r w:rsidR="00A80506">
        <w:rPr>
          <w:rFonts w:asciiTheme="majorBidi" w:hAnsiTheme="majorBidi" w:cstheme="majorBidi"/>
        </w:rPr>
        <w:t>”</w:t>
      </w:r>
      <w:r w:rsidR="00A80506" w:rsidRPr="00335CE5">
        <w:rPr>
          <w:rFonts w:asciiTheme="majorBidi" w:hAnsiTheme="majorBidi" w:cstheme="majorBidi"/>
        </w:rPr>
        <w:t xml:space="preserve"> 35-48.</w:t>
      </w:r>
      <w:r w:rsidR="007E32D0">
        <w:rPr>
          <w:rFonts w:asciiTheme="majorBidi" w:hAnsiTheme="majorBidi" w:cstheme="majorBidi"/>
        </w:rPr>
        <w:t xml:space="preserve"> </w:t>
      </w:r>
      <w:ins w:id="3" w:author="Tamar Kogman" w:date="2020-02-17T14:14:00Z">
        <w:r w:rsidR="007E32D0">
          <w:rPr>
            <w:rFonts w:asciiTheme="majorBidi" w:hAnsiTheme="majorBidi" w:cstheme="majorBidi"/>
          </w:rPr>
          <w:t>You should be consistent with the short title you use</w:t>
        </w:r>
      </w:ins>
    </w:p>
  </w:footnote>
  <w:footnote w:id="13">
    <w:p w14:paraId="64544B08" w14:textId="21C3DF70" w:rsidR="004456CA" w:rsidRPr="00412D50" w:rsidRDefault="004456CA" w:rsidP="00412D50">
      <w:pPr>
        <w:pStyle w:val="FootnoteText"/>
        <w:bidi w:val="0"/>
        <w:rPr>
          <w:rFonts w:asciiTheme="majorBidi" w:hAnsiTheme="majorBidi" w:cstheme="majorBidi"/>
        </w:rPr>
      </w:pPr>
      <w:r w:rsidRPr="00412D50">
        <w:rPr>
          <w:rStyle w:val="FootnoteReference"/>
          <w:rFonts w:asciiTheme="majorBidi" w:hAnsiTheme="majorBidi" w:cstheme="majorBidi"/>
        </w:rPr>
        <w:footnoteRef/>
      </w:r>
      <w:r w:rsidRPr="00412D50">
        <w:rPr>
          <w:rFonts w:asciiTheme="majorBidi" w:hAnsiTheme="majorBidi" w:cstheme="majorBidi"/>
          <w:rtl/>
        </w:rPr>
        <w:t xml:space="preserve"> </w:t>
      </w:r>
      <w:r w:rsidR="00C34D69" w:rsidRPr="00335CE5">
        <w:rPr>
          <w:rFonts w:asciiTheme="majorBidi" w:hAnsiTheme="majorBidi" w:cstheme="majorBidi"/>
        </w:rPr>
        <w:t xml:space="preserve">Teter, </w:t>
      </w:r>
      <w:r w:rsidR="00C34D69">
        <w:rPr>
          <w:rFonts w:asciiTheme="majorBidi" w:hAnsiTheme="majorBidi" w:cstheme="majorBidi"/>
        </w:rPr>
        <w:t>“</w:t>
      </w:r>
      <w:r w:rsidR="00C34D69" w:rsidRPr="00335CE5">
        <w:rPr>
          <w:rFonts w:asciiTheme="majorBidi" w:hAnsiTheme="majorBidi" w:cstheme="majorBidi"/>
        </w:rPr>
        <w:t>Jews in the Legislation,”106.</w:t>
      </w:r>
    </w:p>
  </w:footnote>
  <w:footnote w:id="14">
    <w:p w14:paraId="59223B61" w14:textId="3D077C8D" w:rsidR="00094FD9" w:rsidRPr="00094FD9" w:rsidRDefault="00094FD9" w:rsidP="00094FD9">
      <w:pPr>
        <w:pStyle w:val="FootnoteText"/>
        <w:bidi w:val="0"/>
        <w:rPr>
          <w:rFonts w:asciiTheme="majorBidi" w:hAnsiTheme="majorBidi" w:cstheme="majorBidi"/>
        </w:rPr>
      </w:pPr>
      <w:r w:rsidRPr="00094FD9">
        <w:rPr>
          <w:rStyle w:val="FootnoteReference"/>
          <w:rFonts w:asciiTheme="majorBidi" w:hAnsiTheme="majorBidi" w:cstheme="majorBidi"/>
        </w:rPr>
        <w:footnoteRef/>
      </w:r>
      <w:r w:rsidR="00FB644D">
        <w:rPr>
          <w:rFonts w:asciiTheme="majorBidi" w:hAnsiTheme="majorBidi" w:cstheme="majorBidi"/>
        </w:rPr>
        <w:t xml:space="preserve"> </w:t>
      </w:r>
      <w:r w:rsidR="00B11320" w:rsidRPr="00662583">
        <w:rPr>
          <w:rFonts w:asciiTheme="majorBidi" w:hAnsiTheme="majorBidi" w:cstheme="majorBidi"/>
        </w:rPr>
        <w:t xml:space="preserve">Gershon Bacon and Moshe Rosman, “Kehila ‘nivheret’ be-metzuka: Yahadut Polin bi’-ikvot Gzerot takh vetat,” in Shmuel Almog and Michael Heyd, eds., </w:t>
      </w:r>
      <w:r w:rsidR="00B11320" w:rsidRPr="00662583">
        <w:rPr>
          <w:rFonts w:asciiTheme="majorBidi" w:hAnsiTheme="majorBidi" w:cstheme="majorBidi"/>
          <w:i/>
          <w:iCs/>
        </w:rPr>
        <w:t>Ra’ayon ha-behirah be-Israel u-be-amim: Kovetz ma’amarim</w:t>
      </w:r>
      <w:r w:rsidR="00B11320" w:rsidRPr="00662583">
        <w:rPr>
          <w:rFonts w:asciiTheme="majorBidi" w:hAnsiTheme="majorBidi" w:cstheme="majorBidi"/>
        </w:rPr>
        <w:t xml:space="preserve"> (Jerusalem, 1991), 219</w:t>
      </w:r>
      <w:r w:rsidR="003C3504">
        <w:rPr>
          <w:rFonts w:asciiTheme="majorBidi" w:hAnsiTheme="majorBidi" w:cstheme="majorBidi"/>
        </w:rPr>
        <w:t>.</w:t>
      </w:r>
      <w:r w:rsidRPr="00094FD9">
        <w:rPr>
          <w:rFonts w:asciiTheme="majorBidi" w:hAnsiTheme="majorBidi" w:cstheme="majorBidi"/>
          <w:rtl/>
        </w:rPr>
        <w:t xml:space="preserve"> </w:t>
      </w:r>
    </w:p>
  </w:footnote>
  <w:footnote w:id="15">
    <w:p w14:paraId="14EF4895" w14:textId="6A7FD55B" w:rsidR="00387253" w:rsidRPr="007460EF" w:rsidRDefault="00387253" w:rsidP="007460EF">
      <w:pPr>
        <w:pStyle w:val="FootnoteText"/>
        <w:bidi w:val="0"/>
        <w:rPr>
          <w:rFonts w:asciiTheme="majorBidi" w:hAnsiTheme="majorBidi" w:cstheme="majorBidi"/>
        </w:rPr>
      </w:pPr>
      <w:r w:rsidRPr="007460EF">
        <w:rPr>
          <w:rStyle w:val="FootnoteReference"/>
          <w:rFonts w:asciiTheme="majorBidi" w:hAnsiTheme="majorBidi" w:cstheme="majorBidi"/>
        </w:rPr>
        <w:footnoteRef/>
      </w:r>
      <w:r w:rsidRPr="007460EF">
        <w:rPr>
          <w:rFonts w:asciiTheme="majorBidi" w:hAnsiTheme="majorBidi" w:cstheme="majorBidi"/>
          <w:rtl/>
        </w:rPr>
        <w:t xml:space="preserve"> </w:t>
      </w:r>
      <w:r w:rsidR="007460EF" w:rsidRPr="00335CE5">
        <w:rPr>
          <w:rFonts w:asciiTheme="majorBidi" w:hAnsiTheme="majorBidi" w:cstheme="majorBidi"/>
        </w:rPr>
        <w:t xml:space="preserve">R. Moshe Katz of Narol as translated, </w:t>
      </w:r>
      <w:r w:rsidR="007460EF" w:rsidRPr="00335CE5">
        <w:rPr>
          <w:rFonts w:asciiTheme="majorBidi" w:hAnsiTheme="majorBidi" w:cstheme="majorBidi"/>
          <w:i/>
          <w:iCs/>
        </w:rPr>
        <w:t>Jewish Poland-Legends of Origin: Ethnopoetics and Legendary Chronicles</w:t>
      </w:r>
      <w:r w:rsidR="007460EF">
        <w:rPr>
          <w:rFonts w:asciiTheme="majorBidi" w:hAnsiTheme="majorBidi" w:cstheme="majorBidi"/>
        </w:rPr>
        <w:t xml:space="preserve">, trans. </w:t>
      </w:r>
      <w:r w:rsidR="007460EF" w:rsidRPr="00335CE5">
        <w:rPr>
          <w:rFonts w:asciiTheme="majorBidi" w:hAnsiTheme="majorBidi" w:cstheme="majorBidi"/>
        </w:rPr>
        <w:t>Haya Bar Itzhak (Wayne State University Press, 2018), 37.</w:t>
      </w:r>
    </w:p>
  </w:footnote>
  <w:footnote w:id="16">
    <w:p w14:paraId="45BE468A" w14:textId="77777777" w:rsidR="00290E6A" w:rsidRPr="00DA1186" w:rsidRDefault="00290E6A" w:rsidP="00E442A6">
      <w:pPr>
        <w:pStyle w:val="FootnoteText"/>
        <w:bidi w:val="0"/>
        <w:rPr>
          <w:rFonts w:asciiTheme="majorBidi" w:hAnsiTheme="majorBidi" w:cstheme="majorBidi"/>
        </w:rPr>
      </w:pPr>
      <w:r w:rsidRPr="00DA1186">
        <w:rPr>
          <w:rStyle w:val="FootnoteReference"/>
          <w:rFonts w:asciiTheme="majorBidi" w:hAnsiTheme="majorBidi" w:cstheme="majorBidi"/>
        </w:rPr>
        <w:footnoteRef/>
      </w:r>
      <w:r w:rsidRPr="00DA1186">
        <w:rPr>
          <w:rFonts w:asciiTheme="majorBidi" w:hAnsiTheme="majorBidi" w:cstheme="majorBidi"/>
          <w:rtl/>
        </w:rPr>
        <w:t xml:space="preserve"> </w:t>
      </w:r>
      <w:r w:rsidR="00E442A6" w:rsidRPr="0006266F">
        <w:rPr>
          <w:rFonts w:asciiTheme="majorBidi" w:hAnsiTheme="majorBidi" w:cstheme="majorBidi"/>
        </w:rPr>
        <w:t xml:space="preserve">Shaul Stampfer, </w:t>
      </w:r>
      <w:r w:rsidR="00E442A6">
        <w:rPr>
          <w:rFonts w:asciiTheme="majorBidi" w:hAnsiTheme="majorBidi" w:cstheme="majorBidi"/>
        </w:rPr>
        <w:t>“</w:t>
      </w:r>
      <w:r w:rsidR="00E442A6" w:rsidRPr="0006266F">
        <w:rPr>
          <w:rFonts w:asciiTheme="majorBidi" w:hAnsiTheme="majorBidi" w:cstheme="majorBidi"/>
        </w:rPr>
        <w:t>What Actually Happened to the Jews of Ukraine in 1648?</w:t>
      </w:r>
      <w:r w:rsidR="00E442A6">
        <w:rPr>
          <w:rFonts w:asciiTheme="majorBidi" w:hAnsiTheme="majorBidi" w:cstheme="majorBidi"/>
        </w:rPr>
        <w:t>”</w:t>
      </w:r>
      <w:r w:rsidR="00E442A6" w:rsidRPr="0006266F">
        <w:rPr>
          <w:rFonts w:asciiTheme="majorBidi" w:hAnsiTheme="majorBidi" w:cstheme="majorBidi"/>
        </w:rPr>
        <w:t xml:space="preserve"> </w:t>
      </w:r>
      <w:r w:rsidR="00E442A6" w:rsidRPr="0006266F">
        <w:rPr>
          <w:rFonts w:asciiTheme="majorBidi" w:hAnsiTheme="majorBidi" w:cstheme="majorBidi"/>
          <w:i/>
          <w:iCs/>
        </w:rPr>
        <w:t>Jewish History</w:t>
      </w:r>
      <w:r w:rsidR="00E442A6" w:rsidRPr="0006266F">
        <w:rPr>
          <w:rFonts w:asciiTheme="majorBidi" w:hAnsiTheme="majorBidi" w:cstheme="majorBidi"/>
        </w:rPr>
        <w:t xml:space="preserve"> 17, 2 (2003), 207-227.</w:t>
      </w:r>
    </w:p>
  </w:footnote>
  <w:footnote w:id="17">
    <w:p w14:paraId="215C039E" w14:textId="1D8F0A8B" w:rsidR="00E73781" w:rsidRPr="00EE7AC2" w:rsidRDefault="00E73781" w:rsidP="00325D11">
      <w:pPr>
        <w:pStyle w:val="FootnoteText"/>
        <w:bidi w:val="0"/>
        <w:rPr>
          <w:rFonts w:asciiTheme="majorBidi" w:hAnsiTheme="majorBidi" w:cstheme="majorBidi"/>
        </w:rPr>
      </w:pPr>
      <w:r w:rsidRPr="00EE7AC2">
        <w:rPr>
          <w:rStyle w:val="FootnoteReference"/>
          <w:rFonts w:asciiTheme="majorBidi" w:hAnsiTheme="majorBidi" w:cstheme="majorBidi"/>
        </w:rPr>
        <w:footnoteRef/>
      </w:r>
      <w:r w:rsidRPr="00EE7AC2">
        <w:rPr>
          <w:rFonts w:asciiTheme="majorBidi" w:hAnsiTheme="majorBidi" w:cstheme="majorBidi"/>
          <w:rtl/>
        </w:rPr>
        <w:t xml:space="preserve"> </w:t>
      </w:r>
      <w:r w:rsidR="00F85990" w:rsidRPr="0006266F">
        <w:rPr>
          <w:rFonts w:asciiTheme="majorBidi" w:hAnsiTheme="majorBidi" w:cstheme="majorBidi"/>
        </w:rPr>
        <w:t xml:space="preserve">Edward Fram, </w:t>
      </w:r>
      <w:r w:rsidR="00F85990">
        <w:rPr>
          <w:rFonts w:asciiTheme="majorBidi" w:hAnsiTheme="majorBidi" w:cstheme="majorBidi"/>
        </w:rPr>
        <w:t>“</w:t>
      </w:r>
      <w:r w:rsidR="00F85990" w:rsidRPr="0006266F">
        <w:rPr>
          <w:rFonts w:asciiTheme="majorBidi" w:hAnsiTheme="majorBidi" w:cstheme="majorBidi"/>
        </w:rPr>
        <w:t>Creating a Tale of Martyrdom in Tulczyn, 1648,</w:t>
      </w:r>
      <w:r w:rsidR="00F85990">
        <w:rPr>
          <w:rFonts w:asciiTheme="majorBidi" w:hAnsiTheme="majorBidi" w:cstheme="majorBidi"/>
        </w:rPr>
        <w:t>”</w:t>
      </w:r>
      <w:r w:rsidR="00F85990" w:rsidRPr="0006266F">
        <w:rPr>
          <w:rFonts w:asciiTheme="majorBidi" w:hAnsiTheme="majorBidi" w:cstheme="majorBidi"/>
        </w:rPr>
        <w:t xml:space="preserve"> in</w:t>
      </w:r>
      <w:r w:rsidR="00F85990" w:rsidRPr="0006266F">
        <w:rPr>
          <w:rFonts w:asciiTheme="majorBidi" w:hAnsiTheme="majorBidi" w:cstheme="majorBidi"/>
          <w:i/>
          <w:iCs/>
        </w:rPr>
        <w:t xml:space="preserve"> Jewish History and Jewish Memory. Essays in Honor of Yosef Haim Yerushalmi</w:t>
      </w:r>
      <w:r w:rsidR="00F85990" w:rsidRPr="0006266F">
        <w:rPr>
          <w:rFonts w:asciiTheme="majorBidi" w:hAnsiTheme="majorBidi" w:cstheme="majorBidi"/>
        </w:rPr>
        <w:t>, ed. Elisheva Carlebach et al. (Hanover and London, 1998), 91.</w:t>
      </w:r>
    </w:p>
  </w:footnote>
  <w:footnote w:id="18">
    <w:p w14:paraId="2A28A91F" w14:textId="039A0B82" w:rsidR="009737EF" w:rsidRPr="00AC2512" w:rsidRDefault="009737EF" w:rsidP="00CE1EE7">
      <w:pPr>
        <w:pStyle w:val="FootnoteText"/>
        <w:bidi w:val="0"/>
        <w:rPr>
          <w:rFonts w:asciiTheme="majorBidi" w:hAnsiTheme="majorBidi" w:cstheme="majorBidi"/>
        </w:rPr>
      </w:pPr>
      <w:r w:rsidRPr="00AC2512">
        <w:rPr>
          <w:rStyle w:val="FootnoteReference"/>
          <w:rFonts w:asciiTheme="majorBidi" w:hAnsiTheme="majorBidi" w:cstheme="majorBidi"/>
        </w:rPr>
        <w:footnoteRef/>
      </w:r>
      <w:r w:rsidRPr="00AC2512">
        <w:rPr>
          <w:rFonts w:asciiTheme="majorBidi" w:hAnsiTheme="majorBidi" w:cstheme="majorBidi"/>
          <w:rtl/>
        </w:rPr>
        <w:t xml:space="preserve"> </w:t>
      </w:r>
      <w:r w:rsidR="00CE1EE7" w:rsidRPr="001D4977">
        <w:rPr>
          <w:rFonts w:ascii="Times New Roman" w:hAnsi="Times New Roman" w:cs="Times New Roman"/>
        </w:rPr>
        <w:t>Fram, “Creating a Tale,” 91.</w:t>
      </w:r>
    </w:p>
  </w:footnote>
  <w:footnote w:id="19">
    <w:p w14:paraId="4489E6AB" w14:textId="77777777" w:rsidR="001B338D" w:rsidRPr="001D4977" w:rsidRDefault="00C97F2A" w:rsidP="001B338D">
      <w:pPr>
        <w:pStyle w:val="FootnoteText"/>
        <w:bidi w:val="0"/>
        <w:rPr>
          <w:rFonts w:ascii="Times New Roman" w:hAnsi="Times New Roman" w:cs="Times New Roman"/>
        </w:rPr>
      </w:pPr>
      <w:r w:rsidRPr="007D55AB">
        <w:rPr>
          <w:rStyle w:val="FootnoteReference"/>
          <w:rFonts w:asciiTheme="majorBidi" w:hAnsiTheme="majorBidi" w:cstheme="majorBidi"/>
        </w:rPr>
        <w:footnoteRef/>
      </w:r>
      <w:r w:rsidRPr="007D55AB">
        <w:rPr>
          <w:rFonts w:asciiTheme="majorBidi" w:hAnsiTheme="majorBidi" w:cstheme="majorBidi"/>
          <w:rtl/>
        </w:rPr>
        <w:t xml:space="preserve"> </w:t>
      </w:r>
      <w:r w:rsidR="001B338D" w:rsidRPr="001D4977">
        <w:rPr>
          <w:rFonts w:ascii="Times New Roman" w:hAnsi="Times New Roman" w:cs="Times New Roman"/>
        </w:rPr>
        <w:t xml:space="preserve">For many examples see: Magda Teter, </w:t>
      </w:r>
    </w:p>
    <w:p w14:paraId="20CA58EC" w14:textId="796312F9" w:rsidR="00C97F2A" w:rsidRPr="007D55AB" w:rsidRDefault="00C97F2A" w:rsidP="007D55AB">
      <w:pPr>
        <w:pStyle w:val="FootnoteText"/>
        <w:bidi w:val="0"/>
        <w:rPr>
          <w:rFonts w:asciiTheme="majorBidi" w:hAnsiTheme="majorBidi" w:cstheme="majorBidi"/>
        </w:rPr>
      </w:pPr>
    </w:p>
  </w:footnote>
  <w:footnote w:id="20">
    <w:p w14:paraId="495C5165" w14:textId="0ED5BCA2" w:rsidR="00A3069E" w:rsidRPr="00A3069E" w:rsidRDefault="00A3069E" w:rsidP="00A3069E">
      <w:pPr>
        <w:pStyle w:val="FootnoteText"/>
        <w:bidi w:val="0"/>
        <w:rPr>
          <w:rFonts w:ascii="Times New Roman" w:hAnsi="Times New Roman" w:cs="Times New Roman"/>
          <w:lang w:val="pl-PL"/>
        </w:rPr>
      </w:pPr>
      <w:r w:rsidRPr="00A3069E">
        <w:rPr>
          <w:rStyle w:val="FootnoteReference"/>
          <w:rFonts w:asciiTheme="majorBidi" w:hAnsiTheme="majorBidi" w:cstheme="majorBidi"/>
        </w:rPr>
        <w:footnoteRef/>
      </w:r>
      <w:r>
        <w:rPr>
          <w:rFonts w:ascii="Times New Roman" w:hAnsi="Times New Roman" w:cs="Times New Roman"/>
          <w:lang w:val="pl-PL"/>
        </w:rPr>
        <w:t xml:space="preserve"> </w:t>
      </w:r>
      <w:r w:rsidRPr="001D4977">
        <w:rPr>
          <w:rFonts w:ascii="Times New Roman" w:hAnsi="Times New Roman" w:cs="Times New Roman"/>
          <w:lang w:val="pl-PL"/>
        </w:rPr>
        <w:t xml:space="preserve">Jakub Goldberg and Adam Kaźmierczyk, </w:t>
      </w:r>
      <w:r w:rsidRPr="001D4977">
        <w:rPr>
          <w:rFonts w:ascii="Times New Roman" w:hAnsi="Times New Roman" w:cs="Times New Roman"/>
          <w:i/>
          <w:iCs/>
          <w:lang w:val="pl-PL"/>
        </w:rPr>
        <w:t>Sejm Czterech Ziem: Źródła</w:t>
      </w:r>
      <w:r w:rsidRPr="001D4977">
        <w:rPr>
          <w:rFonts w:ascii="Times New Roman" w:hAnsi="Times New Roman" w:cs="Times New Roman"/>
          <w:lang w:val="pl-PL"/>
        </w:rPr>
        <w:t xml:space="preserve"> (Warsaw, 2011), 70-71.</w:t>
      </w:r>
      <w:r w:rsidRPr="00A3069E">
        <w:rPr>
          <w:rFonts w:asciiTheme="majorBidi" w:hAnsiTheme="majorBidi" w:cstheme="majorBidi"/>
          <w:rtl/>
        </w:rPr>
        <w:t xml:space="preserve"> </w:t>
      </w:r>
    </w:p>
  </w:footnote>
  <w:footnote w:id="21">
    <w:p w14:paraId="1B7339E0" w14:textId="25905EE5" w:rsidR="005F7851" w:rsidRPr="00010010" w:rsidRDefault="005F7851" w:rsidP="00010010">
      <w:pPr>
        <w:pStyle w:val="FootnoteText"/>
        <w:bidi w:val="0"/>
        <w:rPr>
          <w:rFonts w:ascii="Times New Roman" w:hAnsi="Times New Roman" w:cs="Times New Roman"/>
        </w:rPr>
      </w:pPr>
      <w:r w:rsidRPr="005F7851">
        <w:rPr>
          <w:rStyle w:val="FootnoteReference"/>
          <w:rFonts w:asciiTheme="majorBidi" w:hAnsiTheme="majorBidi" w:cstheme="majorBidi"/>
        </w:rPr>
        <w:footnoteRef/>
      </w:r>
      <w:r w:rsidRPr="005F7851">
        <w:rPr>
          <w:rFonts w:asciiTheme="majorBidi" w:hAnsiTheme="majorBidi" w:cstheme="majorBidi"/>
          <w:rtl/>
        </w:rPr>
        <w:t xml:space="preserve"> </w:t>
      </w:r>
      <w:r w:rsidR="0066697B" w:rsidRPr="00FA6C42">
        <w:rPr>
          <w:rFonts w:ascii="Times New Roman" w:hAnsi="Times New Roman" w:cs="Times New Roman"/>
        </w:rPr>
        <w:t xml:space="preserve">Leviticus 26, 44. See also Adam Teller, “In the Land of their Enemies? On the Duality of Jewish Existence in 18th Century Poland,” </w:t>
      </w:r>
      <w:r w:rsidR="0066697B" w:rsidRPr="00FA6C42">
        <w:rPr>
          <w:rFonts w:ascii="Times New Roman" w:hAnsi="Times New Roman" w:cs="Times New Roman"/>
          <w:i/>
          <w:iCs/>
        </w:rPr>
        <w:t>Polin</w:t>
      </w:r>
      <w:r w:rsidR="0066697B" w:rsidRPr="00FA6C42">
        <w:rPr>
          <w:rFonts w:ascii="Times New Roman" w:hAnsi="Times New Roman" w:cs="Times New Roman"/>
        </w:rPr>
        <w:t xml:space="preserve"> 19 (2007)</w:t>
      </w:r>
      <w:r w:rsidR="0066697B">
        <w:rPr>
          <w:rFonts w:ascii="Times New Roman" w:hAnsi="Times New Roman" w:cs="Times New Roman"/>
        </w:rPr>
        <w:t>:</w:t>
      </w:r>
      <w:r w:rsidR="0066697B" w:rsidRPr="00FA6C42">
        <w:rPr>
          <w:rFonts w:ascii="Times New Roman" w:hAnsi="Times New Roman" w:cs="Times New Roman"/>
        </w:rPr>
        <w:t xml:space="preserve"> 431-446.</w:t>
      </w:r>
    </w:p>
  </w:footnote>
  <w:footnote w:id="22">
    <w:p w14:paraId="15F5355C" w14:textId="7FD8A8BF" w:rsidR="00C6415E" w:rsidRPr="00D54280" w:rsidRDefault="00C6415E" w:rsidP="00D54280">
      <w:pPr>
        <w:pStyle w:val="FootnoteText"/>
        <w:bidi w:val="0"/>
        <w:rPr>
          <w:rFonts w:asciiTheme="majorBidi" w:hAnsiTheme="majorBidi" w:cstheme="majorBidi"/>
        </w:rPr>
      </w:pPr>
      <w:r w:rsidRPr="00D54280">
        <w:rPr>
          <w:rStyle w:val="FootnoteReference"/>
          <w:rFonts w:asciiTheme="majorBidi" w:hAnsiTheme="majorBidi" w:cstheme="majorBidi"/>
        </w:rPr>
        <w:footnoteRef/>
      </w:r>
      <w:r w:rsidRPr="00D54280">
        <w:rPr>
          <w:rFonts w:asciiTheme="majorBidi" w:hAnsiTheme="majorBidi" w:cstheme="majorBidi"/>
          <w:rtl/>
        </w:rPr>
        <w:t xml:space="preserve"> </w:t>
      </w:r>
      <w:r w:rsidR="004519CF">
        <w:rPr>
          <w:rFonts w:asciiTheme="majorBidi" w:hAnsiTheme="majorBidi" w:cstheme="majorBidi"/>
        </w:rPr>
        <w:t xml:space="preserve">Adam Teller </w:t>
      </w:r>
      <w:r w:rsidR="00B22337">
        <w:rPr>
          <w:rFonts w:asciiTheme="majorBidi" w:hAnsiTheme="majorBidi" w:cstheme="majorBidi"/>
        </w:rPr>
        <w:t>examine</w:t>
      </w:r>
      <w:r w:rsidR="00E678AF">
        <w:rPr>
          <w:rFonts w:asciiTheme="majorBidi" w:hAnsiTheme="majorBidi" w:cstheme="majorBidi"/>
        </w:rPr>
        <w:t>s</w:t>
      </w:r>
      <w:r w:rsidR="00B22337">
        <w:rPr>
          <w:rFonts w:asciiTheme="majorBidi" w:hAnsiTheme="majorBidi" w:cstheme="majorBidi"/>
        </w:rPr>
        <w:t xml:space="preserve"> </w:t>
      </w:r>
      <w:r w:rsidR="008F3648">
        <w:rPr>
          <w:rFonts w:asciiTheme="majorBidi" w:hAnsiTheme="majorBidi" w:cstheme="majorBidi"/>
        </w:rPr>
        <w:t xml:space="preserve">the </w:t>
      </w:r>
      <w:r w:rsidR="003671E1">
        <w:rPr>
          <w:rFonts w:asciiTheme="majorBidi" w:hAnsiTheme="majorBidi" w:cstheme="majorBidi"/>
        </w:rPr>
        <w:t xml:space="preserve">extent </w:t>
      </w:r>
      <w:r w:rsidR="004C66EA">
        <w:rPr>
          <w:rFonts w:asciiTheme="majorBidi" w:hAnsiTheme="majorBidi" w:cstheme="majorBidi"/>
        </w:rPr>
        <w:t xml:space="preserve">and the </w:t>
      </w:r>
      <w:r w:rsidR="00CE75D0">
        <w:rPr>
          <w:rFonts w:asciiTheme="majorBidi" w:hAnsiTheme="majorBidi" w:cstheme="majorBidi"/>
        </w:rPr>
        <w:t xml:space="preserve">manner of </w:t>
      </w:r>
      <w:r w:rsidR="00F92621">
        <w:rPr>
          <w:rFonts w:asciiTheme="majorBidi" w:hAnsiTheme="majorBidi" w:cstheme="majorBidi"/>
        </w:rPr>
        <w:t>influence of liter</w:t>
      </w:r>
      <w:r w:rsidR="004E24E3">
        <w:rPr>
          <w:rFonts w:asciiTheme="majorBidi" w:hAnsiTheme="majorBidi" w:cstheme="majorBidi"/>
        </w:rPr>
        <w:t xml:space="preserve">ature </w:t>
      </w:r>
      <w:r w:rsidR="00175AB8">
        <w:rPr>
          <w:rFonts w:asciiTheme="majorBidi" w:hAnsiTheme="majorBidi" w:cstheme="majorBidi"/>
        </w:rPr>
        <w:t xml:space="preserve">on the </w:t>
      </w:r>
      <w:r w:rsidR="00A30964">
        <w:rPr>
          <w:rFonts w:asciiTheme="majorBidi" w:hAnsiTheme="majorBidi" w:cstheme="majorBidi"/>
        </w:rPr>
        <w:t>formation</w:t>
      </w:r>
      <w:r w:rsidR="00FB0878">
        <w:rPr>
          <w:rFonts w:asciiTheme="majorBidi" w:hAnsiTheme="majorBidi" w:cstheme="majorBidi"/>
        </w:rPr>
        <w:t xml:space="preserve"> of </w:t>
      </w:r>
      <w:r w:rsidR="002028EB">
        <w:rPr>
          <w:rFonts w:asciiTheme="majorBidi" w:hAnsiTheme="majorBidi" w:cstheme="majorBidi"/>
        </w:rPr>
        <w:t xml:space="preserve">Eastern European Jewish </w:t>
      </w:r>
      <w:r w:rsidR="006914A6">
        <w:rPr>
          <w:rFonts w:asciiTheme="majorBidi" w:hAnsiTheme="majorBidi" w:cstheme="majorBidi"/>
        </w:rPr>
        <w:t>identity</w:t>
      </w:r>
      <w:r w:rsidR="000349DE">
        <w:rPr>
          <w:rFonts w:asciiTheme="majorBidi" w:hAnsiTheme="majorBidi" w:cstheme="majorBidi"/>
        </w:rPr>
        <w:t xml:space="preserve">, but </w:t>
      </w:r>
      <w:r w:rsidR="003F1B74">
        <w:rPr>
          <w:rFonts w:asciiTheme="majorBidi" w:hAnsiTheme="majorBidi" w:cstheme="majorBidi"/>
        </w:rPr>
        <w:t>a more in-dep</w:t>
      </w:r>
      <w:r w:rsidR="00CF07C9">
        <w:rPr>
          <w:rFonts w:asciiTheme="majorBidi" w:hAnsiTheme="majorBidi" w:cstheme="majorBidi"/>
        </w:rPr>
        <w:t xml:space="preserve">th </w:t>
      </w:r>
      <w:r w:rsidR="00B9749C">
        <w:rPr>
          <w:rFonts w:asciiTheme="majorBidi" w:hAnsiTheme="majorBidi" w:cstheme="majorBidi"/>
        </w:rPr>
        <w:t xml:space="preserve">study </w:t>
      </w:r>
      <w:r w:rsidR="00056E8E">
        <w:rPr>
          <w:rFonts w:asciiTheme="majorBidi" w:hAnsiTheme="majorBidi" w:cstheme="majorBidi"/>
        </w:rPr>
        <w:t xml:space="preserve">is required </w:t>
      </w:r>
      <w:r w:rsidR="00D14112">
        <w:rPr>
          <w:rFonts w:asciiTheme="majorBidi" w:hAnsiTheme="majorBidi" w:cstheme="majorBidi"/>
        </w:rPr>
        <w:t xml:space="preserve">in order to determine </w:t>
      </w:r>
      <w:r w:rsidR="007876A6">
        <w:rPr>
          <w:rFonts w:asciiTheme="majorBidi" w:hAnsiTheme="majorBidi" w:cstheme="majorBidi"/>
        </w:rPr>
        <w:t xml:space="preserve">the role </w:t>
      </w:r>
      <w:r w:rsidR="004A6602">
        <w:rPr>
          <w:rFonts w:asciiTheme="majorBidi" w:hAnsiTheme="majorBidi" w:cstheme="majorBidi"/>
        </w:rPr>
        <w:t xml:space="preserve">of this new </w:t>
      </w:r>
      <w:r w:rsidR="004C53A6">
        <w:rPr>
          <w:rFonts w:asciiTheme="majorBidi" w:hAnsiTheme="majorBidi" w:cstheme="majorBidi"/>
        </w:rPr>
        <w:t xml:space="preserve">coping </w:t>
      </w:r>
      <w:r w:rsidR="003E23FE">
        <w:rPr>
          <w:rFonts w:asciiTheme="majorBidi" w:hAnsiTheme="majorBidi" w:cstheme="majorBidi"/>
        </w:rPr>
        <w:t>strategy</w:t>
      </w:r>
      <w:r w:rsidR="004A6602">
        <w:rPr>
          <w:rFonts w:asciiTheme="majorBidi" w:hAnsiTheme="majorBidi" w:cstheme="majorBidi"/>
        </w:rPr>
        <w:t xml:space="preserve"> </w:t>
      </w:r>
      <w:r w:rsidR="00356F17">
        <w:rPr>
          <w:rFonts w:asciiTheme="majorBidi" w:hAnsiTheme="majorBidi" w:cstheme="majorBidi"/>
        </w:rPr>
        <w:t xml:space="preserve">in shaping this identity </w:t>
      </w:r>
      <w:r w:rsidR="007A78AF">
        <w:rPr>
          <w:rFonts w:asciiTheme="majorBidi" w:hAnsiTheme="majorBidi" w:cstheme="majorBidi"/>
        </w:rPr>
        <w:t xml:space="preserve">and coexistence </w:t>
      </w:r>
      <w:r w:rsidR="00F46903">
        <w:rPr>
          <w:rFonts w:asciiTheme="majorBidi" w:hAnsiTheme="majorBidi" w:cstheme="majorBidi"/>
        </w:rPr>
        <w:t>generally.</w:t>
      </w:r>
      <w:r w:rsidR="00CF3244">
        <w:rPr>
          <w:rFonts w:asciiTheme="majorBidi" w:hAnsiTheme="majorBidi" w:cstheme="majorBidi"/>
        </w:rPr>
        <w:t xml:space="preserve"> See</w:t>
      </w:r>
      <w:r w:rsidR="00BC0CEC">
        <w:rPr>
          <w:rFonts w:asciiTheme="majorBidi" w:hAnsiTheme="majorBidi" w:cstheme="majorBidi"/>
        </w:rPr>
        <w:t xml:space="preserve"> </w:t>
      </w:r>
      <w:r w:rsidR="009859C4" w:rsidRPr="009859C4">
        <w:rPr>
          <w:rFonts w:asciiTheme="majorBidi" w:hAnsiTheme="majorBidi" w:cstheme="majorBidi"/>
        </w:rPr>
        <w:t>Teller, "Jewish Literary Responses," 17-45</w:t>
      </w:r>
      <w:r w:rsidR="009859C4">
        <w:rPr>
          <w:rFonts w:asciiTheme="majorBidi" w:hAnsiTheme="majorBidi" w:cstheme="majorBidi"/>
        </w:rPr>
        <w:t>.</w:t>
      </w:r>
    </w:p>
  </w:footnote>
  <w:footnote w:id="23">
    <w:p w14:paraId="3E1D25AF" w14:textId="5E4330A6" w:rsidR="0067018A" w:rsidRPr="0067018A" w:rsidRDefault="0067018A" w:rsidP="006F466E">
      <w:pPr>
        <w:pStyle w:val="FootnoteText"/>
        <w:bidi w:val="0"/>
        <w:rPr>
          <w:rFonts w:asciiTheme="majorBidi" w:hAnsiTheme="majorBidi" w:cstheme="majorBidi"/>
        </w:rPr>
      </w:pPr>
      <w:r w:rsidRPr="0067018A">
        <w:rPr>
          <w:rStyle w:val="FootnoteReference"/>
          <w:rFonts w:asciiTheme="majorBidi" w:hAnsiTheme="majorBidi" w:cstheme="majorBidi"/>
        </w:rPr>
        <w:footnoteRef/>
      </w:r>
      <w:r w:rsidRPr="0067018A">
        <w:rPr>
          <w:rFonts w:asciiTheme="majorBidi" w:hAnsiTheme="majorBidi" w:cstheme="majorBidi"/>
          <w:rtl/>
        </w:rPr>
        <w:t xml:space="preserve"> </w:t>
      </w:r>
      <w:r w:rsidR="006F466E" w:rsidRPr="006F466E">
        <w:rPr>
          <w:rFonts w:asciiTheme="majorBidi" w:hAnsiTheme="majorBidi" w:cstheme="majorBidi"/>
        </w:rPr>
        <w:t xml:space="preserve">Roland H. Bainton “The Struggle for Religious Liberty,” reprinted in his </w:t>
      </w:r>
      <w:r w:rsidR="006F466E" w:rsidRPr="006F466E">
        <w:rPr>
          <w:rFonts w:asciiTheme="majorBidi" w:hAnsiTheme="majorBidi" w:cstheme="majorBidi"/>
          <w:i/>
          <w:iCs/>
        </w:rPr>
        <w:t>Studies for the Reformation</w:t>
      </w:r>
      <w:r w:rsidR="006F466E" w:rsidRPr="006F466E">
        <w:rPr>
          <w:rFonts w:asciiTheme="majorBidi" w:hAnsiTheme="majorBidi" w:cstheme="majorBidi"/>
        </w:rPr>
        <w:t xml:space="preserve"> (Boston, 1963), 212.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mar Kogman">
    <w15:presenceInfo w15:providerId="Windows Live" w15:userId="09d2cc83f04f7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23"/>
    <w:rsid w:val="000012D5"/>
    <w:rsid w:val="000017F3"/>
    <w:rsid w:val="000024E3"/>
    <w:rsid w:val="00002C3B"/>
    <w:rsid w:val="00002ED6"/>
    <w:rsid w:val="000034E9"/>
    <w:rsid w:val="00005170"/>
    <w:rsid w:val="0000564C"/>
    <w:rsid w:val="00006A36"/>
    <w:rsid w:val="00010010"/>
    <w:rsid w:val="00012130"/>
    <w:rsid w:val="00012FA8"/>
    <w:rsid w:val="000132F9"/>
    <w:rsid w:val="00014308"/>
    <w:rsid w:val="000143C2"/>
    <w:rsid w:val="000148BC"/>
    <w:rsid w:val="0002046A"/>
    <w:rsid w:val="00020824"/>
    <w:rsid w:val="0002203B"/>
    <w:rsid w:val="00022C52"/>
    <w:rsid w:val="000233EC"/>
    <w:rsid w:val="000257BF"/>
    <w:rsid w:val="00026715"/>
    <w:rsid w:val="00033A56"/>
    <w:rsid w:val="000349DE"/>
    <w:rsid w:val="00037A0A"/>
    <w:rsid w:val="000408D5"/>
    <w:rsid w:val="00042109"/>
    <w:rsid w:val="00042BCA"/>
    <w:rsid w:val="00045C4A"/>
    <w:rsid w:val="0005078F"/>
    <w:rsid w:val="000513FF"/>
    <w:rsid w:val="000536D7"/>
    <w:rsid w:val="00054128"/>
    <w:rsid w:val="00054813"/>
    <w:rsid w:val="000565A4"/>
    <w:rsid w:val="00056E8E"/>
    <w:rsid w:val="00060C4E"/>
    <w:rsid w:val="0006266F"/>
    <w:rsid w:val="0006413B"/>
    <w:rsid w:val="00066A46"/>
    <w:rsid w:val="0007057C"/>
    <w:rsid w:val="0007213B"/>
    <w:rsid w:val="00073EFA"/>
    <w:rsid w:val="00074A92"/>
    <w:rsid w:val="00075C30"/>
    <w:rsid w:val="00075D7F"/>
    <w:rsid w:val="000765EE"/>
    <w:rsid w:val="00076F7A"/>
    <w:rsid w:val="000800BE"/>
    <w:rsid w:val="0008093F"/>
    <w:rsid w:val="000818DB"/>
    <w:rsid w:val="0008423A"/>
    <w:rsid w:val="000873E6"/>
    <w:rsid w:val="00087955"/>
    <w:rsid w:val="00090FE2"/>
    <w:rsid w:val="000925BA"/>
    <w:rsid w:val="00094FD9"/>
    <w:rsid w:val="000969CD"/>
    <w:rsid w:val="000A1D32"/>
    <w:rsid w:val="000A2E3B"/>
    <w:rsid w:val="000A3B50"/>
    <w:rsid w:val="000A57D4"/>
    <w:rsid w:val="000A5FD2"/>
    <w:rsid w:val="000B1E69"/>
    <w:rsid w:val="000B420D"/>
    <w:rsid w:val="000B477E"/>
    <w:rsid w:val="000B4AFB"/>
    <w:rsid w:val="000B5AD9"/>
    <w:rsid w:val="000B68D2"/>
    <w:rsid w:val="000C0266"/>
    <w:rsid w:val="000C067B"/>
    <w:rsid w:val="000C1BFC"/>
    <w:rsid w:val="000C2998"/>
    <w:rsid w:val="000D017A"/>
    <w:rsid w:val="000D1FF8"/>
    <w:rsid w:val="000D286F"/>
    <w:rsid w:val="000D2BA4"/>
    <w:rsid w:val="000D3E2F"/>
    <w:rsid w:val="000D61DB"/>
    <w:rsid w:val="000D6315"/>
    <w:rsid w:val="000D6B3D"/>
    <w:rsid w:val="000E41B1"/>
    <w:rsid w:val="000E469E"/>
    <w:rsid w:val="000E7AA2"/>
    <w:rsid w:val="000F4A87"/>
    <w:rsid w:val="000F64F0"/>
    <w:rsid w:val="000F7329"/>
    <w:rsid w:val="000F7D4D"/>
    <w:rsid w:val="000F7DE4"/>
    <w:rsid w:val="00100AA9"/>
    <w:rsid w:val="00103DCD"/>
    <w:rsid w:val="00105220"/>
    <w:rsid w:val="001054D2"/>
    <w:rsid w:val="001077F2"/>
    <w:rsid w:val="00110E35"/>
    <w:rsid w:val="00111AB6"/>
    <w:rsid w:val="00113C94"/>
    <w:rsid w:val="00114100"/>
    <w:rsid w:val="00115FAC"/>
    <w:rsid w:val="0012133C"/>
    <w:rsid w:val="00123B71"/>
    <w:rsid w:val="00126411"/>
    <w:rsid w:val="0012781E"/>
    <w:rsid w:val="0013510A"/>
    <w:rsid w:val="001351D1"/>
    <w:rsid w:val="00136C2E"/>
    <w:rsid w:val="001403DC"/>
    <w:rsid w:val="0014247B"/>
    <w:rsid w:val="001429F5"/>
    <w:rsid w:val="00144A58"/>
    <w:rsid w:val="00144DDE"/>
    <w:rsid w:val="00146108"/>
    <w:rsid w:val="00146125"/>
    <w:rsid w:val="001467EC"/>
    <w:rsid w:val="0015023D"/>
    <w:rsid w:val="00152937"/>
    <w:rsid w:val="00154270"/>
    <w:rsid w:val="00155F86"/>
    <w:rsid w:val="001563D4"/>
    <w:rsid w:val="00157B19"/>
    <w:rsid w:val="00160C39"/>
    <w:rsid w:val="00161777"/>
    <w:rsid w:val="00162DD3"/>
    <w:rsid w:val="0016394B"/>
    <w:rsid w:val="00164C68"/>
    <w:rsid w:val="00165246"/>
    <w:rsid w:val="00166D19"/>
    <w:rsid w:val="00167031"/>
    <w:rsid w:val="00167156"/>
    <w:rsid w:val="00167422"/>
    <w:rsid w:val="0017081E"/>
    <w:rsid w:val="00170859"/>
    <w:rsid w:val="0017403A"/>
    <w:rsid w:val="00175621"/>
    <w:rsid w:val="00175AB8"/>
    <w:rsid w:val="00175DBF"/>
    <w:rsid w:val="0018194A"/>
    <w:rsid w:val="00182AB0"/>
    <w:rsid w:val="00183003"/>
    <w:rsid w:val="00183740"/>
    <w:rsid w:val="001858DD"/>
    <w:rsid w:val="00187D02"/>
    <w:rsid w:val="00190115"/>
    <w:rsid w:val="001911F3"/>
    <w:rsid w:val="00192403"/>
    <w:rsid w:val="00192D8D"/>
    <w:rsid w:val="001944CD"/>
    <w:rsid w:val="001954EE"/>
    <w:rsid w:val="001A0DA4"/>
    <w:rsid w:val="001A2958"/>
    <w:rsid w:val="001A3176"/>
    <w:rsid w:val="001A31F7"/>
    <w:rsid w:val="001A327C"/>
    <w:rsid w:val="001A4B42"/>
    <w:rsid w:val="001A52C3"/>
    <w:rsid w:val="001A54B8"/>
    <w:rsid w:val="001A68FB"/>
    <w:rsid w:val="001A7AB7"/>
    <w:rsid w:val="001B024F"/>
    <w:rsid w:val="001B338D"/>
    <w:rsid w:val="001B77F3"/>
    <w:rsid w:val="001C00B8"/>
    <w:rsid w:val="001C1CF0"/>
    <w:rsid w:val="001C2BA4"/>
    <w:rsid w:val="001C2F62"/>
    <w:rsid w:val="001C5646"/>
    <w:rsid w:val="001C7ED8"/>
    <w:rsid w:val="001D0AD9"/>
    <w:rsid w:val="001D1A67"/>
    <w:rsid w:val="001D3062"/>
    <w:rsid w:val="001D366D"/>
    <w:rsid w:val="001D45D1"/>
    <w:rsid w:val="001D4977"/>
    <w:rsid w:val="001D4BD8"/>
    <w:rsid w:val="001D4C12"/>
    <w:rsid w:val="001D4FD8"/>
    <w:rsid w:val="001D51B6"/>
    <w:rsid w:val="001D617C"/>
    <w:rsid w:val="001E0DAE"/>
    <w:rsid w:val="001E1B03"/>
    <w:rsid w:val="001E3F39"/>
    <w:rsid w:val="001E47A2"/>
    <w:rsid w:val="001E57CB"/>
    <w:rsid w:val="001E5A3E"/>
    <w:rsid w:val="001F055B"/>
    <w:rsid w:val="001F220D"/>
    <w:rsid w:val="001F2DE6"/>
    <w:rsid w:val="001F3192"/>
    <w:rsid w:val="001F5353"/>
    <w:rsid w:val="00201CB8"/>
    <w:rsid w:val="002028EB"/>
    <w:rsid w:val="00204230"/>
    <w:rsid w:val="00205229"/>
    <w:rsid w:val="00210169"/>
    <w:rsid w:val="00210B3F"/>
    <w:rsid w:val="002132C1"/>
    <w:rsid w:val="0022094E"/>
    <w:rsid w:val="0022190F"/>
    <w:rsid w:val="00222F09"/>
    <w:rsid w:val="002239D7"/>
    <w:rsid w:val="00225020"/>
    <w:rsid w:val="0022555B"/>
    <w:rsid w:val="00226D80"/>
    <w:rsid w:val="00230841"/>
    <w:rsid w:val="00231D39"/>
    <w:rsid w:val="002325C1"/>
    <w:rsid w:val="00232608"/>
    <w:rsid w:val="00233A0F"/>
    <w:rsid w:val="0023447E"/>
    <w:rsid w:val="00235545"/>
    <w:rsid w:val="00235F78"/>
    <w:rsid w:val="00236284"/>
    <w:rsid w:val="00240DB2"/>
    <w:rsid w:val="00241D7F"/>
    <w:rsid w:val="002428EF"/>
    <w:rsid w:val="00245726"/>
    <w:rsid w:val="00246A0A"/>
    <w:rsid w:val="00246B13"/>
    <w:rsid w:val="00250282"/>
    <w:rsid w:val="002535C2"/>
    <w:rsid w:val="00254919"/>
    <w:rsid w:val="00256C63"/>
    <w:rsid w:val="00262859"/>
    <w:rsid w:val="002630AE"/>
    <w:rsid w:val="0026630E"/>
    <w:rsid w:val="00270215"/>
    <w:rsid w:val="002731D1"/>
    <w:rsid w:val="00275B3B"/>
    <w:rsid w:val="00275F4A"/>
    <w:rsid w:val="00287D52"/>
    <w:rsid w:val="00290E6A"/>
    <w:rsid w:val="00291B27"/>
    <w:rsid w:val="00293325"/>
    <w:rsid w:val="00293DD8"/>
    <w:rsid w:val="00294B20"/>
    <w:rsid w:val="00295C88"/>
    <w:rsid w:val="002A0FA8"/>
    <w:rsid w:val="002A2725"/>
    <w:rsid w:val="002A2D71"/>
    <w:rsid w:val="002A2DB0"/>
    <w:rsid w:val="002A4314"/>
    <w:rsid w:val="002B07D1"/>
    <w:rsid w:val="002B15C2"/>
    <w:rsid w:val="002B2EDA"/>
    <w:rsid w:val="002B4D36"/>
    <w:rsid w:val="002C183A"/>
    <w:rsid w:val="002C2737"/>
    <w:rsid w:val="002C617E"/>
    <w:rsid w:val="002C7B9D"/>
    <w:rsid w:val="002C7F8D"/>
    <w:rsid w:val="002D03EF"/>
    <w:rsid w:val="002D0F1D"/>
    <w:rsid w:val="002D22DD"/>
    <w:rsid w:val="002D2DD4"/>
    <w:rsid w:val="002D335D"/>
    <w:rsid w:val="002D3F3F"/>
    <w:rsid w:val="002D5CAA"/>
    <w:rsid w:val="002D60F8"/>
    <w:rsid w:val="002D70A0"/>
    <w:rsid w:val="002E076A"/>
    <w:rsid w:val="002E136E"/>
    <w:rsid w:val="002E1BD8"/>
    <w:rsid w:val="002E20CF"/>
    <w:rsid w:val="002E2B0B"/>
    <w:rsid w:val="002E6103"/>
    <w:rsid w:val="002E6996"/>
    <w:rsid w:val="002F2656"/>
    <w:rsid w:val="002F4411"/>
    <w:rsid w:val="002F59D7"/>
    <w:rsid w:val="002F5B75"/>
    <w:rsid w:val="002F62D5"/>
    <w:rsid w:val="003028EB"/>
    <w:rsid w:val="00303043"/>
    <w:rsid w:val="003030A4"/>
    <w:rsid w:val="003049E8"/>
    <w:rsid w:val="0031103E"/>
    <w:rsid w:val="00311A37"/>
    <w:rsid w:val="003139AE"/>
    <w:rsid w:val="00315571"/>
    <w:rsid w:val="00324B30"/>
    <w:rsid w:val="00325829"/>
    <w:rsid w:val="00325D11"/>
    <w:rsid w:val="0032627D"/>
    <w:rsid w:val="00326EE9"/>
    <w:rsid w:val="003340B4"/>
    <w:rsid w:val="00335CE5"/>
    <w:rsid w:val="00337D4B"/>
    <w:rsid w:val="003442F8"/>
    <w:rsid w:val="00344AA7"/>
    <w:rsid w:val="003452F9"/>
    <w:rsid w:val="00345EE9"/>
    <w:rsid w:val="00347600"/>
    <w:rsid w:val="00350E2C"/>
    <w:rsid w:val="00354153"/>
    <w:rsid w:val="00354154"/>
    <w:rsid w:val="00356F17"/>
    <w:rsid w:val="00357F83"/>
    <w:rsid w:val="003600E2"/>
    <w:rsid w:val="003638EE"/>
    <w:rsid w:val="00363D2F"/>
    <w:rsid w:val="00365040"/>
    <w:rsid w:val="003664DA"/>
    <w:rsid w:val="00366B17"/>
    <w:rsid w:val="003671E1"/>
    <w:rsid w:val="0037016B"/>
    <w:rsid w:val="00371754"/>
    <w:rsid w:val="003723F6"/>
    <w:rsid w:val="0037242F"/>
    <w:rsid w:val="003725F6"/>
    <w:rsid w:val="003729A4"/>
    <w:rsid w:val="00373B95"/>
    <w:rsid w:val="00373FA2"/>
    <w:rsid w:val="0037402B"/>
    <w:rsid w:val="0037589E"/>
    <w:rsid w:val="0037590F"/>
    <w:rsid w:val="00375C13"/>
    <w:rsid w:val="00377DE9"/>
    <w:rsid w:val="003824E3"/>
    <w:rsid w:val="0038364E"/>
    <w:rsid w:val="00387253"/>
    <w:rsid w:val="00387BC6"/>
    <w:rsid w:val="00390216"/>
    <w:rsid w:val="00390FF2"/>
    <w:rsid w:val="00391C6A"/>
    <w:rsid w:val="003935B8"/>
    <w:rsid w:val="0039467A"/>
    <w:rsid w:val="00394B06"/>
    <w:rsid w:val="00395540"/>
    <w:rsid w:val="0039670B"/>
    <w:rsid w:val="00397E16"/>
    <w:rsid w:val="003A1BCA"/>
    <w:rsid w:val="003A28DC"/>
    <w:rsid w:val="003A5A76"/>
    <w:rsid w:val="003A5C07"/>
    <w:rsid w:val="003A5FB4"/>
    <w:rsid w:val="003A6EBF"/>
    <w:rsid w:val="003B3E34"/>
    <w:rsid w:val="003B411D"/>
    <w:rsid w:val="003B4C90"/>
    <w:rsid w:val="003B6013"/>
    <w:rsid w:val="003B6D6B"/>
    <w:rsid w:val="003B70D7"/>
    <w:rsid w:val="003B723C"/>
    <w:rsid w:val="003B7380"/>
    <w:rsid w:val="003B76C9"/>
    <w:rsid w:val="003C1C95"/>
    <w:rsid w:val="003C28E8"/>
    <w:rsid w:val="003C3504"/>
    <w:rsid w:val="003C38E2"/>
    <w:rsid w:val="003C47EF"/>
    <w:rsid w:val="003C65CD"/>
    <w:rsid w:val="003C7CE0"/>
    <w:rsid w:val="003D04E0"/>
    <w:rsid w:val="003D136B"/>
    <w:rsid w:val="003D1CDC"/>
    <w:rsid w:val="003D3729"/>
    <w:rsid w:val="003D443C"/>
    <w:rsid w:val="003D496F"/>
    <w:rsid w:val="003D4EE2"/>
    <w:rsid w:val="003D7080"/>
    <w:rsid w:val="003D7245"/>
    <w:rsid w:val="003D7EDA"/>
    <w:rsid w:val="003E0431"/>
    <w:rsid w:val="003E07DB"/>
    <w:rsid w:val="003E2189"/>
    <w:rsid w:val="003E23FE"/>
    <w:rsid w:val="003E5BA2"/>
    <w:rsid w:val="003F0C24"/>
    <w:rsid w:val="003F1B74"/>
    <w:rsid w:val="003F589E"/>
    <w:rsid w:val="003F5FFB"/>
    <w:rsid w:val="00400782"/>
    <w:rsid w:val="0040212C"/>
    <w:rsid w:val="00404B07"/>
    <w:rsid w:val="004064AA"/>
    <w:rsid w:val="00410768"/>
    <w:rsid w:val="004107AC"/>
    <w:rsid w:val="00412A5F"/>
    <w:rsid w:val="00412D50"/>
    <w:rsid w:val="00413E64"/>
    <w:rsid w:val="00414465"/>
    <w:rsid w:val="00414880"/>
    <w:rsid w:val="004167EC"/>
    <w:rsid w:val="00416AB3"/>
    <w:rsid w:val="0041706F"/>
    <w:rsid w:val="00420FAE"/>
    <w:rsid w:val="004230CF"/>
    <w:rsid w:val="004233D0"/>
    <w:rsid w:val="00423EC4"/>
    <w:rsid w:val="00424BD0"/>
    <w:rsid w:val="00425B7E"/>
    <w:rsid w:val="00425EE4"/>
    <w:rsid w:val="004274C6"/>
    <w:rsid w:val="004308B3"/>
    <w:rsid w:val="00433BD5"/>
    <w:rsid w:val="00434EB1"/>
    <w:rsid w:val="0043511C"/>
    <w:rsid w:val="004354F5"/>
    <w:rsid w:val="00437469"/>
    <w:rsid w:val="0044212F"/>
    <w:rsid w:val="004456CA"/>
    <w:rsid w:val="004466C7"/>
    <w:rsid w:val="004471F5"/>
    <w:rsid w:val="0044729A"/>
    <w:rsid w:val="00447A5F"/>
    <w:rsid w:val="004519CF"/>
    <w:rsid w:val="00451FEC"/>
    <w:rsid w:val="00453059"/>
    <w:rsid w:val="00453EB0"/>
    <w:rsid w:val="00453F03"/>
    <w:rsid w:val="004573FF"/>
    <w:rsid w:val="00460B90"/>
    <w:rsid w:val="00461779"/>
    <w:rsid w:val="0046322E"/>
    <w:rsid w:val="004660C6"/>
    <w:rsid w:val="00470144"/>
    <w:rsid w:val="0047127F"/>
    <w:rsid w:val="00472122"/>
    <w:rsid w:val="0047355B"/>
    <w:rsid w:val="004743BA"/>
    <w:rsid w:val="00474562"/>
    <w:rsid w:val="0048369A"/>
    <w:rsid w:val="004848DD"/>
    <w:rsid w:val="00485341"/>
    <w:rsid w:val="00485D83"/>
    <w:rsid w:val="00486B32"/>
    <w:rsid w:val="00486E22"/>
    <w:rsid w:val="00490249"/>
    <w:rsid w:val="0049190C"/>
    <w:rsid w:val="00493E2B"/>
    <w:rsid w:val="00495CB9"/>
    <w:rsid w:val="00497127"/>
    <w:rsid w:val="004A0003"/>
    <w:rsid w:val="004A0295"/>
    <w:rsid w:val="004A2A9E"/>
    <w:rsid w:val="004A2D71"/>
    <w:rsid w:val="004A4711"/>
    <w:rsid w:val="004A5569"/>
    <w:rsid w:val="004A5AEC"/>
    <w:rsid w:val="004A6602"/>
    <w:rsid w:val="004A79A9"/>
    <w:rsid w:val="004B0015"/>
    <w:rsid w:val="004B0D40"/>
    <w:rsid w:val="004B267B"/>
    <w:rsid w:val="004B4AF5"/>
    <w:rsid w:val="004B600F"/>
    <w:rsid w:val="004C0B8F"/>
    <w:rsid w:val="004C0EC4"/>
    <w:rsid w:val="004C1F04"/>
    <w:rsid w:val="004C32DE"/>
    <w:rsid w:val="004C53A6"/>
    <w:rsid w:val="004C54B1"/>
    <w:rsid w:val="004C61E8"/>
    <w:rsid w:val="004C66EA"/>
    <w:rsid w:val="004D0354"/>
    <w:rsid w:val="004D1099"/>
    <w:rsid w:val="004D230A"/>
    <w:rsid w:val="004D2F12"/>
    <w:rsid w:val="004D33C3"/>
    <w:rsid w:val="004D412C"/>
    <w:rsid w:val="004D7118"/>
    <w:rsid w:val="004D727E"/>
    <w:rsid w:val="004D7931"/>
    <w:rsid w:val="004D7F42"/>
    <w:rsid w:val="004E0016"/>
    <w:rsid w:val="004E027C"/>
    <w:rsid w:val="004E0844"/>
    <w:rsid w:val="004E0F04"/>
    <w:rsid w:val="004E176F"/>
    <w:rsid w:val="004E24E3"/>
    <w:rsid w:val="004E265B"/>
    <w:rsid w:val="004E28C7"/>
    <w:rsid w:val="004E473D"/>
    <w:rsid w:val="004E7491"/>
    <w:rsid w:val="004F156C"/>
    <w:rsid w:val="004F2477"/>
    <w:rsid w:val="004F51BF"/>
    <w:rsid w:val="004F6672"/>
    <w:rsid w:val="004F7E38"/>
    <w:rsid w:val="00500BD0"/>
    <w:rsid w:val="0050224B"/>
    <w:rsid w:val="00502942"/>
    <w:rsid w:val="005051AF"/>
    <w:rsid w:val="00510856"/>
    <w:rsid w:val="0051158F"/>
    <w:rsid w:val="005118F7"/>
    <w:rsid w:val="005126D6"/>
    <w:rsid w:val="0051271D"/>
    <w:rsid w:val="00513AF2"/>
    <w:rsid w:val="00513BA0"/>
    <w:rsid w:val="00514292"/>
    <w:rsid w:val="0051481F"/>
    <w:rsid w:val="005166FE"/>
    <w:rsid w:val="00522938"/>
    <w:rsid w:val="00523596"/>
    <w:rsid w:val="005237AE"/>
    <w:rsid w:val="00523C08"/>
    <w:rsid w:val="005247BD"/>
    <w:rsid w:val="005252CC"/>
    <w:rsid w:val="00530BA4"/>
    <w:rsid w:val="00536EF2"/>
    <w:rsid w:val="0054161D"/>
    <w:rsid w:val="00541ADD"/>
    <w:rsid w:val="00542FAB"/>
    <w:rsid w:val="00543FF7"/>
    <w:rsid w:val="0054692D"/>
    <w:rsid w:val="00546975"/>
    <w:rsid w:val="00550B30"/>
    <w:rsid w:val="00554ADC"/>
    <w:rsid w:val="00556D6B"/>
    <w:rsid w:val="00556F05"/>
    <w:rsid w:val="00557D61"/>
    <w:rsid w:val="005609D7"/>
    <w:rsid w:val="00560BD0"/>
    <w:rsid w:val="00562435"/>
    <w:rsid w:val="005647AB"/>
    <w:rsid w:val="00565712"/>
    <w:rsid w:val="00565F54"/>
    <w:rsid w:val="00566727"/>
    <w:rsid w:val="005713F1"/>
    <w:rsid w:val="00571D27"/>
    <w:rsid w:val="0057367D"/>
    <w:rsid w:val="00575300"/>
    <w:rsid w:val="0057535C"/>
    <w:rsid w:val="00577907"/>
    <w:rsid w:val="00583EFB"/>
    <w:rsid w:val="00585C2E"/>
    <w:rsid w:val="005864FF"/>
    <w:rsid w:val="0059154B"/>
    <w:rsid w:val="00593C0A"/>
    <w:rsid w:val="005942F8"/>
    <w:rsid w:val="0059470E"/>
    <w:rsid w:val="00597EB4"/>
    <w:rsid w:val="005A2186"/>
    <w:rsid w:val="005A3202"/>
    <w:rsid w:val="005A3DB9"/>
    <w:rsid w:val="005A43E1"/>
    <w:rsid w:val="005A68FA"/>
    <w:rsid w:val="005A7B48"/>
    <w:rsid w:val="005B044B"/>
    <w:rsid w:val="005B1861"/>
    <w:rsid w:val="005B1FB0"/>
    <w:rsid w:val="005B283F"/>
    <w:rsid w:val="005B37B2"/>
    <w:rsid w:val="005B3924"/>
    <w:rsid w:val="005B452A"/>
    <w:rsid w:val="005B4620"/>
    <w:rsid w:val="005C4DB9"/>
    <w:rsid w:val="005D0373"/>
    <w:rsid w:val="005D0A92"/>
    <w:rsid w:val="005D4755"/>
    <w:rsid w:val="005D5E74"/>
    <w:rsid w:val="005E1A81"/>
    <w:rsid w:val="005E3E97"/>
    <w:rsid w:val="005E4609"/>
    <w:rsid w:val="005E496E"/>
    <w:rsid w:val="005E62B1"/>
    <w:rsid w:val="005F060C"/>
    <w:rsid w:val="005F1D12"/>
    <w:rsid w:val="005F3D43"/>
    <w:rsid w:val="005F4564"/>
    <w:rsid w:val="005F4809"/>
    <w:rsid w:val="005F48C2"/>
    <w:rsid w:val="005F7851"/>
    <w:rsid w:val="005F78CF"/>
    <w:rsid w:val="005F7C41"/>
    <w:rsid w:val="00602374"/>
    <w:rsid w:val="00604AF4"/>
    <w:rsid w:val="00605484"/>
    <w:rsid w:val="0060642E"/>
    <w:rsid w:val="00606A59"/>
    <w:rsid w:val="00607538"/>
    <w:rsid w:val="0060786E"/>
    <w:rsid w:val="006101AC"/>
    <w:rsid w:val="0061058D"/>
    <w:rsid w:val="006117FC"/>
    <w:rsid w:val="0061291D"/>
    <w:rsid w:val="00613AD6"/>
    <w:rsid w:val="00617462"/>
    <w:rsid w:val="00617DC1"/>
    <w:rsid w:val="00617FE1"/>
    <w:rsid w:val="006202E9"/>
    <w:rsid w:val="0062104A"/>
    <w:rsid w:val="00621A94"/>
    <w:rsid w:val="00623392"/>
    <w:rsid w:val="00623F18"/>
    <w:rsid w:val="00625098"/>
    <w:rsid w:val="00625CDA"/>
    <w:rsid w:val="006271B9"/>
    <w:rsid w:val="00631274"/>
    <w:rsid w:val="00633B20"/>
    <w:rsid w:val="00635ED2"/>
    <w:rsid w:val="006362A3"/>
    <w:rsid w:val="00636E53"/>
    <w:rsid w:val="00640994"/>
    <w:rsid w:val="00644C5A"/>
    <w:rsid w:val="0064546B"/>
    <w:rsid w:val="00646916"/>
    <w:rsid w:val="00647B21"/>
    <w:rsid w:val="00652326"/>
    <w:rsid w:val="00652A0F"/>
    <w:rsid w:val="00654886"/>
    <w:rsid w:val="00654D32"/>
    <w:rsid w:val="00662583"/>
    <w:rsid w:val="00663383"/>
    <w:rsid w:val="006643CF"/>
    <w:rsid w:val="006648D9"/>
    <w:rsid w:val="00666498"/>
    <w:rsid w:val="0066697B"/>
    <w:rsid w:val="00666C00"/>
    <w:rsid w:val="0067018A"/>
    <w:rsid w:val="00670AD2"/>
    <w:rsid w:val="006723A1"/>
    <w:rsid w:val="00674F81"/>
    <w:rsid w:val="006817ED"/>
    <w:rsid w:val="00681E7A"/>
    <w:rsid w:val="00682049"/>
    <w:rsid w:val="006821D7"/>
    <w:rsid w:val="00682D64"/>
    <w:rsid w:val="00684B61"/>
    <w:rsid w:val="00684D4A"/>
    <w:rsid w:val="00685A25"/>
    <w:rsid w:val="00686E69"/>
    <w:rsid w:val="006914A6"/>
    <w:rsid w:val="0069348D"/>
    <w:rsid w:val="00693D88"/>
    <w:rsid w:val="00695186"/>
    <w:rsid w:val="00697A49"/>
    <w:rsid w:val="00697DB4"/>
    <w:rsid w:val="006A16AE"/>
    <w:rsid w:val="006A5C57"/>
    <w:rsid w:val="006A5DFA"/>
    <w:rsid w:val="006A62B8"/>
    <w:rsid w:val="006A6E58"/>
    <w:rsid w:val="006A7D5C"/>
    <w:rsid w:val="006B013D"/>
    <w:rsid w:val="006B0A79"/>
    <w:rsid w:val="006B2958"/>
    <w:rsid w:val="006B2AA9"/>
    <w:rsid w:val="006B45D3"/>
    <w:rsid w:val="006B4C61"/>
    <w:rsid w:val="006B575F"/>
    <w:rsid w:val="006B6CBB"/>
    <w:rsid w:val="006B74AE"/>
    <w:rsid w:val="006C3002"/>
    <w:rsid w:val="006C320E"/>
    <w:rsid w:val="006C3391"/>
    <w:rsid w:val="006C3CD2"/>
    <w:rsid w:val="006C658D"/>
    <w:rsid w:val="006C6A44"/>
    <w:rsid w:val="006C7607"/>
    <w:rsid w:val="006C7ED4"/>
    <w:rsid w:val="006D0AAF"/>
    <w:rsid w:val="006D2FDF"/>
    <w:rsid w:val="006D308E"/>
    <w:rsid w:val="006D39CE"/>
    <w:rsid w:val="006D64A3"/>
    <w:rsid w:val="006E08D1"/>
    <w:rsid w:val="006E09B8"/>
    <w:rsid w:val="006E09E4"/>
    <w:rsid w:val="006E4039"/>
    <w:rsid w:val="006E449E"/>
    <w:rsid w:val="006E5447"/>
    <w:rsid w:val="006E5BE1"/>
    <w:rsid w:val="006E6533"/>
    <w:rsid w:val="006E73F6"/>
    <w:rsid w:val="006E767D"/>
    <w:rsid w:val="006F0336"/>
    <w:rsid w:val="006F0A97"/>
    <w:rsid w:val="006F0E9B"/>
    <w:rsid w:val="006F1D42"/>
    <w:rsid w:val="006F29BB"/>
    <w:rsid w:val="006F329D"/>
    <w:rsid w:val="006F3BA4"/>
    <w:rsid w:val="006F453B"/>
    <w:rsid w:val="006F466E"/>
    <w:rsid w:val="006F4C72"/>
    <w:rsid w:val="006F4E62"/>
    <w:rsid w:val="006F7646"/>
    <w:rsid w:val="00700602"/>
    <w:rsid w:val="007012CD"/>
    <w:rsid w:val="00701934"/>
    <w:rsid w:val="00702C9D"/>
    <w:rsid w:val="007061AB"/>
    <w:rsid w:val="00706ACD"/>
    <w:rsid w:val="00706EDC"/>
    <w:rsid w:val="00707087"/>
    <w:rsid w:val="007109BD"/>
    <w:rsid w:val="007167D6"/>
    <w:rsid w:val="007202B1"/>
    <w:rsid w:val="0072118D"/>
    <w:rsid w:val="00722526"/>
    <w:rsid w:val="007232BE"/>
    <w:rsid w:val="00724F1E"/>
    <w:rsid w:val="00725348"/>
    <w:rsid w:val="00725665"/>
    <w:rsid w:val="00725C97"/>
    <w:rsid w:val="00726B58"/>
    <w:rsid w:val="007270C7"/>
    <w:rsid w:val="00727237"/>
    <w:rsid w:val="0073256B"/>
    <w:rsid w:val="00733894"/>
    <w:rsid w:val="007346B1"/>
    <w:rsid w:val="00736083"/>
    <w:rsid w:val="00742902"/>
    <w:rsid w:val="00744D48"/>
    <w:rsid w:val="007460EF"/>
    <w:rsid w:val="00747BB1"/>
    <w:rsid w:val="00750180"/>
    <w:rsid w:val="0075033A"/>
    <w:rsid w:val="00751F47"/>
    <w:rsid w:val="00751FD5"/>
    <w:rsid w:val="00753D05"/>
    <w:rsid w:val="00753EA2"/>
    <w:rsid w:val="00754A0E"/>
    <w:rsid w:val="00760952"/>
    <w:rsid w:val="00762934"/>
    <w:rsid w:val="0076404D"/>
    <w:rsid w:val="0076502A"/>
    <w:rsid w:val="00765F76"/>
    <w:rsid w:val="007664C7"/>
    <w:rsid w:val="00767A00"/>
    <w:rsid w:val="00770BC1"/>
    <w:rsid w:val="00770C50"/>
    <w:rsid w:val="007732B7"/>
    <w:rsid w:val="0077471E"/>
    <w:rsid w:val="00781775"/>
    <w:rsid w:val="0078242B"/>
    <w:rsid w:val="0078287D"/>
    <w:rsid w:val="00782A57"/>
    <w:rsid w:val="00782DEF"/>
    <w:rsid w:val="007876A6"/>
    <w:rsid w:val="00787C81"/>
    <w:rsid w:val="0079287E"/>
    <w:rsid w:val="00794A94"/>
    <w:rsid w:val="00794B4C"/>
    <w:rsid w:val="007A0227"/>
    <w:rsid w:val="007A2275"/>
    <w:rsid w:val="007A23A5"/>
    <w:rsid w:val="007A26A2"/>
    <w:rsid w:val="007A3D4C"/>
    <w:rsid w:val="007A465A"/>
    <w:rsid w:val="007A5337"/>
    <w:rsid w:val="007A6211"/>
    <w:rsid w:val="007A672E"/>
    <w:rsid w:val="007A78AF"/>
    <w:rsid w:val="007B015A"/>
    <w:rsid w:val="007B053F"/>
    <w:rsid w:val="007B06D8"/>
    <w:rsid w:val="007B1069"/>
    <w:rsid w:val="007B1168"/>
    <w:rsid w:val="007B164C"/>
    <w:rsid w:val="007B1E09"/>
    <w:rsid w:val="007B2301"/>
    <w:rsid w:val="007B2C58"/>
    <w:rsid w:val="007B3ECC"/>
    <w:rsid w:val="007B7623"/>
    <w:rsid w:val="007C1A47"/>
    <w:rsid w:val="007C1E0E"/>
    <w:rsid w:val="007C49A8"/>
    <w:rsid w:val="007C5D03"/>
    <w:rsid w:val="007C779E"/>
    <w:rsid w:val="007D45AC"/>
    <w:rsid w:val="007D55AB"/>
    <w:rsid w:val="007D727C"/>
    <w:rsid w:val="007D7D7B"/>
    <w:rsid w:val="007E022C"/>
    <w:rsid w:val="007E1712"/>
    <w:rsid w:val="007E1AD6"/>
    <w:rsid w:val="007E20D4"/>
    <w:rsid w:val="007E246A"/>
    <w:rsid w:val="007E32D0"/>
    <w:rsid w:val="007E6788"/>
    <w:rsid w:val="007E761C"/>
    <w:rsid w:val="007E7EA2"/>
    <w:rsid w:val="007F147F"/>
    <w:rsid w:val="007F42CF"/>
    <w:rsid w:val="007F633D"/>
    <w:rsid w:val="007F7E38"/>
    <w:rsid w:val="008024C8"/>
    <w:rsid w:val="008041E1"/>
    <w:rsid w:val="00804AB5"/>
    <w:rsid w:val="00805263"/>
    <w:rsid w:val="00807830"/>
    <w:rsid w:val="008104AC"/>
    <w:rsid w:val="00811E5D"/>
    <w:rsid w:val="0081269C"/>
    <w:rsid w:val="0081426F"/>
    <w:rsid w:val="00814D94"/>
    <w:rsid w:val="008151EF"/>
    <w:rsid w:val="00816BA7"/>
    <w:rsid w:val="00817319"/>
    <w:rsid w:val="00822006"/>
    <w:rsid w:val="00822D33"/>
    <w:rsid w:val="00824F82"/>
    <w:rsid w:val="00826BD2"/>
    <w:rsid w:val="00826CC6"/>
    <w:rsid w:val="00835176"/>
    <w:rsid w:val="00837201"/>
    <w:rsid w:val="00842DC7"/>
    <w:rsid w:val="0084456D"/>
    <w:rsid w:val="00845F30"/>
    <w:rsid w:val="00852E1F"/>
    <w:rsid w:val="008538B8"/>
    <w:rsid w:val="00853D18"/>
    <w:rsid w:val="00856480"/>
    <w:rsid w:val="0085665C"/>
    <w:rsid w:val="00856EF3"/>
    <w:rsid w:val="008607C2"/>
    <w:rsid w:val="00862A88"/>
    <w:rsid w:val="00867B71"/>
    <w:rsid w:val="0087070A"/>
    <w:rsid w:val="00870E1E"/>
    <w:rsid w:val="00873C65"/>
    <w:rsid w:val="0088354F"/>
    <w:rsid w:val="008840AA"/>
    <w:rsid w:val="00885284"/>
    <w:rsid w:val="00891F2C"/>
    <w:rsid w:val="008951AB"/>
    <w:rsid w:val="008A11C6"/>
    <w:rsid w:val="008A246B"/>
    <w:rsid w:val="008A29FE"/>
    <w:rsid w:val="008A3493"/>
    <w:rsid w:val="008A3C72"/>
    <w:rsid w:val="008A3D51"/>
    <w:rsid w:val="008A3EE5"/>
    <w:rsid w:val="008A6DF2"/>
    <w:rsid w:val="008B2166"/>
    <w:rsid w:val="008B22CD"/>
    <w:rsid w:val="008B3C2D"/>
    <w:rsid w:val="008B4AA4"/>
    <w:rsid w:val="008B6844"/>
    <w:rsid w:val="008B7236"/>
    <w:rsid w:val="008C1000"/>
    <w:rsid w:val="008C173C"/>
    <w:rsid w:val="008C2E43"/>
    <w:rsid w:val="008C3A1C"/>
    <w:rsid w:val="008C5008"/>
    <w:rsid w:val="008D0750"/>
    <w:rsid w:val="008D21C6"/>
    <w:rsid w:val="008D2EDE"/>
    <w:rsid w:val="008D7A5F"/>
    <w:rsid w:val="008D7E5D"/>
    <w:rsid w:val="008E1C82"/>
    <w:rsid w:val="008E1F36"/>
    <w:rsid w:val="008E25A5"/>
    <w:rsid w:val="008E3809"/>
    <w:rsid w:val="008E3AFB"/>
    <w:rsid w:val="008E3B1C"/>
    <w:rsid w:val="008E64F5"/>
    <w:rsid w:val="008E7CC4"/>
    <w:rsid w:val="008F0823"/>
    <w:rsid w:val="008F3648"/>
    <w:rsid w:val="008F5F2B"/>
    <w:rsid w:val="00900AE6"/>
    <w:rsid w:val="00901073"/>
    <w:rsid w:val="009013E1"/>
    <w:rsid w:val="00901538"/>
    <w:rsid w:val="00902048"/>
    <w:rsid w:val="009059E7"/>
    <w:rsid w:val="00906F98"/>
    <w:rsid w:val="00910817"/>
    <w:rsid w:val="0091327F"/>
    <w:rsid w:val="00914B33"/>
    <w:rsid w:val="009160BC"/>
    <w:rsid w:val="0091618A"/>
    <w:rsid w:val="00920132"/>
    <w:rsid w:val="00921E84"/>
    <w:rsid w:val="00922B5A"/>
    <w:rsid w:val="00922E7D"/>
    <w:rsid w:val="00923568"/>
    <w:rsid w:val="00923B4F"/>
    <w:rsid w:val="0092633E"/>
    <w:rsid w:val="0092678F"/>
    <w:rsid w:val="00926F3F"/>
    <w:rsid w:val="009273BB"/>
    <w:rsid w:val="00931BD2"/>
    <w:rsid w:val="009373AA"/>
    <w:rsid w:val="0093795E"/>
    <w:rsid w:val="00942142"/>
    <w:rsid w:val="00945A3C"/>
    <w:rsid w:val="00945AA3"/>
    <w:rsid w:val="00950000"/>
    <w:rsid w:val="0095020D"/>
    <w:rsid w:val="00950B2A"/>
    <w:rsid w:val="00953090"/>
    <w:rsid w:val="00953339"/>
    <w:rsid w:val="00953B49"/>
    <w:rsid w:val="009557DB"/>
    <w:rsid w:val="009637FA"/>
    <w:rsid w:val="00963EA1"/>
    <w:rsid w:val="009652DC"/>
    <w:rsid w:val="009711B6"/>
    <w:rsid w:val="00972186"/>
    <w:rsid w:val="009727F4"/>
    <w:rsid w:val="00972877"/>
    <w:rsid w:val="00972F0E"/>
    <w:rsid w:val="00973376"/>
    <w:rsid w:val="009737EF"/>
    <w:rsid w:val="0097577A"/>
    <w:rsid w:val="0097723C"/>
    <w:rsid w:val="00983C7D"/>
    <w:rsid w:val="009859C4"/>
    <w:rsid w:val="00985E0B"/>
    <w:rsid w:val="00986AE4"/>
    <w:rsid w:val="0099059E"/>
    <w:rsid w:val="00991736"/>
    <w:rsid w:val="00992132"/>
    <w:rsid w:val="0099499C"/>
    <w:rsid w:val="00994DD1"/>
    <w:rsid w:val="00994F73"/>
    <w:rsid w:val="00995260"/>
    <w:rsid w:val="009959C0"/>
    <w:rsid w:val="00995A8C"/>
    <w:rsid w:val="00996052"/>
    <w:rsid w:val="00997391"/>
    <w:rsid w:val="00997D11"/>
    <w:rsid w:val="009A28F5"/>
    <w:rsid w:val="009A2FEE"/>
    <w:rsid w:val="009A4C65"/>
    <w:rsid w:val="009A7017"/>
    <w:rsid w:val="009B03A2"/>
    <w:rsid w:val="009B15D7"/>
    <w:rsid w:val="009B2A25"/>
    <w:rsid w:val="009B547D"/>
    <w:rsid w:val="009B61E5"/>
    <w:rsid w:val="009C0237"/>
    <w:rsid w:val="009C5BA9"/>
    <w:rsid w:val="009C62C6"/>
    <w:rsid w:val="009C7056"/>
    <w:rsid w:val="009C7C8B"/>
    <w:rsid w:val="009D63DB"/>
    <w:rsid w:val="009D656C"/>
    <w:rsid w:val="009D6DDB"/>
    <w:rsid w:val="009E0D3E"/>
    <w:rsid w:val="009E298F"/>
    <w:rsid w:val="009E4AA3"/>
    <w:rsid w:val="009E6245"/>
    <w:rsid w:val="009F0F85"/>
    <w:rsid w:val="009F3125"/>
    <w:rsid w:val="009F35DC"/>
    <w:rsid w:val="009F3C0A"/>
    <w:rsid w:val="009F71AC"/>
    <w:rsid w:val="00A001E6"/>
    <w:rsid w:val="00A00FDF"/>
    <w:rsid w:val="00A02738"/>
    <w:rsid w:val="00A034F8"/>
    <w:rsid w:val="00A04C9A"/>
    <w:rsid w:val="00A04F2F"/>
    <w:rsid w:val="00A07AC2"/>
    <w:rsid w:val="00A105D6"/>
    <w:rsid w:val="00A1311A"/>
    <w:rsid w:val="00A16D0E"/>
    <w:rsid w:val="00A178F3"/>
    <w:rsid w:val="00A20C8F"/>
    <w:rsid w:val="00A221AE"/>
    <w:rsid w:val="00A2256D"/>
    <w:rsid w:val="00A22A23"/>
    <w:rsid w:val="00A23456"/>
    <w:rsid w:val="00A237B9"/>
    <w:rsid w:val="00A23D7E"/>
    <w:rsid w:val="00A24B4B"/>
    <w:rsid w:val="00A261F3"/>
    <w:rsid w:val="00A27BE9"/>
    <w:rsid w:val="00A305A8"/>
    <w:rsid w:val="00A3069E"/>
    <w:rsid w:val="00A30964"/>
    <w:rsid w:val="00A32EF5"/>
    <w:rsid w:val="00A33B0C"/>
    <w:rsid w:val="00A33D6E"/>
    <w:rsid w:val="00A374F9"/>
    <w:rsid w:val="00A37DDF"/>
    <w:rsid w:val="00A44C36"/>
    <w:rsid w:val="00A45B57"/>
    <w:rsid w:val="00A45D2D"/>
    <w:rsid w:val="00A463D1"/>
    <w:rsid w:val="00A477CD"/>
    <w:rsid w:val="00A51334"/>
    <w:rsid w:val="00A51AEA"/>
    <w:rsid w:val="00A553C8"/>
    <w:rsid w:val="00A61011"/>
    <w:rsid w:val="00A6111B"/>
    <w:rsid w:val="00A6297D"/>
    <w:rsid w:val="00A62EF3"/>
    <w:rsid w:val="00A6531D"/>
    <w:rsid w:val="00A66029"/>
    <w:rsid w:val="00A66D10"/>
    <w:rsid w:val="00A67267"/>
    <w:rsid w:val="00A6762A"/>
    <w:rsid w:val="00A70DBB"/>
    <w:rsid w:val="00A7198D"/>
    <w:rsid w:val="00A74A68"/>
    <w:rsid w:val="00A758B6"/>
    <w:rsid w:val="00A7661A"/>
    <w:rsid w:val="00A76B24"/>
    <w:rsid w:val="00A76F2D"/>
    <w:rsid w:val="00A7787D"/>
    <w:rsid w:val="00A80506"/>
    <w:rsid w:val="00A827EF"/>
    <w:rsid w:val="00A8464E"/>
    <w:rsid w:val="00A87441"/>
    <w:rsid w:val="00A87BDA"/>
    <w:rsid w:val="00A906AF"/>
    <w:rsid w:val="00A90E7B"/>
    <w:rsid w:val="00A911D9"/>
    <w:rsid w:val="00A91931"/>
    <w:rsid w:val="00A91A40"/>
    <w:rsid w:val="00A937CE"/>
    <w:rsid w:val="00A94EBE"/>
    <w:rsid w:val="00A954D1"/>
    <w:rsid w:val="00A95CF3"/>
    <w:rsid w:val="00A96170"/>
    <w:rsid w:val="00AA0363"/>
    <w:rsid w:val="00AA163F"/>
    <w:rsid w:val="00AA2BB0"/>
    <w:rsid w:val="00AA3145"/>
    <w:rsid w:val="00AA477D"/>
    <w:rsid w:val="00AA65C8"/>
    <w:rsid w:val="00AA6ACE"/>
    <w:rsid w:val="00AA7AD0"/>
    <w:rsid w:val="00AA7D92"/>
    <w:rsid w:val="00AB14F8"/>
    <w:rsid w:val="00AB1975"/>
    <w:rsid w:val="00AB4C37"/>
    <w:rsid w:val="00AB6A66"/>
    <w:rsid w:val="00AC0280"/>
    <w:rsid w:val="00AC2512"/>
    <w:rsid w:val="00AC4CCD"/>
    <w:rsid w:val="00AC4E6B"/>
    <w:rsid w:val="00AC5904"/>
    <w:rsid w:val="00AC6A24"/>
    <w:rsid w:val="00AC7C3F"/>
    <w:rsid w:val="00AD03DA"/>
    <w:rsid w:val="00AD113E"/>
    <w:rsid w:val="00AD3ECF"/>
    <w:rsid w:val="00AD6150"/>
    <w:rsid w:val="00AD6865"/>
    <w:rsid w:val="00AE0282"/>
    <w:rsid w:val="00AE151F"/>
    <w:rsid w:val="00AE1930"/>
    <w:rsid w:val="00AE3B0A"/>
    <w:rsid w:val="00AE4915"/>
    <w:rsid w:val="00AE52C5"/>
    <w:rsid w:val="00AF01D2"/>
    <w:rsid w:val="00AF4792"/>
    <w:rsid w:val="00AF4ED5"/>
    <w:rsid w:val="00AF5C75"/>
    <w:rsid w:val="00AF68A8"/>
    <w:rsid w:val="00B01B8D"/>
    <w:rsid w:val="00B040CC"/>
    <w:rsid w:val="00B068B4"/>
    <w:rsid w:val="00B07488"/>
    <w:rsid w:val="00B11320"/>
    <w:rsid w:val="00B133DA"/>
    <w:rsid w:val="00B14592"/>
    <w:rsid w:val="00B147A2"/>
    <w:rsid w:val="00B15199"/>
    <w:rsid w:val="00B16F55"/>
    <w:rsid w:val="00B17012"/>
    <w:rsid w:val="00B2093B"/>
    <w:rsid w:val="00B21F47"/>
    <w:rsid w:val="00B22337"/>
    <w:rsid w:val="00B25455"/>
    <w:rsid w:val="00B25760"/>
    <w:rsid w:val="00B26F96"/>
    <w:rsid w:val="00B310F3"/>
    <w:rsid w:val="00B312AC"/>
    <w:rsid w:val="00B314ED"/>
    <w:rsid w:val="00B319B4"/>
    <w:rsid w:val="00B31CF7"/>
    <w:rsid w:val="00B410F5"/>
    <w:rsid w:val="00B41FB4"/>
    <w:rsid w:val="00B42B32"/>
    <w:rsid w:val="00B43172"/>
    <w:rsid w:val="00B447F4"/>
    <w:rsid w:val="00B45180"/>
    <w:rsid w:val="00B46A27"/>
    <w:rsid w:val="00B4755A"/>
    <w:rsid w:val="00B5041D"/>
    <w:rsid w:val="00B5177D"/>
    <w:rsid w:val="00B5226C"/>
    <w:rsid w:val="00B53806"/>
    <w:rsid w:val="00B54973"/>
    <w:rsid w:val="00B56A0A"/>
    <w:rsid w:val="00B5773F"/>
    <w:rsid w:val="00B601D4"/>
    <w:rsid w:val="00B604EB"/>
    <w:rsid w:val="00B64379"/>
    <w:rsid w:val="00B64786"/>
    <w:rsid w:val="00B663B6"/>
    <w:rsid w:val="00B701F5"/>
    <w:rsid w:val="00B741E4"/>
    <w:rsid w:val="00B7460E"/>
    <w:rsid w:val="00B75113"/>
    <w:rsid w:val="00B75D89"/>
    <w:rsid w:val="00B75F04"/>
    <w:rsid w:val="00B800FB"/>
    <w:rsid w:val="00B82F69"/>
    <w:rsid w:val="00B83F25"/>
    <w:rsid w:val="00B8488C"/>
    <w:rsid w:val="00B84F80"/>
    <w:rsid w:val="00B8537E"/>
    <w:rsid w:val="00B85A7D"/>
    <w:rsid w:val="00B90EC6"/>
    <w:rsid w:val="00B92278"/>
    <w:rsid w:val="00B9346A"/>
    <w:rsid w:val="00B935EB"/>
    <w:rsid w:val="00B962E3"/>
    <w:rsid w:val="00B971DF"/>
    <w:rsid w:val="00B9749C"/>
    <w:rsid w:val="00B97747"/>
    <w:rsid w:val="00BA1205"/>
    <w:rsid w:val="00BA17C9"/>
    <w:rsid w:val="00BA1A86"/>
    <w:rsid w:val="00BA3EC1"/>
    <w:rsid w:val="00BA4AF9"/>
    <w:rsid w:val="00BA784D"/>
    <w:rsid w:val="00BB0697"/>
    <w:rsid w:val="00BB0F8D"/>
    <w:rsid w:val="00BB2BDD"/>
    <w:rsid w:val="00BB469C"/>
    <w:rsid w:val="00BB6682"/>
    <w:rsid w:val="00BC0797"/>
    <w:rsid w:val="00BC0BF2"/>
    <w:rsid w:val="00BC0CEC"/>
    <w:rsid w:val="00BC2103"/>
    <w:rsid w:val="00BC544B"/>
    <w:rsid w:val="00BD1EFB"/>
    <w:rsid w:val="00BD412C"/>
    <w:rsid w:val="00BD7F30"/>
    <w:rsid w:val="00BE03D1"/>
    <w:rsid w:val="00BE08B5"/>
    <w:rsid w:val="00BE25D9"/>
    <w:rsid w:val="00BE4423"/>
    <w:rsid w:val="00BE74A8"/>
    <w:rsid w:val="00BF0BDA"/>
    <w:rsid w:val="00BF24A0"/>
    <w:rsid w:val="00BF25AB"/>
    <w:rsid w:val="00BF348E"/>
    <w:rsid w:val="00BF4AC0"/>
    <w:rsid w:val="00BF6754"/>
    <w:rsid w:val="00C0241D"/>
    <w:rsid w:val="00C04486"/>
    <w:rsid w:val="00C07507"/>
    <w:rsid w:val="00C07FC7"/>
    <w:rsid w:val="00C10F27"/>
    <w:rsid w:val="00C11238"/>
    <w:rsid w:val="00C139CB"/>
    <w:rsid w:val="00C141DF"/>
    <w:rsid w:val="00C14E14"/>
    <w:rsid w:val="00C151C8"/>
    <w:rsid w:val="00C154BE"/>
    <w:rsid w:val="00C16A87"/>
    <w:rsid w:val="00C16B70"/>
    <w:rsid w:val="00C17440"/>
    <w:rsid w:val="00C224CE"/>
    <w:rsid w:val="00C252AA"/>
    <w:rsid w:val="00C3141B"/>
    <w:rsid w:val="00C34913"/>
    <w:rsid w:val="00C34D69"/>
    <w:rsid w:val="00C3573C"/>
    <w:rsid w:val="00C3639A"/>
    <w:rsid w:val="00C36D24"/>
    <w:rsid w:val="00C37992"/>
    <w:rsid w:val="00C40F9F"/>
    <w:rsid w:val="00C4259B"/>
    <w:rsid w:val="00C46FBE"/>
    <w:rsid w:val="00C471C2"/>
    <w:rsid w:val="00C47DC1"/>
    <w:rsid w:val="00C52DEC"/>
    <w:rsid w:val="00C530EF"/>
    <w:rsid w:val="00C53D77"/>
    <w:rsid w:val="00C552AD"/>
    <w:rsid w:val="00C57C79"/>
    <w:rsid w:val="00C6223B"/>
    <w:rsid w:val="00C63C39"/>
    <w:rsid w:val="00C6415E"/>
    <w:rsid w:val="00C65E05"/>
    <w:rsid w:val="00C66125"/>
    <w:rsid w:val="00C66935"/>
    <w:rsid w:val="00C67BB6"/>
    <w:rsid w:val="00C70019"/>
    <w:rsid w:val="00C7357C"/>
    <w:rsid w:val="00C73A01"/>
    <w:rsid w:val="00C76B5A"/>
    <w:rsid w:val="00C76DC1"/>
    <w:rsid w:val="00C803BE"/>
    <w:rsid w:val="00C818CE"/>
    <w:rsid w:val="00C84762"/>
    <w:rsid w:val="00C85521"/>
    <w:rsid w:val="00C8756E"/>
    <w:rsid w:val="00C913F4"/>
    <w:rsid w:val="00C91ACA"/>
    <w:rsid w:val="00C95113"/>
    <w:rsid w:val="00C976AC"/>
    <w:rsid w:val="00C97F20"/>
    <w:rsid w:val="00C97F2A"/>
    <w:rsid w:val="00CA061E"/>
    <w:rsid w:val="00CA13FC"/>
    <w:rsid w:val="00CA2009"/>
    <w:rsid w:val="00CA3388"/>
    <w:rsid w:val="00CA381A"/>
    <w:rsid w:val="00CA412A"/>
    <w:rsid w:val="00CA50A4"/>
    <w:rsid w:val="00CA68B3"/>
    <w:rsid w:val="00CB017B"/>
    <w:rsid w:val="00CB1491"/>
    <w:rsid w:val="00CB2E6F"/>
    <w:rsid w:val="00CB3A27"/>
    <w:rsid w:val="00CB5ABB"/>
    <w:rsid w:val="00CB60D7"/>
    <w:rsid w:val="00CB70AF"/>
    <w:rsid w:val="00CB797E"/>
    <w:rsid w:val="00CC1B7E"/>
    <w:rsid w:val="00CC25EE"/>
    <w:rsid w:val="00CC265E"/>
    <w:rsid w:val="00CC2819"/>
    <w:rsid w:val="00CC71D8"/>
    <w:rsid w:val="00CD002A"/>
    <w:rsid w:val="00CD1D67"/>
    <w:rsid w:val="00CE028D"/>
    <w:rsid w:val="00CE0744"/>
    <w:rsid w:val="00CE1EE7"/>
    <w:rsid w:val="00CE443C"/>
    <w:rsid w:val="00CE4E0E"/>
    <w:rsid w:val="00CE4EAF"/>
    <w:rsid w:val="00CE5658"/>
    <w:rsid w:val="00CE75D0"/>
    <w:rsid w:val="00CF07C9"/>
    <w:rsid w:val="00CF0C22"/>
    <w:rsid w:val="00CF169B"/>
    <w:rsid w:val="00CF3244"/>
    <w:rsid w:val="00CF32F0"/>
    <w:rsid w:val="00CF38A1"/>
    <w:rsid w:val="00CF3ABF"/>
    <w:rsid w:val="00CF3C72"/>
    <w:rsid w:val="00CF471E"/>
    <w:rsid w:val="00CF4A60"/>
    <w:rsid w:val="00D03C61"/>
    <w:rsid w:val="00D04ECA"/>
    <w:rsid w:val="00D05FF1"/>
    <w:rsid w:val="00D102E0"/>
    <w:rsid w:val="00D11AE0"/>
    <w:rsid w:val="00D1286D"/>
    <w:rsid w:val="00D12F9D"/>
    <w:rsid w:val="00D14112"/>
    <w:rsid w:val="00D21D76"/>
    <w:rsid w:val="00D221A6"/>
    <w:rsid w:val="00D232B6"/>
    <w:rsid w:val="00D23625"/>
    <w:rsid w:val="00D25CF0"/>
    <w:rsid w:val="00D26EAD"/>
    <w:rsid w:val="00D31055"/>
    <w:rsid w:val="00D31D74"/>
    <w:rsid w:val="00D329FF"/>
    <w:rsid w:val="00D36B8F"/>
    <w:rsid w:val="00D4475F"/>
    <w:rsid w:val="00D458CA"/>
    <w:rsid w:val="00D50747"/>
    <w:rsid w:val="00D50C25"/>
    <w:rsid w:val="00D51DE1"/>
    <w:rsid w:val="00D529A8"/>
    <w:rsid w:val="00D53661"/>
    <w:rsid w:val="00D54280"/>
    <w:rsid w:val="00D55C6B"/>
    <w:rsid w:val="00D56265"/>
    <w:rsid w:val="00D57010"/>
    <w:rsid w:val="00D60BE2"/>
    <w:rsid w:val="00D63124"/>
    <w:rsid w:val="00D63894"/>
    <w:rsid w:val="00D63BBF"/>
    <w:rsid w:val="00D66DB6"/>
    <w:rsid w:val="00D70B76"/>
    <w:rsid w:val="00D70E34"/>
    <w:rsid w:val="00D71494"/>
    <w:rsid w:val="00D71528"/>
    <w:rsid w:val="00D805E5"/>
    <w:rsid w:val="00D81BC9"/>
    <w:rsid w:val="00D86CB2"/>
    <w:rsid w:val="00D8788C"/>
    <w:rsid w:val="00D87BC5"/>
    <w:rsid w:val="00D9026A"/>
    <w:rsid w:val="00D93405"/>
    <w:rsid w:val="00D95A8E"/>
    <w:rsid w:val="00D96B3E"/>
    <w:rsid w:val="00D971C5"/>
    <w:rsid w:val="00DA1186"/>
    <w:rsid w:val="00DA1250"/>
    <w:rsid w:val="00DA1633"/>
    <w:rsid w:val="00DA269E"/>
    <w:rsid w:val="00DA4873"/>
    <w:rsid w:val="00DA487B"/>
    <w:rsid w:val="00DA4D8F"/>
    <w:rsid w:val="00DA503F"/>
    <w:rsid w:val="00DA5407"/>
    <w:rsid w:val="00DA62E4"/>
    <w:rsid w:val="00DA7A0C"/>
    <w:rsid w:val="00DA7E10"/>
    <w:rsid w:val="00DB115E"/>
    <w:rsid w:val="00DB162B"/>
    <w:rsid w:val="00DB5799"/>
    <w:rsid w:val="00DB5CA5"/>
    <w:rsid w:val="00DB6A52"/>
    <w:rsid w:val="00DB6CD1"/>
    <w:rsid w:val="00DB6F90"/>
    <w:rsid w:val="00DB7219"/>
    <w:rsid w:val="00DC0268"/>
    <w:rsid w:val="00DC2F56"/>
    <w:rsid w:val="00DC602D"/>
    <w:rsid w:val="00DC6EEC"/>
    <w:rsid w:val="00DC763A"/>
    <w:rsid w:val="00DD1215"/>
    <w:rsid w:val="00DD56B7"/>
    <w:rsid w:val="00DD6A97"/>
    <w:rsid w:val="00DD6D17"/>
    <w:rsid w:val="00DD70BB"/>
    <w:rsid w:val="00DD7D19"/>
    <w:rsid w:val="00DE1414"/>
    <w:rsid w:val="00DE2D00"/>
    <w:rsid w:val="00DE59FE"/>
    <w:rsid w:val="00DE73AC"/>
    <w:rsid w:val="00DE7DAF"/>
    <w:rsid w:val="00DF073D"/>
    <w:rsid w:val="00DF0E99"/>
    <w:rsid w:val="00DF17F8"/>
    <w:rsid w:val="00DF1F61"/>
    <w:rsid w:val="00DF202A"/>
    <w:rsid w:val="00DF209B"/>
    <w:rsid w:val="00DF2A6C"/>
    <w:rsid w:val="00DF314B"/>
    <w:rsid w:val="00E019DC"/>
    <w:rsid w:val="00E03E7F"/>
    <w:rsid w:val="00E05143"/>
    <w:rsid w:val="00E0589B"/>
    <w:rsid w:val="00E06CDB"/>
    <w:rsid w:val="00E07059"/>
    <w:rsid w:val="00E0712B"/>
    <w:rsid w:val="00E10F35"/>
    <w:rsid w:val="00E13FF4"/>
    <w:rsid w:val="00E15C0A"/>
    <w:rsid w:val="00E16AFC"/>
    <w:rsid w:val="00E20C0E"/>
    <w:rsid w:val="00E236DD"/>
    <w:rsid w:val="00E24A94"/>
    <w:rsid w:val="00E24F01"/>
    <w:rsid w:val="00E25106"/>
    <w:rsid w:val="00E26B8F"/>
    <w:rsid w:val="00E26F3F"/>
    <w:rsid w:val="00E27C81"/>
    <w:rsid w:val="00E30122"/>
    <w:rsid w:val="00E3045C"/>
    <w:rsid w:val="00E33526"/>
    <w:rsid w:val="00E33F03"/>
    <w:rsid w:val="00E345BE"/>
    <w:rsid w:val="00E34E6D"/>
    <w:rsid w:val="00E36229"/>
    <w:rsid w:val="00E3785C"/>
    <w:rsid w:val="00E42632"/>
    <w:rsid w:val="00E42748"/>
    <w:rsid w:val="00E429AE"/>
    <w:rsid w:val="00E42D30"/>
    <w:rsid w:val="00E442A6"/>
    <w:rsid w:val="00E46D84"/>
    <w:rsid w:val="00E47029"/>
    <w:rsid w:val="00E47C34"/>
    <w:rsid w:val="00E47C64"/>
    <w:rsid w:val="00E5129A"/>
    <w:rsid w:val="00E51F11"/>
    <w:rsid w:val="00E54775"/>
    <w:rsid w:val="00E56210"/>
    <w:rsid w:val="00E57613"/>
    <w:rsid w:val="00E613D9"/>
    <w:rsid w:val="00E61DCE"/>
    <w:rsid w:val="00E65412"/>
    <w:rsid w:val="00E65C40"/>
    <w:rsid w:val="00E678AF"/>
    <w:rsid w:val="00E67FB9"/>
    <w:rsid w:val="00E70FDA"/>
    <w:rsid w:val="00E73781"/>
    <w:rsid w:val="00E75187"/>
    <w:rsid w:val="00E765FE"/>
    <w:rsid w:val="00E82443"/>
    <w:rsid w:val="00E84315"/>
    <w:rsid w:val="00E84923"/>
    <w:rsid w:val="00E84D9B"/>
    <w:rsid w:val="00E86DC0"/>
    <w:rsid w:val="00E87786"/>
    <w:rsid w:val="00E90A87"/>
    <w:rsid w:val="00E917FF"/>
    <w:rsid w:val="00E91D71"/>
    <w:rsid w:val="00E91DE1"/>
    <w:rsid w:val="00E91EBF"/>
    <w:rsid w:val="00E95788"/>
    <w:rsid w:val="00E966B1"/>
    <w:rsid w:val="00E974DB"/>
    <w:rsid w:val="00E97A57"/>
    <w:rsid w:val="00EA09B7"/>
    <w:rsid w:val="00EA20C8"/>
    <w:rsid w:val="00EA2382"/>
    <w:rsid w:val="00EA4F73"/>
    <w:rsid w:val="00EA5B0E"/>
    <w:rsid w:val="00EA77AC"/>
    <w:rsid w:val="00EA79EA"/>
    <w:rsid w:val="00EA7FE5"/>
    <w:rsid w:val="00EB10F2"/>
    <w:rsid w:val="00EB228E"/>
    <w:rsid w:val="00EB2893"/>
    <w:rsid w:val="00EB28FB"/>
    <w:rsid w:val="00EB35BD"/>
    <w:rsid w:val="00EB4305"/>
    <w:rsid w:val="00EB6990"/>
    <w:rsid w:val="00EB712B"/>
    <w:rsid w:val="00EB7F27"/>
    <w:rsid w:val="00EC2D89"/>
    <w:rsid w:val="00EC361B"/>
    <w:rsid w:val="00EC578C"/>
    <w:rsid w:val="00EC74F0"/>
    <w:rsid w:val="00EC7AF1"/>
    <w:rsid w:val="00EC7B29"/>
    <w:rsid w:val="00ED24F0"/>
    <w:rsid w:val="00ED3022"/>
    <w:rsid w:val="00ED4475"/>
    <w:rsid w:val="00ED5DD7"/>
    <w:rsid w:val="00ED6F52"/>
    <w:rsid w:val="00ED7EF6"/>
    <w:rsid w:val="00EE0F28"/>
    <w:rsid w:val="00EE20B1"/>
    <w:rsid w:val="00EE4B36"/>
    <w:rsid w:val="00EE5068"/>
    <w:rsid w:val="00EE7AC2"/>
    <w:rsid w:val="00EE7F28"/>
    <w:rsid w:val="00EF1016"/>
    <w:rsid w:val="00EF13D6"/>
    <w:rsid w:val="00EF3144"/>
    <w:rsid w:val="00F0009C"/>
    <w:rsid w:val="00F01D5B"/>
    <w:rsid w:val="00F02E5D"/>
    <w:rsid w:val="00F03A89"/>
    <w:rsid w:val="00F04C43"/>
    <w:rsid w:val="00F0671C"/>
    <w:rsid w:val="00F12D22"/>
    <w:rsid w:val="00F12D6A"/>
    <w:rsid w:val="00F13443"/>
    <w:rsid w:val="00F17450"/>
    <w:rsid w:val="00F17FEA"/>
    <w:rsid w:val="00F20B76"/>
    <w:rsid w:val="00F21539"/>
    <w:rsid w:val="00F23047"/>
    <w:rsid w:val="00F25562"/>
    <w:rsid w:val="00F275A8"/>
    <w:rsid w:val="00F30B64"/>
    <w:rsid w:val="00F313DA"/>
    <w:rsid w:val="00F3472A"/>
    <w:rsid w:val="00F350B4"/>
    <w:rsid w:val="00F3632D"/>
    <w:rsid w:val="00F364C2"/>
    <w:rsid w:val="00F408AD"/>
    <w:rsid w:val="00F43EE2"/>
    <w:rsid w:val="00F43F23"/>
    <w:rsid w:val="00F442A0"/>
    <w:rsid w:val="00F4441C"/>
    <w:rsid w:val="00F44974"/>
    <w:rsid w:val="00F44E0B"/>
    <w:rsid w:val="00F461F1"/>
    <w:rsid w:val="00F46903"/>
    <w:rsid w:val="00F46F4E"/>
    <w:rsid w:val="00F47E07"/>
    <w:rsid w:val="00F56A24"/>
    <w:rsid w:val="00F6038E"/>
    <w:rsid w:val="00F670F3"/>
    <w:rsid w:val="00F74B58"/>
    <w:rsid w:val="00F74DA1"/>
    <w:rsid w:val="00F7727A"/>
    <w:rsid w:val="00F841A0"/>
    <w:rsid w:val="00F84DFB"/>
    <w:rsid w:val="00F85671"/>
    <w:rsid w:val="00F85725"/>
    <w:rsid w:val="00F85990"/>
    <w:rsid w:val="00F86756"/>
    <w:rsid w:val="00F90039"/>
    <w:rsid w:val="00F91F83"/>
    <w:rsid w:val="00F922C4"/>
    <w:rsid w:val="00F92621"/>
    <w:rsid w:val="00F927E2"/>
    <w:rsid w:val="00F96C1A"/>
    <w:rsid w:val="00FA2FA9"/>
    <w:rsid w:val="00FA35D8"/>
    <w:rsid w:val="00FA6C42"/>
    <w:rsid w:val="00FA7DC9"/>
    <w:rsid w:val="00FB0878"/>
    <w:rsid w:val="00FB210C"/>
    <w:rsid w:val="00FB644D"/>
    <w:rsid w:val="00FB7044"/>
    <w:rsid w:val="00FC089B"/>
    <w:rsid w:val="00FC0EB4"/>
    <w:rsid w:val="00FC2422"/>
    <w:rsid w:val="00FC3BC5"/>
    <w:rsid w:val="00FC4334"/>
    <w:rsid w:val="00FC44F5"/>
    <w:rsid w:val="00FC475A"/>
    <w:rsid w:val="00FC5746"/>
    <w:rsid w:val="00FC60B5"/>
    <w:rsid w:val="00FC7157"/>
    <w:rsid w:val="00FD2F69"/>
    <w:rsid w:val="00FD3FE2"/>
    <w:rsid w:val="00FD5318"/>
    <w:rsid w:val="00FD644D"/>
    <w:rsid w:val="00FD6D7D"/>
    <w:rsid w:val="00FD7210"/>
    <w:rsid w:val="00FE0ECD"/>
    <w:rsid w:val="00FE129F"/>
    <w:rsid w:val="00FE17E8"/>
    <w:rsid w:val="00FE3578"/>
    <w:rsid w:val="00FE43DC"/>
    <w:rsid w:val="00FE4A7C"/>
    <w:rsid w:val="00FE6FA7"/>
    <w:rsid w:val="00FF0392"/>
    <w:rsid w:val="00FF0C7F"/>
    <w:rsid w:val="00FF1FBE"/>
    <w:rsid w:val="00FF24F8"/>
    <w:rsid w:val="00FF6DB4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61493"/>
  <w15:chartTrackingRefBased/>
  <w15:docId w15:val="{FFD8D2C2-734D-4423-8095-E3F2BAA5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43F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3F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43F23"/>
    <w:rPr>
      <w:vertAlign w:val="superscript"/>
    </w:rPr>
  </w:style>
  <w:style w:type="paragraph" w:styleId="NormalWeb">
    <w:name w:val="Normal (Web)"/>
    <w:basedOn w:val="Normal"/>
    <w:uiPriority w:val="99"/>
    <w:rsid w:val="00BB469C"/>
    <w:pPr>
      <w:bidi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47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7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5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FF1"/>
  </w:style>
  <w:style w:type="paragraph" w:styleId="Footer">
    <w:name w:val="footer"/>
    <w:basedOn w:val="Normal"/>
    <w:link w:val="FooterChar"/>
    <w:uiPriority w:val="99"/>
    <w:unhideWhenUsed/>
    <w:rsid w:val="00D05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FF1"/>
  </w:style>
  <w:style w:type="character" w:styleId="CommentReference">
    <w:name w:val="annotation reference"/>
    <w:basedOn w:val="DefaultParagraphFont"/>
    <w:uiPriority w:val="99"/>
    <w:semiHidden/>
    <w:unhideWhenUsed/>
    <w:rsid w:val="00CA20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0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0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0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0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ato.stanford.edu/archives/spr2019/entries/justus-lipsius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B448F-3547-452F-9C75-8E48592D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1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Vaturi Anat</dc:creator>
  <cp:keywords/>
  <dc:description/>
  <cp:lastModifiedBy>Adrian Sackson</cp:lastModifiedBy>
  <cp:revision>1496</cp:revision>
  <cp:lastPrinted>2020-02-08T15:41:00Z</cp:lastPrinted>
  <dcterms:created xsi:type="dcterms:W3CDTF">2019-07-12T07:29:00Z</dcterms:created>
  <dcterms:modified xsi:type="dcterms:W3CDTF">2020-02-20T09:35:00Z</dcterms:modified>
</cp:coreProperties>
</file>