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89AD5" w14:textId="1460F6A1" w:rsidR="00602A81" w:rsidRPr="007445C7" w:rsidRDefault="00602A81" w:rsidP="00602A81">
      <w:pPr>
        <w:pStyle w:val="Chapter"/>
        <w:spacing w:after="1200"/>
        <w:rPr>
          <w:rFonts w:asciiTheme="majorBidi" w:hAnsiTheme="majorBidi" w:cstheme="majorBidi"/>
          <w:sz w:val="36"/>
          <w:szCs w:val="36"/>
          <w:lang w:val="en-US"/>
        </w:rPr>
      </w:pPr>
      <w:bookmarkStart w:id="0" w:name="_Toc463780973"/>
      <w:bookmarkStart w:id="1" w:name="_Toc462758340"/>
      <w:bookmarkStart w:id="2" w:name="_Toc453659962"/>
      <w:bookmarkStart w:id="3" w:name="_Toc453659945"/>
      <w:bookmarkStart w:id="4" w:name="_Toc453659906"/>
      <w:bookmarkStart w:id="5" w:name="_Toc453659744"/>
      <w:r w:rsidRPr="007445C7">
        <w:rPr>
          <w:rFonts w:asciiTheme="majorBidi" w:hAnsiTheme="majorBidi" w:cstheme="majorBidi"/>
          <w:sz w:val="36"/>
          <w:szCs w:val="36"/>
        </w:rPr>
        <w:t xml:space="preserve">Chapter </w:t>
      </w:r>
      <w:r>
        <w:rPr>
          <w:rFonts w:asciiTheme="majorBidi" w:hAnsiTheme="majorBidi" w:cstheme="majorBidi"/>
          <w:sz w:val="36"/>
          <w:szCs w:val="36"/>
          <w:lang w:val="en-US"/>
        </w:rPr>
        <w:t>6</w:t>
      </w:r>
      <w:r w:rsidRPr="007445C7">
        <w:rPr>
          <w:rFonts w:asciiTheme="majorBidi" w:hAnsiTheme="majorBidi" w:cstheme="majorBidi"/>
          <w:sz w:val="36"/>
          <w:szCs w:val="36"/>
        </w:rPr>
        <w:t>:</w:t>
      </w:r>
      <w:bookmarkEnd w:id="0"/>
      <w:bookmarkEnd w:id="1"/>
      <w:bookmarkEnd w:id="2"/>
      <w:bookmarkEnd w:id="3"/>
      <w:bookmarkEnd w:id="4"/>
      <w:bookmarkEnd w:id="5"/>
      <w:r w:rsidRPr="007445C7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  <w:lang w:val="en-US"/>
        </w:rPr>
        <w:t>Conclusions</w:t>
      </w:r>
      <w:r w:rsidR="00CA1000">
        <w:rPr>
          <w:rFonts w:asciiTheme="majorBidi" w:hAnsiTheme="majorBidi" w:cstheme="majorBidi"/>
          <w:sz w:val="36"/>
          <w:szCs w:val="36"/>
          <w:lang w:val="en-US"/>
        </w:rPr>
        <w:t xml:space="preserve"> &amp; </w:t>
      </w:r>
      <w:commentRangeStart w:id="6"/>
      <w:r w:rsidR="00CA1000">
        <w:rPr>
          <w:rFonts w:asciiTheme="majorBidi" w:hAnsiTheme="majorBidi" w:cstheme="majorBidi"/>
          <w:sz w:val="36"/>
          <w:szCs w:val="36"/>
          <w:lang w:val="en-US"/>
        </w:rPr>
        <w:t>Summ</w:t>
      </w:r>
      <w:ins w:id="7" w:author="david Appleyard" w:date="2021-02-15T09:57:00Z">
        <w:r w:rsidR="0022668D">
          <w:rPr>
            <w:rFonts w:asciiTheme="majorBidi" w:hAnsiTheme="majorBidi" w:cstheme="majorBidi"/>
            <w:sz w:val="36"/>
            <w:szCs w:val="36"/>
            <w:lang w:val="en-US"/>
          </w:rPr>
          <w:t>a</w:t>
        </w:r>
      </w:ins>
      <w:del w:id="8" w:author="david Appleyard" w:date="2021-02-15T09:57:00Z">
        <w:r w:rsidR="00CA1000" w:rsidDel="0022668D">
          <w:rPr>
            <w:rFonts w:asciiTheme="majorBidi" w:hAnsiTheme="majorBidi" w:cstheme="majorBidi"/>
            <w:sz w:val="36"/>
            <w:szCs w:val="36"/>
            <w:lang w:val="en-US"/>
          </w:rPr>
          <w:delText>e</w:delText>
        </w:r>
      </w:del>
      <w:r w:rsidR="00CA1000">
        <w:rPr>
          <w:rFonts w:asciiTheme="majorBidi" w:hAnsiTheme="majorBidi" w:cstheme="majorBidi"/>
          <w:sz w:val="36"/>
          <w:szCs w:val="36"/>
          <w:lang w:val="en-US"/>
        </w:rPr>
        <w:t>ry</w:t>
      </w:r>
      <w:commentRangeEnd w:id="6"/>
      <w:r w:rsidR="0022668D">
        <w:rPr>
          <w:rStyle w:val="CommentReference"/>
          <w:rFonts w:asciiTheme="minorHAnsi" w:hAnsiTheme="minorHAnsi" w:cstheme="minorBidi"/>
          <w:b w:val="0"/>
          <w:bCs w:val="0"/>
          <w:spacing w:val="0"/>
        </w:rPr>
        <w:commentReference w:id="6"/>
      </w:r>
      <w:r>
        <w:rPr>
          <w:rFonts w:asciiTheme="majorBidi" w:hAnsiTheme="majorBidi" w:cstheme="majorBidi"/>
          <w:sz w:val="36"/>
          <w:szCs w:val="36"/>
          <w:lang w:val="en-US"/>
        </w:rPr>
        <w:t xml:space="preserve"> </w:t>
      </w:r>
    </w:p>
    <w:p w14:paraId="517B6633" w14:textId="294BA30A" w:rsidR="002979D9" w:rsidRDefault="002979D9" w:rsidP="002979D9">
      <w:pPr>
        <w:spacing w:after="36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979D9">
        <w:rPr>
          <w:rFonts w:asciiTheme="majorBidi" w:hAnsiTheme="majorBidi" w:cstheme="majorBidi"/>
          <w:sz w:val="24"/>
          <w:szCs w:val="24"/>
        </w:rPr>
        <w:t xml:space="preserve">This </w:t>
      </w:r>
      <w:del w:id="9" w:author="david Appleyard" w:date="2021-02-15T09:58:00Z">
        <w:r w:rsidR="00655044" w:rsidDel="0022668D">
          <w:rPr>
            <w:rFonts w:asciiTheme="majorBidi" w:hAnsiTheme="majorBidi" w:cstheme="majorBidi"/>
            <w:sz w:val="24"/>
            <w:szCs w:val="24"/>
            <w:lang w:val="en-US"/>
          </w:rPr>
          <w:delText xml:space="preserve">Ph. D. </w:delText>
        </w:r>
      </w:del>
      <w:r w:rsidR="00655044">
        <w:rPr>
          <w:rFonts w:asciiTheme="majorBidi" w:hAnsiTheme="majorBidi" w:cstheme="majorBidi"/>
          <w:sz w:val="24"/>
          <w:szCs w:val="24"/>
          <w:lang w:val="en-US"/>
        </w:rPr>
        <w:t>study</w:t>
      </w:r>
      <w:r w:rsidR="00655044" w:rsidRPr="002979D9">
        <w:rPr>
          <w:rFonts w:asciiTheme="majorBidi" w:hAnsiTheme="majorBidi" w:cstheme="majorBidi"/>
          <w:sz w:val="24"/>
          <w:szCs w:val="24"/>
        </w:rPr>
        <w:t xml:space="preserve"> </w:t>
      </w:r>
      <w:r w:rsidR="00655044">
        <w:rPr>
          <w:rFonts w:asciiTheme="majorBidi" w:hAnsiTheme="majorBidi" w:cstheme="majorBidi"/>
          <w:sz w:val="24"/>
          <w:szCs w:val="24"/>
          <w:lang w:val="en-US"/>
        </w:rPr>
        <w:t>aim</w:t>
      </w:r>
      <w:ins w:id="10" w:author="david Appleyard" w:date="2021-02-15T09:58:00Z">
        <w:r w:rsidR="0022668D">
          <w:rPr>
            <w:rFonts w:asciiTheme="majorBidi" w:hAnsiTheme="majorBidi" w:cstheme="majorBidi"/>
            <w:sz w:val="24"/>
            <w:szCs w:val="24"/>
            <w:lang w:val="en-US"/>
          </w:rPr>
          <w:t>s</w:t>
        </w:r>
      </w:ins>
      <w:del w:id="11" w:author="david Appleyard" w:date="2021-02-15T09:58:00Z">
        <w:r w:rsidR="00655044" w:rsidDel="0022668D">
          <w:rPr>
            <w:rFonts w:asciiTheme="majorBidi" w:hAnsiTheme="majorBidi" w:cstheme="majorBidi"/>
            <w:sz w:val="24"/>
            <w:szCs w:val="24"/>
            <w:lang w:val="en-US"/>
          </w:rPr>
          <w:delText>ed</w:delText>
        </w:r>
      </w:del>
      <w:r w:rsidR="0065504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to </w:t>
      </w:r>
      <w:del w:id="12" w:author="david Appleyard" w:date="2021-02-15T10:10:00Z">
        <w:r w:rsidR="00655044" w:rsidRPr="00BA561F" w:rsidDel="001117D3">
          <w:rPr>
            <w:rFonts w:asciiTheme="majorBidi" w:eastAsiaTheme="minorEastAsia" w:hAnsiTheme="majorBidi" w:cstheme="majorBidi"/>
            <w:sz w:val="24"/>
            <w:szCs w:val="24"/>
          </w:rPr>
          <w:delText>identif</w:delText>
        </w:r>
      </w:del>
      <w:ins w:id="13" w:author="david Appleyard" w:date="2021-02-15T10:10:00Z">
        <w:r w:rsidR="001117D3" w:rsidRPr="00BA561F">
          <w:rPr>
            <w:rFonts w:asciiTheme="majorBidi" w:eastAsiaTheme="minorEastAsia" w:hAnsiTheme="majorBidi" w:cstheme="majorBidi"/>
            <w:sz w:val="24"/>
            <w:szCs w:val="24"/>
          </w:rPr>
          <w:t>identify</w:t>
        </w:r>
      </w:ins>
      <w:del w:id="14" w:author="david Appleyard" w:date="2021-02-15T10:10:00Z">
        <w:r w:rsidR="00655044" w:rsidDel="001117D3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y</w:delText>
        </w:r>
      </w:del>
      <w:r w:rsidR="00655044" w:rsidRPr="00BA561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2979D9">
        <w:rPr>
          <w:rFonts w:asciiTheme="majorBidi" w:hAnsiTheme="majorBidi" w:cstheme="majorBidi"/>
          <w:sz w:val="24"/>
          <w:szCs w:val="24"/>
        </w:rPr>
        <w:t xml:space="preserve">the </w:t>
      </w:r>
      <w:r w:rsidRPr="002979D9">
        <w:rPr>
          <w:rFonts w:asciiTheme="majorBidi" w:hAnsiTheme="majorBidi" w:cstheme="majorBidi"/>
          <w:sz w:val="24"/>
          <w:szCs w:val="24"/>
          <w:lang w:val="en-US"/>
        </w:rPr>
        <w:t xml:space="preserve">mechanical properties </w:t>
      </w:r>
      <w:r w:rsidRPr="00BA561F">
        <w:rPr>
          <w:rFonts w:asciiTheme="majorBidi" w:eastAsiaTheme="minorEastAsia" w:hAnsiTheme="majorBidi" w:cstheme="majorBidi"/>
          <w:sz w:val="24"/>
          <w:szCs w:val="24"/>
        </w:rPr>
        <w:t xml:space="preserve">of biopolymers </w:t>
      </w:r>
      <w:r w:rsidR="0065504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in </w:t>
      </w:r>
      <w:r w:rsidRPr="00BA561F">
        <w:rPr>
          <w:rFonts w:asciiTheme="majorBidi" w:eastAsiaTheme="minorEastAsia" w:hAnsiTheme="majorBidi" w:cstheme="majorBidi"/>
          <w:sz w:val="24"/>
          <w:szCs w:val="24"/>
        </w:rPr>
        <w:t xml:space="preserve">interfacial </w:t>
      </w:r>
      <w:r w:rsidR="00655044">
        <w:rPr>
          <w:rFonts w:asciiTheme="majorBidi" w:eastAsiaTheme="minorEastAsia" w:hAnsiTheme="majorBidi" w:cstheme="majorBidi"/>
          <w:sz w:val="24"/>
          <w:szCs w:val="24"/>
          <w:lang w:val="en-US"/>
        </w:rPr>
        <w:t>and near-surface regions of biomaterials</w:t>
      </w:r>
      <w:r w:rsidRPr="00BA561F">
        <w:rPr>
          <w:rFonts w:asciiTheme="majorBidi" w:eastAsiaTheme="minorEastAsia" w:hAnsiTheme="majorBidi" w:cstheme="majorBidi"/>
          <w:sz w:val="24"/>
          <w:szCs w:val="24"/>
        </w:rPr>
        <w:t>,</w:t>
      </w:r>
      <w:del w:id="15" w:author="david Appleyard" w:date="2021-02-15T10:11:00Z">
        <w:r w:rsidRPr="00BA561F" w:rsidDel="001117D3">
          <w:rPr>
            <w:rFonts w:asciiTheme="majorBidi" w:eastAsiaTheme="minorEastAsia" w:hAnsiTheme="majorBidi" w:cstheme="majorBidi"/>
            <w:sz w:val="24"/>
            <w:szCs w:val="24"/>
          </w:rPr>
          <w:delText xml:space="preserve"> and</w:delText>
        </w:r>
      </w:del>
      <w:r w:rsidRPr="00BA561F">
        <w:rPr>
          <w:rFonts w:asciiTheme="majorBidi" w:eastAsiaTheme="minorEastAsia" w:hAnsiTheme="majorBidi" w:cstheme="majorBidi"/>
          <w:sz w:val="24"/>
          <w:szCs w:val="24"/>
        </w:rPr>
        <w:t xml:space="preserve"> link</w:t>
      </w:r>
      <w:ins w:id="16" w:author="david Appleyard" w:date="2021-02-15T10:11:00Z">
        <w:r w:rsidR="001117D3">
          <w:rPr>
            <w:rFonts w:asciiTheme="majorBidi" w:eastAsiaTheme="minorEastAsia" w:hAnsiTheme="majorBidi" w:cstheme="majorBidi"/>
            <w:sz w:val="24"/>
            <w:szCs w:val="24"/>
          </w:rPr>
          <w:t>ing</w:t>
        </w:r>
      </w:ins>
      <w:r w:rsidRPr="00BA561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655044" w:rsidRPr="00BA561F">
        <w:rPr>
          <w:rFonts w:asciiTheme="majorBidi" w:eastAsiaTheme="minorEastAsia" w:hAnsiTheme="majorBidi" w:cstheme="majorBidi"/>
          <w:sz w:val="24"/>
          <w:szCs w:val="24"/>
        </w:rPr>
        <w:t>the</w:t>
      </w:r>
      <w:r w:rsidR="00655044">
        <w:rPr>
          <w:rFonts w:asciiTheme="majorBidi" w:eastAsiaTheme="minorEastAsia" w:hAnsiTheme="majorBidi" w:cstheme="majorBidi"/>
          <w:sz w:val="24"/>
          <w:szCs w:val="24"/>
          <w:lang w:val="en-US"/>
        </w:rPr>
        <w:t>se</w:t>
      </w:r>
      <w:r w:rsidR="00655044" w:rsidRPr="00BA561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65504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mechanical properties </w:t>
      </w:r>
      <w:r w:rsidRPr="00BA561F">
        <w:rPr>
          <w:rFonts w:asciiTheme="majorBidi" w:eastAsiaTheme="minorEastAsia" w:hAnsiTheme="majorBidi" w:cstheme="majorBidi"/>
          <w:sz w:val="24"/>
          <w:szCs w:val="24"/>
        </w:rPr>
        <w:t>to the mechanical function of</w:t>
      </w:r>
      <w:del w:id="17" w:author="david Appleyard" w:date="2021-02-15T09:58:00Z">
        <w:r w:rsidRPr="00BA561F" w:rsidDel="0022668D">
          <w:rPr>
            <w:rFonts w:asciiTheme="majorBidi" w:eastAsiaTheme="minorEastAsia" w:hAnsiTheme="majorBidi" w:cstheme="majorBidi"/>
            <w:sz w:val="24"/>
            <w:szCs w:val="24"/>
          </w:rPr>
          <w:delText xml:space="preserve"> the</w:delText>
        </w:r>
      </w:del>
      <w:r w:rsidRPr="00BA561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biomateria</w:t>
      </w:r>
      <w:ins w:id="18" w:author="david Appleyard" w:date="2021-02-15T09:58:00Z">
        <w:r w:rsidR="0022668D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 xml:space="preserve">ls. </w:t>
        </w:r>
      </w:ins>
      <w:del w:id="19" w:author="david Appleyard" w:date="2021-02-15T09:58:00Z">
        <w:r w:rsidDel="0022668D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ls</w:delText>
        </w:r>
        <w:r w:rsidR="00655044" w:rsidDel="0022668D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—in order</w:delText>
        </w:r>
      </w:del>
      <w:ins w:id="20" w:author="david Appleyard" w:date="2021-02-15T09:58:00Z">
        <w:r w:rsidR="0022668D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>The goal is</w:t>
        </w:r>
      </w:ins>
      <w:r w:rsidR="0065504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Pr="003936B8">
        <w:rPr>
          <w:rFonts w:asciiTheme="majorBidi" w:eastAsiaTheme="minorEastAsia" w:hAnsiTheme="majorBidi" w:cstheme="majorBidi"/>
          <w:sz w:val="24"/>
          <w:szCs w:val="24"/>
        </w:rPr>
        <w:t xml:space="preserve">to bring new conceptual insights into the structural-mechanical </w:t>
      </w:r>
      <w:r w:rsidR="0065504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relationships </w:t>
      </w:r>
      <w:r w:rsidRPr="003936B8">
        <w:rPr>
          <w:rFonts w:asciiTheme="majorBidi" w:eastAsiaTheme="minorEastAsia" w:hAnsiTheme="majorBidi" w:cstheme="majorBidi"/>
          <w:sz w:val="24"/>
          <w:szCs w:val="24"/>
        </w:rPr>
        <w:t xml:space="preserve">of </w:t>
      </w:r>
      <w:r w:rsidR="00655044">
        <w:rPr>
          <w:rFonts w:asciiTheme="majorBidi" w:eastAsiaTheme="minorEastAsia" w:hAnsiTheme="majorBidi" w:cstheme="majorBidi"/>
          <w:sz w:val="24"/>
          <w:szCs w:val="24"/>
        </w:rPr>
        <w:t>bi</w:t>
      </w:r>
      <w:r w:rsidR="00B63732">
        <w:rPr>
          <w:rFonts w:asciiTheme="majorBidi" w:eastAsiaTheme="minorEastAsia" w:hAnsiTheme="majorBidi" w:cstheme="majorBidi"/>
          <w:sz w:val="24"/>
          <w:szCs w:val="24"/>
          <w:lang w:val="en-US"/>
        </w:rPr>
        <w:t>o</w:t>
      </w:r>
      <w:r w:rsidR="00655044">
        <w:rPr>
          <w:rFonts w:asciiTheme="majorBidi" w:eastAsiaTheme="minorEastAsia" w:hAnsiTheme="majorBidi" w:cstheme="majorBidi"/>
          <w:sz w:val="24"/>
          <w:szCs w:val="24"/>
          <w:lang w:val="en-US"/>
        </w:rPr>
        <w:t>-mechanical</w:t>
      </w:r>
      <w:r w:rsidR="00655044" w:rsidRPr="003936B8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65504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materials </w:t>
      </w:r>
      <w:r w:rsidRPr="003936B8">
        <w:rPr>
          <w:rFonts w:asciiTheme="majorBidi" w:eastAsiaTheme="minorEastAsia" w:hAnsiTheme="majorBidi" w:cstheme="majorBidi"/>
          <w:sz w:val="24"/>
          <w:szCs w:val="24"/>
        </w:rPr>
        <w:t>systems.</w:t>
      </w:r>
    </w:p>
    <w:p w14:paraId="7E86515C" w14:textId="58ACE76F" w:rsidR="00602A81" w:rsidRDefault="00602A81" w:rsidP="00602A81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In chapter 2, </w:t>
      </w:r>
      <w:del w:id="21" w:author="david Appleyard" w:date="2021-02-15T09:58:00Z">
        <w:r w:rsidR="007E7D65" w:rsidDel="0022668D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I</w:delText>
        </w:r>
        <w:r w:rsidR="007E7D65" w:rsidRPr="00954BC6" w:rsidDel="0022668D">
          <w:rPr>
            <w:rFonts w:asciiTheme="majorBidi" w:eastAsiaTheme="minorEastAsia" w:hAnsiTheme="majorBidi" w:cstheme="majorBidi"/>
            <w:sz w:val="24"/>
            <w:szCs w:val="24"/>
          </w:rPr>
          <w:delText xml:space="preserve"> </w:delText>
        </w:r>
        <w:r w:rsidRPr="00954BC6" w:rsidDel="0022668D">
          <w:rPr>
            <w:rFonts w:asciiTheme="majorBidi" w:eastAsiaTheme="minorEastAsia" w:hAnsiTheme="majorBidi" w:cstheme="majorBidi"/>
            <w:sz w:val="24"/>
            <w:szCs w:val="24"/>
          </w:rPr>
          <w:delText xml:space="preserve">analyzed 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the fundamental characteristics of interfacial indentations in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biomaterials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ins w:id="22" w:author="david Appleyard" w:date="2021-02-15T09:58:00Z">
        <w:r w:rsidR="0022668D">
          <w:rPr>
            <w:rFonts w:asciiTheme="majorBidi" w:eastAsiaTheme="minorEastAsia" w:hAnsiTheme="majorBidi" w:cstheme="majorBidi"/>
            <w:sz w:val="24"/>
            <w:szCs w:val="24"/>
          </w:rPr>
          <w:t xml:space="preserve">were </w:t>
        </w:r>
      </w:ins>
      <w:ins w:id="23" w:author="david Appleyard" w:date="2021-02-15T10:11:00Z">
        <w:r w:rsidR="001117D3">
          <w:rPr>
            <w:rFonts w:asciiTheme="majorBidi" w:eastAsiaTheme="minorEastAsia" w:hAnsiTheme="majorBidi" w:cstheme="majorBidi"/>
            <w:sz w:val="24"/>
            <w:szCs w:val="24"/>
          </w:rPr>
          <w:t>analysed</w:t>
        </w:r>
      </w:ins>
      <w:ins w:id="24" w:author="david Appleyard" w:date="2021-02-15T09:59:00Z">
        <w:r w:rsidR="0022668D">
          <w:rPr>
            <w:rFonts w:asciiTheme="majorBidi" w:eastAsiaTheme="minorEastAsia" w:hAnsiTheme="majorBidi" w:cstheme="majorBidi"/>
            <w:sz w:val="24"/>
            <w:szCs w:val="24"/>
          </w:rPr>
          <w:t xml:space="preserve"> </w:t>
        </w:r>
      </w:ins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and </w:t>
      </w:r>
      <w:del w:id="25" w:author="david Appleyard" w:date="2021-02-15T09:59:00Z">
        <w:r w:rsidRPr="00954BC6" w:rsidDel="0022668D">
          <w:rPr>
            <w:rFonts w:asciiTheme="majorBidi" w:eastAsiaTheme="minorEastAsia" w:hAnsiTheme="majorBidi" w:cstheme="majorBidi"/>
            <w:sz w:val="24"/>
            <w:szCs w:val="24"/>
          </w:rPr>
          <w:delText xml:space="preserve">introduced 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a framework to extract the (typically unmeasurable) interfacial elastic properties of the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biomaterial</w:t>
      </w:r>
      <w:ins w:id="26" w:author="david Appleyard" w:date="2021-02-15T09:59:00Z">
        <w:r w:rsidR="0022668D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 xml:space="preserve"> </w:t>
        </w:r>
        <w:r w:rsidR="0022668D" w:rsidRPr="00954BC6">
          <w:rPr>
            <w:rFonts w:asciiTheme="majorBidi" w:eastAsiaTheme="minorEastAsia" w:hAnsiTheme="majorBidi" w:cstheme="majorBidi"/>
            <w:sz w:val="24"/>
            <w:szCs w:val="24"/>
          </w:rPr>
          <w:t>using analytical scaling of its indentation modulus</w:t>
        </w:r>
        <w:r w:rsidR="0022668D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 xml:space="preserve"> was </w:t>
        </w:r>
        <w:r w:rsidR="0022668D" w:rsidRPr="00954BC6">
          <w:rPr>
            <w:rFonts w:asciiTheme="majorBidi" w:eastAsiaTheme="minorEastAsia" w:hAnsiTheme="majorBidi" w:cstheme="majorBidi"/>
            <w:sz w:val="24"/>
            <w:szCs w:val="24"/>
          </w:rPr>
          <w:t>introduced</w:t>
        </w:r>
      </w:ins>
      <w:del w:id="27" w:author="david Appleyard" w:date="2021-02-15T09:59:00Z">
        <w:r w:rsidRPr="00954BC6" w:rsidDel="0022668D">
          <w:rPr>
            <w:rFonts w:asciiTheme="majorBidi" w:eastAsiaTheme="minorEastAsia" w:hAnsiTheme="majorBidi" w:cstheme="majorBidi"/>
            <w:sz w:val="24"/>
            <w:szCs w:val="24"/>
          </w:rPr>
          <w:delText>, using the analytical scaling of its indentation modulus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  <w:bookmarkStart w:id="28" w:name="_Hlk49756221"/>
      <w:r w:rsidR="007E7D65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This 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>framework is insensitive to tip shape variations</w:t>
      </w:r>
      <w:r w:rsidR="00332858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of the indentation testing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, independent of the absolute dimensions of the </w:t>
      </w:r>
      <w:r w:rsidR="00332858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biomaterial 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interface, and holds for </w:t>
      </w:r>
      <w:ins w:id="29" w:author="david Appleyard" w:date="2021-02-15T10:11:00Z">
        <w:r w:rsidR="001117D3">
          <w:rPr>
            <w:rFonts w:asciiTheme="majorBidi" w:eastAsiaTheme="minorEastAsia" w:hAnsiTheme="majorBidi" w:cstheme="majorBidi"/>
            <w:sz w:val="24"/>
            <w:szCs w:val="24"/>
          </w:rPr>
          <w:t xml:space="preserve">the </w:t>
        </w:r>
      </w:ins>
      <w:r w:rsidRPr="00954BC6">
        <w:rPr>
          <w:rFonts w:asciiTheme="majorBidi" w:eastAsiaTheme="minorEastAsia" w:hAnsiTheme="majorBidi" w:cstheme="majorBidi"/>
          <w:sz w:val="24"/>
          <w:szCs w:val="24"/>
        </w:rPr>
        <w:t>typical range of reinforcement-matrix modulus ratio</w:t>
      </w:r>
      <w:ins w:id="30" w:author="david Appleyard" w:date="2021-02-15T10:11:00Z">
        <w:r w:rsidR="001117D3">
          <w:rPr>
            <w:rFonts w:asciiTheme="majorBidi" w:eastAsiaTheme="minorEastAsia" w:hAnsiTheme="majorBidi" w:cstheme="majorBidi"/>
            <w:sz w:val="24"/>
            <w:szCs w:val="24"/>
          </w:rPr>
          <w:t>s</w:t>
        </w:r>
      </w:ins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of biological materials</w:t>
      </w:r>
      <w:ins w:id="31" w:author="david Appleyard" w:date="2021-02-15T10:11:00Z">
        <w:r w:rsidR="001117D3">
          <w:rPr>
            <w:rFonts w:asciiTheme="majorBidi" w:eastAsiaTheme="minorEastAsia" w:hAnsiTheme="majorBidi" w:cstheme="majorBidi"/>
            <w:sz w:val="24"/>
            <w:szCs w:val="24"/>
          </w:rPr>
          <w:t xml:space="preserve">. This </w:t>
        </w:r>
      </w:ins>
      <w:del w:id="32" w:author="david Appleyard" w:date="2021-02-15T10:11:00Z">
        <w:r w:rsidRPr="00954BC6" w:rsidDel="001117D3">
          <w:rPr>
            <w:rFonts w:asciiTheme="majorBidi" w:eastAsiaTheme="minorEastAsia" w:hAnsiTheme="majorBidi" w:cstheme="majorBidi"/>
            <w:sz w:val="24"/>
            <w:szCs w:val="24"/>
          </w:rPr>
          <w:delText>—i</w:delText>
        </w:r>
      </w:del>
      <w:ins w:id="33" w:author="david Appleyard" w:date="2021-02-15T10:12:00Z">
        <w:r w:rsidR="001117D3">
          <w:rPr>
            <w:rFonts w:asciiTheme="majorBidi" w:eastAsiaTheme="minorEastAsia" w:hAnsiTheme="majorBidi" w:cstheme="majorBidi"/>
            <w:sz w:val="24"/>
            <w:szCs w:val="24"/>
          </w:rPr>
          <w:t>i</w:t>
        </w:r>
      </w:ins>
      <w:r w:rsidRPr="00954BC6">
        <w:rPr>
          <w:rFonts w:asciiTheme="majorBidi" w:eastAsiaTheme="minorEastAsia" w:hAnsiTheme="majorBidi" w:cstheme="majorBidi"/>
          <w:sz w:val="24"/>
          <w:szCs w:val="24"/>
        </w:rPr>
        <w:t>nclud</w:t>
      </w:r>
      <w:ins w:id="34" w:author="david Appleyard" w:date="2021-02-15T10:12:00Z">
        <w:r w:rsidR="001117D3">
          <w:rPr>
            <w:rFonts w:asciiTheme="majorBidi" w:eastAsiaTheme="minorEastAsia" w:hAnsiTheme="majorBidi" w:cstheme="majorBidi"/>
            <w:sz w:val="24"/>
            <w:szCs w:val="24"/>
          </w:rPr>
          <w:t>es</w:t>
        </w:r>
      </w:ins>
      <w:del w:id="35" w:author="david Appleyard" w:date="2021-02-15T10:12:00Z">
        <w:r w:rsidRPr="00954BC6" w:rsidDel="001117D3">
          <w:rPr>
            <w:rFonts w:asciiTheme="majorBidi" w:eastAsiaTheme="minorEastAsia" w:hAnsiTheme="majorBidi" w:cstheme="majorBidi"/>
            <w:sz w:val="24"/>
            <w:szCs w:val="24"/>
          </w:rPr>
          <w:delText>ing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mineralized tissues </w:t>
      </w:r>
      <w:del w:id="36" w:author="david Appleyard" w:date="2021-02-15T10:12:00Z">
        <w:r w:rsidRPr="00954BC6" w:rsidDel="001117D3">
          <w:rPr>
            <w:rFonts w:asciiTheme="majorBidi" w:eastAsiaTheme="minorEastAsia" w:hAnsiTheme="majorBidi" w:cstheme="majorBidi"/>
            <w:sz w:val="24"/>
            <w:szCs w:val="24"/>
          </w:rPr>
          <w:delText xml:space="preserve">(e.g., </w:delText>
        </w:r>
      </w:del>
      <w:ins w:id="37" w:author="david Appleyard" w:date="2021-02-15T10:12:00Z">
        <w:r w:rsidR="001117D3">
          <w:rPr>
            <w:rFonts w:asciiTheme="majorBidi" w:eastAsiaTheme="minorEastAsia" w:hAnsiTheme="majorBidi" w:cstheme="majorBidi"/>
            <w:sz w:val="24"/>
            <w:szCs w:val="24"/>
          </w:rPr>
          <w:t xml:space="preserve">like </w:t>
        </w:r>
      </w:ins>
      <w:del w:id="38" w:author="david Appleyard" w:date="2021-02-15T10:13:00Z">
        <w:r w:rsidRPr="00954BC6" w:rsidDel="0023612E">
          <w:rPr>
            <w:rFonts w:asciiTheme="majorBidi" w:eastAsiaTheme="minorEastAsia" w:hAnsiTheme="majorBidi" w:cstheme="majorBidi"/>
            <w:sz w:val="24"/>
            <w:szCs w:val="24"/>
          </w:rPr>
          <w:delText>boney</w:delText>
        </w:r>
      </w:del>
      <w:ins w:id="39" w:author="david Appleyard" w:date="2021-02-15T10:13:00Z">
        <w:r w:rsidR="0023612E" w:rsidRPr="00954BC6">
          <w:rPr>
            <w:rFonts w:asciiTheme="majorBidi" w:eastAsiaTheme="minorEastAsia" w:hAnsiTheme="majorBidi" w:cstheme="majorBidi"/>
            <w:sz w:val="24"/>
            <w:szCs w:val="24"/>
          </w:rPr>
          <w:t>bony</w:t>
        </w:r>
      </w:ins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elements, </w:t>
      </w:r>
      <w:del w:id="40" w:author="david Appleyard" w:date="2021-02-15T10:13:00Z">
        <w:r w:rsidRPr="00954BC6" w:rsidDel="0023612E">
          <w:rPr>
            <w:rFonts w:asciiTheme="majorBidi" w:eastAsiaTheme="minorEastAsia" w:hAnsiTheme="majorBidi" w:cstheme="majorBidi"/>
            <w:sz w:val="24"/>
            <w:szCs w:val="24"/>
          </w:rPr>
          <w:delText>mollusk</w:delText>
        </w:r>
      </w:del>
      <w:ins w:id="41" w:author="david Appleyard" w:date="2021-02-15T10:13:00Z">
        <w:r w:rsidR="0023612E" w:rsidRPr="00954BC6">
          <w:rPr>
            <w:rFonts w:asciiTheme="majorBidi" w:eastAsiaTheme="minorEastAsia" w:hAnsiTheme="majorBidi" w:cstheme="majorBidi"/>
            <w:sz w:val="24"/>
            <w:szCs w:val="24"/>
          </w:rPr>
          <w:t>mollusc</w:t>
        </w:r>
      </w:ins>
      <w:del w:id="42" w:author="david Appleyard" w:date="2021-02-15T10:12:00Z">
        <w:r w:rsidRPr="00954BC6" w:rsidDel="001117D3">
          <w:rPr>
            <w:rFonts w:asciiTheme="majorBidi" w:eastAsiaTheme="minorEastAsia" w:hAnsiTheme="majorBidi" w:cstheme="majorBidi"/>
            <w:sz w:val="24"/>
            <w:szCs w:val="24"/>
          </w:rPr>
          <w:delText>s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shells, and sea sponges</w:t>
      </w:r>
      <w:ins w:id="43" w:author="david Appleyard" w:date="2021-02-15T10:13:00Z">
        <w:r w:rsidR="0023612E">
          <w:rPr>
            <w:rFonts w:asciiTheme="majorBidi" w:eastAsiaTheme="minorEastAsia" w:hAnsiTheme="majorBidi" w:cstheme="majorBidi"/>
            <w:sz w:val="24"/>
            <w:szCs w:val="24"/>
          </w:rPr>
          <w:t>,</w:t>
        </w:r>
      </w:ins>
      <w:ins w:id="44" w:author="david Appleyard" w:date="2021-02-15T10:12:00Z">
        <w:r w:rsidR="001117D3">
          <w:rPr>
            <w:rFonts w:asciiTheme="majorBidi" w:eastAsiaTheme="minorEastAsia" w:hAnsiTheme="majorBidi" w:cstheme="majorBidi"/>
            <w:sz w:val="24"/>
            <w:szCs w:val="24"/>
          </w:rPr>
          <w:t xml:space="preserve"> as well as </w:t>
        </w:r>
      </w:ins>
      <w:del w:id="45" w:author="david Appleyard" w:date="2021-02-15T10:12:00Z">
        <w:r w:rsidRPr="00954BC6" w:rsidDel="001117D3">
          <w:rPr>
            <w:rFonts w:asciiTheme="majorBidi" w:eastAsiaTheme="minorEastAsia" w:hAnsiTheme="majorBidi" w:cstheme="majorBidi"/>
            <w:sz w:val="24"/>
            <w:szCs w:val="24"/>
          </w:rPr>
          <w:delText xml:space="preserve">), 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chitin-based tissues </w:t>
      </w:r>
      <w:del w:id="46" w:author="david Appleyard" w:date="2021-02-15T10:12:00Z">
        <w:r w:rsidRPr="00954BC6" w:rsidDel="001117D3">
          <w:rPr>
            <w:rFonts w:asciiTheme="majorBidi" w:eastAsiaTheme="minorEastAsia" w:hAnsiTheme="majorBidi" w:cstheme="majorBidi"/>
            <w:sz w:val="24"/>
            <w:szCs w:val="24"/>
          </w:rPr>
          <w:delText>(e.g.,</w:delText>
        </w:r>
      </w:del>
      <w:ins w:id="47" w:author="david Appleyard" w:date="2021-02-15T10:12:00Z">
        <w:r w:rsidR="001117D3">
          <w:rPr>
            <w:rFonts w:asciiTheme="majorBidi" w:eastAsiaTheme="minorEastAsia" w:hAnsiTheme="majorBidi" w:cstheme="majorBidi"/>
            <w:sz w:val="24"/>
            <w:szCs w:val="24"/>
          </w:rPr>
          <w:t>such as the</w:t>
        </w:r>
      </w:ins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different functional parts of arthropod</w:t>
      </w:r>
      <w:del w:id="48" w:author="david Appleyard" w:date="2021-02-15T10:12:00Z">
        <w:r w:rsidRPr="00954BC6" w:rsidDel="001117D3">
          <w:rPr>
            <w:rFonts w:asciiTheme="majorBidi" w:eastAsiaTheme="minorEastAsia" w:hAnsiTheme="majorBidi" w:cstheme="majorBidi"/>
            <w:sz w:val="24"/>
            <w:szCs w:val="24"/>
          </w:rPr>
          <w:delText>s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cuticle</w:t>
      </w:r>
      <w:ins w:id="49" w:author="david Appleyard" w:date="2021-02-15T10:12:00Z">
        <w:r w:rsidR="001117D3">
          <w:rPr>
            <w:rFonts w:asciiTheme="majorBidi" w:eastAsiaTheme="minorEastAsia" w:hAnsiTheme="majorBidi" w:cstheme="majorBidi"/>
            <w:sz w:val="24"/>
            <w:szCs w:val="24"/>
          </w:rPr>
          <w:t>s</w:t>
        </w:r>
      </w:ins>
      <w:del w:id="50" w:author="david Appleyard" w:date="2021-02-15T10:12:00Z">
        <w:r w:rsidRPr="00954BC6" w:rsidDel="001117D3">
          <w:rPr>
            <w:rFonts w:asciiTheme="majorBidi" w:eastAsiaTheme="minorEastAsia" w:hAnsiTheme="majorBidi" w:cstheme="majorBidi"/>
            <w:sz w:val="24"/>
            <w:szCs w:val="24"/>
          </w:rPr>
          <w:delText>)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>, and cellulose-based tissues</w:t>
      </w:r>
      <w:ins w:id="51" w:author="david Appleyard" w:date="2021-02-15T10:13:00Z">
        <w:r w:rsidR="0023612E">
          <w:rPr>
            <w:rFonts w:asciiTheme="majorBidi" w:eastAsiaTheme="minorEastAsia" w:hAnsiTheme="majorBidi" w:cstheme="majorBidi"/>
            <w:sz w:val="24"/>
            <w:szCs w:val="24"/>
          </w:rPr>
          <w:t>,</w:t>
        </w:r>
      </w:ins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del w:id="52" w:author="david Appleyard" w:date="2021-02-15T10:12:00Z">
        <w:r w:rsidRPr="00954BC6" w:rsidDel="001117D3">
          <w:rPr>
            <w:rFonts w:asciiTheme="majorBidi" w:eastAsiaTheme="minorEastAsia" w:hAnsiTheme="majorBidi" w:cstheme="majorBidi"/>
            <w:sz w:val="24"/>
            <w:szCs w:val="24"/>
          </w:rPr>
          <w:delText>(</w:delText>
        </w:r>
        <w:bookmarkStart w:id="53" w:name="_Hlk50017725"/>
        <w:r w:rsidRPr="00954BC6" w:rsidDel="001117D3">
          <w:rPr>
            <w:rFonts w:asciiTheme="majorBidi" w:eastAsiaTheme="minorEastAsia" w:hAnsiTheme="majorBidi" w:cstheme="majorBidi"/>
            <w:sz w:val="24"/>
            <w:szCs w:val="24"/>
          </w:rPr>
          <w:delText>e.g.,</w:delText>
        </w:r>
      </w:del>
      <w:ins w:id="54" w:author="david Appleyard" w:date="2021-02-15T10:12:00Z">
        <w:r w:rsidR="001117D3">
          <w:rPr>
            <w:rFonts w:asciiTheme="majorBidi" w:eastAsiaTheme="minorEastAsia" w:hAnsiTheme="majorBidi" w:cstheme="majorBidi"/>
            <w:sz w:val="24"/>
            <w:szCs w:val="24"/>
          </w:rPr>
          <w:t>for example</w:t>
        </w:r>
      </w:ins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the mid-lamella between adjacent cell walls within stems and leaves</w:t>
      </w:r>
      <w:del w:id="55" w:author="david Appleyard" w:date="2021-02-15T10:12:00Z">
        <w:r w:rsidRPr="00954BC6" w:rsidDel="0023612E">
          <w:rPr>
            <w:rFonts w:asciiTheme="majorBidi" w:eastAsiaTheme="minorEastAsia" w:hAnsiTheme="majorBidi" w:cstheme="majorBidi"/>
            <w:sz w:val="24"/>
            <w:szCs w:val="24"/>
          </w:rPr>
          <w:delText>)</w:delText>
        </w:r>
      </w:del>
      <w:bookmarkEnd w:id="28"/>
      <w:bookmarkEnd w:id="53"/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[</w:t>
      </w:r>
      <w:r w:rsidRPr="00602A81">
        <w:rPr>
          <w:rFonts w:asciiTheme="majorBidi" w:eastAsiaTheme="minorEastAsia" w:hAnsiTheme="majorBidi" w:cstheme="majorBidi"/>
          <w:sz w:val="24"/>
          <w:szCs w:val="24"/>
          <w:highlight w:val="yellow"/>
        </w:rPr>
        <w:t>1,</w:t>
      </w:r>
      <w:ins w:id="56" w:author="david Appleyard" w:date="2021-02-15T10:13:00Z">
        <w:r w:rsidR="0023612E">
          <w:rPr>
            <w:rFonts w:asciiTheme="majorBidi" w:eastAsiaTheme="minorEastAsia" w:hAnsiTheme="majorBidi" w:cstheme="majorBidi"/>
            <w:sz w:val="24"/>
            <w:szCs w:val="24"/>
            <w:highlight w:val="yellow"/>
          </w:rPr>
          <w:t xml:space="preserve"> </w:t>
        </w:r>
      </w:ins>
      <w:r w:rsidRPr="00602A81">
        <w:rPr>
          <w:rFonts w:asciiTheme="majorBidi" w:eastAsiaTheme="minorEastAsia" w:hAnsiTheme="majorBidi" w:cstheme="majorBidi"/>
          <w:sz w:val="24"/>
          <w:szCs w:val="24"/>
          <w:highlight w:val="yellow"/>
        </w:rPr>
        <w:t>3,</w:t>
      </w:r>
      <w:ins w:id="57" w:author="david Appleyard" w:date="2021-02-15T10:13:00Z">
        <w:r w:rsidR="0023612E">
          <w:rPr>
            <w:rFonts w:asciiTheme="majorBidi" w:eastAsiaTheme="minorEastAsia" w:hAnsiTheme="majorBidi" w:cstheme="majorBidi"/>
            <w:sz w:val="24"/>
            <w:szCs w:val="24"/>
            <w:highlight w:val="yellow"/>
          </w:rPr>
          <w:t xml:space="preserve"> </w:t>
        </w:r>
      </w:ins>
      <w:r w:rsidRPr="00602A81">
        <w:rPr>
          <w:rFonts w:asciiTheme="majorBidi" w:eastAsiaTheme="minorEastAsia" w:hAnsiTheme="majorBidi" w:cstheme="majorBidi"/>
          <w:sz w:val="24"/>
          <w:szCs w:val="24"/>
          <w:highlight w:val="yellow"/>
        </w:rPr>
        <w:t>4,</w:t>
      </w:r>
      <w:ins w:id="58" w:author="david Appleyard" w:date="2021-02-15T10:13:00Z">
        <w:r w:rsidR="0023612E">
          <w:rPr>
            <w:rFonts w:asciiTheme="majorBidi" w:eastAsiaTheme="minorEastAsia" w:hAnsiTheme="majorBidi" w:cstheme="majorBidi"/>
            <w:sz w:val="24"/>
            <w:szCs w:val="24"/>
            <w:highlight w:val="yellow"/>
          </w:rPr>
          <w:t xml:space="preserve"> </w:t>
        </w:r>
      </w:ins>
      <w:r w:rsidRPr="00602A81">
        <w:rPr>
          <w:rFonts w:asciiTheme="majorBidi" w:eastAsiaTheme="minorEastAsia" w:hAnsiTheme="majorBidi" w:cstheme="majorBidi"/>
          <w:sz w:val="24"/>
          <w:szCs w:val="24"/>
          <w:highlight w:val="yellow"/>
        </w:rPr>
        <w:t>5,</w:t>
      </w:r>
      <w:ins w:id="59" w:author="david Appleyard" w:date="2021-02-15T10:13:00Z">
        <w:r w:rsidR="0023612E">
          <w:rPr>
            <w:rFonts w:asciiTheme="majorBidi" w:eastAsiaTheme="minorEastAsia" w:hAnsiTheme="majorBidi" w:cstheme="majorBidi"/>
            <w:sz w:val="24"/>
            <w:szCs w:val="24"/>
            <w:highlight w:val="yellow"/>
          </w:rPr>
          <w:t xml:space="preserve"> </w:t>
        </w:r>
      </w:ins>
      <w:r w:rsidRPr="00602A81">
        <w:rPr>
          <w:rFonts w:asciiTheme="majorBidi" w:eastAsiaTheme="minorEastAsia" w:hAnsiTheme="majorBidi" w:cstheme="majorBidi"/>
          <w:sz w:val="24"/>
          <w:szCs w:val="24"/>
          <w:highlight w:val="yellow"/>
        </w:rPr>
        <w:t>34,</w:t>
      </w:r>
      <w:ins w:id="60" w:author="david Appleyard" w:date="2021-02-15T10:13:00Z">
        <w:r w:rsidR="0023612E">
          <w:rPr>
            <w:rFonts w:asciiTheme="majorBidi" w:eastAsiaTheme="minorEastAsia" w:hAnsiTheme="majorBidi" w:cstheme="majorBidi"/>
            <w:sz w:val="24"/>
            <w:szCs w:val="24"/>
            <w:highlight w:val="yellow"/>
          </w:rPr>
          <w:t xml:space="preserve"> </w:t>
        </w:r>
      </w:ins>
      <w:r w:rsidRPr="00602A81">
        <w:rPr>
          <w:rFonts w:asciiTheme="majorBidi" w:eastAsiaTheme="minorEastAsia" w:hAnsiTheme="majorBidi" w:cstheme="majorBidi"/>
          <w:sz w:val="24"/>
          <w:szCs w:val="24"/>
          <w:highlight w:val="yellow"/>
        </w:rPr>
        <w:t>35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]. </w:t>
      </w:r>
    </w:p>
    <w:p w14:paraId="3D990F3A" w14:textId="0BD66FF4" w:rsidR="00602A81" w:rsidRDefault="007E7D65" w:rsidP="00602A8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</w:t>
      </w:r>
      <w:r w:rsidR="000164D8">
        <w:rPr>
          <w:rFonts w:asciiTheme="majorBidi" w:hAnsiTheme="majorBidi" w:cstheme="majorBidi"/>
          <w:sz w:val="24"/>
          <w:szCs w:val="24"/>
          <w:lang w:val="en-US"/>
        </w:rPr>
        <w:t xml:space="preserve">n </w:t>
      </w:r>
      <w:r w:rsidR="00602A81">
        <w:rPr>
          <w:rFonts w:asciiTheme="majorBidi" w:hAnsiTheme="majorBidi" w:cstheme="majorBidi"/>
          <w:sz w:val="24"/>
          <w:szCs w:val="24"/>
          <w:lang w:val="en-US"/>
        </w:rPr>
        <w:t>chapter 3,</w:t>
      </w:r>
      <w:r w:rsidR="000164D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61" w:author="david Appleyard" w:date="2021-02-15T10:13:00Z">
        <w:r w:rsidDel="0023612E">
          <w:rPr>
            <w:rFonts w:asciiTheme="majorBidi" w:hAnsiTheme="majorBidi" w:cstheme="majorBidi"/>
            <w:sz w:val="24"/>
            <w:szCs w:val="24"/>
            <w:lang w:val="en-US"/>
          </w:rPr>
          <w:delText xml:space="preserve">I analyzed </w:delText>
        </w:r>
      </w:del>
      <w:r w:rsidR="000164D8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he interfacial dynamic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(viscoelastic)</w:t>
      </w:r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 modulus of </w:t>
      </w:r>
      <w:r w:rsidR="000164D8">
        <w:rPr>
          <w:rFonts w:asciiTheme="majorBidi" w:hAnsiTheme="majorBidi" w:cstheme="majorBidi"/>
          <w:sz w:val="24"/>
          <w:szCs w:val="24"/>
          <w:lang w:val="en-US"/>
        </w:rPr>
        <w:t>biomaterials</w:t>
      </w:r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that </w:t>
      </w:r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dominates the structure</w:t>
      </w:r>
      <w:ins w:id="62" w:author="david Appleyard" w:date="2021-02-15T10:13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-</w:t>
        </w:r>
      </w:ins>
      <w:del w:id="63" w:author="david Appleyard" w:date="2021-02-15T10:13:00Z">
        <w:r w:rsidR="000164D8" w:rsidRPr="000164D8" w:rsidDel="0023612E">
          <w:rPr>
            <w:rFonts w:asciiTheme="majorBidi" w:hAnsiTheme="majorBidi" w:cstheme="majorBidi"/>
            <w:sz w:val="24"/>
            <w:szCs w:val="24"/>
            <w:lang w:val="en-US"/>
          </w:rPr>
          <w:delText>–</w:delText>
        </w:r>
      </w:del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function relationships in various organisms</w:t>
      </w:r>
      <w:ins w:id="64" w:author="david Appleyard" w:date="2021-02-15T10:14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 xml:space="preserve"> is analyzed. These organisms</w:t>
        </w:r>
      </w:ins>
      <w:del w:id="65" w:author="david Appleyard" w:date="2021-02-15T10:14:00Z">
        <w:r w:rsidR="000164D8" w:rsidRPr="000164D8" w:rsidDel="0023612E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 includ</w:t>
      </w:r>
      <w:ins w:id="66" w:author="david Appleyard" w:date="2021-02-15T10:14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e</w:t>
        </w:r>
      </w:ins>
      <w:del w:id="67" w:author="david Appleyard" w:date="2021-02-15T10:14:00Z">
        <w:r w:rsidR="000164D8" w:rsidRPr="000164D8" w:rsidDel="0023612E">
          <w:rPr>
            <w:rFonts w:asciiTheme="majorBidi" w:hAnsiTheme="majorBidi" w:cstheme="majorBidi"/>
            <w:sz w:val="24"/>
            <w:szCs w:val="24"/>
            <w:lang w:val="en-US"/>
          </w:rPr>
          <w:delText>ing</w:delText>
        </w:r>
      </w:del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 vertebrates (e.g., mammals, birds, and fish</w:t>
      </w:r>
      <w:del w:id="68" w:author="david Appleyard" w:date="2021-02-15T10:14:00Z">
        <w:r w:rsidR="000164D8" w:rsidRPr="000164D8" w:rsidDel="0023612E">
          <w:rPr>
            <w:rFonts w:asciiTheme="majorBidi" w:hAnsiTheme="majorBidi" w:cstheme="majorBidi"/>
            <w:sz w:val="24"/>
            <w:szCs w:val="24"/>
            <w:lang w:val="en-US"/>
          </w:rPr>
          <w:delText>es</w:delText>
        </w:r>
      </w:del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), invertebrates (e.g., insects, arachnids, and </w:t>
      </w:r>
      <w:proofErr w:type="spellStart"/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mollu</w:t>
      </w:r>
      <w:ins w:id="69" w:author="david Appleyard" w:date="2021-02-15T10:15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sc</w:t>
        </w:r>
      </w:ins>
      <w:del w:id="70" w:author="david Appleyard" w:date="2021-02-15T10:15:00Z">
        <w:r w:rsidR="000164D8" w:rsidRPr="000164D8" w:rsidDel="0023612E">
          <w:rPr>
            <w:rFonts w:asciiTheme="majorBidi" w:hAnsiTheme="majorBidi" w:cstheme="majorBidi"/>
            <w:sz w:val="24"/>
            <w:szCs w:val="24"/>
            <w:lang w:val="en-US"/>
          </w:rPr>
          <w:delText>sk</w:delText>
        </w:r>
      </w:del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s</w:t>
      </w:r>
      <w:proofErr w:type="spellEnd"/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), and plants [</w:t>
      </w:r>
      <w:r w:rsidR="000164D8" w:rsidRPr="000164D8">
        <w:rPr>
          <w:rFonts w:asciiTheme="majorBidi" w:hAnsiTheme="majorBidi" w:cstheme="majorBidi"/>
          <w:sz w:val="24"/>
          <w:szCs w:val="24"/>
          <w:highlight w:val="yellow"/>
          <w:lang w:val="en-US"/>
        </w:rPr>
        <w:t>2, 4, 13–16</w:t>
      </w:r>
      <w:r w:rsidRPr="000164D8">
        <w:rPr>
          <w:rFonts w:asciiTheme="majorBidi" w:hAnsiTheme="majorBidi" w:cstheme="majorBidi"/>
          <w:sz w:val="24"/>
          <w:szCs w:val="24"/>
          <w:lang w:val="en-US"/>
        </w:rPr>
        <w:t>]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="00A71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71" w:author="david Appleyard" w:date="2021-02-15T10:15:00Z">
        <w:r w:rsidR="00D17076" w:rsidDel="0023612E">
          <w:rPr>
            <w:rFonts w:asciiTheme="majorBidi" w:hAnsiTheme="majorBidi" w:cstheme="majorBidi"/>
            <w:sz w:val="24"/>
            <w:szCs w:val="24"/>
            <w:lang w:val="en-US"/>
          </w:rPr>
          <w:delText>I</w:delText>
        </w:r>
        <w:r w:rsidR="00A718B4" w:rsidDel="0023612E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  <w:r w:rsidR="000164D8" w:rsidRPr="000164D8" w:rsidDel="0023612E">
          <w:rPr>
            <w:rFonts w:asciiTheme="majorBidi" w:hAnsiTheme="majorBidi" w:cstheme="majorBidi"/>
            <w:sz w:val="24"/>
            <w:szCs w:val="24"/>
            <w:lang w:val="en-US"/>
          </w:rPr>
          <w:delText xml:space="preserve">established </w:delText>
        </w:r>
        <w:r w:rsidR="00D17076" w:rsidDel="0023612E">
          <w:rPr>
            <w:rFonts w:asciiTheme="majorBidi" w:hAnsiTheme="majorBidi" w:cstheme="majorBidi"/>
            <w:sz w:val="24"/>
            <w:szCs w:val="24"/>
            <w:lang w:val="en-US"/>
          </w:rPr>
          <w:delText xml:space="preserve">a </w:delText>
        </w:r>
      </w:del>
      <w:ins w:id="72" w:author="david Appleyard" w:date="2021-02-15T10:15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 xml:space="preserve">A </w:t>
        </w:r>
      </w:ins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compact analytical formulae </w:t>
      </w:r>
      <w:ins w:id="73" w:author="david Appleyard" w:date="2021-02-15T10:15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 xml:space="preserve">is </w:t>
        </w:r>
        <w:r w:rsidR="0023612E" w:rsidRPr="000164D8">
          <w:rPr>
            <w:rFonts w:asciiTheme="majorBidi" w:hAnsiTheme="majorBidi" w:cstheme="majorBidi"/>
            <w:sz w:val="24"/>
            <w:szCs w:val="24"/>
            <w:lang w:val="en-US"/>
          </w:rPr>
          <w:t>established</w:t>
        </w:r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that link</w:t>
      </w:r>
      <w:ins w:id="74" w:author="david Appleyard" w:date="2021-02-15T10:15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s</w:t>
        </w:r>
      </w:ins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 the modulus magnitude and loss coefficient of the interfacial region within the </w:t>
      </w:r>
      <w:r w:rsidR="000164D8">
        <w:rPr>
          <w:rFonts w:asciiTheme="majorBidi" w:hAnsiTheme="majorBidi" w:cstheme="majorBidi"/>
          <w:sz w:val="24"/>
          <w:szCs w:val="24"/>
          <w:lang w:val="en-US"/>
        </w:rPr>
        <w:t>biomaterial</w:t>
      </w:r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 to those of its enclosing, large-scale, </w:t>
      </w:r>
      <w:r w:rsidR="000164D8">
        <w:rPr>
          <w:rFonts w:asciiTheme="majorBidi" w:hAnsiTheme="majorBidi" w:cstheme="majorBidi"/>
          <w:sz w:val="24"/>
          <w:szCs w:val="24"/>
          <w:lang w:val="en-US"/>
        </w:rPr>
        <w:t>biomaterial</w:t>
      </w:r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 segment</w:t>
      </w:r>
      <w:r w:rsidR="00A718B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del w:id="75" w:author="david Appleyard" w:date="2021-02-15T10:15:00Z">
        <w:r w:rsidR="00A718B4" w:rsidDel="0023612E">
          <w:rPr>
            <w:rFonts w:asciiTheme="majorBidi" w:hAnsiTheme="majorBidi" w:cstheme="majorBidi"/>
            <w:sz w:val="24"/>
            <w:szCs w:val="24"/>
            <w:lang w:val="en-US"/>
          </w:rPr>
          <w:delText>I</w:delText>
        </w:r>
        <w:r w:rsidR="00D17076" w:rsidDel="0023612E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  <w:r w:rsidR="000164D8" w:rsidRPr="000164D8" w:rsidDel="0023612E">
          <w:rPr>
            <w:rFonts w:asciiTheme="majorBidi" w:hAnsiTheme="majorBidi" w:cstheme="majorBidi"/>
            <w:sz w:val="24"/>
            <w:szCs w:val="24"/>
            <w:lang w:val="en-US"/>
          </w:rPr>
          <w:delText>used t</w:delText>
        </w:r>
      </w:del>
      <w:ins w:id="76" w:author="david Appleyard" w:date="2021-02-15T10:15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T</w:t>
        </w:r>
      </w:ins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hese formulae </w:t>
      </w:r>
      <w:ins w:id="77" w:author="david Appleyard" w:date="2021-02-15T10:15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 xml:space="preserve">are then used </w:t>
        </w:r>
      </w:ins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to propose an analytical-experimental methodology that yield</w:t>
      </w:r>
      <w:ins w:id="78" w:author="david Appleyard" w:date="2021-02-15T10:15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s</w:t>
        </w:r>
      </w:ins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 the interfacial characteristics of the </w:t>
      </w:r>
      <w:r w:rsidR="000164D8">
        <w:rPr>
          <w:rFonts w:asciiTheme="majorBidi" w:hAnsiTheme="majorBidi" w:cstheme="majorBidi"/>
          <w:sz w:val="24"/>
          <w:szCs w:val="24"/>
          <w:lang w:val="en-US"/>
        </w:rPr>
        <w:t>biomaterial</w:t>
      </w:r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, via </w:t>
      </w:r>
      <w:proofErr w:type="spellStart"/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back</w:t>
      </w:r>
      <w:del w:id="79" w:author="david Appleyard" w:date="2021-02-15T10:15:00Z">
        <w:r w:rsidR="000164D8" w:rsidRPr="000164D8" w:rsidDel="0023612E">
          <w:rPr>
            <w:rFonts w:asciiTheme="majorBidi" w:hAnsiTheme="majorBidi" w:cstheme="majorBidi"/>
            <w:sz w:val="24"/>
            <w:szCs w:val="24"/>
            <w:lang w:val="en-US"/>
          </w:rPr>
          <w:delText>-</w:delText>
        </w:r>
      </w:del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calculations</w:t>
      </w:r>
      <w:proofErr w:type="spellEnd"/>
      <w:ins w:id="80" w:author="david Appleyard" w:date="2021-02-15T10:16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. This is achieved</w:t>
        </w:r>
      </w:ins>
      <w:del w:id="81" w:author="david Appleyard" w:date="2021-02-15T10:16:00Z">
        <w:r w:rsidR="000164D8" w:rsidRPr="000164D8" w:rsidDel="0023612E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 from a feasible, far-field DMA analysis of the </w:t>
      </w:r>
      <w:r w:rsidR="000164D8">
        <w:rPr>
          <w:rFonts w:asciiTheme="majorBidi" w:hAnsiTheme="majorBidi" w:cstheme="majorBidi"/>
          <w:sz w:val="24"/>
          <w:szCs w:val="24"/>
          <w:lang w:val="en-US"/>
        </w:rPr>
        <w:t>biomaterial</w:t>
      </w:r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 itself</w:t>
      </w:r>
      <w:ins w:id="82" w:author="david Appleyard" w:date="2021-02-15T10:16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. It is then</w:t>
        </w:r>
      </w:ins>
      <w:del w:id="83" w:author="david Appleyard" w:date="2021-02-15T10:16:00Z">
        <w:r w:rsidR="000164D8" w:rsidRPr="000164D8" w:rsidDel="0023612E">
          <w:rPr>
            <w:rFonts w:asciiTheme="majorBidi" w:hAnsiTheme="majorBidi" w:cstheme="majorBidi"/>
            <w:sz w:val="24"/>
            <w:szCs w:val="24"/>
            <w:lang w:val="en-US"/>
          </w:rPr>
          <w:delText>—and</w:delText>
        </w:r>
      </w:del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 demonstrated </w:t>
      </w:r>
      <w:del w:id="84" w:author="david Appleyard" w:date="2021-02-15T10:16:00Z">
        <w:r w:rsidR="000164D8" w:rsidRPr="000164D8" w:rsidDel="0023612E">
          <w:rPr>
            <w:rFonts w:asciiTheme="majorBidi" w:hAnsiTheme="majorBidi" w:cstheme="majorBidi"/>
            <w:sz w:val="24"/>
            <w:szCs w:val="24"/>
            <w:lang w:val="en-US"/>
          </w:rPr>
          <w:delText xml:space="preserve">it </w:delText>
        </w:r>
      </w:del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on zigzag-shaped sutural interfaces, which appear in various biological systems</w:t>
      </w:r>
      <w:r w:rsidR="00D17076">
        <w:rPr>
          <w:rFonts w:asciiTheme="majorBidi" w:hAnsiTheme="majorBidi" w:cstheme="majorBidi"/>
          <w:sz w:val="24"/>
          <w:szCs w:val="24"/>
          <w:lang w:val="en-US"/>
        </w:rPr>
        <w:t xml:space="preserve"> [</w:t>
      </w:r>
      <w:r w:rsidR="00D17076" w:rsidRPr="00DE5CF2">
        <w:rPr>
          <w:rFonts w:asciiTheme="majorBidi" w:hAnsiTheme="majorBidi" w:cstheme="majorBidi"/>
          <w:sz w:val="24"/>
          <w:szCs w:val="24"/>
          <w:highlight w:val="green"/>
          <w:lang w:val="en-US"/>
        </w:rPr>
        <w:t>REFS</w:t>
      </w:r>
      <w:r w:rsidR="00D17076">
        <w:rPr>
          <w:rFonts w:asciiTheme="majorBidi" w:hAnsiTheme="majorBidi" w:cstheme="majorBidi"/>
          <w:sz w:val="24"/>
          <w:szCs w:val="24"/>
          <w:lang w:val="en-US"/>
        </w:rPr>
        <w:t>]</w:t>
      </w:r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0C145AA" w14:textId="6EE5B339" w:rsidR="00C1208F" w:rsidRPr="00F652A6" w:rsidRDefault="00023907" w:rsidP="00F652A6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023907">
        <w:rPr>
          <w:rFonts w:asciiTheme="majorBidi" w:hAnsiTheme="majorBidi" w:cstheme="majorBidi"/>
          <w:sz w:val="24"/>
          <w:szCs w:val="24"/>
          <w:highlight w:val="cyan"/>
          <w:lang w:val="en-US"/>
        </w:rPr>
        <w:t>In chapter 4,</w:t>
      </w:r>
      <w:r w:rsidR="00AA03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85" w:author="david Appleyard" w:date="2021-02-15T10:17:00Z">
        <w:r w:rsidR="00D17076" w:rsidDel="0023612E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I</w:delText>
        </w:r>
        <w:r w:rsidR="00D17076" w:rsidRPr="00C54D19" w:rsidDel="0023612E">
          <w:rPr>
            <w:rFonts w:asciiTheme="majorBidi" w:eastAsiaTheme="minorEastAsia" w:hAnsiTheme="majorBidi" w:cstheme="majorBidi"/>
            <w:sz w:val="24"/>
            <w:szCs w:val="24"/>
          </w:rPr>
          <w:delText xml:space="preserve"> </w:delText>
        </w:r>
        <w:r w:rsidR="00AA7EA6" w:rsidRPr="00C54D19" w:rsidDel="0023612E">
          <w:rPr>
            <w:rFonts w:asciiTheme="majorBidi" w:eastAsiaTheme="minorEastAsia" w:hAnsiTheme="majorBidi" w:cstheme="majorBidi"/>
            <w:sz w:val="24"/>
            <w:szCs w:val="24"/>
          </w:rPr>
          <w:delText xml:space="preserve">analyzed </w:delText>
        </w:r>
      </w:del>
      <w:r w:rsidR="00AA7EA6" w:rsidRPr="00C54D19">
        <w:rPr>
          <w:rFonts w:asciiTheme="majorBidi" w:eastAsiaTheme="minorEastAsia" w:hAnsiTheme="majorBidi" w:cstheme="majorBidi"/>
          <w:sz w:val="24"/>
          <w:szCs w:val="24"/>
        </w:rPr>
        <w:t xml:space="preserve">the </w:t>
      </w:r>
      <w:r w:rsidR="00AA7EA6" w:rsidRPr="00AA7EA6">
        <w:rPr>
          <w:rFonts w:asciiTheme="majorBidi" w:eastAsiaTheme="minorEastAsia" w:hAnsiTheme="majorBidi" w:cstheme="majorBidi"/>
          <w:sz w:val="24"/>
          <w:szCs w:val="24"/>
        </w:rPr>
        <w:t xml:space="preserve">dynamic indentation modulus </w:t>
      </w:r>
      <w:r w:rsidR="007D5A93">
        <w:rPr>
          <w:rFonts w:asciiTheme="majorBidi" w:eastAsiaTheme="minorEastAsia" w:hAnsiTheme="majorBidi" w:cstheme="majorBidi"/>
          <w:sz w:val="24"/>
          <w:szCs w:val="24"/>
          <w:lang w:val="en-US"/>
        </w:rPr>
        <w:t>of</w:t>
      </w:r>
      <w:r w:rsidR="00AA7EA6" w:rsidRPr="00AA7EA6">
        <w:rPr>
          <w:rFonts w:asciiTheme="majorBidi" w:eastAsiaTheme="minorEastAsia" w:hAnsiTheme="majorBidi" w:cstheme="majorBidi"/>
          <w:sz w:val="24"/>
          <w:szCs w:val="24"/>
        </w:rPr>
        <w:t xml:space="preserve"> viscoelastic films </w:t>
      </w:r>
      <w:ins w:id="86" w:author="david Appleyard" w:date="2021-02-15T10:17:00Z">
        <w:r w:rsidR="0023612E">
          <w:rPr>
            <w:rFonts w:asciiTheme="majorBidi" w:eastAsiaTheme="minorEastAsia" w:hAnsiTheme="majorBidi" w:cstheme="majorBidi"/>
            <w:sz w:val="24"/>
            <w:szCs w:val="24"/>
          </w:rPr>
          <w:t xml:space="preserve">is </w:t>
        </w:r>
        <w:proofErr w:type="spellStart"/>
        <w:r w:rsidR="0023612E">
          <w:rPr>
            <w:rFonts w:asciiTheme="majorBidi" w:eastAsiaTheme="minorEastAsia" w:hAnsiTheme="majorBidi" w:cstheme="majorBidi"/>
            <w:sz w:val="24"/>
            <w:szCs w:val="24"/>
          </w:rPr>
          <w:t>analyzed</w:t>
        </w:r>
        <w:proofErr w:type="spellEnd"/>
        <w:r w:rsidR="0023612E">
          <w:rPr>
            <w:rFonts w:asciiTheme="majorBidi" w:eastAsiaTheme="minorEastAsia" w:hAnsiTheme="majorBidi" w:cstheme="majorBidi"/>
            <w:sz w:val="24"/>
            <w:szCs w:val="24"/>
          </w:rPr>
          <w:t xml:space="preserve">. </w:t>
        </w:r>
      </w:ins>
      <w:del w:id="87" w:author="david Appleyard" w:date="2021-02-15T10:17:00Z">
        <w:r w:rsidR="00AA7EA6" w:rsidRPr="00AA7EA6" w:rsidDel="0023612E">
          <w:rPr>
            <w:rFonts w:asciiTheme="majorBidi" w:eastAsiaTheme="minorEastAsia" w:hAnsiTheme="majorBidi" w:cstheme="majorBidi"/>
            <w:sz w:val="24"/>
            <w:szCs w:val="24"/>
          </w:rPr>
          <w:delText xml:space="preserve">and </w:delText>
        </w:r>
        <w:r w:rsidR="00722F2E" w:rsidDel="0023612E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introduce</w:delText>
        </w:r>
        <w:r w:rsidR="00D17076" w:rsidDel="0023612E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d</w:delText>
        </w:r>
        <w:r w:rsidR="00D23207" w:rsidRPr="00AA7EA6" w:rsidDel="0023612E">
          <w:rPr>
            <w:rFonts w:asciiTheme="majorBidi" w:eastAsiaTheme="minorEastAsia" w:hAnsiTheme="majorBidi" w:cstheme="majorBidi"/>
            <w:sz w:val="24"/>
            <w:szCs w:val="24"/>
          </w:rPr>
          <w:delText xml:space="preserve"> </w:delText>
        </w:r>
      </w:del>
      <w:bookmarkStart w:id="88" w:name="_Hlk63083934"/>
      <w:ins w:id="89" w:author="david Appleyard" w:date="2021-02-15T10:17:00Z">
        <w:r w:rsidR="0023612E">
          <w:rPr>
            <w:rFonts w:asciiTheme="majorBidi" w:eastAsiaTheme="minorEastAsia" w:hAnsiTheme="majorBidi" w:cstheme="majorBidi"/>
            <w:sz w:val="24"/>
            <w:szCs w:val="24"/>
          </w:rPr>
          <w:t>A</w:t>
        </w:r>
      </w:ins>
      <w:del w:id="90" w:author="david Appleyard" w:date="2021-02-15T10:17:00Z">
        <w:r w:rsidR="00D23207" w:rsidRPr="00AA7EA6" w:rsidDel="0023612E">
          <w:rPr>
            <w:rFonts w:asciiTheme="majorBidi" w:eastAsiaTheme="minorEastAsia" w:hAnsiTheme="majorBidi" w:cstheme="majorBidi"/>
            <w:sz w:val="24"/>
            <w:szCs w:val="24"/>
          </w:rPr>
          <w:delText>a</w:delText>
        </w:r>
      </w:del>
      <w:r w:rsidR="00D23207" w:rsidRPr="00AA7EA6">
        <w:rPr>
          <w:rFonts w:asciiTheme="majorBidi" w:eastAsiaTheme="minorEastAsia" w:hAnsiTheme="majorBidi" w:cstheme="majorBidi"/>
          <w:sz w:val="24"/>
          <w:szCs w:val="24"/>
        </w:rPr>
        <w:t xml:space="preserve"> theoretical </w:t>
      </w:r>
      <w:del w:id="91" w:author="david Appleyard" w:date="2021-02-15T10:18:00Z">
        <w:r w:rsidR="00D23207" w:rsidRPr="00AA7EA6" w:rsidDel="0023612E">
          <w:rPr>
            <w:rFonts w:asciiTheme="majorBidi" w:eastAsiaTheme="minorEastAsia" w:hAnsiTheme="majorBidi" w:cstheme="majorBidi"/>
            <w:sz w:val="24"/>
            <w:szCs w:val="24"/>
          </w:rPr>
          <w:delText>modeling</w:delText>
        </w:r>
      </w:del>
      <w:bookmarkEnd w:id="88"/>
      <w:ins w:id="92" w:author="david Appleyard" w:date="2021-02-15T10:18:00Z">
        <w:r w:rsidR="0023612E">
          <w:rPr>
            <w:rFonts w:asciiTheme="majorBidi" w:eastAsiaTheme="minorEastAsia" w:hAnsiTheme="majorBidi" w:cstheme="majorBidi"/>
            <w:sz w:val="24"/>
            <w:szCs w:val="24"/>
          </w:rPr>
          <w:t>modelling is introduced</w:t>
        </w:r>
      </w:ins>
      <w:r w:rsidR="00D23207" w:rsidRPr="00AA7EA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D17076">
        <w:rPr>
          <w:rFonts w:asciiTheme="majorBidi" w:eastAsiaTheme="minorEastAsia" w:hAnsiTheme="majorBidi" w:cstheme="majorBidi"/>
          <w:sz w:val="24"/>
          <w:szCs w:val="24"/>
          <w:lang w:val="en-US"/>
        </w:rPr>
        <w:t>that le</w:t>
      </w:r>
      <w:ins w:id="93" w:author="david Appleyard" w:date="2021-02-15T10:18:00Z">
        <w:r w:rsidR="0023612E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>a</w:t>
        </w:r>
      </w:ins>
      <w:r w:rsidR="00D17076">
        <w:rPr>
          <w:rFonts w:asciiTheme="majorBidi" w:eastAsiaTheme="minorEastAsia" w:hAnsiTheme="majorBidi" w:cstheme="majorBidi"/>
          <w:sz w:val="24"/>
          <w:szCs w:val="24"/>
          <w:lang w:val="en-US"/>
        </w:rPr>
        <w:t>d</w:t>
      </w:r>
      <w:ins w:id="94" w:author="david Appleyard" w:date="2021-02-15T10:18:00Z">
        <w:r w:rsidR="0023612E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>s</w:t>
        </w:r>
      </w:ins>
      <w:r w:rsidR="00D17076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to</w:t>
      </w:r>
      <w:r w:rsidR="00D17076" w:rsidRPr="00C54D19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913D18" w:rsidRPr="00C54D19">
        <w:rPr>
          <w:rFonts w:asciiTheme="majorBidi" w:eastAsiaTheme="minorEastAsia" w:hAnsiTheme="majorBidi" w:cstheme="majorBidi"/>
          <w:sz w:val="24"/>
          <w:szCs w:val="24"/>
        </w:rPr>
        <w:t xml:space="preserve">analytical relationships </w:t>
      </w:r>
      <w:r w:rsidR="00D17076">
        <w:rPr>
          <w:rFonts w:asciiTheme="majorBidi" w:eastAsiaTheme="minorEastAsia" w:hAnsiTheme="majorBidi" w:cstheme="majorBidi"/>
          <w:sz w:val="24"/>
          <w:szCs w:val="24"/>
          <w:lang w:val="en-US"/>
        </w:rPr>
        <w:t>between</w:t>
      </w:r>
      <w:r w:rsidR="00722F2E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="00D17076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the </w:t>
      </w:r>
      <w:r w:rsidR="00722F2E" w:rsidRPr="00722F2E">
        <w:rPr>
          <w:rFonts w:asciiTheme="majorBidi" w:eastAsiaTheme="minorEastAsia" w:hAnsiTheme="majorBidi" w:cstheme="majorBidi"/>
          <w:sz w:val="24"/>
          <w:szCs w:val="24"/>
        </w:rPr>
        <w:t xml:space="preserve">dynamic modulus </w:t>
      </w:r>
      <w:r w:rsidR="00D17076">
        <w:rPr>
          <w:rFonts w:asciiTheme="majorBidi" w:eastAsiaTheme="minorEastAsia" w:hAnsiTheme="majorBidi" w:cstheme="majorBidi"/>
          <w:sz w:val="24"/>
          <w:szCs w:val="24"/>
          <w:lang w:val="en-US"/>
        </w:rPr>
        <w:t>of the pristine film, the film thickness, and the overall dynamic indentation modulus of the laminate</w:t>
      </w:r>
      <w:r w:rsidR="00C54D19" w:rsidRPr="00C54D19"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  <w:del w:id="95" w:author="david Appleyard" w:date="2021-02-15T10:18:00Z">
        <w:r w:rsidR="00D17076" w:rsidDel="0023612E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I</w:delText>
        </w:r>
        <w:r w:rsidR="00D17076" w:rsidRPr="00C54D19" w:rsidDel="0023612E">
          <w:rPr>
            <w:rFonts w:asciiTheme="majorBidi" w:eastAsiaTheme="minorEastAsia" w:hAnsiTheme="majorBidi" w:cstheme="majorBidi"/>
            <w:sz w:val="24"/>
            <w:szCs w:val="24"/>
          </w:rPr>
          <w:delText xml:space="preserve"> </w:delText>
        </w:r>
        <w:r w:rsidR="00C54D19" w:rsidRPr="000164D8" w:rsidDel="0023612E">
          <w:rPr>
            <w:rFonts w:asciiTheme="majorBidi" w:hAnsiTheme="majorBidi" w:cstheme="majorBidi"/>
            <w:sz w:val="24"/>
            <w:szCs w:val="24"/>
            <w:lang w:val="en-US"/>
          </w:rPr>
          <w:delText>used t</w:delText>
        </w:r>
      </w:del>
      <w:ins w:id="96" w:author="david Appleyard" w:date="2021-02-15T10:18:00Z">
        <w:r w:rsidR="0023612E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>T</w:t>
        </w:r>
      </w:ins>
      <w:r w:rsidR="00C54D19" w:rsidRPr="000164D8">
        <w:rPr>
          <w:rFonts w:asciiTheme="majorBidi" w:hAnsiTheme="majorBidi" w:cstheme="majorBidi"/>
          <w:sz w:val="24"/>
          <w:szCs w:val="24"/>
          <w:lang w:val="en-US"/>
        </w:rPr>
        <w:t xml:space="preserve">hese </w:t>
      </w:r>
      <w:r w:rsidR="00C54D19" w:rsidRPr="00C54D19">
        <w:rPr>
          <w:rFonts w:asciiTheme="majorBidi" w:eastAsiaTheme="minorEastAsia" w:hAnsiTheme="majorBidi" w:cstheme="majorBidi"/>
          <w:sz w:val="24"/>
          <w:szCs w:val="24"/>
        </w:rPr>
        <w:t xml:space="preserve">relationships </w:t>
      </w:r>
      <w:ins w:id="97" w:author="david Appleyard" w:date="2021-02-15T10:18:00Z">
        <w:r w:rsidR="0023612E">
          <w:rPr>
            <w:rFonts w:asciiTheme="majorBidi" w:eastAsiaTheme="minorEastAsia" w:hAnsiTheme="majorBidi" w:cstheme="majorBidi"/>
            <w:sz w:val="24"/>
            <w:szCs w:val="24"/>
          </w:rPr>
          <w:t xml:space="preserve">are further used </w:t>
        </w:r>
      </w:ins>
      <w:r w:rsidR="00C54D19" w:rsidRPr="000164D8">
        <w:rPr>
          <w:rFonts w:asciiTheme="majorBidi" w:hAnsiTheme="majorBidi" w:cstheme="majorBidi"/>
          <w:sz w:val="24"/>
          <w:szCs w:val="24"/>
          <w:lang w:val="en-US"/>
        </w:rPr>
        <w:t>to</w:t>
      </w:r>
      <w:r w:rsidR="00C54D19" w:rsidRPr="00C54D19">
        <w:rPr>
          <w:rFonts w:asciiTheme="majorBidi" w:eastAsiaTheme="minorEastAsia" w:hAnsiTheme="majorBidi" w:cstheme="majorBidi"/>
          <w:sz w:val="24"/>
          <w:szCs w:val="24"/>
        </w:rPr>
        <w:t xml:space="preserve"> propose </w:t>
      </w:r>
      <w:r w:rsidR="00D17076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a </w:t>
      </w:r>
      <w:r w:rsidR="00C54D19" w:rsidRPr="00C54D19">
        <w:rPr>
          <w:rFonts w:asciiTheme="majorBidi" w:eastAsiaTheme="minorEastAsia" w:hAnsiTheme="majorBidi" w:cstheme="majorBidi"/>
          <w:sz w:val="24"/>
          <w:szCs w:val="24"/>
        </w:rPr>
        <w:t xml:space="preserve">methodological approach to </w:t>
      </w:r>
      <w:proofErr w:type="spellStart"/>
      <w:r w:rsidR="00C54D19" w:rsidRPr="00C54D19">
        <w:rPr>
          <w:rFonts w:asciiTheme="majorBidi" w:eastAsiaTheme="minorEastAsia" w:hAnsiTheme="majorBidi" w:cstheme="majorBidi"/>
          <w:sz w:val="24"/>
          <w:szCs w:val="24"/>
        </w:rPr>
        <w:lastRenderedPageBreak/>
        <w:t>back</w:t>
      </w:r>
      <w:del w:id="98" w:author="david Appleyard" w:date="2021-02-15T10:18:00Z">
        <w:r w:rsidR="00C54D19" w:rsidRPr="00C54D19" w:rsidDel="0023612E">
          <w:rPr>
            <w:rFonts w:asciiTheme="majorBidi" w:eastAsiaTheme="minorEastAsia" w:hAnsiTheme="majorBidi" w:cstheme="majorBidi"/>
            <w:sz w:val="24"/>
            <w:szCs w:val="24"/>
          </w:rPr>
          <w:delText>-</w:delText>
        </w:r>
      </w:del>
      <w:r w:rsidR="00C54D19" w:rsidRPr="00C54D19">
        <w:rPr>
          <w:rFonts w:asciiTheme="majorBidi" w:eastAsiaTheme="minorEastAsia" w:hAnsiTheme="majorBidi" w:cstheme="majorBidi"/>
          <w:sz w:val="24"/>
          <w:szCs w:val="24"/>
        </w:rPr>
        <w:t>calculat</w:t>
      </w:r>
      <w:ins w:id="99" w:author="david Appleyard" w:date="2021-02-15T10:18:00Z">
        <w:r w:rsidR="0023612E">
          <w:rPr>
            <w:rFonts w:asciiTheme="majorBidi" w:eastAsiaTheme="minorEastAsia" w:hAnsiTheme="majorBidi" w:cstheme="majorBidi"/>
            <w:sz w:val="24"/>
            <w:szCs w:val="24"/>
          </w:rPr>
          <w:t>ing</w:t>
        </w:r>
      </w:ins>
      <w:proofErr w:type="spellEnd"/>
      <w:del w:id="100" w:author="david Appleyard" w:date="2021-02-15T10:18:00Z">
        <w:r w:rsidR="00C54D19" w:rsidRPr="00C54D19" w:rsidDel="0023612E">
          <w:rPr>
            <w:rFonts w:asciiTheme="majorBidi" w:eastAsiaTheme="minorEastAsia" w:hAnsiTheme="majorBidi" w:cstheme="majorBidi"/>
            <w:sz w:val="24"/>
            <w:szCs w:val="24"/>
          </w:rPr>
          <w:delText>e</w:delText>
        </w:r>
      </w:del>
      <w:r w:rsidR="00C54D19" w:rsidRPr="00C54D19">
        <w:rPr>
          <w:rFonts w:asciiTheme="majorBidi" w:eastAsiaTheme="minorEastAsia" w:hAnsiTheme="majorBidi" w:cstheme="majorBidi"/>
          <w:sz w:val="24"/>
          <w:szCs w:val="24"/>
        </w:rPr>
        <w:t xml:space="preserve"> the film dynamic modulus from dynamic indentation measurements on the laminate.</w:t>
      </w:r>
      <w:r w:rsidR="00C54D19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="00D17076">
        <w:rPr>
          <w:rFonts w:asciiTheme="majorBidi" w:eastAsiaTheme="minorEastAsia" w:hAnsiTheme="majorBidi" w:cstheme="majorBidi"/>
          <w:sz w:val="24"/>
          <w:szCs w:val="24"/>
          <w:lang w:val="en-US"/>
        </w:rPr>
        <w:t>The</w:t>
      </w:r>
      <w:r w:rsidR="00D17076" w:rsidRPr="00954BC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D17076">
        <w:rPr>
          <w:rFonts w:asciiTheme="majorBidi" w:eastAsiaTheme="minorEastAsia" w:hAnsiTheme="majorBidi" w:cstheme="majorBidi"/>
          <w:sz w:val="24"/>
          <w:szCs w:val="24"/>
          <w:lang w:val="en-US"/>
        </w:rPr>
        <w:t>modeling outcomes and its analytical relationships are</w:t>
      </w:r>
      <w:r w:rsidR="00C54D19" w:rsidRPr="00954BC6">
        <w:rPr>
          <w:rFonts w:asciiTheme="majorBidi" w:eastAsiaTheme="minorEastAsia" w:hAnsiTheme="majorBidi" w:cstheme="majorBidi"/>
          <w:sz w:val="24"/>
          <w:szCs w:val="24"/>
        </w:rPr>
        <w:t xml:space="preserve"> insensitive to tip shape variations</w:t>
      </w:r>
      <w:ins w:id="101" w:author="david Appleyard" w:date="2021-02-15T10:19:00Z">
        <w:r w:rsidR="0023612E">
          <w:rPr>
            <w:rFonts w:asciiTheme="majorBidi" w:eastAsiaTheme="minorEastAsia" w:hAnsiTheme="majorBidi" w:cstheme="majorBidi"/>
            <w:sz w:val="24"/>
            <w:szCs w:val="24"/>
          </w:rPr>
          <w:t xml:space="preserve"> and</w:t>
        </w:r>
      </w:ins>
      <w:del w:id="102" w:author="david Appleyard" w:date="2021-02-15T10:19:00Z">
        <w:r w:rsidR="00C54D19" w:rsidRPr="00954BC6" w:rsidDel="0023612E">
          <w:rPr>
            <w:rFonts w:asciiTheme="majorBidi" w:eastAsiaTheme="minorEastAsia" w:hAnsiTheme="majorBidi" w:cstheme="majorBidi"/>
            <w:sz w:val="24"/>
            <w:szCs w:val="24"/>
          </w:rPr>
          <w:delText>,</w:delText>
        </w:r>
      </w:del>
      <w:r w:rsidR="00C54D19" w:rsidRPr="00954BC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2B4676" w:rsidRPr="002B4676">
        <w:rPr>
          <w:rFonts w:asciiTheme="majorBidi" w:eastAsiaTheme="minorEastAsia" w:hAnsiTheme="majorBidi" w:cstheme="majorBidi"/>
          <w:sz w:val="24"/>
          <w:szCs w:val="24"/>
        </w:rPr>
        <w:t>independent of the absolute moduli magnitudes of the film and substrate</w:t>
      </w:r>
      <w:ins w:id="103" w:author="david Appleyard" w:date="2021-02-15T10:19:00Z">
        <w:r w:rsidR="0023612E">
          <w:rPr>
            <w:rFonts w:asciiTheme="majorBidi" w:eastAsiaTheme="minorEastAsia" w:hAnsiTheme="majorBidi" w:cstheme="majorBidi"/>
            <w:sz w:val="24"/>
            <w:szCs w:val="24"/>
          </w:rPr>
          <w:t xml:space="preserve">. They </w:t>
        </w:r>
      </w:ins>
      <w:del w:id="104" w:author="david Appleyard" w:date="2021-02-15T10:18:00Z">
        <w:r w:rsidR="002B4676" w:rsidRPr="002B4676" w:rsidDel="0023612E">
          <w:rPr>
            <w:rFonts w:asciiTheme="majorBidi" w:eastAsiaTheme="minorEastAsia" w:hAnsiTheme="majorBidi" w:cstheme="majorBidi"/>
            <w:sz w:val="24"/>
            <w:szCs w:val="24"/>
          </w:rPr>
          <w:delText>—</w:delText>
        </w:r>
      </w:del>
      <w:del w:id="105" w:author="david Appleyard" w:date="2021-02-15T10:19:00Z">
        <w:r w:rsidR="002B4676" w:rsidRPr="002B4676" w:rsidDel="0023612E">
          <w:rPr>
            <w:rFonts w:asciiTheme="majorBidi" w:eastAsiaTheme="minorEastAsia" w:hAnsiTheme="majorBidi" w:cstheme="majorBidi"/>
            <w:sz w:val="24"/>
            <w:szCs w:val="24"/>
          </w:rPr>
          <w:delText xml:space="preserve"> and </w:delText>
        </w:r>
      </w:del>
      <w:r w:rsidR="002B4676" w:rsidRPr="002B4676">
        <w:rPr>
          <w:rFonts w:asciiTheme="majorBidi" w:eastAsiaTheme="minorEastAsia" w:hAnsiTheme="majorBidi" w:cstheme="majorBidi"/>
          <w:sz w:val="24"/>
          <w:szCs w:val="24"/>
        </w:rPr>
        <w:t xml:space="preserve">are thus generally applicable </w:t>
      </w:r>
      <w:del w:id="106" w:author="david Appleyard" w:date="2021-02-15T10:19:00Z">
        <w:r w:rsidR="002B4676" w:rsidRPr="002B4676" w:rsidDel="0023612E">
          <w:rPr>
            <w:rFonts w:asciiTheme="majorBidi" w:eastAsiaTheme="minorEastAsia" w:hAnsiTheme="majorBidi" w:cstheme="majorBidi"/>
            <w:sz w:val="24"/>
            <w:szCs w:val="24"/>
          </w:rPr>
          <w:delText xml:space="preserve">for </w:delText>
        </w:r>
      </w:del>
      <w:ins w:id="107" w:author="david Appleyard" w:date="2021-02-15T10:19:00Z">
        <w:r w:rsidR="0023612E">
          <w:rPr>
            <w:rFonts w:asciiTheme="majorBidi" w:eastAsiaTheme="minorEastAsia" w:hAnsiTheme="majorBidi" w:cstheme="majorBidi"/>
            <w:sz w:val="24"/>
            <w:szCs w:val="24"/>
          </w:rPr>
          <w:t>to</w:t>
        </w:r>
        <w:r w:rsidR="0023612E" w:rsidRPr="002B4676">
          <w:rPr>
            <w:rFonts w:asciiTheme="majorBidi" w:eastAsiaTheme="minorEastAsia" w:hAnsiTheme="majorBidi" w:cstheme="majorBidi"/>
            <w:sz w:val="24"/>
            <w:szCs w:val="24"/>
          </w:rPr>
          <w:t xml:space="preserve"> </w:t>
        </w:r>
      </w:ins>
      <w:r w:rsidR="002B4676" w:rsidRPr="002B4676">
        <w:rPr>
          <w:rFonts w:asciiTheme="majorBidi" w:eastAsiaTheme="minorEastAsia" w:hAnsiTheme="majorBidi" w:cstheme="majorBidi"/>
          <w:sz w:val="24"/>
          <w:szCs w:val="24"/>
        </w:rPr>
        <w:t xml:space="preserve">the broad dimensional range of laminates </w:t>
      </w:r>
      <w:del w:id="108" w:author="david Appleyard" w:date="2021-02-15T10:19:00Z">
        <w:r w:rsidR="002B4676" w:rsidRPr="002B4676" w:rsidDel="0023612E">
          <w:rPr>
            <w:rFonts w:asciiTheme="majorBidi" w:eastAsiaTheme="minorEastAsia" w:hAnsiTheme="majorBidi" w:cstheme="majorBidi"/>
            <w:sz w:val="24"/>
            <w:szCs w:val="24"/>
          </w:rPr>
          <w:delText xml:space="preserve">with </w:delText>
        </w:r>
      </w:del>
      <w:ins w:id="109" w:author="david Appleyard" w:date="2021-02-15T10:19:00Z">
        <w:r w:rsidR="0023612E">
          <w:rPr>
            <w:rFonts w:asciiTheme="majorBidi" w:eastAsiaTheme="minorEastAsia" w:hAnsiTheme="majorBidi" w:cstheme="majorBidi"/>
            <w:sz w:val="24"/>
            <w:szCs w:val="24"/>
          </w:rPr>
          <w:t>and their</w:t>
        </w:r>
        <w:r w:rsidR="0023612E" w:rsidRPr="002B4676">
          <w:rPr>
            <w:rFonts w:asciiTheme="majorBidi" w:eastAsiaTheme="minorEastAsia" w:hAnsiTheme="majorBidi" w:cstheme="majorBidi"/>
            <w:sz w:val="24"/>
            <w:szCs w:val="24"/>
          </w:rPr>
          <w:t xml:space="preserve"> </w:t>
        </w:r>
      </w:ins>
      <w:r w:rsidR="002B4676" w:rsidRPr="002B4676">
        <w:rPr>
          <w:rFonts w:asciiTheme="majorBidi" w:eastAsiaTheme="minorEastAsia" w:hAnsiTheme="majorBidi" w:cstheme="majorBidi"/>
          <w:sz w:val="24"/>
          <w:szCs w:val="24"/>
        </w:rPr>
        <w:t>mechanical characteristics, i.e., from highly rigid to substantially compliant, and from nearly elastic to prominently viscous.</w:t>
      </w:r>
      <w:r w:rsidR="00C1208F" w:rsidRPr="00F652A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F652A6" w:rsidRPr="00954BC6">
        <w:rPr>
          <w:rFonts w:asciiTheme="majorBidi" w:eastAsiaTheme="minorEastAsia" w:hAnsiTheme="majorBidi" w:cstheme="majorBidi"/>
          <w:sz w:val="24"/>
          <w:szCs w:val="24"/>
        </w:rPr>
        <w:t xml:space="preserve">The outcome of this study </w:t>
      </w:r>
      <w:r w:rsidR="00F652A6" w:rsidRPr="00F652A6">
        <w:rPr>
          <w:rFonts w:asciiTheme="majorBidi" w:eastAsiaTheme="minorEastAsia" w:hAnsiTheme="majorBidi" w:cstheme="majorBidi"/>
          <w:sz w:val="24"/>
          <w:szCs w:val="24"/>
        </w:rPr>
        <w:t>will resolve pending challenges in various synthetic and biological materials science disciplines and will serve as a keystone toward future designs of functional mechanical coatings in advanced materials</w:t>
      </w:r>
      <w:r w:rsidR="00D17076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[</w:t>
      </w:r>
      <w:r w:rsidR="00D17076" w:rsidRPr="009C10D4">
        <w:rPr>
          <w:rFonts w:asciiTheme="majorBidi" w:hAnsiTheme="majorBidi" w:cstheme="majorBidi"/>
          <w:sz w:val="24"/>
          <w:szCs w:val="24"/>
          <w:highlight w:val="green"/>
          <w:lang w:val="en-US"/>
        </w:rPr>
        <w:t>REFS</w:t>
      </w:r>
      <w:r w:rsidR="00D17076">
        <w:rPr>
          <w:rFonts w:asciiTheme="majorBidi" w:eastAsiaTheme="minorEastAsia" w:hAnsiTheme="majorBidi" w:cstheme="majorBidi"/>
          <w:sz w:val="24"/>
          <w:szCs w:val="24"/>
          <w:lang w:val="en-US"/>
        </w:rPr>
        <w:t>]</w:t>
      </w:r>
      <w:r w:rsidR="00F652A6" w:rsidRPr="00F652A6">
        <w:rPr>
          <w:rFonts w:asciiTheme="majorBidi" w:eastAsiaTheme="minorEastAsia" w:hAnsiTheme="majorBidi" w:cstheme="majorBidi"/>
          <w:sz w:val="24"/>
          <w:szCs w:val="24"/>
        </w:rPr>
        <w:t>.</w:t>
      </w:r>
    </w:p>
    <w:p w14:paraId="111C994B" w14:textId="40D493A5" w:rsidR="00023907" w:rsidRPr="00023907" w:rsidRDefault="00023907" w:rsidP="0002390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In chapter 5, </w:t>
      </w:r>
      <w:del w:id="110" w:author="david Appleyard" w:date="2021-02-15T10:20:00Z">
        <w:r w:rsidR="00D17076" w:rsidDel="0023612E">
          <w:rPr>
            <w:rFonts w:asciiTheme="majorBidi" w:hAnsiTheme="majorBidi" w:cstheme="majorBidi"/>
            <w:sz w:val="24"/>
            <w:szCs w:val="24"/>
            <w:lang w:val="en-US"/>
          </w:rPr>
          <w:delText xml:space="preserve">I analyzed </w:delText>
        </w:r>
      </w:del>
      <w:r w:rsidRPr="00023907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17076">
        <w:rPr>
          <w:rFonts w:asciiTheme="majorBidi" w:hAnsiTheme="majorBidi" w:cstheme="majorBidi"/>
          <w:sz w:val="24"/>
          <w:szCs w:val="24"/>
          <w:lang w:val="en-US"/>
        </w:rPr>
        <w:t xml:space="preserve"> possible functionality of a</w:t>
      </w:r>
      <w:r w:rsidRPr="00023907">
        <w:rPr>
          <w:rFonts w:asciiTheme="majorBidi" w:hAnsiTheme="majorBidi" w:cstheme="majorBidi"/>
          <w:sz w:val="24"/>
          <w:szCs w:val="24"/>
          <w:lang w:val="en-US"/>
        </w:rPr>
        <w:t xml:space="preserve"> mechanically inferior bi-layer skin coating of the turtle shell</w:t>
      </w:r>
      <w:ins w:id="111" w:author="david Appleyard" w:date="2021-02-15T10:20:00Z">
        <w:r w:rsidR="0023612E" w:rsidRPr="0023612E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is</w:t>
        </w:r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 xml:space="preserve"> analyzed</w:t>
        </w:r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 xml:space="preserve">. </w:t>
        </w:r>
      </w:ins>
      <w:del w:id="112" w:author="david Appleyard" w:date="2021-02-15T10:20:00Z">
        <w:r w:rsidRPr="00023907" w:rsidDel="0023612E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  <w:r w:rsidR="00D17076" w:rsidDel="0023612E">
          <w:rPr>
            <w:rFonts w:asciiTheme="majorBidi" w:hAnsiTheme="majorBidi" w:cstheme="majorBidi"/>
            <w:sz w:val="24"/>
            <w:szCs w:val="24"/>
            <w:lang w:val="en-US"/>
          </w:rPr>
          <w:delText>—</w:delText>
        </w:r>
        <w:r w:rsidRPr="00023907" w:rsidDel="0023612E">
          <w:rPr>
            <w:rFonts w:asciiTheme="majorBidi" w:hAnsiTheme="majorBidi" w:cstheme="majorBidi"/>
            <w:sz w:val="24"/>
            <w:szCs w:val="24"/>
            <w:lang w:val="en-US"/>
          </w:rPr>
          <w:delText xml:space="preserve"> i</w:delText>
        </w:r>
      </w:del>
      <w:ins w:id="113" w:author="david Appleyard" w:date="2021-02-15T10:20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I</w:t>
        </w:r>
      </w:ins>
      <w:r w:rsidRPr="00023907">
        <w:rPr>
          <w:rFonts w:asciiTheme="majorBidi" w:hAnsiTheme="majorBidi" w:cstheme="majorBidi"/>
          <w:sz w:val="24"/>
          <w:szCs w:val="24"/>
          <w:lang w:val="en-US"/>
        </w:rPr>
        <w:t>n confining indentation effects to the near-surface region</w:t>
      </w:r>
      <w:ins w:id="114" w:author="david Appleyard" w:date="2021-02-15T10:21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del w:id="115" w:author="david Appleyard" w:date="2021-02-15T10:20:00Z">
        <w:r w:rsidRPr="00023907" w:rsidDel="0023612E">
          <w:rPr>
            <w:rFonts w:asciiTheme="majorBidi" w:hAnsiTheme="majorBidi" w:cstheme="majorBidi"/>
            <w:sz w:val="24"/>
            <w:szCs w:val="24"/>
            <w:lang w:val="en-US"/>
          </w:rPr>
          <w:delText>, thereby reducing</w:delText>
        </w:r>
      </w:del>
      <w:r w:rsidRPr="00023907">
        <w:rPr>
          <w:rFonts w:asciiTheme="majorBidi" w:hAnsiTheme="majorBidi" w:cstheme="majorBidi"/>
          <w:sz w:val="24"/>
          <w:szCs w:val="24"/>
          <w:lang w:val="en-US"/>
        </w:rPr>
        <w:t xml:space="preserve"> the risk for potential damage in the hard-but-brittle bulk boney core</w:t>
      </w:r>
      <w:ins w:id="116" w:author="david Appleyard" w:date="2021-02-15T10:20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 xml:space="preserve"> is </w:t>
        </w:r>
        <w:r w:rsidR="0023612E" w:rsidRPr="00023907">
          <w:rPr>
            <w:rFonts w:asciiTheme="majorBidi" w:hAnsiTheme="majorBidi" w:cstheme="majorBidi"/>
            <w:sz w:val="24"/>
            <w:szCs w:val="24"/>
            <w:lang w:val="en-US"/>
          </w:rPr>
          <w:t>reduc</w:t>
        </w:r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ed</w:t>
        </w:r>
      </w:ins>
      <w:r w:rsidRPr="0002390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D17076">
        <w:rPr>
          <w:rFonts w:asciiTheme="majorBidi" w:hAnsiTheme="majorBidi" w:cstheme="majorBidi"/>
          <w:sz w:val="24"/>
          <w:szCs w:val="24"/>
          <w:lang w:val="en-US"/>
        </w:rPr>
        <w:t>I</w:t>
      </w:r>
      <w:ins w:id="117" w:author="david Appleyard" w:date="2021-02-15T10:20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t is</w:t>
        </w:r>
      </w:ins>
      <w:r w:rsidR="00D17076">
        <w:rPr>
          <w:rFonts w:asciiTheme="majorBidi" w:hAnsiTheme="majorBidi" w:cstheme="majorBidi"/>
          <w:sz w:val="24"/>
          <w:szCs w:val="24"/>
          <w:lang w:val="en-US"/>
        </w:rPr>
        <w:t xml:space="preserve"> found that t</w:t>
      </w:r>
      <w:r w:rsidR="00D17076" w:rsidRPr="00023907">
        <w:rPr>
          <w:rFonts w:asciiTheme="majorBidi" w:hAnsiTheme="majorBidi" w:cstheme="majorBidi"/>
          <w:sz w:val="24"/>
          <w:szCs w:val="24"/>
          <w:lang w:val="en-US"/>
        </w:rPr>
        <w:t xml:space="preserve">he </w:t>
      </w:r>
      <w:r w:rsidRPr="00023907">
        <w:rPr>
          <w:rFonts w:asciiTheme="majorBidi" w:hAnsiTheme="majorBidi" w:cstheme="majorBidi"/>
          <w:sz w:val="24"/>
          <w:szCs w:val="24"/>
          <w:lang w:val="en-US"/>
        </w:rPr>
        <w:t>turtle shell skin effectively functions as a</w:t>
      </w:r>
      <w:r w:rsidR="00A71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23907">
        <w:rPr>
          <w:rFonts w:asciiTheme="majorBidi" w:hAnsiTheme="majorBidi" w:cstheme="majorBidi"/>
          <w:sz w:val="24"/>
          <w:szCs w:val="24"/>
          <w:lang w:val="en-US"/>
        </w:rPr>
        <w:t>bumper</w:t>
      </w:r>
      <w:ins w:id="118" w:author="david Appleyard" w:date="2021-02-15T10:20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-</w:t>
        </w:r>
      </w:ins>
      <w:del w:id="119" w:author="david Appleyard" w:date="2021-02-15T10:20:00Z">
        <w:r w:rsidRPr="00023907" w:rsidDel="0023612E">
          <w:rPr>
            <w:rFonts w:asciiTheme="majorBidi" w:hAnsiTheme="majorBidi" w:cstheme="majorBidi"/>
            <w:sz w:val="24"/>
            <w:szCs w:val="24"/>
            <w:lang w:val="en-US"/>
          </w:rPr>
          <w:delText>–</w:delText>
        </w:r>
      </w:del>
      <w:r w:rsidRPr="00023907">
        <w:rPr>
          <w:rFonts w:asciiTheme="majorBidi" w:hAnsiTheme="majorBidi" w:cstheme="majorBidi"/>
          <w:sz w:val="24"/>
          <w:szCs w:val="24"/>
          <w:lang w:val="en-US"/>
        </w:rPr>
        <w:t xml:space="preserve">buffer mechanism, </w:t>
      </w:r>
      <w:r w:rsidR="00D17076">
        <w:rPr>
          <w:rFonts w:asciiTheme="majorBidi" w:hAnsiTheme="majorBidi" w:cstheme="majorBidi"/>
          <w:sz w:val="24"/>
          <w:szCs w:val="24"/>
          <w:lang w:val="en-US"/>
        </w:rPr>
        <w:t>which reduce</w:t>
      </w:r>
      <w:ins w:id="120" w:author="david Appleyard" w:date="2021-02-15T10:20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s</w:t>
        </w:r>
      </w:ins>
      <w:r w:rsidRPr="00023907">
        <w:rPr>
          <w:rFonts w:asciiTheme="majorBidi" w:hAnsiTheme="majorBidi" w:cstheme="majorBidi"/>
          <w:sz w:val="24"/>
          <w:szCs w:val="24"/>
          <w:lang w:val="en-US"/>
        </w:rPr>
        <w:t xml:space="preserve"> localized stress intensification and promot</w:t>
      </w:r>
      <w:ins w:id="121" w:author="david Appleyard" w:date="2021-02-15T10:21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es</w:t>
        </w:r>
      </w:ins>
      <w:del w:id="122" w:author="david Appleyard" w:date="2021-02-15T10:21:00Z">
        <w:r w:rsidRPr="00023907" w:rsidDel="0023612E">
          <w:rPr>
            <w:rFonts w:asciiTheme="majorBidi" w:hAnsiTheme="majorBidi" w:cstheme="majorBidi"/>
            <w:sz w:val="24"/>
            <w:szCs w:val="24"/>
            <w:lang w:val="en-US"/>
          </w:rPr>
          <w:delText>ing</w:delText>
        </w:r>
      </w:del>
      <w:r w:rsidRPr="00023907">
        <w:rPr>
          <w:rFonts w:asciiTheme="majorBidi" w:hAnsiTheme="majorBidi" w:cstheme="majorBidi"/>
          <w:sz w:val="24"/>
          <w:szCs w:val="24"/>
          <w:lang w:val="en-US"/>
        </w:rPr>
        <w:t xml:space="preserve"> energy dissipation via plasticity. </w:t>
      </w:r>
      <w:r w:rsidR="00B63732">
        <w:rPr>
          <w:rFonts w:asciiTheme="majorBidi" w:hAnsiTheme="majorBidi" w:cstheme="majorBidi"/>
          <w:sz w:val="24"/>
          <w:szCs w:val="24"/>
          <w:lang w:val="en-US"/>
        </w:rPr>
        <w:t>This</w:t>
      </w:r>
      <w:ins w:id="123" w:author="david Appleyard" w:date="2021-02-15T10:26:00Z">
        <w:r w:rsidR="009F3517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="00B6373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124" w:author="david Appleyard" w:date="2021-02-15T10:21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 xml:space="preserve">as </w:t>
        </w:r>
      </w:ins>
      <w:r w:rsidR="00B63732">
        <w:rPr>
          <w:rFonts w:asciiTheme="majorBidi" w:hAnsiTheme="majorBidi" w:cstheme="majorBidi"/>
          <w:sz w:val="24"/>
          <w:szCs w:val="24"/>
          <w:lang w:val="en-US"/>
        </w:rPr>
        <w:t>yet unknown</w:t>
      </w:r>
      <w:ins w:id="125" w:author="david Appleyard" w:date="2021-02-15T10:26:00Z">
        <w:r w:rsidR="009F3517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="00B6373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23907">
        <w:rPr>
          <w:rFonts w:asciiTheme="majorBidi" w:hAnsiTheme="majorBidi" w:cstheme="majorBidi"/>
          <w:sz w:val="24"/>
          <w:szCs w:val="24"/>
          <w:lang w:val="en-US"/>
        </w:rPr>
        <w:t>soft</w:t>
      </w:r>
      <w:ins w:id="126" w:author="david Appleyard" w:date="2021-02-15T10:21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-</w:t>
        </w:r>
      </w:ins>
      <w:del w:id="127" w:author="david Appleyard" w:date="2021-02-15T10:21:00Z">
        <w:r w:rsidRPr="00023907" w:rsidDel="0023612E">
          <w:rPr>
            <w:rFonts w:asciiTheme="majorBidi" w:hAnsiTheme="majorBidi" w:cstheme="majorBidi"/>
            <w:sz w:val="24"/>
            <w:szCs w:val="24"/>
            <w:lang w:val="en-US"/>
          </w:rPr>
          <w:delText>–</w:delText>
        </w:r>
      </w:del>
      <w:r w:rsidRPr="00023907">
        <w:rPr>
          <w:rFonts w:asciiTheme="majorBidi" w:hAnsiTheme="majorBidi" w:cstheme="majorBidi"/>
          <w:sz w:val="24"/>
          <w:szCs w:val="24"/>
          <w:lang w:val="en-US"/>
        </w:rPr>
        <w:t>softer</w:t>
      </w:r>
      <w:ins w:id="128" w:author="david Appleyard" w:date="2021-02-15T10:21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-</w:t>
        </w:r>
      </w:ins>
      <w:del w:id="129" w:author="david Appleyard" w:date="2021-02-15T10:21:00Z">
        <w:r w:rsidRPr="00023907" w:rsidDel="0023612E">
          <w:rPr>
            <w:rFonts w:asciiTheme="majorBidi" w:hAnsiTheme="majorBidi" w:cstheme="majorBidi"/>
            <w:sz w:val="24"/>
            <w:szCs w:val="24"/>
            <w:lang w:val="en-US"/>
          </w:rPr>
          <w:delText>–</w:delText>
        </w:r>
      </w:del>
      <w:r w:rsidRPr="00023907">
        <w:rPr>
          <w:rFonts w:asciiTheme="majorBidi" w:hAnsiTheme="majorBidi" w:cstheme="majorBidi"/>
          <w:sz w:val="24"/>
          <w:szCs w:val="24"/>
          <w:lang w:val="en-US"/>
        </w:rPr>
        <w:t>hard design strategy</w:t>
      </w:r>
      <w:r w:rsidR="00B63732">
        <w:rPr>
          <w:rFonts w:asciiTheme="majorBidi" w:hAnsiTheme="majorBidi" w:cstheme="majorBidi"/>
          <w:sz w:val="24"/>
          <w:szCs w:val="24"/>
          <w:lang w:val="en-US"/>
        </w:rPr>
        <w:t xml:space="preserve"> of the turtle shell bio-shield </w:t>
      </w:r>
      <w:r w:rsidR="00B63732" w:rsidRPr="00023907">
        <w:rPr>
          <w:rFonts w:asciiTheme="majorBidi" w:hAnsiTheme="majorBidi" w:cstheme="majorBidi"/>
          <w:sz w:val="24"/>
          <w:szCs w:val="24"/>
          <w:lang w:val="en-US"/>
        </w:rPr>
        <w:t xml:space="preserve">significantly enhances </w:t>
      </w:r>
      <w:r w:rsidR="00B63732">
        <w:rPr>
          <w:rFonts w:asciiTheme="majorBidi" w:hAnsiTheme="majorBidi" w:cstheme="majorBidi"/>
          <w:sz w:val="24"/>
          <w:szCs w:val="24"/>
          <w:lang w:val="en-US"/>
        </w:rPr>
        <w:t>its</w:t>
      </w:r>
      <w:r w:rsidR="00B63732" w:rsidRPr="00023907">
        <w:rPr>
          <w:rFonts w:asciiTheme="majorBidi" w:hAnsiTheme="majorBidi" w:cstheme="majorBidi"/>
          <w:sz w:val="24"/>
          <w:szCs w:val="24"/>
          <w:lang w:val="en-US"/>
        </w:rPr>
        <w:t xml:space="preserve"> damage resilience </w:t>
      </w:r>
      <w:r w:rsidR="00B63732">
        <w:rPr>
          <w:rFonts w:asciiTheme="majorBidi" w:hAnsiTheme="majorBidi" w:cstheme="majorBidi"/>
          <w:sz w:val="24"/>
          <w:szCs w:val="24"/>
          <w:lang w:val="en-US"/>
        </w:rPr>
        <w:t xml:space="preserve">capabilities upon </w:t>
      </w:r>
      <w:r w:rsidR="00B63732" w:rsidRPr="00023907">
        <w:rPr>
          <w:rFonts w:asciiTheme="majorBidi" w:hAnsiTheme="majorBidi" w:cstheme="majorBidi"/>
          <w:sz w:val="24"/>
          <w:szCs w:val="24"/>
          <w:lang w:val="en-US"/>
        </w:rPr>
        <w:t>surface indentations</w:t>
      </w:r>
      <w:ins w:id="130" w:author="david Appleyard" w:date="2021-02-15T10:21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 xml:space="preserve">. This approach </w:t>
        </w:r>
      </w:ins>
      <w:del w:id="131" w:author="david Appleyard" w:date="2021-02-15T10:21:00Z">
        <w:r w:rsidR="00B63732" w:rsidDel="0023612E">
          <w:rPr>
            <w:rFonts w:asciiTheme="majorBidi" w:hAnsiTheme="majorBidi" w:cstheme="majorBidi"/>
            <w:sz w:val="24"/>
            <w:szCs w:val="24"/>
            <w:lang w:val="en-US"/>
          </w:rPr>
          <w:delText>— and</w:delText>
        </w:r>
        <w:r w:rsidRPr="00023907" w:rsidDel="0023612E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Pr="00023907">
        <w:rPr>
          <w:rFonts w:asciiTheme="majorBidi" w:hAnsiTheme="majorBidi" w:cstheme="majorBidi"/>
          <w:sz w:val="24"/>
          <w:szCs w:val="24"/>
          <w:lang w:val="en-US"/>
        </w:rPr>
        <w:t xml:space="preserve">can </w:t>
      </w:r>
      <w:r w:rsidR="00B63732">
        <w:rPr>
          <w:rFonts w:asciiTheme="majorBidi" w:hAnsiTheme="majorBidi" w:cstheme="majorBidi"/>
          <w:sz w:val="24"/>
          <w:szCs w:val="24"/>
          <w:lang w:val="en-US"/>
        </w:rPr>
        <w:t xml:space="preserve">possibly </w:t>
      </w:r>
      <w:r w:rsidRPr="00023907">
        <w:rPr>
          <w:rFonts w:asciiTheme="majorBidi" w:hAnsiTheme="majorBidi" w:cstheme="majorBidi"/>
          <w:sz w:val="24"/>
          <w:szCs w:val="24"/>
          <w:lang w:val="en-US"/>
        </w:rPr>
        <w:t xml:space="preserve">be adapted </w:t>
      </w:r>
      <w:r w:rsidR="00B63732">
        <w:rPr>
          <w:rFonts w:asciiTheme="majorBidi" w:hAnsiTheme="majorBidi" w:cstheme="majorBidi"/>
          <w:sz w:val="24"/>
          <w:szCs w:val="24"/>
          <w:lang w:val="en-US"/>
        </w:rPr>
        <w:t>into</w:t>
      </w:r>
      <w:r w:rsidR="00B63732" w:rsidRPr="0002390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23907">
        <w:rPr>
          <w:rFonts w:asciiTheme="majorBidi" w:hAnsiTheme="majorBidi" w:cstheme="majorBidi"/>
          <w:sz w:val="24"/>
          <w:szCs w:val="24"/>
          <w:lang w:val="en-US"/>
        </w:rPr>
        <w:t xml:space="preserve">synthetic materials to improve the resilience of engineering elements to surface damage effects. </w:t>
      </w:r>
    </w:p>
    <w:p w14:paraId="52AC471F" w14:textId="1F508C8C" w:rsidR="00023907" w:rsidRDefault="00023907" w:rsidP="00602A8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02C9EDD" w14:textId="434B8227" w:rsidR="00B63732" w:rsidRPr="00023907" w:rsidRDefault="00B63732" w:rsidP="00602A8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4BC6">
        <w:rPr>
          <w:rFonts w:asciiTheme="majorBidi" w:eastAsiaTheme="minorEastAsia" w:hAnsiTheme="majorBidi" w:cstheme="majorBidi"/>
          <w:sz w:val="24"/>
          <w:szCs w:val="24"/>
        </w:rPr>
        <w:t>The outcome</w:t>
      </w:r>
      <w:ins w:id="132" w:author="david Appleyard" w:date="2021-02-15T10:26:00Z">
        <w:r w:rsidR="009F3517">
          <w:rPr>
            <w:rFonts w:asciiTheme="majorBidi" w:eastAsiaTheme="minorEastAsia" w:hAnsiTheme="majorBidi" w:cstheme="majorBidi"/>
            <w:sz w:val="24"/>
            <w:szCs w:val="24"/>
          </w:rPr>
          <w:t>s</w:t>
        </w:r>
      </w:ins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of this study pave</w:t>
      </w:r>
      <w:del w:id="133" w:author="david Appleyard" w:date="2021-02-15T10:26:00Z">
        <w:r w:rsidRPr="00954BC6" w:rsidDel="009F3517">
          <w:rPr>
            <w:rFonts w:asciiTheme="majorBidi" w:eastAsiaTheme="minorEastAsia" w:hAnsiTheme="majorBidi" w:cstheme="majorBidi"/>
            <w:sz w:val="24"/>
            <w:szCs w:val="24"/>
          </w:rPr>
          <w:delText>s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the way to </w:t>
      </w:r>
      <w:ins w:id="134" w:author="david Appleyard" w:date="2021-02-15T10:27:00Z">
        <w:r w:rsidR="009F3517">
          <w:rPr>
            <w:rFonts w:asciiTheme="majorBidi" w:eastAsiaTheme="minorEastAsia" w:hAnsiTheme="majorBidi" w:cstheme="majorBidi"/>
            <w:sz w:val="24"/>
            <w:szCs w:val="24"/>
          </w:rPr>
          <w:t xml:space="preserve">the </w:t>
        </w:r>
      </w:ins>
      <w:r w:rsidRPr="00954BC6">
        <w:rPr>
          <w:rFonts w:asciiTheme="majorBidi" w:eastAsiaTheme="minorEastAsia" w:hAnsiTheme="majorBidi" w:cstheme="majorBidi"/>
          <w:sz w:val="24"/>
          <w:szCs w:val="24"/>
        </w:rPr>
        <w:t>identif</w:t>
      </w:r>
      <w:ins w:id="135" w:author="david Appleyard" w:date="2021-02-15T10:27:00Z">
        <w:r w:rsidR="009F3517">
          <w:rPr>
            <w:rFonts w:asciiTheme="majorBidi" w:eastAsiaTheme="minorEastAsia" w:hAnsiTheme="majorBidi" w:cstheme="majorBidi"/>
            <w:sz w:val="24"/>
            <w:szCs w:val="24"/>
          </w:rPr>
          <w:t>ication of</w:t>
        </w:r>
      </w:ins>
      <w:del w:id="136" w:author="david Appleyard" w:date="2021-02-15T10:27:00Z">
        <w:r w:rsidRPr="00954BC6" w:rsidDel="009F3517">
          <w:rPr>
            <w:rFonts w:asciiTheme="majorBidi" w:eastAsiaTheme="minorEastAsia" w:hAnsiTheme="majorBidi" w:cstheme="majorBidi"/>
            <w:sz w:val="24"/>
            <w:szCs w:val="24"/>
          </w:rPr>
          <w:delText>ying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new interfacial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and near-surface l</w:t>
      </w:r>
      <w:r w:rsidR="00880A80">
        <w:rPr>
          <w:rFonts w:asciiTheme="majorBidi" w:eastAsiaTheme="minorEastAsia" w:hAnsiTheme="majorBidi" w:cstheme="majorBidi"/>
          <w:sz w:val="24"/>
          <w:szCs w:val="24"/>
          <w:lang w:val="en-US"/>
        </w:rPr>
        <w:t>oad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-bearing 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mechanisms in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various functional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biological materials [</w:t>
      </w:r>
      <w:r w:rsidRPr="00602A81">
        <w:rPr>
          <w:rFonts w:asciiTheme="majorBidi" w:eastAsiaTheme="minorEastAsia" w:hAnsiTheme="majorBidi" w:cstheme="majorBidi"/>
          <w:sz w:val="24"/>
          <w:szCs w:val="24"/>
          <w:highlight w:val="yellow"/>
        </w:rPr>
        <w:t>2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Pr="00DE5CF2">
        <w:rPr>
          <w:rFonts w:asciiTheme="majorBidi" w:eastAsiaTheme="minorEastAsia" w:hAnsiTheme="majorBidi" w:cstheme="majorBidi"/>
          <w:sz w:val="24"/>
          <w:szCs w:val="24"/>
          <w:highlight w:val="green"/>
          <w:lang w:val="en-US"/>
        </w:rPr>
        <w:t>add more refs!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…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>]</w:t>
      </w:r>
      <w:ins w:id="137" w:author="david Appleyard" w:date="2021-02-15T10:27:00Z">
        <w:r w:rsidR="009F3517">
          <w:rPr>
            <w:rFonts w:asciiTheme="majorBidi" w:eastAsiaTheme="minorEastAsia" w:hAnsiTheme="majorBidi" w:cstheme="majorBidi"/>
            <w:sz w:val="24"/>
            <w:szCs w:val="24"/>
          </w:rPr>
          <w:t xml:space="preserve">. </w:t>
        </w:r>
      </w:ins>
      <w:ins w:id="138" w:author="david Appleyard" w:date="2021-02-15T10:28:00Z">
        <w:r w:rsidR="009F3517">
          <w:rPr>
            <w:rFonts w:asciiTheme="majorBidi" w:eastAsiaTheme="minorEastAsia" w:hAnsiTheme="majorBidi" w:cstheme="majorBidi"/>
            <w:sz w:val="24"/>
            <w:szCs w:val="24"/>
          </w:rPr>
          <w:t>As a result,</w:t>
        </w:r>
      </w:ins>
      <w:del w:id="139" w:author="david Appleyard" w:date="2021-02-15T10:27:00Z">
        <w:r w:rsidRPr="00954BC6" w:rsidDel="009F3517">
          <w:rPr>
            <w:rFonts w:asciiTheme="majorBidi" w:eastAsiaTheme="minorEastAsia" w:hAnsiTheme="majorBidi" w:cstheme="majorBidi"/>
            <w:sz w:val="24"/>
            <w:szCs w:val="24"/>
          </w:rPr>
          <w:delText xml:space="preserve">, </w:delText>
        </w:r>
        <w:r w:rsidDel="009F3517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and b</w:delText>
        </w:r>
      </w:del>
      <w:del w:id="140" w:author="david Appleyard" w:date="2021-02-15T10:28:00Z">
        <w:r w:rsidDel="009F3517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y which</w:delText>
        </w:r>
      </w:del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ins w:id="141" w:author="david Appleyard" w:date="2021-02-15T10:27:00Z">
        <w:r w:rsidR="009F3517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 xml:space="preserve">it may be possible </w:t>
        </w:r>
      </w:ins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to promote the development</w:t>
      </w:r>
      <w:del w:id="142" w:author="david Appleyard" w:date="2021-02-15T10:27:00Z">
        <w:r w:rsidDel="009F3517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s</w:delText>
        </w:r>
      </w:del>
      <w:r w:rsidR="00880A80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of novel 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>synthetic interfacial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, and near surface, 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configurations,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to enhance the mechanical functions of advanced engineering materials</w:t>
      </w:r>
      <w:del w:id="143" w:author="david Appleyard" w:date="2021-02-15T10:28:00Z">
        <w:r w:rsidDel="009F3517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,</w:delText>
        </w:r>
      </w:del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such as </w:t>
      </w:r>
      <w:del w:id="144" w:author="david Appleyard" w:date="2021-02-15T10:28:00Z">
        <w:r w:rsidRPr="00954BC6" w:rsidDel="009F3517">
          <w:rPr>
            <w:rFonts w:asciiTheme="majorBidi" w:eastAsiaTheme="minorEastAsia" w:hAnsiTheme="majorBidi" w:cstheme="majorBidi"/>
            <w:sz w:val="24"/>
            <w:szCs w:val="24"/>
          </w:rPr>
          <w:delText xml:space="preserve">in 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>1D–2D nanomaterials, nanocomposites, and additive manufactured materials [</w:t>
      </w:r>
      <w:r w:rsidRPr="00602A81">
        <w:rPr>
          <w:rFonts w:ascii="Times New Roman" w:eastAsia="Times New Roman" w:hAnsi="Times New Roman" w:cs="Times New Roman"/>
          <w:sz w:val="24"/>
          <w:szCs w:val="24"/>
          <w:highlight w:val="yellow"/>
        </w:rPr>
        <w:t>36-38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>].</w:t>
      </w:r>
    </w:p>
    <w:sectPr w:rsidR="00B63732" w:rsidRPr="00023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david Appleyard" w:date="2021-02-15T09:57:00Z" w:initials="dA">
    <w:p w14:paraId="0DE5EAF1" w14:textId="701AB149" w:rsidR="0022668D" w:rsidRDefault="0022668D">
      <w:pPr>
        <w:pStyle w:val="CommentText"/>
      </w:pPr>
      <w:r>
        <w:rPr>
          <w:rStyle w:val="CommentReference"/>
        </w:rPr>
        <w:annotationRef/>
      </w:r>
      <w:r>
        <w:t>Formatting is different to other sections.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DE5EA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C41D" w16cex:dateUtc="2021-02-15T0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E5EAF1" w16cid:durableId="23D4C4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vid Appleyard">
    <w15:presenceInfo w15:providerId="Windows Live" w15:userId="35e28030e040a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81"/>
    <w:rsid w:val="00007EDB"/>
    <w:rsid w:val="000164D8"/>
    <w:rsid w:val="00023907"/>
    <w:rsid w:val="001117D3"/>
    <w:rsid w:val="0022668D"/>
    <w:rsid w:val="0023612E"/>
    <w:rsid w:val="002979D9"/>
    <w:rsid w:val="002B4676"/>
    <w:rsid w:val="00332858"/>
    <w:rsid w:val="0057296C"/>
    <w:rsid w:val="00602A81"/>
    <w:rsid w:val="00655044"/>
    <w:rsid w:val="00722F2E"/>
    <w:rsid w:val="007D5A93"/>
    <w:rsid w:val="007E7D65"/>
    <w:rsid w:val="007F0D10"/>
    <w:rsid w:val="00880A80"/>
    <w:rsid w:val="008E14D7"/>
    <w:rsid w:val="00913D18"/>
    <w:rsid w:val="009F3517"/>
    <w:rsid w:val="00A55D5A"/>
    <w:rsid w:val="00A718B4"/>
    <w:rsid w:val="00AA0305"/>
    <w:rsid w:val="00AA7EA6"/>
    <w:rsid w:val="00B63732"/>
    <w:rsid w:val="00C1208F"/>
    <w:rsid w:val="00C54D19"/>
    <w:rsid w:val="00CA1000"/>
    <w:rsid w:val="00D17076"/>
    <w:rsid w:val="00D23207"/>
    <w:rsid w:val="00D9071A"/>
    <w:rsid w:val="00DE5CF2"/>
    <w:rsid w:val="00F6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1C45"/>
  <w15:chartTrackingRefBased/>
  <w15:docId w15:val="{A91A9307-1FFB-4E44-86DF-FAE299F8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pterChar">
    <w:name w:val="Chapter Char"/>
    <w:basedOn w:val="DefaultParagraphFont"/>
    <w:link w:val="Chapter"/>
    <w:locked/>
    <w:rsid w:val="00602A81"/>
    <w:rPr>
      <w:rFonts w:ascii="LM Roman 12" w:hAnsi="LM Roman 12" w:cs="Times New Roman"/>
      <w:b/>
      <w:bCs/>
      <w:spacing w:val="20"/>
      <w:sz w:val="40"/>
      <w:szCs w:val="40"/>
    </w:rPr>
  </w:style>
  <w:style w:type="paragraph" w:customStyle="1" w:styleId="Chapter">
    <w:name w:val="Chapter"/>
    <w:basedOn w:val="Normal"/>
    <w:link w:val="ChapterChar"/>
    <w:qFormat/>
    <w:rsid w:val="00602A81"/>
    <w:pPr>
      <w:pBdr>
        <w:bottom w:val="single" w:sz="4" w:space="7" w:color="auto"/>
      </w:pBdr>
      <w:spacing w:after="240" w:line="276" w:lineRule="auto"/>
      <w:jc w:val="both"/>
      <w:outlineLvl w:val="0"/>
    </w:pPr>
    <w:rPr>
      <w:rFonts w:ascii="LM Roman 12" w:hAnsi="LM Roman 12" w:cs="Times New Roman"/>
      <w:b/>
      <w:bCs/>
      <w:spacing w:val="20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655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0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CDA6-8D62-41AC-910B-213B3AEA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 S</dc:creator>
  <cp:keywords/>
  <dc:description/>
  <cp:lastModifiedBy>david Appleyard</cp:lastModifiedBy>
  <cp:revision>3</cp:revision>
  <dcterms:created xsi:type="dcterms:W3CDTF">2021-02-14T13:54:00Z</dcterms:created>
  <dcterms:modified xsi:type="dcterms:W3CDTF">2021-02-15T10:28:00Z</dcterms:modified>
</cp:coreProperties>
</file>