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89AD5" w14:textId="50E97DBD" w:rsidR="00602A81" w:rsidRPr="007445C7" w:rsidRDefault="00602A81" w:rsidP="00602A81">
      <w:pPr>
        <w:pStyle w:val="Chapter"/>
        <w:spacing w:after="1200"/>
        <w:rPr>
          <w:rFonts w:asciiTheme="majorBidi" w:hAnsiTheme="majorBidi" w:cstheme="majorBidi"/>
          <w:sz w:val="36"/>
          <w:szCs w:val="36"/>
          <w:lang w:val="en-US"/>
        </w:rPr>
      </w:pPr>
      <w:bookmarkStart w:id="0" w:name="_Toc463780973"/>
      <w:bookmarkStart w:id="1" w:name="_Toc462758340"/>
      <w:bookmarkStart w:id="2" w:name="_Toc453659962"/>
      <w:bookmarkStart w:id="3" w:name="_Toc453659945"/>
      <w:bookmarkStart w:id="4" w:name="_Toc453659906"/>
      <w:bookmarkStart w:id="5" w:name="_Toc453659744"/>
      <w:r w:rsidRPr="007445C7">
        <w:rPr>
          <w:rFonts w:asciiTheme="majorBidi" w:hAnsiTheme="majorBidi" w:cstheme="majorBidi"/>
          <w:sz w:val="36"/>
          <w:szCs w:val="36"/>
        </w:rPr>
        <w:t xml:space="preserve">Chapter </w:t>
      </w:r>
      <w:r>
        <w:rPr>
          <w:rFonts w:asciiTheme="majorBidi" w:hAnsiTheme="majorBidi" w:cstheme="majorBidi"/>
          <w:sz w:val="36"/>
          <w:szCs w:val="36"/>
          <w:lang w:val="en-US"/>
        </w:rPr>
        <w:t>6</w:t>
      </w:r>
      <w:r w:rsidRPr="007445C7">
        <w:rPr>
          <w:rFonts w:asciiTheme="majorBidi" w:hAnsiTheme="majorBidi" w:cstheme="majorBidi"/>
          <w:sz w:val="36"/>
          <w:szCs w:val="36"/>
        </w:rPr>
        <w:t>:</w:t>
      </w:r>
      <w:bookmarkEnd w:id="0"/>
      <w:bookmarkEnd w:id="1"/>
      <w:bookmarkEnd w:id="2"/>
      <w:bookmarkEnd w:id="3"/>
      <w:bookmarkEnd w:id="4"/>
      <w:bookmarkEnd w:id="5"/>
      <w:r w:rsidRPr="007445C7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  <w:lang w:val="en-US"/>
        </w:rPr>
        <w:t>Conclusions</w:t>
      </w:r>
      <w:r w:rsidR="00CA1000"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  <w:ins w:id="6" w:author="Susan" w:date="2021-02-18T00:15:00Z">
        <w:r w:rsidR="008706D2">
          <w:rPr>
            <w:rFonts w:asciiTheme="majorBidi" w:hAnsiTheme="majorBidi" w:cstheme="majorBidi"/>
            <w:sz w:val="36"/>
            <w:szCs w:val="36"/>
            <w:lang w:val="en-US"/>
          </w:rPr>
          <w:t>and</w:t>
        </w:r>
      </w:ins>
      <w:del w:id="7" w:author="Susan" w:date="2021-02-18T00:15:00Z">
        <w:r w:rsidR="00CA1000" w:rsidDel="008706D2">
          <w:rPr>
            <w:rFonts w:asciiTheme="majorBidi" w:hAnsiTheme="majorBidi" w:cstheme="majorBidi"/>
            <w:sz w:val="36"/>
            <w:szCs w:val="36"/>
            <w:lang w:val="en-US"/>
          </w:rPr>
          <w:delText>&amp;</w:delText>
        </w:r>
      </w:del>
      <w:r w:rsidR="00CA1000">
        <w:rPr>
          <w:rFonts w:asciiTheme="majorBidi" w:hAnsiTheme="majorBidi" w:cstheme="majorBidi"/>
          <w:sz w:val="36"/>
          <w:szCs w:val="36"/>
          <w:lang w:val="en-US"/>
        </w:rPr>
        <w:t xml:space="preserve"> Summ</w:t>
      </w:r>
      <w:ins w:id="8" w:author="david Appleyard" w:date="2021-02-15T09:57:00Z">
        <w:r w:rsidR="0022668D">
          <w:rPr>
            <w:rFonts w:asciiTheme="majorBidi" w:hAnsiTheme="majorBidi" w:cstheme="majorBidi"/>
            <w:sz w:val="36"/>
            <w:szCs w:val="36"/>
            <w:lang w:val="en-US"/>
          </w:rPr>
          <w:t>a</w:t>
        </w:r>
      </w:ins>
      <w:del w:id="9" w:author="david Appleyard" w:date="2021-02-15T09:57:00Z">
        <w:r w:rsidR="00CA1000" w:rsidDel="0022668D">
          <w:rPr>
            <w:rFonts w:asciiTheme="majorBidi" w:hAnsiTheme="majorBidi" w:cstheme="majorBidi"/>
            <w:sz w:val="36"/>
            <w:szCs w:val="36"/>
            <w:lang w:val="en-US"/>
          </w:rPr>
          <w:delText>e</w:delText>
        </w:r>
      </w:del>
      <w:r w:rsidR="00CA1000">
        <w:rPr>
          <w:rFonts w:asciiTheme="majorBidi" w:hAnsiTheme="majorBidi" w:cstheme="majorBidi"/>
          <w:sz w:val="36"/>
          <w:szCs w:val="36"/>
          <w:lang w:val="en-US"/>
        </w:rPr>
        <w:t>ry</w:t>
      </w:r>
      <w:r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</w:p>
    <w:p w14:paraId="517B6633" w14:textId="16A81FB8" w:rsidR="002979D9" w:rsidRDefault="002979D9" w:rsidP="002979D9">
      <w:pPr>
        <w:spacing w:after="36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979D9">
        <w:rPr>
          <w:rFonts w:asciiTheme="majorBidi" w:hAnsiTheme="majorBidi" w:cstheme="majorBidi"/>
          <w:sz w:val="24"/>
          <w:szCs w:val="24"/>
        </w:rPr>
        <w:t xml:space="preserve">This </w:t>
      </w:r>
      <w:r w:rsidR="00655044">
        <w:rPr>
          <w:rFonts w:asciiTheme="majorBidi" w:hAnsiTheme="majorBidi" w:cstheme="majorBidi"/>
          <w:sz w:val="24"/>
          <w:szCs w:val="24"/>
          <w:lang w:val="en-US"/>
        </w:rPr>
        <w:t>Ph</w:t>
      </w:r>
      <w:del w:id="10" w:author="Susan" w:date="2021-02-16T20:22:00Z">
        <w:r w:rsidR="00655044" w:rsidDel="00754B25">
          <w:rPr>
            <w:rFonts w:asciiTheme="majorBidi" w:hAnsiTheme="majorBidi" w:cstheme="majorBidi"/>
            <w:sz w:val="24"/>
            <w:szCs w:val="24"/>
            <w:lang w:val="en-US"/>
          </w:rPr>
          <w:delText xml:space="preserve">. </w:delText>
        </w:r>
      </w:del>
      <w:r w:rsidR="00655044">
        <w:rPr>
          <w:rFonts w:asciiTheme="majorBidi" w:hAnsiTheme="majorBidi" w:cstheme="majorBidi"/>
          <w:sz w:val="24"/>
          <w:szCs w:val="24"/>
          <w:lang w:val="en-US"/>
        </w:rPr>
        <w:t>D</w:t>
      </w:r>
      <w:del w:id="11" w:author="Susan" w:date="2021-02-16T20:22:00Z">
        <w:r w:rsidR="00655044" w:rsidDel="00754B25">
          <w:rPr>
            <w:rFonts w:asciiTheme="majorBidi" w:hAnsiTheme="majorBidi" w:cstheme="majorBidi"/>
            <w:sz w:val="24"/>
            <w:szCs w:val="24"/>
            <w:lang w:val="en-US"/>
          </w:rPr>
          <w:delText>.</w:delText>
        </w:r>
      </w:del>
      <w:r w:rsidR="00655044">
        <w:rPr>
          <w:rFonts w:asciiTheme="majorBidi" w:hAnsiTheme="majorBidi" w:cstheme="majorBidi"/>
          <w:sz w:val="24"/>
          <w:szCs w:val="24"/>
          <w:lang w:val="en-US"/>
        </w:rPr>
        <w:t xml:space="preserve"> study</w:t>
      </w:r>
      <w:r w:rsidR="00655044" w:rsidRPr="002979D9">
        <w:rPr>
          <w:rFonts w:asciiTheme="majorBidi" w:hAnsiTheme="majorBidi" w:cstheme="majorBidi"/>
          <w:sz w:val="24"/>
          <w:szCs w:val="24"/>
        </w:rPr>
        <w:t xml:space="preserve"> </w:t>
      </w:r>
      <w:r w:rsidR="00655044">
        <w:rPr>
          <w:rFonts w:asciiTheme="majorBidi" w:hAnsiTheme="majorBidi" w:cstheme="majorBidi"/>
          <w:sz w:val="24"/>
          <w:szCs w:val="24"/>
          <w:lang w:val="en-US"/>
        </w:rPr>
        <w:t xml:space="preserve">aimed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del w:id="12" w:author="david Appleyard" w:date="2021-02-15T10:10:00Z">
        <w:r w:rsidR="00655044" w:rsidRPr="00BA561F" w:rsidDel="001117D3">
          <w:rPr>
            <w:rFonts w:asciiTheme="majorBidi" w:eastAsiaTheme="minorEastAsia" w:hAnsiTheme="majorBidi" w:cstheme="majorBidi"/>
            <w:sz w:val="24"/>
            <w:szCs w:val="24"/>
          </w:rPr>
          <w:delText>identif</w:delText>
        </w:r>
      </w:del>
      <w:ins w:id="13" w:author="david Appleyard" w:date="2021-02-15T10:10:00Z">
        <w:r w:rsidR="001117D3" w:rsidRPr="00BA561F">
          <w:rPr>
            <w:rFonts w:asciiTheme="majorBidi" w:eastAsiaTheme="minorEastAsia" w:hAnsiTheme="majorBidi" w:cstheme="majorBidi"/>
            <w:sz w:val="24"/>
            <w:szCs w:val="24"/>
          </w:rPr>
          <w:t>identify</w:t>
        </w:r>
      </w:ins>
      <w:del w:id="14" w:author="david Appleyard" w:date="2021-02-15T10:10:00Z">
        <w:r w:rsidR="00655044" w:rsidDel="001117D3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y</w:delText>
        </w:r>
      </w:del>
      <w:r w:rsidR="00655044" w:rsidRPr="00BA561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2979D9">
        <w:rPr>
          <w:rFonts w:asciiTheme="majorBidi" w:hAnsiTheme="majorBidi" w:cstheme="majorBidi"/>
          <w:sz w:val="24"/>
          <w:szCs w:val="24"/>
        </w:rPr>
        <w:t xml:space="preserve">the </w:t>
      </w:r>
      <w:r w:rsidRPr="002979D9">
        <w:rPr>
          <w:rFonts w:asciiTheme="majorBidi" w:hAnsiTheme="majorBidi" w:cstheme="majorBidi"/>
          <w:sz w:val="24"/>
          <w:szCs w:val="24"/>
          <w:lang w:val="en-US"/>
        </w:rPr>
        <w:t xml:space="preserve">mechanical properties </w:t>
      </w:r>
      <w:r w:rsidRPr="00BA561F">
        <w:rPr>
          <w:rFonts w:asciiTheme="majorBidi" w:eastAsiaTheme="minorEastAsia" w:hAnsiTheme="majorBidi" w:cstheme="majorBidi"/>
          <w:sz w:val="24"/>
          <w:szCs w:val="24"/>
        </w:rPr>
        <w:t xml:space="preserve">of biopolymers </w:t>
      </w:r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in </w:t>
      </w:r>
      <w:r w:rsidRPr="00BA561F">
        <w:rPr>
          <w:rFonts w:asciiTheme="majorBidi" w:eastAsiaTheme="minorEastAsia" w:hAnsiTheme="majorBidi" w:cstheme="majorBidi"/>
          <w:sz w:val="24"/>
          <w:szCs w:val="24"/>
        </w:rPr>
        <w:t xml:space="preserve">interfacial </w:t>
      </w:r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>and near-surface regions of biomaterials</w:t>
      </w:r>
      <w:r w:rsidRPr="00BA561F">
        <w:rPr>
          <w:rFonts w:asciiTheme="majorBidi" w:eastAsiaTheme="minorEastAsia" w:hAnsiTheme="majorBidi" w:cstheme="majorBidi"/>
          <w:sz w:val="24"/>
          <w:szCs w:val="24"/>
        </w:rPr>
        <w:t>,</w:t>
      </w:r>
      <w:del w:id="15" w:author="david Appleyard" w:date="2021-02-15T10:11:00Z">
        <w:r w:rsidRPr="00BA561F" w:rsidDel="001117D3">
          <w:rPr>
            <w:rFonts w:asciiTheme="majorBidi" w:eastAsiaTheme="minorEastAsia" w:hAnsiTheme="majorBidi" w:cstheme="majorBidi"/>
            <w:sz w:val="24"/>
            <w:szCs w:val="24"/>
          </w:rPr>
          <w:delText xml:space="preserve"> and</w:delText>
        </w:r>
      </w:del>
      <w:r w:rsidRPr="00BA561F">
        <w:rPr>
          <w:rFonts w:asciiTheme="majorBidi" w:eastAsiaTheme="minorEastAsia" w:hAnsiTheme="majorBidi" w:cstheme="majorBidi"/>
          <w:sz w:val="24"/>
          <w:szCs w:val="24"/>
        </w:rPr>
        <w:t xml:space="preserve"> link</w:t>
      </w:r>
      <w:ins w:id="16" w:author="david Appleyard" w:date="2021-02-15T10:11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ing</w:t>
        </w:r>
      </w:ins>
      <w:r w:rsidRPr="00BA561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655044" w:rsidRPr="00BA561F">
        <w:rPr>
          <w:rFonts w:asciiTheme="majorBidi" w:eastAsiaTheme="minorEastAsia" w:hAnsiTheme="majorBidi" w:cstheme="majorBidi"/>
          <w:sz w:val="24"/>
          <w:szCs w:val="24"/>
        </w:rPr>
        <w:t>the</w:t>
      </w:r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>se</w:t>
      </w:r>
      <w:r w:rsidR="00655044" w:rsidRPr="00BA561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mechanical properties </w:t>
      </w:r>
      <w:r w:rsidRPr="00BA561F">
        <w:rPr>
          <w:rFonts w:asciiTheme="majorBidi" w:eastAsiaTheme="minorEastAsia" w:hAnsiTheme="majorBidi" w:cstheme="majorBidi"/>
          <w:sz w:val="24"/>
          <w:szCs w:val="24"/>
        </w:rPr>
        <w:t>to the mechanical function of</w:t>
      </w:r>
      <w:del w:id="17" w:author="david Appleyard" w:date="2021-02-15T09:58:00Z">
        <w:r w:rsidRPr="00BA561F" w:rsidDel="0022668D">
          <w:rPr>
            <w:rFonts w:asciiTheme="majorBidi" w:eastAsiaTheme="minorEastAsia" w:hAnsiTheme="majorBidi" w:cstheme="majorBidi"/>
            <w:sz w:val="24"/>
            <w:szCs w:val="24"/>
          </w:rPr>
          <w:delText xml:space="preserve"> the</w:delText>
        </w:r>
      </w:del>
      <w:r w:rsidRPr="00BA561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biomateria</w:t>
      </w:r>
      <w:ins w:id="18" w:author="david Appleyard" w:date="2021-02-15T09:58:00Z">
        <w:r w:rsidR="0022668D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 xml:space="preserve">ls. </w:t>
        </w:r>
      </w:ins>
      <w:del w:id="19" w:author="david Appleyard" w:date="2021-02-15T09:58:00Z">
        <w:r w:rsidDel="0022668D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ls</w:delText>
        </w:r>
        <w:r w:rsidR="00655044" w:rsidDel="0022668D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—in order</w:delText>
        </w:r>
      </w:del>
      <w:ins w:id="20" w:author="Susan" w:date="2021-02-16T20:22:00Z">
        <w:r w:rsidR="0008316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Its</w:t>
        </w:r>
      </w:ins>
      <w:ins w:id="21" w:author="david Appleyard" w:date="2021-02-15T09:58:00Z">
        <w:del w:id="22" w:author="Susan" w:date="2021-02-16T20:22:00Z">
          <w:r w:rsidR="0022668D" w:rsidDel="0008316E">
            <w:rPr>
              <w:rFonts w:asciiTheme="majorBidi" w:eastAsiaTheme="minorEastAsia" w:hAnsiTheme="majorBidi" w:cstheme="majorBidi"/>
              <w:sz w:val="24"/>
              <w:szCs w:val="24"/>
              <w:lang w:val="en-US"/>
            </w:rPr>
            <w:delText>The</w:delText>
          </w:r>
        </w:del>
        <w:r w:rsidR="0022668D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 xml:space="preserve"> goal is</w:t>
        </w:r>
      </w:ins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Pr="003936B8">
        <w:rPr>
          <w:rFonts w:asciiTheme="majorBidi" w:eastAsiaTheme="minorEastAsia" w:hAnsiTheme="majorBidi" w:cstheme="majorBidi"/>
          <w:sz w:val="24"/>
          <w:szCs w:val="24"/>
        </w:rPr>
        <w:t xml:space="preserve">to </w:t>
      </w:r>
      <w:ins w:id="23" w:author="Susan" w:date="2021-02-17T02:58:00Z">
        <w:r w:rsidR="00A52500">
          <w:rPr>
            <w:rFonts w:asciiTheme="majorBidi" w:eastAsiaTheme="minorEastAsia" w:hAnsiTheme="majorBidi" w:cstheme="majorBidi"/>
            <w:sz w:val="24"/>
            <w:szCs w:val="24"/>
          </w:rPr>
          <w:t>offer</w:t>
        </w:r>
      </w:ins>
      <w:del w:id="24" w:author="Susan" w:date="2021-02-16T20:22:00Z">
        <w:r w:rsidRPr="003936B8" w:rsidDel="0008316E">
          <w:rPr>
            <w:rFonts w:asciiTheme="majorBidi" w:eastAsiaTheme="minorEastAsia" w:hAnsiTheme="majorBidi" w:cstheme="majorBidi"/>
            <w:sz w:val="24"/>
            <w:szCs w:val="24"/>
          </w:rPr>
          <w:delText>bring</w:delText>
        </w:r>
      </w:del>
      <w:r w:rsidRPr="003936B8">
        <w:rPr>
          <w:rFonts w:asciiTheme="majorBidi" w:eastAsiaTheme="minorEastAsia" w:hAnsiTheme="majorBidi" w:cstheme="majorBidi"/>
          <w:sz w:val="24"/>
          <w:szCs w:val="24"/>
        </w:rPr>
        <w:t xml:space="preserve"> new conceptual insights into the structural-mechanical </w:t>
      </w:r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relationships </w:t>
      </w:r>
      <w:r w:rsidRPr="003936B8">
        <w:rPr>
          <w:rFonts w:asciiTheme="majorBidi" w:eastAsiaTheme="minorEastAsia" w:hAnsiTheme="majorBidi" w:cstheme="majorBidi"/>
          <w:sz w:val="24"/>
          <w:szCs w:val="24"/>
        </w:rPr>
        <w:t xml:space="preserve">of </w:t>
      </w:r>
      <w:r w:rsidR="00655044">
        <w:rPr>
          <w:rFonts w:asciiTheme="majorBidi" w:eastAsiaTheme="minorEastAsia" w:hAnsiTheme="majorBidi" w:cstheme="majorBidi"/>
          <w:sz w:val="24"/>
          <w:szCs w:val="24"/>
        </w:rPr>
        <w:t>bi</w:t>
      </w:r>
      <w:r w:rsidR="00B63732">
        <w:rPr>
          <w:rFonts w:asciiTheme="majorBidi" w:eastAsiaTheme="minorEastAsia" w:hAnsiTheme="majorBidi" w:cstheme="majorBidi"/>
          <w:sz w:val="24"/>
          <w:szCs w:val="24"/>
          <w:lang w:val="en-US"/>
        </w:rPr>
        <w:t>o</w:t>
      </w:r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>-mechanical</w:t>
      </w:r>
      <w:r w:rsidR="00655044" w:rsidRPr="003936B8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655044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materials </w:t>
      </w:r>
      <w:r w:rsidRPr="003936B8">
        <w:rPr>
          <w:rFonts w:asciiTheme="majorBidi" w:eastAsiaTheme="minorEastAsia" w:hAnsiTheme="majorBidi" w:cstheme="majorBidi"/>
          <w:sz w:val="24"/>
          <w:szCs w:val="24"/>
        </w:rPr>
        <w:t>systems.</w:t>
      </w:r>
    </w:p>
    <w:p w14:paraId="7E86515C" w14:textId="5D50AEA6" w:rsidR="00602A81" w:rsidRDefault="00602A81" w:rsidP="00602A81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del w:id="25" w:author="Susan" w:date="2021-02-16T20:26:00Z">
        <w:r w:rsidDel="0008316E">
          <w:rPr>
            <w:rFonts w:asciiTheme="majorBidi" w:hAnsiTheme="majorBidi" w:cstheme="majorBidi"/>
            <w:sz w:val="24"/>
            <w:szCs w:val="24"/>
            <w:lang w:val="en-US"/>
          </w:rPr>
          <w:delText xml:space="preserve">In </w:delText>
        </w:r>
      </w:del>
      <w:ins w:id="26" w:author="Susan" w:date="2021-02-16T20:22:00Z">
        <w:r w:rsidR="0008316E">
          <w:rPr>
            <w:rFonts w:asciiTheme="majorBidi" w:hAnsiTheme="majorBidi" w:cstheme="majorBidi"/>
            <w:sz w:val="24"/>
            <w:szCs w:val="24"/>
            <w:lang w:val="en-US"/>
          </w:rPr>
          <w:t>C</w:t>
        </w:r>
      </w:ins>
      <w:del w:id="27" w:author="Susan" w:date="2021-02-16T20:22:00Z">
        <w:r w:rsidDel="0008316E">
          <w:rPr>
            <w:rFonts w:asciiTheme="majorBidi" w:hAnsiTheme="majorBidi" w:cstheme="majorBidi"/>
            <w:sz w:val="24"/>
            <w:szCs w:val="24"/>
            <w:lang w:val="en-US"/>
          </w:rPr>
          <w:delText>c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>hapter 2</w:t>
      </w:r>
      <w:ins w:id="28" w:author="Susan" w:date="2021-02-16T20:45:00Z">
        <w:r w:rsidR="00515BF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del w:id="29" w:author="Susan" w:date="2021-02-16T20:23:00Z">
        <w:r w:rsidDel="0008316E">
          <w:rPr>
            <w:rFonts w:asciiTheme="majorBidi" w:hAnsiTheme="majorBidi" w:cstheme="majorBidi"/>
            <w:sz w:val="24"/>
            <w:szCs w:val="24"/>
            <w:lang w:val="en-US"/>
          </w:rPr>
          <w:delText xml:space="preserve">, </w:delText>
        </w:r>
        <w:r w:rsidR="007E7D65" w:rsidDel="0008316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I</w:delText>
        </w:r>
      </w:del>
      <w:del w:id="30" w:author="david Appleyard" w:date="2021-02-15T09:58:00Z">
        <w:r w:rsidR="007E7D65" w:rsidRPr="00954BC6" w:rsidDel="0022668D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</w:del>
      <w:proofErr w:type="spellStart"/>
      <w:r w:rsidRPr="00954BC6">
        <w:rPr>
          <w:rFonts w:asciiTheme="majorBidi" w:eastAsiaTheme="minorEastAsia" w:hAnsiTheme="majorBidi" w:cstheme="majorBidi"/>
          <w:sz w:val="24"/>
          <w:szCs w:val="24"/>
        </w:rPr>
        <w:t>analyzed</w:t>
      </w:r>
      <w:proofErr w:type="spellEnd"/>
      <w:del w:id="31" w:author="david Appleyard" w:date="2021-02-15T09:58:00Z">
        <w:r w:rsidRPr="00954BC6" w:rsidDel="0022668D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</w:del>
      <w:ins w:id="32" w:author="Susan" w:date="2021-02-16T20:23:00Z">
        <w:r w:rsidR="0008316E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the fundamental characteristics of interfacial indentations in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biomaterials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ins w:id="33" w:author="david Appleyard" w:date="2021-02-15T09:58:00Z">
        <w:del w:id="34" w:author="Susan" w:date="2021-02-16T20:23:00Z">
          <w:r w:rsidR="0022668D" w:rsidDel="0008316E">
            <w:rPr>
              <w:rFonts w:asciiTheme="majorBidi" w:eastAsiaTheme="minorEastAsia" w:hAnsiTheme="majorBidi" w:cstheme="majorBidi"/>
              <w:sz w:val="24"/>
              <w:szCs w:val="24"/>
            </w:rPr>
            <w:delText xml:space="preserve">were </w:delText>
          </w:r>
        </w:del>
      </w:ins>
      <w:ins w:id="35" w:author="david Appleyard" w:date="2021-02-15T10:11:00Z">
        <w:del w:id="36" w:author="Susan" w:date="2021-02-16T20:23:00Z">
          <w:r w:rsidR="001117D3" w:rsidDel="0008316E">
            <w:rPr>
              <w:rFonts w:asciiTheme="majorBidi" w:eastAsiaTheme="minorEastAsia" w:hAnsiTheme="majorBidi" w:cstheme="majorBidi"/>
              <w:sz w:val="24"/>
              <w:szCs w:val="24"/>
            </w:rPr>
            <w:delText>analysed</w:delText>
          </w:r>
        </w:del>
      </w:ins>
      <w:ins w:id="37" w:author="david Appleyard" w:date="2021-02-15T09:59:00Z">
        <w:del w:id="38" w:author="Susan" w:date="2021-02-16T20:23:00Z">
          <w:r w:rsidR="0022668D" w:rsidDel="0008316E">
            <w:rPr>
              <w:rFonts w:asciiTheme="majorBidi" w:eastAsiaTheme="minorEastAsia" w:hAnsiTheme="majorBidi" w:cstheme="majorBidi"/>
              <w:sz w:val="24"/>
              <w:szCs w:val="24"/>
            </w:rPr>
            <w:delText xml:space="preserve"> </w:delText>
          </w:r>
        </w:del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>and introduced</w:t>
      </w:r>
      <w:ins w:id="39" w:author="Susan" w:date="2021-02-16T20:45:00Z">
        <w:r w:rsidR="00515BFE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</w:ins>
      <w:del w:id="40" w:author="david Appleyard" w:date="2021-02-15T09:59:00Z">
        <w:r w:rsidRPr="00954BC6" w:rsidDel="0022668D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a framework </w:t>
      </w:r>
      <w:ins w:id="41" w:author="Susan" w:date="2021-02-16T20:23:00Z">
        <w:r w:rsidR="0008316E">
          <w:rPr>
            <w:rFonts w:asciiTheme="majorBidi" w:eastAsiaTheme="minorEastAsia" w:hAnsiTheme="majorBidi" w:cstheme="majorBidi"/>
            <w:sz w:val="24"/>
            <w:szCs w:val="24"/>
          </w:rPr>
          <w:t>for extracting</w:t>
        </w:r>
      </w:ins>
      <w:del w:id="42" w:author="Susan" w:date="2021-02-16T20:23:00Z">
        <w:r w:rsidRPr="00954BC6" w:rsidDel="0008316E">
          <w:rPr>
            <w:rFonts w:asciiTheme="majorBidi" w:eastAsiaTheme="minorEastAsia" w:hAnsiTheme="majorBidi" w:cstheme="majorBidi"/>
            <w:sz w:val="24"/>
            <w:szCs w:val="24"/>
          </w:rPr>
          <w:delText>to extract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the </w:t>
      </w:r>
      <w:ins w:id="43" w:author="Susan" w:date="2021-02-16T20:23:00Z">
        <w:r w:rsidR="0008316E">
          <w:rPr>
            <w:rFonts w:asciiTheme="majorBidi" w:eastAsiaTheme="minorEastAsia" w:hAnsiTheme="majorBidi" w:cstheme="majorBidi"/>
            <w:sz w:val="24"/>
            <w:szCs w:val="24"/>
          </w:rPr>
          <w:t>usually</w:t>
        </w:r>
      </w:ins>
      <w:del w:id="44" w:author="Susan" w:date="2021-02-16T20:23:00Z">
        <w:r w:rsidRPr="00954BC6" w:rsidDel="0008316E">
          <w:rPr>
            <w:rFonts w:asciiTheme="majorBidi" w:eastAsiaTheme="minorEastAsia" w:hAnsiTheme="majorBidi" w:cstheme="majorBidi"/>
            <w:sz w:val="24"/>
            <w:szCs w:val="24"/>
          </w:rPr>
          <w:delText>(typically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unmeasurable</w:t>
      </w:r>
      <w:del w:id="45" w:author="Susan" w:date="2021-02-16T20:23:00Z">
        <w:r w:rsidRPr="00954BC6" w:rsidDel="0008316E">
          <w:rPr>
            <w:rFonts w:asciiTheme="majorBidi" w:eastAsiaTheme="minorEastAsia" w:hAnsiTheme="majorBidi" w:cstheme="majorBidi"/>
            <w:sz w:val="24"/>
            <w:szCs w:val="24"/>
          </w:rPr>
          <w:delText>)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interfacial elastic properties of the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biomaterial</w:t>
      </w:r>
      <w:ins w:id="46" w:author="david Appleyard" w:date="2021-02-15T09:59:00Z">
        <w:r w:rsidR="0022668D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 xml:space="preserve"> </w:t>
        </w:r>
        <w:r w:rsidR="0022668D" w:rsidRPr="00954BC6">
          <w:rPr>
            <w:rFonts w:asciiTheme="majorBidi" w:eastAsiaTheme="minorEastAsia" w:hAnsiTheme="majorBidi" w:cstheme="majorBidi"/>
            <w:sz w:val="24"/>
            <w:szCs w:val="24"/>
          </w:rPr>
          <w:t>using analytical scaling of its indentation modulus</w:t>
        </w:r>
        <w:del w:id="47" w:author="Susan" w:date="2021-02-16T20:27:00Z">
          <w:r w:rsidR="0022668D" w:rsidDel="0008316E">
            <w:rPr>
              <w:rFonts w:asciiTheme="majorBidi" w:eastAsiaTheme="minorEastAsia" w:hAnsiTheme="majorBidi" w:cstheme="majorBidi"/>
              <w:sz w:val="24"/>
              <w:szCs w:val="24"/>
              <w:lang w:val="en-US"/>
            </w:rPr>
            <w:delText xml:space="preserve"> was </w:delText>
          </w:r>
          <w:r w:rsidR="0022668D" w:rsidRPr="00954BC6" w:rsidDel="0008316E">
            <w:rPr>
              <w:rFonts w:asciiTheme="majorBidi" w:eastAsiaTheme="minorEastAsia" w:hAnsiTheme="majorBidi" w:cstheme="majorBidi"/>
              <w:sz w:val="24"/>
              <w:szCs w:val="24"/>
            </w:rPr>
            <w:delText>introduced</w:delText>
          </w:r>
        </w:del>
      </w:ins>
      <w:del w:id="48" w:author="Susan" w:date="2021-02-16T20:27:00Z">
        <w:r w:rsidRPr="00954BC6" w:rsidDel="0008316E">
          <w:rPr>
            <w:rFonts w:asciiTheme="majorBidi" w:eastAsiaTheme="minorEastAsia" w:hAnsiTheme="majorBidi" w:cstheme="majorBidi"/>
            <w:sz w:val="24"/>
            <w:szCs w:val="24"/>
          </w:rPr>
          <w:delText xml:space="preserve">, using </w:delText>
        </w:r>
      </w:del>
      <w:del w:id="49" w:author="david Appleyard" w:date="2021-02-15T09:59:00Z">
        <w:r w:rsidRPr="00954BC6" w:rsidDel="0022668D">
          <w:rPr>
            <w:rFonts w:asciiTheme="majorBidi" w:eastAsiaTheme="minorEastAsia" w:hAnsiTheme="majorBidi" w:cstheme="majorBidi"/>
            <w:sz w:val="24"/>
            <w:szCs w:val="24"/>
          </w:rPr>
          <w:delText>the analytical scaling of its indentation modulus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bookmarkStart w:id="50" w:name="_Hlk49756221"/>
      <w:r w:rsidR="007E7D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This 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>framework is insensitive to tip shape variations</w:t>
      </w:r>
      <w:r w:rsidR="0033285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of the indentation testing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, independent of the absolute dimensions of the </w:t>
      </w:r>
      <w:r w:rsidR="0033285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biomaterial 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interface, and </w:t>
      </w:r>
      <w:ins w:id="51" w:author="Susan" w:date="2021-02-16T20:45:00Z">
        <w:r w:rsidR="00515BFE">
          <w:rPr>
            <w:rFonts w:asciiTheme="majorBidi" w:eastAsiaTheme="minorEastAsia" w:hAnsiTheme="majorBidi" w:cstheme="majorBidi"/>
            <w:sz w:val="24"/>
            <w:szCs w:val="24"/>
          </w:rPr>
          <w:t xml:space="preserve">remains </w:t>
        </w:r>
        <w:commentRangeStart w:id="52"/>
        <w:commentRangeStart w:id="53"/>
        <w:r w:rsidR="00515BFE">
          <w:rPr>
            <w:rFonts w:asciiTheme="majorBidi" w:eastAsiaTheme="minorEastAsia" w:hAnsiTheme="majorBidi" w:cstheme="majorBidi"/>
            <w:sz w:val="24"/>
            <w:szCs w:val="24"/>
          </w:rPr>
          <w:t>constant</w:t>
        </w:r>
      </w:ins>
      <w:del w:id="54" w:author="Susan" w:date="2021-02-16T20:45:00Z">
        <w:r w:rsidRPr="00954BC6" w:rsidDel="00515BFE">
          <w:rPr>
            <w:rFonts w:asciiTheme="majorBidi" w:eastAsiaTheme="minorEastAsia" w:hAnsiTheme="majorBidi" w:cstheme="majorBidi"/>
            <w:sz w:val="24"/>
            <w:szCs w:val="24"/>
          </w:rPr>
          <w:delText>holds</w:delText>
        </w:r>
      </w:del>
      <w:commentRangeEnd w:id="52"/>
      <w:r w:rsidR="00515BFE">
        <w:rPr>
          <w:rStyle w:val="CommentReference"/>
        </w:rPr>
        <w:commentReference w:id="52"/>
      </w:r>
      <w:commentRangeEnd w:id="53"/>
      <w:r w:rsidR="00336069">
        <w:rPr>
          <w:rStyle w:val="CommentReference"/>
        </w:rPr>
        <w:commentReference w:id="53"/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for </w:t>
      </w:r>
      <w:ins w:id="55" w:author="david Appleyard" w:date="2021-02-15T10:11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 xml:space="preserve">the 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>typical range of reinforcement-matrix modulus ratio</w:t>
      </w:r>
      <w:ins w:id="56" w:author="david Appleyard" w:date="2021-02-15T10:11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s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of biological materials</w:t>
      </w:r>
      <w:ins w:id="57" w:author="david Appleyard" w:date="2021-02-15T10:11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 xml:space="preserve">. This </w:t>
        </w:r>
      </w:ins>
      <w:del w:id="58" w:author="david Appleyard" w:date="2021-02-15T10:11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—i</w:delText>
        </w:r>
      </w:del>
      <w:ins w:id="59" w:author="david Appleyard" w:date="2021-02-15T10:12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i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>nclud</w:t>
      </w:r>
      <w:ins w:id="60" w:author="david Appleyard" w:date="2021-02-15T10:12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es</w:t>
        </w:r>
      </w:ins>
      <w:del w:id="61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ing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mineralized tissues </w:t>
      </w:r>
      <w:del w:id="62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 xml:space="preserve">(e.g., </w:delText>
        </w:r>
      </w:del>
      <w:ins w:id="63" w:author="david Appleyard" w:date="2021-02-15T10:12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 xml:space="preserve">like </w:t>
        </w:r>
      </w:ins>
      <w:del w:id="64" w:author="david Appleyard" w:date="2021-02-15T10:13:00Z">
        <w:r w:rsidRPr="00954BC6" w:rsidDel="0023612E">
          <w:rPr>
            <w:rFonts w:asciiTheme="majorBidi" w:eastAsiaTheme="minorEastAsia" w:hAnsiTheme="majorBidi" w:cstheme="majorBidi"/>
            <w:sz w:val="24"/>
            <w:szCs w:val="24"/>
          </w:rPr>
          <w:delText>boney</w:delText>
        </w:r>
      </w:del>
      <w:ins w:id="65" w:author="david Appleyard" w:date="2021-02-15T10:13:00Z">
        <w:r w:rsidR="0023612E" w:rsidRPr="00954BC6">
          <w:rPr>
            <w:rFonts w:asciiTheme="majorBidi" w:eastAsiaTheme="minorEastAsia" w:hAnsiTheme="majorBidi" w:cstheme="majorBidi"/>
            <w:sz w:val="24"/>
            <w:szCs w:val="24"/>
          </w:rPr>
          <w:t>bony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elements, </w:t>
      </w:r>
      <w:del w:id="66" w:author="david Appleyard" w:date="2021-02-15T10:13:00Z">
        <w:r w:rsidRPr="00954BC6" w:rsidDel="0023612E">
          <w:rPr>
            <w:rFonts w:asciiTheme="majorBidi" w:eastAsiaTheme="minorEastAsia" w:hAnsiTheme="majorBidi" w:cstheme="majorBidi"/>
            <w:sz w:val="24"/>
            <w:szCs w:val="24"/>
          </w:rPr>
          <w:delText>mollusk</w:delText>
        </w:r>
      </w:del>
      <w:ins w:id="67" w:author="david Appleyard" w:date="2021-02-15T10:13:00Z">
        <w:r w:rsidR="0023612E" w:rsidRPr="00954BC6">
          <w:rPr>
            <w:rFonts w:asciiTheme="majorBidi" w:eastAsiaTheme="minorEastAsia" w:hAnsiTheme="majorBidi" w:cstheme="majorBidi"/>
            <w:sz w:val="24"/>
            <w:szCs w:val="24"/>
          </w:rPr>
          <w:t>mollusc</w:t>
        </w:r>
      </w:ins>
      <w:del w:id="68" w:author="Susan" w:date="2021-02-16T20:27:00Z">
        <w:r w:rsidRPr="00954BC6" w:rsidDel="0008316E">
          <w:rPr>
            <w:rFonts w:asciiTheme="majorBidi" w:eastAsiaTheme="minorEastAsia" w:hAnsiTheme="majorBidi" w:cstheme="majorBidi"/>
            <w:sz w:val="24"/>
            <w:szCs w:val="24"/>
          </w:rPr>
          <w:delText>s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shells, and sea sponges</w:t>
      </w:r>
      <w:ins w:id="69" w:author="david Appleyard" w:date="2021-02-15T10:13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>,</w:t>
        </w:r>
      </w:ins>
      <w:ins w:id="70" w:author="david Appleyard" w:date="2021-02-15T10:12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 xml:space="preserve"> as well as </w:t>
        </w:r>
      </w:ins>
      <w:del w:id="71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 xml:space="preserve">), 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>chitin-based tissues</w:t>
      </w:r>
      <w:ins w:id="72" w:author="Susan" w:date="2021-02-16T20:27:00Z">
        <w:r w:rsidR="0008316E">
          <w:rPr>
            <w:rFonts w:asciiTheme="majorBidi" w:eastAsiaTheme="minorEastAsia" w:hAnsiTheme="majorBidi" w:cstheme="majorBidi"/>
            <w:sz w:val="24"/>
            <w:szCs w:val="24"/>
          </w:rPr>
          <w:t>,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del w:id="73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(e.g.,</w:delText>
        </w:r>
      </w:del>
      <w:ins w:id="74" w:author="david Appleyard" w:date="2021-02-15T10:12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such as the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different functional parts of arthropod</w:t>
      </w:r>
      <w:del w:id="75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s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cuticle</w:t>
      </w:r>
      <w:ins w:id="76" w:author="david Appleyard" w:date="2021-02-15T10:12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s</w:t>
        </w:r>
      </w:ins>
      <w:del w:id="77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)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>, and cellulose-based tissues</w:t>
      </w:r>
      <w:ins w:id="78" w:author="david Appleyard" w:date="2021-02-15T10:13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>,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del w:id="79" w:author="david Appleyard" w:date="2021-02-15T10:12:00Z"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(</w:delText>
        </w:r>
        <w:bookmarkStart w:id="80" w:name="_Hlk50017725"/>
        <w:r w:rsidRPr="00954BC6" w:rsidDel="001117D3">
          <w:rPr>
            <w:rFonts w:asciiTheme="majorBidi" w:eastAsiaTheme="minorEastAsia" w:hAnsiTheme="majorBidi" w:cstheme="majorBidi"/>
            <w:sz w:val="24"/>
            <w:szCs w:val="24"/>
          </w:rPr>
          <w:delText>e.g.,</w:delText>
        </w:r>
      </w:del>
      <w:ins w:id="81" w:author="david Appleyard" w:date="2021-02-15T10:12:00Z">
        <w:r w:rsidR="001117D3">
          <w:rPr>
            <w:rFonts w:asciiTheme="majorBidi" w:eastAsiaTheme="minorEastAsia" w:hAnsiTheme="majorBidi" w:cstheme="majorBidi"/>
            <w:sz w:val="24"/>
            <w:szCs w:val="24"/>
          </w:rPr>
          <w:t>for example</w:t>
        </w:r>
      </w:ins>
      <w:ins w:id="82" w:author="Susan" w:date="2021-02-16T20:28:00Z">
        <w:r w:rsidR="0008316E">
          <w:rPr>
            <w:rFonts w:asciiTheme="majorBidi" w:eastAsiaTheme="minorEastAsia" w:hAnsiTheme="majorBidi" w:cstheme="majorBidi"/>
            <w:sz w:val="24"/>
            <w:szCs w:val="24"/>
          </w:rPr>
          <w:t>,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the mid-lamella between adjacent cell walls within stems and leaves</w:t>
      </w:r>
      <w:del w:id="83" w:author="david Appleyard" w:date="2021-02-15T10:12:00Z">
        <w:r w:rsidRPr="00954BC6" w:rsidDel="0023612E">
          <w:rPr>
            <w:rFonts w:asciiTheme="majorBidi" w:eastAsiaTheme="minorEastAsia" w:hAnsiTheme="majorBidi" w:cstheme="majorBidi"/>
            <w:sz w:val="24"/>
            <w:szCs w:val="24"/>
          </w:rPr>
          <w:delText>)</w:delText>
        </w:r>
      </w:del>
      <w:bookmarkEnd w:id="50"/>
      <w:bookmarkEnd w:id="80"/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[</w:t>
      </w:r>
      <w:r w:rsidRPr="00602A81">
        <w:rPr>
          <w:rFonts w:asciiTheme="majorBidi" w:eastAsiaTheme="minorEastAsia" w:hAnsiTheme="majorBidi" w:cstheme="majorBidi"/>
          <w:sz w:val="24"/>
          <w:szCs w:val="24"/>
          <w:highlight w:val="yellow"/>
        </w:rPr>
        <w:t>1,</w:t>
      </w:r>
      <w:ins w:id="84" w:author="david Appleyard" w:date="2021-02-15T10:13:00Z">
        <w:r w:rsidR="0023612E">
          <w:rPr>
            <w:rFonts w:asciiTheme="majorBidi" w:eastAsiaTheme="minorEastAsia" w:hAnsiTheme="majorBidi" w:cstheme="majorBidi"/>
            <w:sz w:val="24"/>
            <w:szCs w:val="24"/>
            <w:highlight w:val="yellow"/>
          </w:rPr>
          <w:t xml:space="preserve"> </w:t>
        </w:r>
      </w:ins>
      <w:r w:rsidRPr="00602A81">
        <w:rPr>
          <w:rFonts w:asciiTheme="majorBidi" w:eastAsiaTheme="minorEastAsia" w:hAnsiTheme="majorBidi" w:cstheme="majorBidi"/>
          <w:sz w:val="24"/>
          <w:szCs w:val="24"/>
          <w:highlight w:val="yellow"/>
        </w:rPr>
        <w:t>3,</w:t>
      </w:r>
      <w:ins w:id="85" w:author="david Appleyard" w:date="2021-02-15T10:13:00Z">
        <w:r w:rsidR="0023612E">
          <w:rPr>
            <w:rFonts w:asciiTheme="majorBidi" w:eastAsiaTheme="minorEastAsia" w:hAnsiTheme="majorBidi" w:cstheme="majorBidi"/>
            <w:sz w:val="24"/>
            <w:szCs w:val="24"/>
            <w:highlight w:val="yellow"/>
          </w:rPr>
          <w:t xml:space="preserve"> </w:t>
        </w:r>
      </w:ins>
      <w:r w:rsidRPr="00602A81">
        <w:rPr>
          <w:rFonts w:asciiTheme="majorBidi" w:eastAsiaTheme="minorEastAsia" w:hAnsiTheme="majorBidi" w:cstheme="majorBidi"/>
          <w:sz w:val="24"/>
          <w:szCs w:val="24"/>
          <w:highlight w:val="yellow"/>
        </w:rPr>
        <w:t>4,</w:t>
      </w:r>
      <w:ins w:id="86" w:author="david Appleyard" w:date="2021-02-15T10:13:00Z">
        <w:r w:rsidR="0023612E">
          <w:rPr>
            <w:rFonts w:asciiTheme="majorBidi" w:eastAsiaTheme="minorEastAsia" w:hAnsiTheme="majorBidi" w:cstheme="majorBidi"/>
            <w:sz w:val="24"/>
            <w:szCs w:val="24"/>
            <w:highlight w:val="yellow"/>
          </w:rPr>
          <w:t xml:space="preserve"> </w:t>
        </w:r>
      </w:ins>
      <w:r w:rsidRPr="00602A81">
        <w:rPr>
          <w:rFonts w:asciiTheme="majorBidi" w:eastAsiaTheme="minorEastAsia" w:hAnsiTheme="majorBidi" w:cstheme="majorBidi"/>
          <w:sz w:val="24"/>
          <w:szCs w:val="24"/>
          <w:highlight w:val="yellow"/>
        </w:rPr>
        <w:t>5,</w:t>
      </w:r>
      <w:ins w:id="87" w:author="david Appleyard" w:date="2021-02-15T10:13:00Z">
        <w:r w:rsidR="0023612E">
          <w:rPr>
            <w:rFonts w:asciiTheme="majorBidi" w:eastAsiaTheme="minorEastAsia" w:hAnsiTheme="majorBidi" w:cstheme="majorBidi"/>
            <w:sz w:val="24"/>
            <w:szCs w:val="24"/>
            <w:highlight w:val="yellow"/>
          </w:rPr>
          <w:t xml:space="preserve"> </w:t>
        </w:r>
      </w:ins>
      <w:r w:rsidRPr="00602A81">
        <w:rPr>
          <w:rFonts w:asciiTheme="majorBidi" w:eastAsiaTheme="minorEastAsia" w:hAnsiTheme="majorBidi" w:cstheme="majorBidi"/>
          <w:sz w:val="24"/>
          <w:szCs w:val="24"/>
          <w:highlight w:val="yellow"/>
        </w:rPr>
        <w:t>34,</w:t>
      </w:r>
      <w:ins w:id="88" w:author="david Appleyard" w:date="2021-02-15T10:13:00Z">
        <w:r w:rsidR="0023612E">
          <w:rPr>
            <w:rFonts w:asciiTheme="majorBidi" w:eastAsiaTheme="minorEastAsia" w:hAnsiTheme="majorBidi" w:cstheme="majorBidi"/>
            <w:sz w:val="24"/>
            <w:szCs w:val="24"/>
            <w:highlight w:val="yellow"/>
          </w:rPr>
          <w:t xml:space="preserve"> </w:t>
        </w:r>
      </w:ins>
      <w:r w:rsidRPr="00602A81">
        <w:rPr>
          <w:rFonts w:asciiTheme="majorBidi" w:eastAsiaTheme="minorEastAsia" w:hAnsiTheme="majorBidi" w:cstheme="majorBidi"/>
          <w:sz w:val="24"/>
          <w:szCs w:val="24"/>
          <w:highlight w:val="yellow"/>
        </w:rPr>
        <w:t>35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]. </w:t>
      </w:r>
    </w:p>
    <w:p w14:paraId="3D990F3A" w14:textId="79BB8403" w:rsidR="00602A81" w:rsidRDefault="007E7D65" w:rsidP="00602A8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del w:id="89" w:author="Susan" w:date="2021-02-16T20:28:00Z">
        <w:r w:rsidDel="0008316E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  <w:r w:rsidR="000164D8" w:rsidDel="0008316E">
          <w:rPr>
            <w:rFonts w:asciiTheme="majorBidi" w:hAnsiTheme="majorBidi" w:cstheme="majorBidi"/>
            <w:sz w:val="24"/>
            <w:szCs w:val="24"/>
            <w:lang w:val="en-US"/>
          </w:rPr>
          <w:delText xml:space="preserve">n </w:delText>
        </w:r>
      </w:del>
      <w:ins w:id="90" w:author="Susan" w:date="2021-02-16T20:28:00Z">
        <w:r w:rsidR="0008316E">
          <w:rPr>
            <w:rFonts w:asciiTheme="majorBidi" w:hAnsiTheme="majorBidi" w:cstheme="majorBidi"/>
            <w:sz w:val="24"/>
            <w:szCs w:val="24"/>
            <w:lang w:val="en-US"/>
          </w:rPr>
          <w:t>C</w:t>
        </w:r>
      </w:ins>
      <w:del w:id="91" w:author="Susan" w:date="2021-02-16T20:28:00Z">
        <w:r w:rsidR="00602A81" w:rsidDel="0008316E">
          <w:rPr>
            <w:rFonts w:asciiTheme="majorBidi" w:hAnsiTheme="majorBidi" w:cstheme="majorBidi"/>
            <w:sz w:val="24"/>
            <w:szCs w:val="24"/>
            <w:lang w:val="en-US"/>
          </w:rPr>
          <w:delText>c</w:delText>
        </w:r>
      </w:del>
      <w:r w:rsidR="00602A81">
        <w:rPr>
          <w:rFonts w:asciiTheme="majorBidi" w:hAnsiTheme="majorBidi" w:cstheme="majorBidi"/>
          <w:sz w:val="24"/>
          <w:szCs w:val="24"/>
          <w:lang w:val="en-US"/>
        </w:rPr>
        <w:t>hapter 3</w:t>
      </w:r>
      <w:ins w:id="92" w:author="Susan" w:date="2021-02-16T20:46:00Z">
        <w:r w:rsidR="00515BF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del w:id="93" w:author="Susan" w:date="2021-02-16T20:46:00Z">
        <w:r w:rsidR="00602A81" w:rsidDel="00515BFE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  <w:r w:rsidR="000164D8" w:rsidDel="00515BF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del w:id="94" w:author="david Appleyard" w:date="2021-02-15T10:13:00Z">
        <w:r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I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analyzed </w:t>
      </w:r>
      <w:r w:rsidR="000164D8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he interfacial dynamic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(viscoelastic)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modulus of </w:t>
      </w:r>
      <w:r w:rsidR="000164D8">
        <w:rPr>
          <w:rFonts w:asciiTheme="majorBidi" w:hAnsiTheme="majorBidi" w:cstheme="majorBidi"/>
          <w:sz w:val="24"/>
          <w:szCs w:val="24"/>
          <w:lang w:val="en-US"/>
        </w:rPr>
        <w:t>biomaterials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that 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dominates the structure</w:t>
      </w:r>
      <w:ins w:id="95" w:author="david Appleyard" w:date="2021-02-15T10:13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-</w:t>
        </w:r>
      </w:ins>
      <w:del w:id="96" w:author="david Appleyard" w:date="2021-02-15T10:13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–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function relationships in various organisms</w:t>
      </w:r>
      <w:ins w:id="97" w:author="david Appleyard" w:date="2021-02-15T10:14:00Z">
        <w:del w:id="98" w:author="Susan" w:date="2021-02-16T20:28:00Z">
          <w:r w:rsidR="0023612E" w:rsidDel="0008316E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 </w:delText>
          </w:r>
        </w:del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. These organisms</w:t>
        </w:r>
      </w:ins>
      <w:del w:id="99" w:author="david Appleyard" w:date="2021-02-15T10:14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includ</w:t>
      </w:r>
      <w:ins w:id="100" w:author="david Appleyard" w:date="2021-02-15T10:14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e</w:t>
        </w:r>
      </w:ins>
      <w:del w:id="101" w:author="david Appleyard" w:date="2021-02-15T10:14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ing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vertebrates (e.g., mammals, birds, and fish</w:t>
      </w:r>
      <w:del w:id="102" w:author="david Appleyard" w:date="2021-02-15T10:14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es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), invertebrates (e.g., insects, arachnids, and </w:t>
      </w:r>
      <w:proofErr w:type="spellStart"/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mollu</w:t>
      </w:r>
      <w:ins w:id="103" w:author="david Appleyard" w:date="2021-02-15T10:15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sc</w:t>
        </w:r>
      </w:ins>
      <w:del w:id="104" w:author="david Appleyard" w:date="2021-02-15T10:15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sk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s</w:t>
      </w:r>
      <w:proofErr w:type="spellEnd"/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), and plants [</w:t>
      </w:r>
      <w:r w:rsidR="000164D8" w:rsidRPr="000164D8">
        <w:rPr>
          <w:rFonts w:asciiTheme="majorBidi" w:hAnsiTheme="majorBidi" w:cstheme="majorBidi"/>
          <w:sz w:val="24"/>
          <w:szCs w:val="24"/>
          <w:highlight w:val="yellow"/>
          <w:lang w:val="en-US"/>
        </w:rPr>
        <w:t>2, 4, 13–16</w:t>
      </w:r>
      <w:r w:rsidRPr="000164D8">
        <w:rPr>
          <w:rFonts w:asciiTheme="majorBidi" w:hAnsiTheme="majorBidi" w:cstheme="majorBidi"/>
          <w:sz w:val="24"/>
          <w:szCs w:val="24"/>
          <w:lang w:val="en-US"/>
        </w:rPr>
        <w:t>]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A71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105" w:author="david Appleyard" w:date="2021-02-15T10:15:00Z">
        <w:r w:rsidR="00D17076" w:rsidDel="0023612E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  <w:r w:rsidR="00A718B4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established </w:delText>
        </w:r>
        <w:r w:rsidR="00D17076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a </w:delText>
        </w:r>
      </w:del>
      <w:ins w:id="106" w:author="david Appleyard" w:date="2021-02-15T10:15:00Z">
        <w:del w:id="107" w:author="Susan" w:date="2021-02-16T20:46:00Z">
          <w:r w:rsidR="0023612E" w:rsidDel="00515BFE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A </w:delText>
          </w:r>
        </w:del>
      </w:ins>
      <w:del w:id="108" w:author="Susan" w:date="2021-02-16T20:46:00Z">
        <w:r w:rsidR="000164D8" w:rsidRPr="000164D8" w:rsidDel="00515BFE">
          <w:rPr>
            <w:rFonts w:asciiTheme="majorBidi" w:hAnsiTheme="majorBidi" w:cstheme="majorBidi"/>
            <w:sz w:val="24"/>
            <w:szCs w:val="24"/>
            <w:lang w:val="en-US"/>
          </w:rPr>
          <w:delText>c</w:delText>
        </w:r>
      </w:del>
      <w:ins w:id="109" w:author="Susan" w:date="2021-02-16T20:46:00Z">
        <w:r w:rsidR="00515BFE">
          <w:rPr>
            <w:rFonts w:asciiTheme="majorBidi" w:hAnsiTheme="majorBidi" w:cstheme="majorBidi"/>
            <w:sz w:val="24"/>
            <w:szCs w:val="24"/>
            <w:lang w:val="en-US"/>
          </w:rPr>
          <w:t>C</w:t>
        </w:r>
      </w:ins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ompact analytical formula</w:t>
      </w:r>
      <w:ins w:id="110" w:author="Susan" w:date="2021-02-16T20:46:00Z">
        <w:r w:rsidR="00894EBF">
          <w:rPr>
            <w:rFonts w:asciiTheme="majorBidi" w:hAnsiTheme="majorBidi" w:cstheme="majorBidi"/>
            <w:sz w:val="24"/>
            <w:szCs w:val="24"/>
            <w:lang w:val="en-US"/>
          </w:rPr>
          <w:t>e were</w:t>
        </w:r>
      </w:ins>
      <w:del w:id="111" w:author="Susan" w:date="2021-02-16T20:46:00Z">
        <w:r w:rsidR="000164D8" w:rsidRPr="000164D8" w:rsidDel="00515BFE">
          <w:rPr>
            <w:rFonts w:asciiTheme="majorBidi" w:hAnsiTheme="majorBidi" w:cstheme="majorBidi"/>
            <w:sz w:val="24"/>
            <w:szCs w:val="24"/>
            <w:lang w:val="en-US"/>
          </w:rPr>
          <w:delText>e</w:delText>
        </w:r>
      </w:del>
      <w:del w:id="112" w:author="Susan" w:date="2021-02-16T20:47:00Z">
        <w:r w:rsidR="000164D8" w:rsidRPr="000164D8" w:rsidDel="00894EBF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113" w:author="david Appleyard" w:date="2021-02-15T10:15:00Z">
        <w:del w:id="114" w:author="Susan" w:date="2021-02-16T20:29:00Z">
          <w:r w:rsidR="0023612E" w:rsidDel="0008316E">
            <w:rPr>
              <w:rFonts w:asciiTheme="majorBidi" w:hAnsiTheme="majorBidi" w:cstheme="majorBidi"/>
              <w:sz w:val="24"/>
              <w:szCs w:val="24"/>
              <w:lang w:val="en-US"/>
            </w:rPr>
            <w:delText>is</w:delText>
          </w:r>
        </w:del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115" w:author="Susan" w:date="2021-02-16T20:47:00Z">
        <w:r w:rsidR="00894EBF">
          <w:rPr>
            <w:rFonts w:asciiTheme="majorBidi" w:hAnsiTheme="majorBidi" w:cstheme="majorBidi"/>
            <w:sz w:val="24"/>
            <w:szCs w:val="24"/>
            <w:lang w:val="en-US"/>
          </w:rPr>
          <w:t>developed</w:t>
        </w:r>
      </w:ins>
      <w:ins w:id="116" w:author="david Appleyard" w:date="2021-02-15T10:15:00Z">
        <w:del w:id="117" w:author="Susan" w:date="2021-02-16T20:47:00Z">
          <w:r w:rsidR="0023612E" w:rsidRPr="000164D8" w:rsidDel="00894EBF">
            <w:rPr>
              <w:rFonts w:asciiTheme="majorBidi" w:hAnsiTheme="majorBidi" w:cstheme="majorBidi"/>
              <w:sz w:val="24"/>
              <w:szCs w:val="24"/>
              <w:lang w:val="en-US"/>
            </w:rPr>
            <w:delText>established</w:delText>
          </w:r>
        </w:del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that link</w:t>
      </w:r>
      <w:ins w:id="118" w:author="david Appleyard" w:date="2021-02-15T10:15:00Z">
        <w:del w:id="119" w:author="Susan" w:date="2021-02-16T20:47:00Z">
          <w:r w:rsidR="0023612E" w:rsidDel="00894EBF">
            <w:rPr>
              <w:rFonts w:asciiTheme="majorBidi" w:hAnsiTheme="majorBidi" w:cstheme="majorBidi"/>
              <w:sz w:val="24"/>
              <w:szCs w:val="24"/>
              <w:lang w:val="en-US"/>
            </w:rPr>
            <w:delText>s</w:delText>
          </w:r>
        </w:del>
      </w:ins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the modulus magnitude and loss coefficient of the interfacial region within the </w:t>
      </w:r>
      <w:r w:rsidR="000164D8">
        <w:rPr>
          <w:rFonts w:asciiTheme="majorBidi" w:hAnsiTheme="majorBidi" w:cstheme="majorBidi"/>
          <w:sz w:val="24"/>
          <w:szCs w:val="24"/>
          <w:lang w:val="en-US"/>
        </w:rPr>
        <w:t>biomaterial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to those of its enclosing, large-scale, </w:t>
      </w:r>
      <w:r w:rsidR="000164D8">
        <w:rPr>
          <w:rFonts w:asciiTheme="majorBidi" w:hAnsiTheme="majorBidi" w:cstheme="majorBidi"/>
          <w:sz w:val="24"/>
          <w:szCs w:val="24"/>
          <w:lang w:val="en-US"/>
        </w:rPr>
        <w:t>biomaterial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segment</w:t>
      </w:r>
      <w:r w:rsidR="00A718B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del w:id="120" w:author="david Appleyard" w:date="2021-02-15T10:15:00Z">
        <w:r w:rsidR="00A718B4" w:rsidDel="0023612E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  <w:r w:rsidR="00D17076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used t</w:delText>
        </w:r>
      </w:del>
      <w:ins w:id="121" w:author="david Appleyard" w:date="2021-02-15T10:15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T</w:t>
        </w:r>
      </w:ins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hese formulae </w:t>
      </w:r>
      <w:ins w:id="122" w:author="Susan" w:date="2021-02-16T20:29:00Z">
        <w:r w:rsidR="0008316E">
          <w:rPr>
            <w:rFonts w:asciiTheme="majorBidi" w:hAnsiTheme="majorBidi" w:cstheme="majorBidi"/>
            <w:sz w:val="24"/>
            <w:szCs w:val="24"/>
            <w:lang w:val="en-US"/>
          </w:rPr>
          <w:t>were</w:t>
        </w:r>
      </w:ins>
      <w:ins w:id="123" w:author="david Appleyard" w:date="2021-02-15T10:15:00Z">
        <w:del w:id="124" w:author="Susan" w:date="2021-02-16T20:29:00Z">
          <w:r w:rsidR="0023612E" w:rsidDel="0008316E">
            <w:rPr>
              <w:rFonts w:asciiTheme="majorBidi" w:hAnsiTheme="majorBidi" w:cstheme="majorBidi"/>
              <w:sz w:val="24"/>
              <w:szCs w:val="24"/>
              <w:lang w:val="en-US"/>
            </w:rPr>
            <w:delText>are</w:delText>
          </w:r>
        </w:del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 then used </w:t>
        </w:r>
      </w:ins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to propose an analytical-experimental methodology that yield</w:t>
      </w:r>
      <w:ins w:id="125" w:author="david Appleyard" w:date="2021-02-15T10:15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the interfacial characteristics of the </w:t>
      </w:r>
      <w:r w:rsidR="000164D8">
        <w:rPr>
          <w:rFonts w:asciiTheme="majorBidi" w:hAnsiTheme="majorBidi" w:cstheme="majorBidi"/>
          <w:sz w:val="24"/>
          <w:szCs w:val="24"/>
          <w:lang w:val="en-US"/>
        </w:rPr>
        <w:t>biomaterial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, via back-calculations</w:t>
      </w:r>
      <w:ins w:id="126" w:author="david Appleyard" w:date="2021-02-15T10:16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. This </w:t>
        </w:r>
      </w:ins>
      <w:ins w:id="127" w:author="Susan" w:date="2021-02-16T20:47:00Z">
        <w:r w:rsidR="00894EBF">
          <w:rPr>
            <w:rFonts w:asciiTheme="majorBidi" w:hAnsiTheme="majorBidi" w:cstheme="majorBidi"/>
            <w:sz w:val="24"/>
            <w:szCs w:val="24"/>
            <w:lang w:val="en-US"/>
          </w:rPr>
          <w:t>was</w:t>
        </w:r>
      </w:ins>
      <w:ins w:id="128" w:author="david Appleyard" w:date="2021-02-15T10:16:00Z">
        <w:del w:id="129" w:author="Susan" w:date="2021-02-16T20:47:00Z">
          <w:r w:rsidR="0023612E" w:rsidDel="00894EBF">
            <w:rPr>
              <w:rFonts w:asciiTheme="majorBidi" w:hAnsiTheme="majorBidi" w:cstheme="majorBidi"/>
              <w:sz w:val="24"/>
              <w:szCs w:val="24"/>
              <w:lang w:val="en-US"/>
            </w:rPr>
            <w:delText>is</w:delText>
          </w:r>
        </w:del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 achieved</w:t>
        </w:r>
      </w:ins>
      <w:ins w:id="130" w:author="Susan" w:date="2021-02-16T20:29:00Z">
        <w:r w:rsidR="0008316E">
          <w:rPr>
            <w:rFonts w:asciiTheme="majorBidi" w:hAnsiTheme="majorBidi" w:cstheme="majorBidi"/>
            <w:sz w:val="24"/>
            <w:szCs w:val="24"/>
            <w:lang w:val="en-US"/>
          </w:rPr>
          <w:t xml:space="preserve"> b</w:t>
        </w:r>
      </w:ins>
      <w:ins w:id="131" w:author="Susan" w:date="2021-02-16T20:30:00Z">
        <w:r w:rsidR="0008316E">
          <w:rPr>
            <w:rFonts w:asciiTheme="majorBidi" w:hAnsiTheme="majorBidi" w:cstheme="majorBidi"/>
            <w:sz w:val="24"/>
            <w:szCs w:val="24"/>
            <w:lang w:val="en-US"/>
          </w:rPr>
          <w:t>y conducting</w:t>
        </w:r>
      </w:ins>
      <w:del w:id="132" w:author="Susan" w:date="2021-02-16T20:30:00Z">
        <w:r w:rsidR="000164D8" w:rsidRPr="000164D8" w:rsidDel="0008316E">
          <w:rPr>
            <w:rFonts w:asciiTheme="majorBidi" w:hAnsiTheme="majorBidi" w:cstheme="majorBidi"/>
            <w:sz w:val="24"/>
            <w:szCs w:val="24"/>
            <w:lang w:val="en-US"/>
          </w:rPr>
          <w:delText xml:space="preserve">, from </w:delText>
        </w:r>
      </w:del>
      <w:ins w:id="133" w:author="Susan" w:date="2021-02-16T20:30:00Z">
        <w:r w:rsidR="0008316E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a feasible, far-field DMA analysis of the </w:t>
      </w:r>
      <w:r w:rsidR="000164D8">
        <w:rPr>
          <w:rFonts w:asciiTheme="majorBidi" w:hAnsiTheme="majorBidi" w:cstheme="majorBidi"/>
          <w:sz w:val="24"/>
          <w:szCs w:val="24"/>
          <w:lang w:val="en-US"/>
        </w:rPr>
        <w:t>biomaterial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itself</w:t>
      </w:r>
      <w:ins w:id="134" w:author="david Appleyard" w:date="2021-02-15T10:16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. It </w:t>
        </w:r>
      </w:ins>
      <w:ins w:id="135" w:author="Susan" w:date="2021-02-16T20:47:00Z">
        <w:r w:rsidR="00894EBF">
          <w:rPr>
            <w:rFonts w:asciiTheme="majorBidi" w:hAnsiTheme="majorBidi" w:cstheme="majorBidi"/>
            <w:sz w:val="24"/>
            <w:szCs w:val="24"/>
            <w:lang w:val="en-US"/>
          </w:rPr>
          <w:t>wa</w:t>
        </w:r>
      </w:ins>
      <w:ins w:id="136" w:author="david Appleyard" w:date="2021-02-15T10:16:00Z">
        <w:del w:id="137" w:author="Susan" w:date="2021-02-16T20:47:00Z">
          <w:r w:rsidR="0023612E" w:rsidDel="00894EBF">
            <w:rPr>
              <w:rFonts w:asciiTheme="majorBidi" w:hAnsiTheme="majorBidi" w:cstheme="majorBidi"/>
              <w:sz w:val="24"/>
              <w:szCs w:val="24"/>
              <w:lang w:val="en-US"/>
            </w:rPr>
            <w:delText>i</w:delText>
          </w:r>
        </w:del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s then</w:t>
        </w:r>
      </w:ins>
      <w:del w:id="138" w:author="david Appleyard" w:date="2021-02-15T10:16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—and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 xml:space="preserve"> demonstrated </w:t>
      </w:r>
      <w:del w:id="139" w:author="david Appleyard" w:date="2021-02-15T10:16:00Z">
        <w:r w:rsidR="000164D8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it </w:delText>
        </w:r>
      </w:del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on zigzag-shaped sutural interfaces</w:t>
      </w:r>
      <w:del w:id="140" w:author="Susan" w:date="2021-02-16T20:48:00Z">
        <w:r w:rsidR="000164D8" w:rsidRPr="000164D8" w:rsidDel="00894EBF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ins w:id="141" w:author="Susan" w:date="2021-02-16T20:48:00Z">
        <w:r w:rsidR="00894EBF">
          <w:rPr>
            <w:rFonts w:asciiTheme="majorBidi" w:hAnsiTheme="majorBidi" w:cstheme="majorBidi"/>
            <w:sz w:val="24"/>
            <w:szCs w:val="24"/>
            <w:lang w:val="en-US"/>
          </w:rPr>
          <w:t xml:space="preserve"> that</w:t>
        </w:r>
      </w:ins>
      <w:del w:id="142" w:author="Susan" w:date="2021-02-16T20:48:00Z">
        <w:r w:rsidR="000164D8" w:rsidRPr="000164D8" w:rsidDel="00894EBF">
          <w:rPr>
            <w:rFonts w:asciiTheme="majorBidi" w:hAnsiTheme="majorBidi" w:cstheme="majorBidi"/>
            <w:sz w:val="24"/>
            <w:szCs w:val="24"/>
            <w:lang w:val="en-US"/>
          </w:rPr>
          <w:delText xml:space="preserve"> which </w:delText>
        </w:r>
      </w:del>
      <w:ins w:id="143" w:author="Susan" w:date="2021-02-16T20:48:00Z">
        <w:r w:rsidR="00894EBF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appear in various biological systems</w:t>
      </w:r>
      <w:r w:rsidR="00D17076">
        <w:rPr>
          <w:rFonts w:asciiTheme="majorBidi" w:hAnsiTheme="majorBidi" w:cstheme="majorBidi"/>
          <w:sz w:val="24"/>
          <w:szCs w:val="24"/>
          <w:lang w:val="en-US"/>
        </w:rPr>
        <w:t xml:space="preserve"> [</w:t>
      </w:r>
      <w:r w:rsidR="00D17076" w:rsidRPr="00DE5CF2">
        <w:rPr>
          <w:rFonts w:asciiTheme="majorBidi" w:hAnsiTheme="majorBidi" w:cstheme="majorBidi"/>
          <w:sz w:val="24"/>
          <w:szCs w:val="24"/>
          <w:highlight w:val="green"/>
          <w:lang w:val="en-US"/>
        </w:rPr>
        <w:t>REFS</w:t>
      </w:r>
      <w:r w:rsidR="00D17076">
        <w:rPr>
          <w:rFonts w:asciiTheme="majorBidi" w:hAnsiTheme="majorBidi" w:cstheme="majorBidi"/>
          <w:sz w:val="24"/>
          <w:szCs w:val="24"/>
          <w:lang w:val="en-US"/>
        </w:rPr>
        <w:t>]</w:t>
      </w:r>
      <w:r w:rsidR="000164D8" w:rsidRPr="000164D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0C145AA" w14:textId="174EF52E" w:rsidR="00C1208F" w:rsidRPr="00F652A6" w:rsidRDefault="0008316E" w:rsidP="00F652A6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ins w:id="144" w:author="Susan" w:date="2021-02-16T20:30:00Z">
        <w:r>
          <w:rPr>
            <w:rFonts w:asciiTheme="majorBidi" w:hAnsiTheme="majorBidi" w:cstheme="majorBidi"/>
            <w:sz w:val="24"/>
            <w:szCs w:val="24"/>
            <w:highlight w:val="cyan"/>
            <w:lang w:val="en-US"/>
          </w:rPr>
          <w:t>C</w:t>
        </w:r>
      </w:ins>
      <w:del w:id="145" w:author="Susan" w:date="2021-02-16T20:30:00Z">
        <w:r w:rsidR="00023907" w:rsidRPr="00023907" w:rsidDel="0008316E">
          <w:rPr>
            <w:rFonts w:asciiTheme="majorBidi" w:hAnsiTheme="majorBidi" w:cstheme="majorBidi"/>
            <w:sz w:val="24"/>
            <w:szCs w:val="24"/>
            <w:highlight w:val="cyan"/>
            <w:lang w:val="en-US"/>
          </w:rPr>
          <w:delText xml:space="preserve">In </w:delText>
        </w:r>
      </w:del>
      <w:del w:id="146" w:author="Susan" w:date="2021-02-16T20:48:00Z">
        <w:r w:rsidR="00023907" w:rsidRPr="00023907" w:rsidDel="00894EBF">
          <w:rPr>
            <w:rFonts w:asciiTheme="majorBidi" w:hAnsiTheme="majorBidi" w:cstheme="majorBidi"/>
            <w:sz w:val="24"/>
            <w:szCs w:val="24"/>
            <w:highlight w:val="cyan"/>
            <w:lang w:val="en-US"/>
          </w:rPr>
          <w:delText>c</w:delText>
        </w:r>
      </w:del>
      <w:r w:rsidR="00023907" w:rsidRPr="00023907">
        <w:rPr>
          <w:rFonts w:asciiTheme="majorBidi" w:hAnsiTheme="majorBidi" w:cstheme="majorBidi"/>
          <w:sz w:val="24"/>
          <w:szCs w:val="24"/>
          <w:highlight w:val="cyan"/>
          <w:lang w:val="en-US"/>
        </w:rPr>
        <w:t>hapter 4</w:t>
      </w:r>
      <w:del w:id="147" w:author="Susan" w:date="2021-02-16T20:48:00Z">
        <w:r w:rsidR="00023907" w:rsidRPr="00023907" w:rsidDel="00894EBF">
          <w:rPr>
            <w:rFonts w:asciiTheme="majorBidi" w:hAnsiTheme="majorBidi" w:cstheme="majorBidi"/>
            <w:sz w:val="24"/>
            <w:szCs w:val="24"/>
            <w:highlight w:val="cyan"/>
            <w:lang w:val="en-US"/>
          </w:rPr>
          <w:delText>,</w:delText>
        </w:r>
      </w:del>
      <w:r w:rsidR="00AA03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148" w:author="david Appleyard" w:date="2021-02-15T10:17:00Z">
        <w:r w:rsidR="00D17076" w:rsidDel="0023612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I</w:delText>
        </w:r>
        <w:r w:rsidR="00D17076" w:rsidRPr="00C54D19" w:rsidDel="0023612E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</w:del>
      <w:proofErr w:type="spellStart"/>
      <w:r w:rsidR="00AA7EA6" w:rsidRPr="00C54D19">
        <w:rPr>
          <w:rFonts w:asciiTheme="majorBidi" w:eastAsiaTheme="minorEastAsia" w:hAnsiTheme="majorBidi" w:cstheme="majorBidi"/>
          <w:sz w:val="24"/>
          <w:szCs w:val="24"/>
        </w:rPr>
        <w:t>analyzed</w:t>
      </w:r>
      <w:proofErr w:type="spellEnd"/>
      <w:r w:rsidR="00AA7EA6" w:rsidRPr="00C54D19">
        <w:rPr>
          <w:rFonts w:asciiTheme="majorBidi" w:eastAsiaTheme="minorEastAsia" w:hAnsiTheme="majorBidi" w:cstheme="majorBidi"/>
          <w:sz w:val="24"/>
          <w:szCs w:val="24"/>
        </w:rPr>
        <w:t xml:space="preserve"> the </w:t>
      </w:r>
      <w:r w:rsidR="00AA7EA6" w:rsidRPr="00AA7EA6">
        <w:rPr>
          <w:rFonts w:asciiTheme="majorBidi" w:eastAsiaTheme="minorEastAsia" w:hAnsiTheme="majorBidi" w:cstheme="majorBidi"/>
          <w:sz w:val="24"/>
          <w:szCs w:val="24"/>
        </w:rPr>
        <w:t xml:space="preserve">dynamic indentation modulus </w:t>
      </w:r>
      <w:r w:rsidR="007D5A93">
        <w:rPr>
          <w:rFonts w:asciiTheme="majorBidi" w:eastAsiaTheme="minorEastAsia" w:hAnsiTheme="majorBidi" w:cstheme="majorBidi"/>
          <w:sz w:val="24"/>
          <w:szCs w:val="24"/>
          <w:lang w:val="en-US"/>
        </w:rPr>
        <w:t>of</w:t>
      </w:r>
      <w:r w:rsidR="00AA7EA6" w:rsidRPr="00AA7EA6">
        <w:rPr>
          <w:rFonts w:asciiTheme="majorBidi" w:eastAsiaTheme="minorEastAsia" w:hAnsiTheme="majorBidi" w:cstheme="majorBidi"/>
          <w:sz w:val="24"/>
          <w:szCs w:val="24"/>
        </w:rPr>
        <w:t xml:space="preserve"> viscoelastic films</w:t>
      </w:r>
      <w:del w:id="149" w:author="Susan" w:date="2021-02-16T20:30:00Z">
        <w:r w:rsidR="00AA7EA6" w:rsidRPr="00AA7EA6" w:rsidDel="0008316E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</w:del>
      <w:ins w:id="150" w:author="david Appleyard" w:date="2021-02-15T10:17:00Z">
        <w:del w:id="151" w:author="Susan" w:date="2021-02-16T20:30:00Z">
          <w:r w:rsidR="0023612E" w:rsidDel="0008316E">
            <w:rPr>
              <w:rFonts w:asciiTheme="majorBidi" w:eastAsiaTheme="minorEastAsia" w:hAnsiTheme="majorBidi" w:cstheme="majorBidi"/>
              <w:sz w:val="24"/>
              <w:szCs w:val="24"/>
            </w:rPr>
            <w:delText>is analyzed</w:delText>
          </w:r>
        </w:del>
      </w:ins>
      <w:ins w:id="152" w:author="Susan" w:date="2021-02-16T20:30:00Z">
        <w:r>
          <w:rPr>
            <w:rFonts w:asciiTheme="majorBidi" w:eastAsiaTheme="minorEastAsia" w:hAnsiTheme="majorBidi" w:cstheme="majorBidi"/>
            <w:sz w:val="24"/>
            <w:szCs w:val="24"/>
          </w:rPr>
          <w:t xml:space="preserve"> and presented a</w:t>
        </w:r>
      </w:ins>
      <w:ins w:id="153" w:author="david Appleyard" w:date="2021-02-15T10:17:00Z">
        <w:del w:id="154" w:author="Susan" w:date="2021-02-16T20:48:00Z">
          <w:r w:rsidR="0023612E" w:rsidDel="00894EBF">
            <w:rPr>
              <w:rFonts w:asciiTheme="majorBidi" w:eastAsiaTheme="minorEastAsia" w:hAnsiTheme="majorBidi" w:cstheme="majorBidi"/>
              <w:sz w:val="24"/>
              <w:szCs w:val="24"/>
            </w:rPr>
            <w:delText>.</w:delText>
          </w:r>
        </w:del>
        <w:r w:rsidR="0023612E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</w:ins>
      <w:del w:id="155" w:author="Susan" w:date="2021-02-16T20:31:00Z">
        <w:r w:rsidR="00AA7EA6" w:rsidRPr="00AA7EA6" w:rsidDel="0008316E">
          <w:rPr>
            <w:rFonts w:asciiTheme="majorBidi" w:eastAsiaTheme="minorEastAsia" w:hAnsiTheme="majorBidi" w:cstheme="majorBidi"/>
            <w:sz w:val="24"/>
            <w:szCs w:val="24"/>
          </w:rPr>
          <w:delText xml:space="preserve">and </w:delText>
        </w:r>
        <w:r w:rsidR="00722F2E" w:rsidDel="0008316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introduce</w:delText>
        </w:r>
        <w:r w:rsidR="00D17076" w:rsidDel="0008316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d</w:delText>
        </w:r>
        <w:r w:rsidR="00D23207" w:rsidRPr="00AA7EA6" w:rsidDel="0008316E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  <w:bookmarkStart w:id="156" w:name="_Hlk63083934"/>
        <w:r w:rsidR="00D23207" w:rsidRPr="00AA7EA6" w:rsidDel="0008316E">
          <w:rPr>
            <w:rFonts w:asciiTheme="majorBidi" w:eastAsiaTheme="minorEastAsia" w:hAnsiTheme="majorBidi" w:cstheme="majorBidi"/>
            <w:sz w:val="24"/>
            <w:szCs w:val="24"/>
          </w:rPr>
          <w:delText xml:space="preserve">a </w:delText>
        </w:r>
      </w:del>
      <w:r w:rsidR="00D23207" w:rsidRPr="00AA7EA6">
        <w:rPr>
          <w:rFonts w:asciiTheme="majorBidi" w:eastAsiaTheme="minorEastAsia" w:hAnsiTheme="majorBidi" w:cstheme="majorBidi"/>
          <w:sz w:val="24"/>
          <w:szCs w:val="24"/>
        </w:rPr>
        <w:t xml:space="preserve">theoretical </w:t>
      </w:r>
      <w:del w:id="157" w:author="david Appleyard" w:date="2021-02-15T10:18:00Z">
        <w:r w:rsidR="00D23207" w:rsidRPr="00AA7EA6" w:rsidDel="0023612E">
          <w:rPr>
            <w:rFonts w:asciiTheme="majorBidi" w:eastAsiaTheme="minorEastAsia" w:hAnsiTheme="majorBidi" w:cstheme="majorBidi"/>
            <w:sz w:val="24"/>
            <w:szCs w:val="24"/>
          </w:rPr>
          <w:delText>modeling</w:delText>
        </w:r>
      </w:del>
      <w:bookmarkEnd w:id="156"/>
      <w:proofErr w:type="spellStart"/>
      <w:ins w:id="158" w:author="david Appleyard" w:date="2021-02-15T10:18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>model</w:t>
        </w:r>
        <w:del w:id="159" w:author="Susan" w:date="2021-02-16T20:31:00Z">
          <w:r w:rsidR="0023612E" w:rsidDel="0008316E">
            <w:rPr>
              <w:rFonts w:asciiTheme="majorBidi" w:eastAsiaTheme="minorEastAsia" w:hAnsiTheme="majorBidi" w:cstheme="majorBidi"/>
              <w:sz w:val="24"/>
              <w:szCs w:val="24"/>
            </w:rPr>
            <w:delText>l</w:delText>
          </w:r>
        </w:del>
        <w:r w:rsidR="0023612E">
          <w:rPr>
            <w:rFonts w:asciiTheme="majorBidi" w:eastAsiaTheme="minorEastAsia" w:hAnsiTheme="majorBidi" w:cstheme="majorBidi"/>
            <w:sz w:val="24"/>
            <w:szCs w:val="24"/>
          </w:rPr>
          <w:t>ing</w:t>
        </w:r>
        <w:proofErr w:type="spellEnd"/>
        <w:r w:rsidR="0023612E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  <w:del w:id="160" w:author="Susan" w:date="2021-02-16T20:31:00Z">
          <w:r w:rsidR="0023612E" w:rsidDel="0008316E">
            <w:rPr>
              <w:rFonts w:asciiTheme="majorBidi" w:eastAsiaTheme="minorEastAsia" w:hAnsiTheme="majorBidi" w:cstheme="majorBidi"/>
              <w:sz w:val="24"/>
              <w:szCs w:val="24"/>
            </w:rPr>
            <w:delText>is introduced</w:delText>
          </w:r>
        </w:del>
      </w:ins>
      <w:del w:id="161" w:author="Susan" w:date="2021-02-16T20:31:00Z">
        <w:r w:rsidR="00D23207" w:rsidRPr="00AA7EA6" w:rsidDel="0008316E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</w:del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that </w:t>
      </w:r>
      <w:ins w:id="162" w:author="Susan" w:date="2021-02-16T20:31:00Z">
        <w:r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can produce</w:t>
        </w:r>
      </w:ins>
      <w:del w:id="163" w:author="Susan" w:date="2021-02-16T20:31:00Z">
        <w:r w:rsidR="00D17076" w:rsidDel="0008316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le</w:delText>
        </w:r>
      </w:del>
      <w:ins w:id="164" w:author="david Appleyard" w:date="2021-02-15T10:18:00Z">
        <w:del w:id="165" w:author="Susan" w:date="2021-02-16T20:31:00Z">
          <w:r w:rsidR="0023612E" w:rsidDel="0008316E">
            <w:rPr>
              <w:rFonts w:asciiTheme="majorBidi" w:eastAsiaTheme="minorEastAsia" w:hAnsiTheme="majorBidi" w:cstheme="majorBidi"/>
              <w:sz w:val="24"/>
              <w:szCs w:val="24"/>
              <w:lang w:val="en-US"/>
            </w:rPr>
            <w:delText>a</w:delText>
          </w:r>
        </w:del>
      </w:ins>
      <w:del w:id="166" w:author="Susan" w:date="2021-02-16T20:31:00Z">
        <w:r w:rsidR="00D17076" w:rsidDel="0008316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d</w:delText>
        </w:r>
      </w:del>
      <w:ins w:id="167" w:author="david Appleyard" w:date="2021-02-15T10:18:00Z">
        <w:del w:id="168" w:author="Susan" w:date="2021-02-16T20:31:00Z">
          <w:r w:rsidR="0023612E" w:rsidDel="0008316E">
            <w:rPr>
              <w:rFonts w:asciiTheme="majorBidi" w:eastAsiaTheme="minorEastAsia" w:hAnsiTheme="majorBidi" w:cstheme="majorBidi"/>
              <w:sz w:val="24"/>
              <w:szCs w:val="24"/>
              <w:lang w:val="en-US"/>
            </w:rPr>
            <w:delText>s</w:delText>
          </w:r>
        </w:del>
      </w:ins>
      <w:del w:id="169" w:author="Susan" w:date="2021-02-16T20:31:00Z">
        <w:r w:rsidR="00D17076" w:rsidDel="0008316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 xml:space="preserve"> to</w:delText>
        </w:r>
      </w:del>
      <w:r w:rsidR="00D17076" w:rsidRPr="00C54D19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913D18" w:rsidRPr="00C54D19">
        <w:rPr>
          <w:rFonts w:asciiTheme="majorBidi" w:eastAsiaTheme="minorEastAsia" w:hAnsiTheme="majorBidi" w:cstheme="majorBidi"/>
          <w:sz w:val="24"/>
          <w:szCs w:val="24"/>
        </w:rPr>
        <w:t xml:space="preserve">analytical relationships 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>between</w:t>
      </w:r>
      <w:r w:rsidR="00722F2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the </w:t>
      </w:r>
      <w:r w:rsidR="00722F2E" w:rsidRPr="00722F2E">
        <w:rPr>
          <w:rFonts w:asciiTheme="majorBidi" w:eastAsiaTheme="minorEastAsia" w:hAnsiTheme="majorBidi" w:cstheme="majorBidi"/>
          <w:sz w:val="24"/>
          <w:szCs w:val="24"/>
        </w:rPr>
        <w:t xml:space="preserve">dynamic modulus 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>of the pristine film, the film thickness, and the overall dynamic indentation modulus of the laminate</w:t>
      </w:r>
      <w:r w:rsidR="00C54D19" w:rsidRPr="00C54D19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del w:id="170" w:author="david Appleyard" w:date="2021-02-15T10:18:00Z">
        <w:r w:rsidR="00D17076" w:rsidDel="0023612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I</w:delText>
        </w:r>
        <w:r w:rsidR="00D17076" w:rsidRPr="00C54D19" w:rsidDel="0023612E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  <w:r w:rsidR="00C54D19" w:rsidRPr="000164D8" w:rsidDel="0023612E">
          <w:rPr>
            <w:rFonts w:asciiTheme="majorBidi" w:hAnsiTheme="majorBidi" w:cstheme="majorBidi"/>
            <w:sz w:val="24"/>
            <w:szCs w:val="24"/>
            <w:lang w:val="en-US"/>
          </w:rPr>
          <w:delText>used t</w:delText>
        </w:r>
      </w:del>
      <w:ins w:id="171" w:author="david Appleyard" w:date="2021-02-15T10:18:00Z">
        <w:r w:rsidR="0023612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T</w:t>
        </w:r>
      </w:ins>
      <w:r w:rsidR="00C54D19" w:rsidRPr="000164D8">
        <w:rPr>
          <w:rFonts w:asciiTheme="majorBidi" w:hAnsiTheme="majorBidi" w:cstheme="majorBidi"/>
          <w:sz w:val="24"/>
          <w:szCs w:val="24"/>
          <w:lang w:val="en-US"/>
        </w:rPr>
        <w:t xml:space="preserve">hese </w:t>
      </w:r>
      <w:r w:rsidR="00C54D19" w:rsidRPr="00C54D19">
        <w:rPr>
          <w:rFonts w:asciiTheme="majorBidi" w:eastAsiaTheme="minorEastAsia" w:hAnsiTheme="majorBidi" w:cstheme="majorBidi"/>
          <w:sz w:val="24"/>
          <w:szCs w:val="24"/>
        </w:rPr>
        <w:t xml:space="preserve">relationships </w:t>
      </w:r>
      <w:ins w:id="172" w:author="david Appleyard" w:date="2021-02-15T10:18:00Z">
        <w:del w:id="173" w:author="Susan" w:date="2021-02-16T20:31:00Z">
          <w:r w:rsidR="0023612E" w:rsidDel="0008316E">
            <w:rPr>
              <w:rFonts w:asciiTheme="majorBidi" w:eastAsiaTheme="minorEastAsia" w:hAnsiTheme="majorBidi" w:cstheme="majorBidi"/>
              <w:sz w:val="24"/>
              <w:szCs w:val="24"/>
            </w:rPr>
            <w:delText xml:space="preserve">are </w:delText>
          </w:r>
        </w:del>
      </w:ins>
      <w:ins w:id="174" w:author="Susan" w:date="2021-02-16T20:31:00Z">
        <w:r>
          <w:rPr>
            <w:rFonts w:asciiTheme="majorBidi" w:eastAsiaTheme="minorEastAsia" w:hAnsiTheme="majorBidi" w:cstheme="majorBidi"/>
            <w:sz w:val="24"/>
            <w:szCs w:val="24"/>
          </w:rPr>
          <w:t xml:space="preserve">were </w:t>
        </w:r>
      </w:ins>
      <w:ins w:id="175" w:author="david Appleyard" w:date="2021-02-15T10:18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 xml:space="preserve">further used </w:t>
        </w:r>
      </w:ins>
      <w:r w:rsidR="00C54D19" w:rsidRPr="000164D8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C54D19" w:rsidRPr="00C54D19">
        <w:rPr>
          <w:rFonts w:asciiTheme="majorBidi" w:eastAsiaTheme="minorEastAsia" w:hAnsiTheme="majorBidi" w:cstheme="majorBidi"/>
          <w:sz w:val="24"/>
          <w:szCs w:val="24"/>
        </w:rPr>
        <w:t xml:space="preserve"> propose 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a </w:t>
      </w:r>
      <w:r w:rsidR="00C54D19" w:rsidRPr="00C54D19">
        <w:rPr>
          <w:rFonts w:asciiTheme="majorBidi" w:eastAsiaTheme="minorEastAsia" w:hAnsiTheme="majorBidi" w:cstheme="majorBidi"/>
          <w:sz w:val="24"/>
          <w:szCs w:val="24"/>
        </w:rPr>
        <w:t>methodological approach to back-</w:t>
      </w:r>
      <w:r w:rsidR="00C54D19" w:rsidRPr="00C54D19">
        <w:rPr>
          <w:rFonts w:asciiTheme="majorBidi" w:eastAsiaTheme="minorEastAsia" w:hAnsiTheme="majorBidi" w:cstheme="majorBidi"/>
          <w:sz w:val="24"/>
          <w:szCs w:val="24"/>
        </w:rPr>
        <w:lastRenderedPageBreak/>
        <w:t>calculat</w:t>
      </w:r>
      <w:ins w:id="176" w:author="david Appleyard" w:date="2021-02-15T10:18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>ing</w:t>
        </w:r>
      </w:ins>
      <w:del w:id="177" w:author="david Appleyard" w:date="2021-02-15T10:18:00Z">
        <w:r w:rsidR="00C54D19" w:rsidRPr="00C54D19" w:rsidDel="0023612E">
          <w:rPr>
            <w:rFonts w:asciiTheme="majorBidi" w:eastAsiaTheme="minorEastAsia" w:hAnsiTheme="majorBidi" w:cstheme="majorBidi"/>
            <w:sz w:val="24"/>
            <w:szCs w:val="24"/>
          </w:rPr>
          <w:delText>e</w:delText>
        </w:r>
      </w:del>
      <w:r w:rsidR="00C54D19" w:rsidRPr="00C54D19">
        <w:rPr>
          <w:rFonts w:asciiTheme="majorBidi" w:eastAsiaTheme="minorEastAsia" w:hAnsiTheme="majorBidi" w:cstheme="majorBidi"/>
          <w:sz w:val="24"/>
          <w:szCs w:val="24"/>
        </w:rPr>
        <w:t xml:space="preserve"> the film dynamic modulus from dynamic indentation measurements on the laminate.</w:t>
      </w:r>
      <w:r w:rsidR="00C54D19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>The</w:t>
      </w:r>
      <w:r w:rsidR="00D17076" w:rsidRPr="00954BC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modeling outcomes and </w:t>
      </w:r>
      <w:ins w:id="178" w:author="Susan" w:date="2021-02-16T20:36:00Z">
        <w:r w:rsidR="00E15255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their</w:t>
        </w:r>
      </w:ins>
      <w:del w:id="179" w:author="Susan" w:date="2021-02-16T20:36:00Z">
        <w:r w:rsidR="00D17076" w:rsidDel="00E15255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its</w:delText>
        </w:r>
      </w:del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analytical relationships are</w:t>
      </w:r>
      <w:r w:rsidR="00C54D19" w:rsidRPr="00954BC6">
        <w:rPr>
          <w:rFonts w:asciiTheme="majorBidi" w:eastAsiaTheme="minorEastAsia" w:hAnsiTheme="majorBidi" w:cstheme="majorBidi"/>
          <w:sz w:val="24"/>
          <w:szCs w:val="24"/>
        </w:rPr>
        <w:t xml:space="preserve"> insensitive to tip shape variations</w:t>
      </w:r>
      <w:ins w:id="180" w:author="david Appleyard" w:date="2021-02-15T10:19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 xml:space="preserve"> and</w:t>
        </w:r>
      </w:ins>
      <w:del w:id="181" w:author="david Appleyard" w:date="2021-02-15T10:19:00Z">
        <w:r w:rsidR="00C54D19" w:rsidRPr="00954BC6" w:rsidDel="0023612E">
          <w:rPr>
            <w:rFonts w:asciiTheme="majorBidi" w:eastAsiaTheme="minorEastAsia" w:hAnsiTheme="majorBidi" w:cstheme="majorBidi"/>
            <w:sz w:val="24"/>
            <w:szCs w:val="24"/>
          </w:rPr>
          <w:delText>,</w:delText>
        </w:r>
      </w:del>
      <w:r w:rsidR="00C54D19" w:rsidRPr="00954BC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2B4676" w:rsidRPr="002B4676">
        <w:rPr>
          <w:rFonts w:asciiTheme="majorBidi" w:eastAsiaTheme="minorEastAsia" w:hAnsiTheme="majorBidi" w:cstheme="majorBidi"/>
          <w:sz w:val="24"/>
          <w:szCs w:val="24"/>
        </w:rPr>
        <w:t>independent of the absolute moduli magnitudes of the film and substrate</w:t>
      </w:r>
      <w:ins w:id="182" w:author="david Appleyard" w:date="2021-02-15T10:19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 xml:space="preserve">. They </w:t>
        </w:r>
      </w:ins>
      <w:del w:id="183" w:author="david Appleyard" w:date="2021-02-15T10:18:00Z">
        <w:r w:rsidR="002B4676" w:rsidRPr="002B4676" w:rsidDel="0023612E">
          <w:rPr>
            <w:rFonts w:asciiTheme="majorBidi" w:eastAsiaTheme="minorEastAsia" w:hAnsiTheme="majorBidi" w:cstheme="majorBidi"/>
            <w:sz w:val="24"/>
            <w:szCs w:val="24"/>
          </w:rPr>
          <w:delText>—</w:delText>
        </w:r>
      </w:del>
      <w:del w:id="184" w:author="david Appleyard" w:date="2021-02-15T10:19:00Z">
        <w:r w:rsidR="002B4676" w:rsidRPr="002B4676" w:rsidDel="0023612E">
          <w:rPr>
            <w:rFonts w:asciiTheme="majorBidi" w:eastAsiaTheme="minorEastAsia" w:hAnsiTheme="majorBidi" w:cstheme="majorBidi"/>
            <w:sz w:val="24"/>
            <w:szCs w:val="24"/>
          </w:rPr>
          <w:delText xml:space="preserve"> and </w:delText>
        </w:r>
      </w:del>
      <w:r w:rsidR="002B4676" w:rsidRPr="002B4676">
        <w:rPr>
          <w:rFonts w:asciiTheme="majorBidi" w:eastAsiaTheme="minorEastAsia" w:hAnsiTheme="majorBidi" w:cstheme="majorBidi"/>
          <w:sz w:val="24"/>
          <w:szCs w:val="24"/>
        </w:rPr>
        <w:t xml:space="preserve">are thus generally applicable </w:t>
      </w:r>
      <w:del w:id="185" w:author="david Appleyard" w:date="2021-02-15T10:19:00Z">
        <w:r w:rsidR="002B4676" w:rsidRPr="002B4676" w:rsidDel="0023612E">
          <w:rPr>
            <w:rFonts w:asciiTheme="majorBidi" w:eastAsiaTheme="minorEastAsia" w:hAnsiTheme="majorBidi" w:cstheme="majorBidi"/>
            <w:sz w:val="24"/>
            <w:szCs w:val="24"/>
          </w:rPr>
          <w:delText xml:space="preserve">for </w:delText>
        </w:r>
      </w:del>
      <w:ins w:id="186" w:author="david Appleyard" w:date="2021-02-15T10:19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>to</w:t>
        </w:r>
        <w:r w:rsidR="0023612E" w:rsidRPr="002B4676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</w:ins>
      <w:r w:rsidR="002B4676" w:rsidRPr="002B4676">
        <w:rPr>
          <w:rFonts w:asciiTheme="majorBidi" w:eastAsiaTheme="minorEastAsia" w:hAnsiTheme="majorBidi" w:cstheme="majorBidi"/>
          <w:sz w:val="24"/>
          <w:szCs w:val="24"/>
        </w:rPr>
        <w:t xml:space="preserve">the broad dimensional range of laminates </w:t>
      </w:r>
      <w:del w:id="187" w:author="david Appleyard" w:date="2021-02-15T10:19:00Z">
        <w:r w:rsidR="002B4676" w:rsidRPr="002B4676" w:rsidDel="0023612E">
          <w:rPr>
            <w:rFonts w:asciiTheme="majorBidi" w:eastAsiaTheme="minorEastAsia" w:hAnsiTheme="majorBidi" w:cstheme="majorBidi"/>
            <w:sz w:val="24"/>
            <w:szCs w:val="24"/>
          </w:rPr>
          <w:delText xml:space="preserve">with </w:delText>
        </w:r>
      </w:del>
      <w:ins w:id="188" w:author="david Appleyard" w:date="2021-02-15T10:19:00Z">
        <w:r w:rsidR="0023612E">
          <w:rPr>
            <w:rFonts w:asciiTheme="majorBidi" w:eastAsiaTheme="minorEastAsia" w:hAnsiTheme="majorBidi" w:cstheme="majorBidi"/>
            <w:sz w:val="24"/>
            <w:szCs w:val="24"/>
          </w:rPr>
          <w:t>and their</w:t>
        </w:r>
        <w:r w:rsidR="0023612E" w:rsidRPr="002B4676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</w:ins>
      <w:r w:rsidR="002B4676" w:rsidRPr="002B4676">
        <w:rPr>
          <w:rFonts w:asciiTheme="majorBidi" w:eastAsiaTheme="minorEastAsia" w:hAnsiTheme="majorBidi" w:cstheme="majorBidi"/>
          <w:sz w:val="24"/>
          <w:szCs w:val="24"/>
        </w:rPr>
        <w:t>mechanical characteristics, i.e., from highly rigid to substantially compliant, and from nearly elastic to prominently viscous.</w:t>
      </w:r>
      <w:r w:rsidR="00C1208F" w:rsidRPr="00F652A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F652A6" w:rsidRPr="00954BC6">
        <w:rPr>
          <w:rFonts w:asciiTheme="majorBidi" w:eastAsiaTheme="minorEastAsia" w:hAnsiTheme="majorBidi" w:cstheme="majorBidi"/>
          <w:sz w:val="24"/>
          <w:szCs w:val="24"/>
        </w:rPr>
        <w:t xml:space="preserve">The outcome of this study </w:t>
      </w:r>
      <w:ins w:id="189" w:author="Susan" w:date="2021-02-16T20:37:00Z">
        <w:r w:rsidR="00A727AB">
          <w:rPr>
            <w:rFonts w:asciiTheme="majorBidi" w:eastAsiaTheme="minorEastAsia" w:hAnsiTheme="majorBidi" w:cstheme="majorBidi"/>
            <w:sz w:val="24"/>
            <w:szCs w:val="24"/>
          </w:rPr>
          <w:t>can help meet</w:t>
        </w:r>
      </w:ins>
      <w:del w:id="190" w:author="Susan" w:date="2021-02-16T20:37:00Z">
        <w:r w:rsidR="00F652A6" w:rsidRPr="00F652A6" w:rsidDel="00A727AB">
          <w:rPr>
            <w:rFonts w:asciiTheme="majorBidi" w:eastAsiaTheme="minorEastAsia" w:hAnsiTheme="majorBidi" w:cstheme="majorBidi"/>
            <w:sz w:val="24"/>
            <w:szCs w:val="24"/>
          </w:rPr>
          <w:delText>will resolve</w:delText>
        </w:r>
      </w:del>
      <w:r w:rsidR="00F652A6" w:rsidRPr="00F652A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ins w:id="191" w:author="Susan" w:date="2021-02-16T20:37:00Z">
        <w:r w:rsidR="00A727AB">
          <w:rPr>
            <w:rFonts w:asciiTheme="majorBidi" w:eastAsiaTheme="minorEastAsia" w:hAnsiTheme="majorBidi" w:cstheme="majorBidi"/>
            <w:sz w:val="24"/>
            <w:szCs w:val="24"/>
          </w:rPr>
          <w:t>current</w:t>
        </w:r>
      </w:ins>
      <w:del w:id="192" w:author="Susan" w:date="2021-02-16T20:37:00Z">
        <w:r w:rsidR="00F652A6" w:rsidRPr="00F652A6" w:rsidDel="00A727AB">
          <w:rPr>
            <w:rFonts w:asciiTheme="majorBidi" w:eastAsiaTheme="minorEastAsia" w:hAnsiTheme="majorBidi" w:cstheme="majorBidi"/>
            <w:sz w:val="24"/>
            <w:szCs w:val="24"/>
          </w:rPr>
          <w:delText>pending</w:delText>
        </w:r>
      </w:del>
      <w:r w:rsidR="00F652A6" w:rsidRPr="00F652A6">
        <w:rPr>
          <w:rFonts w:asciiTheme="majorBidi" w:eastAsiaTheme="minorEastAsia" w:hAnsiTheme="majorBidi" w:cstheme="majorBidi"/>
          <w:sz w:val="24"/>
          <w:szCs w:val="24"/>
        </w:rPr>
        <w:t xml:space="preserve"> challenges in various synthetic and biological materials science disciplines and will serve as a </w:t>
      </w:r>
      <w:ins w:id="193" w:author="Susan" w:date="2021-02-16T20:37:00Z">
        <w:r w:rsidR="00A727AB">
          <w:rPr>
            <w:rFonts w:asciiTheme="majorBidi" w:eastAsiaTheme="minorEastAsia" w:hAnsiTheme="majorBidi" w:cstheme="majorBidi"/>
            <w:sz w:val="24"/>
            <w:szCs w:val="24"/>
          </w:rPr>
          <w:t>foundation for</w:t>
        </w:r>
      </w:ins>
      <w:del w:id="194" w:author="Susan" w:date="2021-02-16T20:37:00Z">
        <w:r w:rsidR="00F652A6" w:rsidRPr="00F652A6" w:rsidDel="00A727AB">
          <w:rPr>
            <w:rFonts w:asciiTheme="majorBidi" w:eastAsiaTheme="minorEastAsia" w:hAnsiTheme="majorBidi" w:cstheme="majorBidi"/>
            <w:sz w:val="24"/>
            <w:szCs w:val="24"/>
          </w:rPr>
          <w:delText>keystone toward</w:delText>
        </w:r>
      </w:del>
      <w:r w:rsidR="00F652A6" w:rsidRPr="00F652A6">
        <w:rPr>
          <w:rFonts w:asciiTheme="majorBidi" w:eastAsiaTheme="minorEastAsia" w:hAnsiTheme="majorBidi" w:cstheme="majorBidi"/>
          <w:sz w:val="24"/>
          <w:szCs w:val="24"/>
        </w:rPr>
        <w:t xml:space="preserve"> future designs of functional mechanical coatings in advanced materials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[</w:t>
      </w:r>
      <w:r w:rsidR="00D17076" w:rsidRPr="009C10D4">
        <w:rPr>
          <w:rFonts w:asciiTheme="majorBidi" w:hAnsiTheme="majorBidi" w:cstheme="majorBidi"/>
          <w:sz w:val="24"/>
          <w:szCs w:val="24"/>
          <w:highlight w:val="green"/>
          <w:lang w:val="en-US"/>
        </w:rPr>
        <w:t>REFS</w:t>
      </w:r>
      <w:r w:rsidR="00D17076">
        <w:rPr>
          <w:rFonts w:asciiTheme="majorBidi" w:eastAsiaTheme="minorEastAsia" w:hAnsiTheme="majorBidi" w:cstheme="majorBidi"/>
          <w:sz w:val="24"/>
          <w:szCs w:val="24"/>
          <w:lang w:val="en-US"/>
        </w:rPr>
        <w:t>]</w:t>
      </w:r>
      <w:r w:rsidR="00F652A6" w:rsidRPr="00F652A6">
        <w:rPr>
          <w:rFonts w:asciiTheme="majorBidi" w:eastAsiaTheme="minorEastAsia" w:hAnsiTheme="majorBidi" w:cstheme="majorBidi"/>
          <w:sz w:val="24"/>
          <w:szCs w:val="24"/>
        </w:rPr>
        <w:t>.</w:t>
      </w:r>
    </w:p>
    <w:p w14:paraId="111C994B" w14:textId="2F096551" w:rsidR="00023907" w:rsidRPr="00023907" w:rsidRDefault="00CD4CE1" w:rsidP="0002390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ins w:id="195" w:author="Susan" w:date="2021-02-16T20:37:00Z">
        <w:r>
          <w:rPr>
            <w:rFonts w:asciiTheme="majorBidi" w:hAnsiTheme="majorBidi" w:cstheme="majorBidi"/>
            <w:sz w:val="24"/>
            <w:szCs w:val="24"/>
            <w:lang w:val="en-US"/>
          </w:rPr>
          <w:t>I</w:t>
        </w:r>
      </w:ins>
      <w:del w:id="196" w:author="Susan" w:date="2021-02-16T20:37:00Z">
        <w:r w:rsidR="00023907" w:rsidDel="00CD4CE1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</w:del>
      <w:r w:rsidR="00023907">
        <w:rPr>
          <w:rFonts w:asciiTheme="majorBidi" w:hAnsiTheme="majorBidi" w:cstheme="majorBidi"/>
          <w:sz w:val="24"/>
          <w:szCs w:val="24"/>
          <w:lang w:val="en-US"/>
        </w:rPr>
        <w:t xml:space="preserve">n </w:t>
      </w:r>
      <w:ins w:id="197" w:author="Susan" w:date="2021-02-16T20:53:00Z">
        <w:r w:rsidR="00894EBF">
          <w:rPr>
            <w:rFonts w:asciiTheme="majorBidi" w:hAnsiTheme="majorBidi" w:cstheme="majorBidi"/>
            <w:sz w:val="24"/>
            <w:szCs w:val="24"/>
            <w:lang w:val="en-US"/>
          </w:rPr>
          <w:t>C</w:t>
        </w:r>
      </w:ins>
      <w:del w:id="198" w:author="Susan" w:date="2021-02-16T20:53:00Z">
        <w:r w:rsidR="00023907" w:rsidDel="00894EBF">
          <w:rPr>
            <w:rFonts w:asciiTheme="majorBidi" w:hAnsiTheme="majorBidi" w:cstheme="majorBidi"/>
            <w:sz w:val="24"/>
            <w:szCs w:val="24"/>
            <w:lang w:val="en-US"/>
          </w:rPr>
          <w:delText>c</w:delText>
        </w:r>
      </w:del>
      <w:r w:rsidR="00023907">
        <w:rPr>
          <w:rFonts w:asciiTheme="majorBidi" w:hAnsiTheme="majorBidi" w:cstheme="majorBidi"/>
          <w:sz w:val="24"/>
          <w:szCs w:val="24"/>
          <w:lang w:val="en-US"/>
        </w:rPr>
        <w:t xml:space="preserve">hapter 5, </w:t>
      </w:r>
      <w:r w:rsidR="00D17076">
        <w:rPr>
          <w:rFonts w:asciiTheme="majorBidi" w:hAnsiTheme="majorBidi" w:cstheme="majorBidi"/>
          <w:sz w:val="24"/>
          <w:szCs w:val="24"/>
          <w:lang w:val="en-US"/>
        </w:rPr>
        <w:t xml:space="preserve">I analyzed </w:t>
      </w:r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17076">
        <w:rPr>
          <w:rFonts w:asciiTheme="majorBidi" w:hAnsiTheme="majorBidi" w:cstheme="majorBidi"/>
          <w:sz w:val="24"/>
          <w:szCs w:val="24"/>
          <w:lang w:val="en-US"/>
        </w:rPr>
        <w:t xml:space="preserve"> possible functionality of a</w:t>
      </w:r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 xml:space="preserve"> mechanically inferior bi-layer skin coating of the turtle shell</w:t>
      </w:r>
      <w:ins w:id="199" w:author="david Appleyard" w:date="2021-02-15T10:20:00Z">
        <w:del w:id="200" w:author="Susan" w:date="2021-02-16T20:38:00Z">
          <w:r w:rsidR="0023612E" w:rsidRPr="0023612E" w:rsidDel="00CD4CE1">
            <w:rPr>
              <w:rFonts w:asciiTheme="majorBidi" w:hAnsiTheme="majorBidi" w:cstheme="majorBidi"/>
              <w:sz w:val="24"/>
              <w:szCs w:val="24"/>
              <w:lang w:val="en-US"/>
            </w:rPr>
            <w:delText xml:space="preserve"> </w:delText>
          </w:r>
        </w:del>
      </w:ins>
      <w:del w:id="201" w:author="Susan" w:date="2021-02-16T20:38:00Z">
        <w:r w:rsidR="0023612E" w:rsidDel="00CD4CE1">
          <w:rPr>
            <w:rFonts w:asciiTheme="majorBidi" w:hAnsiTheme="majorBidi" w:cstheme="majorBidi"/>
            <w:sz w:val="24"/>
            <w:szCs w:val="24"/>
            <w:lang w:val="en-US"/>
          </w:rPr>
          <w:delText>is analyzed</w:delText>
        </w:r>
      </w:del>
      <w:ins w:id="202" w:author="david Appleyard" w:date="2021-02-15T10:20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. </w:t>
        </w:r>
      </w:ins>
      <w:del w:id="203" w:author="david Appleyard" w:date="2021-02-15T10:20:00Z">
        <w:r w:rsidR="00023907"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D17076" w:rsidDel="0023612E">
          <w:rPr>
            <w:rFonts w:asciiTheme="majorBidi" w:hAnsiTheme="majorBidi" w:cstheme="majorBidi"/>
            <w:sz w:val="24"/>
            <w:szCs w:val="24"/>
            <w:lang w:val="en-US"/>
          </w:rPr>
          <w:delText>—</w:delText>
        </w:r>
        <w:r w:rsidR="00023907"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i</w:delText>
        </w:r>
      </w:del>
      <w:ins w:id="204" w:author="david Appleyard" w:date="2021-02-15T10:20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I</w:t>
        </w:r>
      </w:ins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>n confining indentation effects to the near-surface region</w:t>
      </w:r>
      <w:ins w:id="205" w:author="david Appleyard" w:date="2021-02-15T10:21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del w:id="206" w:author="david Appleyard" w:date="2021-02-15T10:20:00Z">
        <w:r w:rsidR="00023907"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>, thereby reducing</w:delText>
        </w:r>
      </w:del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 xml:space="preserve"> the risk for potential damage in the hard</w:t>
      </w:r>
      <w:del w:id="207" w:author="Susan" w:date="2021-02-16T20:38:00Z">
        <w:r w:rsidR="00023907" w:rsidRPr="00023907" w:rsidDel="00CD4CE1">
          <w:rPr>
            <w:rFonts w:asciiTheme="majorBidi" w:hAnsiTheme="majorBidi" w:cstheme="majorBidi"/>
            <w:sz w:val="24"/>
            <w:szCs w:val="24"/>
            <w:lang w:val="en-US"/>
          </w:rPr>
          <w:delText>-</w:delText>
        </w:r>
      </w:del>
      <w:ins w:id="208" w:author="Susan" w:date="2021-02-16T20:38:00Z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>but</w:t>
      </w:r>
      <w:del w:id="209" w:author="Susan" w:date="2021-02-16T20:38:00Z">
        <w:r w:rsidR="00023907" w:rsidRPr="00023907" w:rsidDel="00CD4CE1">
          <w:rPr>
            <w:rFonts w:asciiTheme="majorBidi" w:hAnsiTheme="majorBidi" w:cstheme="majorBidi"/>
            <w:sz w:val="24"/>
            <w:szCs w:val="24"/>
            <w:lang w:val="en-US"/>
          </w:rPr>
          <w:delText>-</w:delText>
        </w:r>
      </w:del>
      <w:ins w:id="210" w:author="Susan" w:date="2021-02-16T20:38:00Z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>brittle bulk</w:t>
      </w:r>
      <w:ins w:id="211" w:author="Susan" w:date="2021-02-16T20:53:00Z">
        <w:r w:rsidR="00894EBF">
          <w:rPr>
            <w:rFonts w:asciiTheme="majorBidi" w:hAnsiTheme="majorBidi" w:cstheme="majorBidi"/>
            <w:sz w:val="24"/>
            <w:szCs w:val="24"/>
            <w:lang w:val="en-US"/>
          </w:rPr>
          <w:t>y</w:t>
        </w:r>
      </w:ins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 xml:space="preserve"> boney core</w:t>
      </w:r>
      <w:ins w:id="212" w:author="david Appleyard" w:date="2021-02-15T10:20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 is </w:t>
        </w:r>
        <w:r w:rsidR="0023612E" w:rsidRPr="00023907">
          <w:rPr>
            <w:rFonts w:asciiTheme="majorBidi" w:hAnsiTheme="majorBidi" w:cstheme="majorBidi"/>
            <w:sz w:val="24"/>
            <w:szCs w:val="24"/>
            <w:lang w:val="en-US"/>
          </w:rPr>
          <w:t>reduc</w:t>
        </w:r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ed</w:t>
        </w:r>
      </w:ins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D17076">
        <w:rPr>
          <w:rFonts w:asciiTheme="majorBidi" w:hAnsiTheme="majorBidi" w:cstheme="majorBidi"/>
          <w:sz w:val="24"/>
          <w:szCs w:val="24"/>
          <w:lang w:val="en-US"/>
        </w:rPr>
        <w:t>I</w:t>
      </w:r>
      <w:ins w:id="213" w:author="david Appleyard" w:date="2021-02-15T10:20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t is</w:t>
        </w:r>
      </w:ins>
      <w:r w:rsidR="00D17076">
        <w:rPr>
          <w:rFonts w:asciiTheme="majorBidi" w:hAnsiTheme="majorBidi" w:cstheme="majorBidi"/>
          <w:sz w:val="24"/>
          <w:szCs w:val="24"/>
          <w:lang w:val="en-US"/>
        </w:rPr>
        <w:t xml:space="preserve"> found that t</w:t>
      </w:r>
      <w:r w:rsidR="00D17076" w:rsidRPr="00023907">
        <w:rPr>
          <w:rFonts w:asciiTheme="majorBidi" w:hAnsiTheme="majorBidi" w:cstheme="majorBidi"/>
          <w:sz w:val="24"/>
          <w:szCs w:val="24"/>
          <w:lang w:val="en-US"/>
        </w:rPr>
        <w:t xml:space="preserve">he </w:t>
      </w:r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>turtle shell skin effectively functions as a</w:t>
      </w:r>
      <w:r w:rsidR="00A718B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>bumper</w:t>
      </w:r>
      <w:ins w:id="214" w:author="david Appleyard" w:date="2021-02-15T10:20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-</w:t>
        </w:r>
      </w:ins>
      <w:del w:id="215" w:author="david Appleyard" w:date="2021-02-15T10:20:00Z">
        <w:r w:rsidR="00023907"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>–</w:delText>
        </w:r>
      </w:del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 xml:space="preserve">buffer mechanism, </w:t>
      </w:r>
      <w:r w:rsidR="00D17076">
        <w:rPr>
          <w:rFonts w:asciiTheme="majorBidi" w:hAnsiTheme="majorBidi" w:cstheme="majorBidi"/>
          <w:sz w:val="24"/>
          <w:szCs w:val="24"/>
          <w:lang w:val="en-US"/>
        </w:rPr>
        <w:t>which reduce</w:t>
      </w:r>
      <w:ins w:id="216" w:author="david Appleyard" w:date="2021-02-15T10:20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 xml:space="preserve"> localized stress intensification and promot</w:t>
      </w:r>
      <w:ins w:id="217" w:author="david Appleyard" w:date="2021-02-15T10:21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es</w:t>
        </w:r>
      </w:ins>
      <w:del w:id="218" w:author="david Appleyard" w:date="2021-02-15T10:21:00Z">
        <w:r w:rsidR="00023907"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>ing</w:delText>
        </w:r>
      </w:del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 xml:space="preserve"> energy dissipation via plasticity. </w:t>
      </w:r>
      <w:r w:rsidR="00B63732">
        <w:rPr>
          <w:rFonts w:asciiTheme="majorBidi" w:hAnsiTheme="majorBidi" w:cstheme="majorBidi"/>
          <w:sz w:val="24"/>
          <w:szCs w:val="24"/>
          <w:lang w:val="en-US"/>
        </w:rPr>
        <w:t>This</w:t>
      </w:r>
      <w:ins w:id="219" w:author="david Appleyard" w:date="2021-02-15T10:26:00Z">
        <w:r w:rsidR="009F3517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B637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220" w:author="david Appleyard" w:date="2021-02-15T10:21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as </w:t>
        </w:r>
      </w:ins>
      <w:r w:rsidR="00B63732">
        <w:rPr>
          <w:rFonts w:asciiTheme="majorBidi" w:hAnsiTheme="majorBidi" w:cstheme="majorBidi"/>
          <w:sz w:val="24"/>
          <w:szCs w:val="24"/>
          <w:lang w:val="en-US"/>
        </w:rPr>
        <w:t>yet unknown</w:t>
      </w:r>
      <w:ins w:id="221" w:author="david Appleyard" w:date="2021-02-15T10:26:00Z">
        <w:r w:rsidR="009F3517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B637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>soft</w:t>
      </w:r>
      <w:ins w:id="222" w:author="david Appleyard" w:date="2021-02-15T10:21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-</w:t>
        </w:r>
      </w:ins>
      <w:del w:id="223" w:author="david Appleyard" w:date="2021-02-15T10:21:00Z">
        <w:r w:rsidR="00023907"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>–</w:delText>
        </w:r>
      </w:del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>softer</w:t>
      </w:r>
      <w:ins w:id="224" w:author="david Appleyard" w:date="2021-02-15T10:21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>-</w:t>
        </w:r>
      </w:ins>
      <w:del w:id="225" w:author="david Appleyard" w:date="2021-02-15T10:21:00Z">
        <w:r w:rsidR="00023907"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>–</w:delText>
        </w:r>
      </w:del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>hard design strategy</w:t>
      </w:r>
      <w:r w:rsidR="00B63732">
        <w:rPr>
          <w:rFonts w:asciiTheme="majorBidi" w:hAnsiTheme="majorBidi" w:cstheme="majorBidi"/>
          <w:sz w:val="24"/>
          <w:szCs w:val="24"/>
          <w:lang w:val="en-US"/>
        </w:rPr>
        <w:t xml:space="preserve"> of the turtle shell </w:t>
      </w:r>
      <w:proofErr w:type="spellStart"/>
      <w:r w:rsidR="00B63732">
        <w:rPr>
          <w:rFonts w:asciiTheme="majorBidi" w:hAnsiTheme="majorBidi" w:cstheme="majorBidi"/>
          <w:sz w:val="24"/>
          <w:szCs w:val="24"/>
          <w:lang w:val="en-US"/>
        </w:rPr>
        <w:t>bio</w:t>
      </w:r>
      <w:del w:id="226" w:author="Susan" w:date="2021-02-16T20:38:00Z">
        <w:r w:rsidR="00B63732" w:rsidDel="00CD4CE1">
          <w:rPr>
            <w:rFonts w:asciiTheme="majorBidi" w:hAnsiTheme="majorBidi" w:cstheme="majorBidi"/>
            <w:sz w:val="24"/>
            <w:szCs w:val="24"/>
            <w:lang w:val="en-US"/>
          </w:rPr>
          <w:delText>-</w:delText>
        </w:r>
      </w:del>
      <w:r w:rsidR="00B63732">
        <w:rPr>
          <w:rFonts w:asciiTheme="majorBidi" w:hAnsiTheme="majorBidi" w:cstheme="majorBidi"/>
          <w:sz w:val="24"/>
          <w:szCs w:val="24"/>
          <w:lang w:val="en-US"/>
        </w:rPr>
        <w:t>shield</w:t>
      </w:r>
      <w:proofErr w:type="spellEnd"/>
      <w:r w:rsidR="00B637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63732" w:rsidRPr="00023907">
        <w:rPr>
          <w:rFonts w:asciiTheme="majorBidi" w:hAnsiTheme="majorBidi" w:cstheme="majorBidi"/>
          <w:sz w:val="24"/>
          <w:szCs w:val="24"/>
          <w:lang w:val="en-US"/>
        </w:rPr>
        <w:t xml:space="preserve">significantly enhances </w:t>
      </w:r>
      <w:r w:rsidR="00B63732">
        <w:rPr>
          <w:rFonts w:asciiTheme="majorBidi" w:hAnsiTheme="majorBidi" w:cstheme="majorBidi"/>
          <w:sz w:val="24"/>
          <w:szCs w:val="24"/>
          <w:lang w:val="en-US"/>
        </w:rPr>
        <w:t>its</w:t>
      </w:r>
      <w:r w:rsidR="00B63732" w:rsidRPr="00023907">
        <w:rPr>
          <w:rFonts w:asciiTheme="majorBidi" w:hAnsiTheme="majorBidi" w:cstheme="majorBidi"/>
          <w:sz w:val="24"/>
          <w:szCs w:val="24"/>
          <w:lang w:val="en-US"/>
        </w:rPr>
        <w:t xml:space="preserve"> damage resilience </w:t>
      </w:r>
      <w:ins w:id="227" w:author="Susan" w:date="2021-02-18T00:17:00Z">
        <w:r w:rsidR="008706D2">
          <w:rPr>
            <w:rFonts w:asciiTheme="majorBidi" w:hAnsiTheme="majorBidi" w:cstheme="majorBidi"/>
            <w:sz w:val="24"/>
            <w:szCs w:val="24"/>
            <w:lang w:val="en-US"/>
          </w:rPr>
          <w:t>to</w:t>
        </w:r>
      </w:ins>
      <w:del w:id="228" w:author="Susan" w:date="2021-02-18T00:17:00Z">
        <w:r w:rsidR="00B63732" w:rsidDel="008706D2">
          <w:rPr>
            <w:rFonts w:asciiTheme="majorBidi" w:hAnsiTheme="majorBidi" w:cstheme="majorBidi"/>
            <w:sz w:val="24"/>
            <w:szCs w:val="24"/>
            <w:lang w:val="en-US"/>
          </w:rPr>
          <w:delText xml:space="preserve">capabilities </w:delText>
        </w:r>
      </w:del>
      <w:bookmarkStart w:id="229" w:name="_GoBack"/>
      <w:del w:id="230" w:author="Susan" w:date="2021-02-16T20:54:00Z">
        <w:r w:rsidR="00B63732" w:rsidDel="00894EBF">
          <w:rPr>
            <w:rFonts w:asciiTheme="majorBidi" w:hAnsiTheme="majorBidi" w:cstheme="majorBidi"/>
            <w:sz w:val="24"/>
            <w:szCs w:val="24"/>
            <w:lang w:val="en-US"/>
          </w:rPr>
          <w:delText>upon</w:delText>
        </w:r>
      </w:del>
      <w:bookmarkEnd w:id="229"/>
      <w:r w:rsidR="00B637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63732" w:rsidRPr="00023907">
        <w:rPr>
          <w:rFonts w:asciiTheme="majorBidi" w:hAnsiTheme="majorBidi" w:cstheme="majorBidi"/>
          <w:sz w:val="24"/>
          <w:szCs w:val="24"/>
          <w:lang w:val="en-US"/>
        </w:rPr>
        <w:t>surface indentations</w:t>
      </w:r>
      <w:ins w:id="231" w:author="david Appleyard" w:date="2021-02-15T10:21:00Z">
        <w:r w:rsidR="0023612E">
          <w:rPr>
            <w:rFonts w:asciiTheme="majorBidi" w:hAnsiTheme="majorBidi" w:cstheme="majorBidi"/>
            <w:sz w:val="24"/>
            <w:szCs w:val="24"/>
            <w:lang w:val="en-US"/>
          </w:rPr>
          <w:t xml:space="preserve">. This approach </w:t>
        </w:r>
      </w:ins>
      <w:del w:id="232" w:author="david Appleyard" w:date="2021-02-15T10:21:00Z">
        <w:r w:rsidR="00B63732" w:rsidDel="0023612E">
          <w:rPr>
            <w:rFonts w:asciiTheme="majorBidi" w:hAnsiTheme="majorBidi" w:cstheme="majorBidi"/>
            <w:sz w:val="24"/>
            <w:szCs w:val="24"/>
            <w:lang w:val="en-US"/>
          </w:rPr>
          <w:delText>— and</w:delText>
        </w:r>
        <w:r w:rsidR="00023907" w:rsidRPr="00023907" w:rsidDel="0023612E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 xml:space="preserve">can </w:t>
      </w:r>
      <w:r w:rsidR="00B63732">
        <w:rPr>
          <w:rFonts w:asciiTheme="majorBidi" w:hAnsiTheme="majorBidi" w:cstheme="majorBidi"/>
          <w:sz w:val="24"/>
          <w:szCs w:val="24"/>
          <w:lang w:val="en-US"/>
        </w:rPr>
        <w:t xml:space="preserve">possibly </w:t>
      </w:r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 xml:space="preserve">be adapted </w:t>
      </w:r>
      <w:ins w:id="233" w:author="Susan" w:date="2021-02-16T20:39:00Z">
        <w:r>
          <w:rPr>
            <w:rFonts w:asciiTheme="majorBidi" w:hAnsiTheme="majorBidi" w:cstheme="majorBidi"/>
            <w:sz w:val="24"/>
            <w:szCs w:val="24"/>
            <w:lang w:val="en-US"/>
          </w:rPr>
          <w:t>for</w:t>
        </w:r>
      </w:ins>
      <w:del w:id="234" w:author="Susan" w:date="2021-02-16T20:39:00Z">
        <w:r w:rsidR="00B63732" w:rsidDel="00CD4CE1">
          <w:rPr>
            <w:rFonts w:asciiTheme="majorBidi" w:hAnsiTheme="majorBidi" w:cstheme="majorBidi"/>
            <w:sz w:val="24"/>
            <w:szCs w:val="24"/>
            <w:lang w:val="en-US"/>
          </w:rPr>
          <w:delText>into</w:delText>
        </w:r>
      </w:del>
      <w:r w:rsidR="00B63732" w:rsidRPr="0002390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23907" w:rsidRPr="00023907">
        <w:rPr>
          <w:rFonts w:asciiTheme="majorBidi" w:hAnsiTheme="majorBidi" w:cstheme="majorBidi"/>
          <w:sz w:val="24"/>
          <w:szCs w:val="24"/>
          <w:lang w:val="en-US"/>
        </w:rPr>
        <w:t xml:space="preserve">synthetic materials to improve the resilience of engineering elements to surface damage effects. </w:t>
      </w:r>
    </w:p>
    <w:p w14:paraId="52AC471F" w14:textId="1F508C8C" w:rsidR="00023907" w:rsidRDefault="00023907" w:rsidP="00602A8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02C9EDD" w14:textId="42885BF4" w:rsidR="00B63732" w:rsidRPr="00023907" w:rsidRDefault="00B63732" w:rsidP="00602A8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54BC6">
        <w:rPr>
          <w:rFonts w:asciiTheme="majorBidi" w:eastAsiaTheme="minorEastAsia" w:hAnsiTheme="majorBidi" w:cstheme="majorBidi"/>
          <w:sz w:val="24"/>
          <w:szCs w:val="24"/>
        </w:rPr>
        <w:t>The outcome</w:t>
      </w:r>
      <w:ins w:id="235" w:author="david Appleyard" w:date="2021-02-15T10:26:00Z">
        <w:r w:rsidR="009F3517">
          <w:rPr>
            <w:rFonts w:asciiTheme="majorBidi" w:eastAsiaTheme="minorEastAsia" w:hAnsiTheme="majorBidi" w:cstheme="majorBidi"/>
            <w:sz w:val="24"/>
            <w:szCs w:val="24"/>
          </w:rPr>
          <w:t>s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of this study pave</w:t>
      </w:r>
      <w:del w:id="236" w:author="david Appleyard" w:date="2021-02-15T10:26:00Z">
        <w:r w:rsidRPr="00954BC6" w:rsidDel="009F3517">
          <w:rPr>
            <w:rFonts w:asciiTheme="majorBidi" w:eastAsiaTheme="minorEastAsia" w:hAnsiTheme="majorBidi" w:cstheme="majorBidi"/>
            <w:sz w:val="24"/>
            <w:szCs w:val="24"/>
          </w:rPr>
          <w:delText>s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the way to </w:t>
      </w:r>
      <w:ins w:id="237" w:author="david Appleyard" w:date="2021-02-15T10:27:00Z">
        <w:r w:rsidR="009F3517">
          <w:rPr>
            <w:rFonts w:asciiTheme="majorBidi" w:eastAsiaTheme="minorEastAsia" w:hAnsiTheme="majorBidi" w:cstheme="majorBidi"/>
            <w:sz w:val="24"/>
            <w:szCs w:val="24"/>
          </w:rPr>
          <w:t xml:space="preserve">the </w:t>
        </w:r>
      </w:ins>
      <w:r w:rsidRPr="00954BC6">
        <w:rPr>
          <w:rFonts w:asciiTheme="majorBidi" w:eastAsiaTheme="minorEastAsia" w:hAnsiTheme="majorBidi" w:cstheme="majorBidi"/>
          <w:sz w:val="24"/>
          <w:szCs w:val="24"/>
        </w:rPr>
        <w:t>identif</w:t>
      </w:r>
      <w:ins w:id="238" w:author="david Appleyard" w:date="2021-02-15T10:27:00Z">
        <w:r w:rsidR="009F3517">
          <w:rPr>
            <w:rFonts w:asciiTheme="majorBidi" w:eastAsiaTheme="minorEastAsia" w:hAnsiTheme="majorBidi" w:cstheme="majorBidi"/>
            <w:sz w:val="24"/>
            <w:szCs w:val="24"/>
          </w:rPr>
          <w:t>ication of</w:t>
        </w:r>
      </w:ins>
      <w:del w:id="239" w:author="david Appleyard" w:date="2021-02-15T10:27:00Z">
        <w:r w:rsidRPr="00954BC6" w:rsidDel="009F3517">
          <w:rPr>
            <w:rFonts w:asciiTheme="majorBidi" w:eastAsiaTheme="minorEastAsia" w:hAnsiTheme="majorBidi" w:cstheme="majorBidi"/>
            <w:sz w:val="24"/>
            <w:szCs w:val="24"/>
          </w:rPr>
          <w:delText>ying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new interfacial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and near-surface l</w:t>
      </w:r>
      <w:r w:rsidR="00880A80">
        <w:rPr>
          <w:rFonts w:asciiTheme="majorBidi" w:eastAsiaTheme="minorEastAsia" w:hAnsiTheme="majorBidi" w:cstheme="majorBidi"/>
          <w:sz w:val="24"/>
          <w:szCs w:val="24"/>
          <w:lang w:val="en-US"/>
        </w:rPr>
        <w:t>oad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-bearing 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mechanisms in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various functional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 biological materials [</w:t>
      </w:r>
      <w:r w:rsidRPr="00602A81">
        <w:rPr>
          <w:rFonts w:asciiTheme="majorBidi" w:eastAsiaTheme="minorEastAsia" w:hAnsiTheme="majorBidi" w:cstheme="majorBidi"/>
          <w:sz w:val="24"/>
          <w:szCs w:val="24"/>
          <w:highlight w:val="yellow"/>
        </w:rPr>
        <w:t>2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Pr="00DE5CF2">
        <w:rPr>
          <w:rFonts w:asciiTheme="majorBidi" w:eastAsiaTheme="minorEastAsia" w:hAnsiTheme="majorBidi" w:cstheme="majorBidi"/>
          <w:sz w:val="24"/>
          <w:szCs w:val="24"/>
          <w:highlight w:val="green"/>
          <w:lang w:val="en-US"/>
        </w:rPr>
        <w:t xml:space="preserve">add more </w:t>
      </w:r>
      <w:proofErr w:type="gramStart"/>
      <w:r w:rsidRPr="00DE5CF2">
        <w:rPr>
          <w:rFonts w:asciiTheme="majorBidi" w:eastAsiaTheme="minorEastAsia" w:hAnsiTheme="majorBidi" w:cstheme="majorBidi"/>
          <w:sz w:val="24"/>
          <w:szCs w:val="24"/>
          <w:highlight w:val="green"/>
          <w:lang w:val="en-US"/>
        </w:rPr>
        <w:t>refs!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…</w:t>
      </w:r>
      <w:proofErr w:type="gramEnd"/>
      <w:r w:rsidRPr="00954BC6">
        <w:rPr>
          <w:rFonts w:asciiTheme="majorBidi" w:eastAsiaTheme="minorEastAsia" w:hAnsiTheme="majorBidi" w:cstheme="majorBidi"/>
          <w:sz w:val="24"/>
          <w:szCs w:val="24"/>
        </w:rPr>
        <w:t>]</w:t>
      </w:r>
      <w:ins w:id="240" w:author="david Appleyard" w:date="2021-02-15T10:27:00Z">
        <w:r w:rsidR="009F3517">
          <w:rPr>
            <w:rFonts w:asciiTheme="majorBidi" w:eastAsiaTheme="minorEastAsia" w:hAnsiTheme="majorBidi" w:cstheme="majorBidi"/>
            <w:sz w:val="24"/>
            <w:szCs w:val="24"/>
          </w:rPr>
          <w:t xml:space="preserve">. </w:t>
        </w:r>
      </w:ins>
      <w:ins w:id="241" w:author="david Appleyard" w:date="2021-02-15T10:28:00Z">
        <w:r w:rsidR="009F3517">
          <w:rPr>
            <w:rFonts w:asciiTheme="majorBidi" w:eastAsiaTheme="minorEastAsia" w:hAnsiTheme="majorBidi" w:cstheme="majorBidi"/>
            <w:sz w:val="24"/>
            <w:szCs w:val="24"/>
          </w:rPr>
          <w:t>As a result,</w:t>
        </w:r>
      </w:ins>
      <w:del w:id="242" w:author="david Appleyard" w:date="2021-02-15T10:27:00Z">
        <w:r w:rsidRPr="00954BC6" w:rsidDel="009F3517">
          <w:rPr>
            <w:rFonts w:asciiTheme="majorBidi" w:eastAsiaTheme="minorEastAsia" w:hAnsiTheme="majorBidi" w:cstheme="majorBidi"/>
            <w:sz w:val="24"/>
            <w:szCs w:val="24"/>
          </w:rPr>
          <w:delText xml:space="preserve">, </w:delText>
        </w:r>
        <w:r w:rsidDel="009F3517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and b</w:delText>
        </w:r>
      </w:del>
      <w:del w:id="243" w:author="david Appleyard" w:date="2021-02-15T10:28:00Z">
        <w:r w:rsidDel="009F3517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y which</w:delText>
        </w:r>
      </w:del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ins w:id="244" w:author="david Appleyard" w:date="2021-02-15T10:27:00Z">
        <w:r w:rsidR="009F3517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 xml:space="preserve">it may be possible </w:t>
        </w:r>
      </w:ins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to promote the development</w:t>
      </w:r>
      <w:del w:id="245" w:author="david Appleyard" w:date="2021-02-15T10:27:00Z">
        <w:r w:rsidDel="009F3517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s</w:delText>
        </w:r>
      </w:del>
      <w:r w:rsidR="00880A80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of novel 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>synthetic interfacial</w:t>
      </w:r>
      <w:del w:id="246" w:author="Susan" w:date="2021-02-16T20:55:00Z">
        <w:r w:rsidDel="00894EBF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,</w:delText>
        </w:r>
      </w:del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and near</w:t>
      </w:r>
      <w:ins w:id="247" w:author="Susan" w:date="2021-02-16T20:55:00Z">
        <w:r w:rsidR="00894EBF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-</w:t>
        </w:r>
      </w:ins>
      <w:del w:id="248" w:author="Susan" w:date="2021-02-16T20:55:00Z">
        <w:r w:rsidDel="00894EBF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 xml:space="preserve"> </w:delText>
        </w:r>
      </w:del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surface</w:t>
      </w:r>
      <w:del w:id="249" w:author="Susan" w:date="2021-02-16T20:55:00Z">
        <w:r w:rsidDel="00894EBF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,</w:delText>
        </w:r>
      </w:del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>configurations</w:t>
      </w:r>
      <w:ins w:id="250" w:author="Susan" w:date="2021-02-16T20:39:00Z">
        <w:r w:rsidR="00CD4CE1">
          <w:rPr>
            <w:rFonts w:asciiTheme="majorBidi" w:eastAsiaTheme="minorEastAsia" w:hAnsiTheme="majorBidi" w:cstheme="majorBidi"/>
            <w:sz w:val="24"/>
            <w:szCs w:val="24"/>
          </w:rPr>
          <w:t xml:space="preserve"> that will</w:t>
        </w:r>
      </w:ins>
      <w:del w:id="251" w:author="Susan" w:date="2021-02-16T20:39:00Z">
        <w:r w:rsidRPr="00954BC6" w:rsidDel="00CD4CE1">
          <w:rPr>
            <w:rFonts w:asciiTheme="majorBidi" w:eastAsiaTheme="minorEastAsia" w:hAnsiTheme="majorBidi" w:cstheme="majorBidi"/>
            <w:sz w:val="24"/>
            <w:szCs w:val="24"/>
          </w:rPr>
          <w:delText xml:space="preserve">, </w:delText>
        </w:r>
        <w:r w:rsidDel="00CD4CE1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to</w:delText>
        </w:r>
      </w:del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enhance the mechanical functions of advanced engineering materials</w:t>
      </w:r>
      <w:ins w:id="252" w:author="Susan" w:date="2021-02-16T20:55:00Z">
        <w:r w:rsidR="00894EBF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,</w:t>
        </w:r>
      </w:ins>
      <w:del w:id="253" w:author="david Appleyard" w:date="2021-02-15T10:28:00Z">
        <w:r w:rsidDel="009F3517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,</w:delText>
        </w:r>
      </w:del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 xml:space="preserve">such as </w:t>
      </w:r>
      <w:del w:id="254" w:author="david Appleyard" w:date="2021-02-15T10:28:00Z">
        <w:r w:rsidRPr="00954BC6" w:rsidDel="009F3517">
          <w:rPr>
            <w:rFonts w:asciiTheme="majorBidi" w:eastAsiaTheme="minorEastAsia" w:hAnsiTheme="majorBidi" w:cstheme="majorBidi"/>
            <w:sz w:val="24"/>
            <w:szCs w:val="24"/>
          </w:rPr>
          <w:delText xml:space="preserve">in </w:delText>
        </w:r>
      </w:del>
      <w:r w:rsidRPr="00954BC6">
        <w:rPr>
          <w:rFonts w:asciiTheme="majorBidi" w:eastAsiaTheme="minorEastAsia" w:hAnsiTheme="majorBidi" w:cstheme="majorBidi"/>
          <w:sz w:val="24"/>
          <w:szCs w:val="24"/>
        </w:rPr>
        <w:t>1D–2D nanomaterials, nanocomposites, and additive manufactured materials [</w:t>
      </w:r>
      <w:r w:rsidRPr="00602A81">
        <w:rPr>
          <w:rFonts w:ascii="Times New Roman" w:eastAsia="Times New Roman" w:hAnsi="Times New Roman" w:cs="Times New Roman"/>
          <w:sz w:val="24"/>
          <w:szCs w:val="24"/>
          <w:highlight w:val="yellow"/>
        </w:rPr>
        <w:t>36-38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>].</w:t>
      </w:r>
    </w:p>
    <w:sectPr w:rsidR="00B63732" w:rsidRPr="00023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2" w:author="Susan" w:date="2021-02-16T20:45:00Z" w:initials="SD">
    <w:p w14:paraId="7B48EE0B" w14:textId="4EA6FF5A" w:rsidR="00515BFE" w:rsidRDefault="00515BFE">
      <w:pPr>
        <w:pStyle w:val="CommentText"/>
      </w:pPr>
      <w:r>
        <w:rPr>
          <w:rStyle w:val="CommentReference"/>
        </w:rPr>
        <w:annotationRef/>
      </w:r>
      <w:r>
        <w:t>David – is this change ok?</w:t>
      </w:r>
    </w:p>
  </w:comment>
  <w:comment w:id="53" w:author="david Appleyard" w:date="2021-02-17T10:19:00Z" w:initials="dA">
    <w:p w14:paraId="06C3EC55" w14:textId="5064516C" w:rsidR="00336069" w:rsidRDefault="00336069">
      <w:pPr>
        <w:pStyle w:val="CommentText"/>
      </w:pPr>
      <w:r>
        <w:rPr>
          <w:rStyle w:val="CommentReference"/>
        </w:rPr>
        <w:annotationRef/>
      </w:r>
      <w:r>
        <w:t>Yes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48EE0B" w15:done="0"/>
  <w15:commentEx w15:paraId="06C3EC55" w15:paraIdParent="7B48EE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C41D" w16cex:dateUtc="2021-02-15T09:57:00Z"/>
  <w16cex:commentExtensible w16cex:durableId="23D76C1C" w16cex:dateUtc="2021-02-17T10:19:00Z"/>
  <w16cex:commentExtensible w16cex:durableId="23D76C45" w16cex:dateUtc="2021-02-17T10:19:00Z"/>
  <w16cex:commentExtensible w16cex:durableId="23D76D02" w16cex:dateUtc="2021-02-17T10:22:00Z"/>
  <w16cex:commentExtensible w16cex:durableId="23D76D47" w16cex:dateUtc="2021-02-17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48EE0B" w16cid:durableId="23D6AD81"/>
  <w16cid:commentId w16cid:paraId="06C3EC55" w16cid:durableId="23D76C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david Appleyard">
    <w15:presenceInfo w15:providerId="Windows Live" w15:userId="35e28030e040a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81"/>
    <w:rsid w:val="00007EDB"/>
    <w:rsid w:val="000164D8"/>
    <w:rsid w:val="00023907"/>
    <w:rsid w:val="0008316E"/>
    <w:rsid w:val="001117D3"/>
    <w:rsid w:val="0022668D"/>
    <w:rsid w:val="0023612E"/>
    <w:rsid w:val="002979D9"/>
    <w:rsid w:val="002B4676"/>
    <w:rsid w:val="00332858"/>
    <w:rsid w:val="00336069"/>
    <w:rsid w:val="00515BFE"/>
    <w:rsid w:val="0057296C"/>
    <w:rsid w:val="00602A81"/>
    <w:rsid w:val="00655044"/>
    <w:rsid w:val="00722F2E"/>
    <w:rsid w:val="00754B25"/>
    <w:rsid w:val="007D5A93"/>
    <w:rsid w:val="007E7D65"/>
    <w:rsid w:val="007F0D10"/>
    <w:rsid w:val="008706D2"/>
    <w:rsid w:val="00880A80"/>
    <w:rsid w:val="00894EBF"/>
    <w:rsid w:val="008E14D7"/>
    <w:rsid w:val="00913D18"/>
    <w:rsid w:val="009F3517"/>
    <w:rsid w:val="00A52500"/>
    <w:rsid w:val="00A55D5A"/>
    <w:rsid w:val="00A718B4"/>
    <w:rsid w:val="00A727AB"/>
    <w:rsid w:val="00AA0305"/>
    <w:rsid w:val="00AA7EA6"/>
    <w:rsid w:val="00B63732"/>
    <w:rsid w:val="00C1208F"/>
    <w:rsid w:val="00C54D19"/>
    <w:rsid w:val="00C62616"/>
    <w:rsid w:val="00CA1000"/>
    <w:rsid w:val="00CD4CE1"/>
    <w:rsid w:val="00D17076"/>
    <w:rsid w:val="00D23207"/>
    <w:rsid w:val="00D9071A"/>
    <w:rsid w:val="00DE5CF2"/>
    <w:rsid w:val="00E15255"/>
    <w:rsid w:val="00F6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1C45"/>
  <w15:chartTrackingRefBased/>
  <w15:docId w15:val="{A91A9307-1FFB-4E44-86DF-FAE299F8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Char">
    <w:name w:val="Chapter Char"/>
    <w:basedOn w:val="DefaultParagraphFont"/>
    <w:link w:val="Chapter"/>
    <w:locked/>
    <w:rsid w:val="00602A81"/>
    <w:rPr>
      <w:rFonts w:ascii="LM Roman 12" w:hAnsi="LM Roman 12" w:cs="Times New Roman"/>
      <w:b/>
      <w:bCs/>
      <w:spacing w:val="20"/>
      <w:sz w:val="40"/>
      <w:szCs w:val="40"/>
    </w:rPr>
  </w:style>
  <w:style w:type="paragraph" w:customStyle="1" w:styleId="Chapter">
    <w:name w:val="Chapter"/>
    <w:basedOn w:val="Normal"/>
    <w:link w:val="ChapterChar"/>
    <w:qFormat/>
    <w:rsid w:val="00602A81"/>
    <w:pPr>
      <w:pBdr>
        <w:bottom w:val="single" w:sz="4" w:space="7" w:color="auto"/>
      </w:pBdr>
      <w:spacing w:after="240" w:line="276" w:lineRule="auto"/>
      <w:jc w:val="both"/>
      <w:outlineLvl w:val="0"/>
    </w:pPr>
    <w:rPr>
      <w:rFonts w:ascii="LM Roman 12" w:hAnsi="LM Roman 12" w:cs="Times New Roman"/>
      <w:b/>
      <w:bCs/>
      <w:spacing w:val="20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655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5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0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8/08/relationships/commentsExtensible" Target="commentsExtensible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EF8A-5DD9-40C8-A6F2-D792A72B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4191</Characters>
  <Application>Microsoft Office Word</Application>
  <DocSecurity>0</DocSecurity>
  <Lines>64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 S</dc:creator>
  <cp:keywords/>
  <dc:description/>
  <cp:lastModifiedBy>Susan</cp:lastModifiedBy>
  <cp:revision>2</cp:revision>
  <dcterms:created xsi:type="dcterms:W3CDTF">2021-02-17T22:17:00Z</dcterms:created>
  <dcterms:modified xsi:type="dcterms:W3CDTF">2021-02-17T22:17:00Z</dcterms:modified>
</cp:coreProperties>
</file>