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EEAD" w14:textId="094BECD0" w:rsidR="00654412" w:rsidRDefault="00A82DFD" w:rsidP="008463E3">
      <w:pPr>
        <w:ind w:left="720"/>
        <w:jc w:val="center"/>
        <w:rPr>
          <w:rFonts w:asciiTheme="majorBidi" w:eastAsia="Times New Roman" w:hAnsiTheme="majorBidi" w:cstheme="majorBidi"/>
          <w:b/>
          <w:bCs/>
          <w:color w:val="000000"/>
          <w:sz w:val="28"/>
          <w:szCs w:val="28"/>
          <w:lang w:bidi="he-IL"/>
        </w:rPr>
      </w:pPr>
      <w:r w:rsidRPr="00A82DFD">
        <w:rPr>
          <w:rFonts w:asciiTheme="majorBidi" w:eastAsia="Times New Roman" w:hAnsiTheme="majorBidi" w:cstheme="majorBidi"/>
          <w:b/>
          <w:bCs/>
          <w:color w:val="000000"/>
          <w:sz w:val="28"/>
          <w:szCs w:val="28"/>
          <w:lang w:bidi="he-IL"/>
        </w:rPr>
        <w:t xml:space="preserve">“They Trembled and Stood Afar Off” </w:t>
      </w:r>
      <w:r w:rsidR="00654412" w:rsidRPr="00A82DFD">
        <w:rPr>
          <w:rFonts w:asciiTheme="majorBidi" w:eastAsia="Times New Roman" w:hAnsiTheme="majorBidi" w:cstheme="majorBidi"/>
          <w:b/>
          <w:bCs/>
          <w:color w:val="000000"/>
          <w:sz w:val="28"/>
          <w:szCs w:val="28"/>
          <w:lang w:bidi="he-IL"/>
        </w:rPr>
        <w:t>(Exodus 20:</w:t>
      </w:r>
      <w:commentRangeStart w:id="0"/>
      <w:r w:rsidR="00654412" w:rsidRPr="00A82DFD">
        <w:rPr>
          <w:rFonts w:asciiTheme="majorBidi" w:eastAsia="Times New Roman" w:hAnsiTheme="majorBidi" w:cstheme="majorBidi"/>
          <w:b/>
          <w:bCs/>
          <w:color w:val="000000"/>
          <w:sz w:val="28"/>
          <w:szCs w:val="28"/>
          <w:lang w:bidi="he-IL"/>
        </w:rPr>
        <w:t>14</w:t>
      </w:r>
      <w:commentRangeEnd w:id="0"/>
      <w:r w:rsidR="00654412" w:rsidRPr="00A82DFD">
        <w:rPr>
          <w:rStyle w:val="CommentReference"/>
          <w:rFonts w:asciiTheme="majorBidi" w:hAnsiTheme="majorBidi" w:cstheme="majorBidi"/>
          <w:sz w:val="28"/>
          <w:szCs w:val="28"/>
        </w:rPr>
        <w:commentReference w:id="0"/>
      </w:r>
      <w:r w:rsidR="00654412" w:rsidRPr="00A82DFD">
        <w:rPr>
          <w:rFonts w:asciiTheme="majorBidi" w:eastAsia="Times New Roman" w:hAnsiTheme="majorBidi" w:cstheme="majorBidi"/>
          <w:b/>
          <w:bCs/>
          <w:color w:val="000000"/>
          <w:sz w:val="28"/>
          <w:szCs w:val="28"/>
          <w:lang w:bidi="he-IL"/>
        </w:rPr>
        <w:t>)</w:t>
      </w:r>
    </w:p>
    <w:p w14:paraId="1AA9B2F2" w14:textId="256415D5" w:rsidR="00A02647" w:rsidRDefault="00A82DFD" w:rsidP="009E3CB5">
      <w:pPr>
        <w:ind w:left="720"/>
        <w:jc w:val="cente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Suggestions for</w:t>
      </w:r>
      <w:r w:rsidR="003C5C42">
        <w:rPr>
          <w:rFonts w:asciiTheme="majorBidi" w:eastAsia="Times New Roman" w:hAnsiTheme="majorBidi" w:cstheme="majorBidi"/>
          <w:color w:val="000000"/>
          <w:lang w:bidi="he-IL"/>
        </w:rPr>
        <w:t xml:space="preserve"> Using Digital Tools to Teach About Israel and to Connect </w:t>
      </w:r>
      <w:r w:rsidR="000E5551">
        <w:rPr>
          <w:rFonts w:asciiTheme="majorBidi" w:eastAsia="Times New Roman" w:hAnsiTheme="majorBidi" w:cstheme="majorBidi"/>
          <w:color w:val="000000"/>
          <w:lang w:bidi="he-IL"/>
        </w:rPr>
        <w:t xml:space="preserve">Others </w:t>
      </w:r>
      <w:r w:rsidR="003C5C42">
        <w:rPr>
          <w:rFonts w:asciiTheme="majorBidi" w:eastAsia="Times New Roman" w:hAnsiTheme="majorBidi" w:cstheme="majorBidi"/>
          <w:color w:val="000000"/>
          <w:lang w:bidi="he-IL"/>
        </w:rPr>
        <w:t>to It</w:t>
      </w:r>
    </w:p>
    <w:p w14:paraId="499A63F1" w14:textId="77777777" w:rsidR="00A02647" w:rsidRDefault="00A02647" w:rsidP="009E3CB5">
      <w:pPr>
        <w:ind w:left="720"/>
        <w:jc w:val="center"/>
        <w:rPr>
          <w:rFonts w:asciiTheme="majorBidi" w:eastAsia="Times New Roman" w:hAnsiTheme="majorBidi" w:cstheme="majorBidi"/>
          <w:color w:val="000000"/>
          <w:lang w:bidi="he-IL"/>
        </w:rPr>
      </w:pPr>
    </w:p>
    <w:p w14:paraId="0B5C43B8" w14:textId="590444F0" w:rsidR="00E25532" w:rsidRDefault="00A02647" w:rsidP="00A02647">
      <w:pPr>
        <w:ind w:left="720"/>
        <w:rPr>
          <w:rFonts w:asciiTheme="majorBidi" w:eastAsia="Times New Roman" w:hAnsiTheme="majorBidi" w:cstheme="majorBidi"/>
          <w:b/>
          <w:bCs/>
          <w:color w:val="000000"/>
          <w:lang w:bidi="he-IL"/>
        </w:rPr>
      </w:pPr>
      <w:r>
        <w:rPr>
          <w:rFonts w:asciiTheme="majorBidi" w:eastAsia="Times New Roman" w:hAnsiTheme="majorBidi" w:cstheme="majorBidi"/>
          <w:color w:val="000000"/>
          <w:lang w:bidi="he-IL"/>
        </w:rPr>
        <w:t xml:space="preserve">Currently many of us are being asked to perform </w:t>
      </w:r>
      <w:ins w:id="1" w:author="Liron" w:date="2020-03-16T11:56:00Z">
        <w:r w:rsidR="00E10E90">
          <w:rPr>
            <w:rFonts w:asciiTheme="majorBidi" w:eastAsia="Times New Roman" w:hAnsiTheme="majorBidi" w:cstheme="majorBidi"/>
            <w:color w:val="000000"/>
            <w:lang w:bidi="he-IL"/>
          </w:rPr>
          <w:t xml:space="preserve">our </w:t>
        </w:r>
      </w:ins>
      <w:r>
        <w:rPr>
          <w:rFonts w:asciiTheme="majorBidi" w:eastAsia="Times New Roman" w:hAnsiTheme="majorBidi" w:cstheme="majorBidi"/>
          <w:color w:val="000000"/>
          <w:lang w:bidi="he-IL"/>
        </w:rPr>
        <w:t>emissarial work</w:t>
      </w:r>
      <w:ins w:id="2" w:author="Liron" w:date="2020-03-16T11:57:00Z">
        <w:r w:rsidR="00E10E90">
          <w:rPr>
            <w:rFonts w:asciiTheme="majorBidi" w:eastAsia="Times New Roman" w:hAnsiTheme="majorBidi" w:cstheme="majorBidi"/>
            <w:color w:val="000000"/>
            <w:lang w:bidi="he-IL"/>
          </w:rPr>
          <w:t xml:space="preserve"> </w:t>
        </w:r>
      </w:ins>
      <w:del w:id="3" w:author="Liron" w:date="2020-03-16T11:57:00Z">
        <w:r w:rsidR="000E5551" w:rsidDel="00E10E90">
          <w:rPr>
            <w:rFonts w:asciiTheme="majorBidi" w:eastAsia="Times New Roman" w:hAnsiTheme="majorBidi" w:cstheme="majorBidi"/>
            <w:color w:val="000000"/>
            <w:lang w:bidi="he-IL"/>
          </w:rPr>
          <w:delText xml:space="preserve"> for the State of Israel</w:delText>
        </w:r>
        <w:r w:rsidDel="00E10E90">
          <w:rPr>
            <w:rFonts w:asciiTheme="majorBidi" w:eastAsia="Times New Roman" w:hAnsiTheme="majorBidi" w:cstheme="majorBidi"/>
            <w:color w:val="000000"/>
            <w:lang w:bidi="he-IL"/>
          </w:rPr>
          <w:delText xml:space="preserve">, </w:delText>
        </w:r>
      </w:del>
      <w:r>
        <w:rPr>
          <w:rFonts w:asciiTheme="majorBidi" w:eastAsia="Times New Roman" w:hAnsiTheme="majorBidi" w:cstheme="majorBidi"/>
          <w:color w:val="000000"/>
          <w:lang w:bidi="he-IL"/>
        </w:rPr>
        <w:t xml:space="preserve">including </w:t>
      </w:r>
      <w:commentRangeStart w:id="4"/>
      <w:r>
        <w:rPr>
          <w:rFonts w:asciiTheme="majorBidi" w:eastAsia="Times New Roman" w:hAnsiTheme="majorBidi" w:cstheme="majorBidi"/>
          <w:color w:val="000000"/>
          <w:lang w:bidi="he-IL"/>
        </w:rPr>
        <w:t xml:space="preserve">education and </w:t>
      </w:r>
      <w:ins w:id="5" w:author="Liron" w:date="2020-03-16T11:57:00Z">
        <w:r w:rsidR="00E10E90">
          <w:rPr>
            <w:rFonts w:asciiTheme="majorBidi" w:eastAsia="Times New Roman" w:hAnsiTheme="majorBidi" w:cstheme="majorBidi"/>
            <w:color w:val="000000"/>
            <w:lang w:bidi="he-IL"/>
          </w:rPr>
          <w:t xml:space="preserve">developing a connection </w:t>
        </w:r>
      </w:ins>
      <w:ins w:id="6" w:author="Liron" w:date="2020-03-16T12:04:00Z">
        <w:r w:rsidR="00A6690D">
          <w:rPr>
            <w:rFonts w:asciiTheme="majorBidi" w:eastAsia="Times New Roman" w:hAnsiTheme="majorBidi" w:cstheme="majorBidi"/>
            <w:color w:val="000000"/>
            <w:lang w:bidi="he-IL"/>
          </w:rPr>
          <w:t>to</w:t>
        </w:r>
      </w:ins>
      <w:ins w:id="7" w:author="Liron" w:date="2020-03-16T11:57:00Z">
        <w:r w:rsidR="00E10E90">
          <w:rPr>
            <w:rFonts w:asciiTheme="majorBidi" w:eastAsia="Times New Roman" w:hAnsiTheme="majorBidi" w:cstheme="majorBidi"/>
            <w:color w:val="000000"/>
            <w:lang w:bidi="he-IL"/>
          </w:rPr>
          <w:t xml:space="preserve"> Israel</w:t>
        </w:r>
      </w:ins>
      <w:del w:id="8" w:author="Liron" w:date="2020-03-16T11:57:00Z">
        <w:r w:rsidR="000E5551" w:rsidDel="00E10E90">
          <w:rPr>
            <w:rFonts w:asciiTheme="majorBidi" w:eastAsia="Times New Roman" w:hAnsiTheme="majorBidi" w:cstheme="majorBidi"/>
            <w:color w:val="000000"/>
            <w:lang w:bidi="he-IL"/>
          </w:rPr>
          <w:delText>r</w:delText>
        </w:r>
      </w:del>
      <w:del w:id="9" w:author="Liron" w:date="2020-03-16T11:58:00Z">
        <w:r w:rsidR="000E5551" w:rsidDel="00E10E90">
          <w:rPr>
            <w:rFonts w:asciiTheme="majorBidi" w:eastAsia="Times New Roman" w:hAnsiTheme="majorBidi" w:cstheme="majorBidi"/>
            <w:color w:val="000000"/>
            <w:lang w:bidi="he-IL"/>
          </w:rPr>
          <w:delText xml:space="preserve">elationship </w:delText>
        </w:r>
      </w:del>
      <w:commentRangeEnd w:id="4"/>
      <w:r w:rsidR="001D575C">
        <w:rPr>
          <w:rStyle w:val="CommentReference"/>
        </w:rPr>
        <w:commentReference w:id="4"/>
      </w:r>
      <w:del w:id="10" w:author="Liron" w:date="2020-03-16T11:58:00Z">
        <w:r w:rsidR="000E5551" w:rsidDel="00E10E90">
          <w:rPr>
            <w:rFonts w:asciiTheme="majorBidi" w:eastAsia="Times New Roman" w:hAnsiTheme="majorBidi" w:cstheme="majorBidi"/>
            <w:color w:val="000000"/>
            <w:lang w:bidi="he-IL"/>
          </w:rPr>
          <w:delText>development</w:delText>
        </w:r>
      </w:del>
      <w:r>
        <w:rPr>
          <w:rFonts w:asciiTheme="majorBidi" w:eastAsia="Times New Roman" w:hAnsiTheme="majorBidi" w:cstheme="majorBidi"/>
          <w:color w:val="000000"/>
          <w:lang w:bidi="he-IL"/>
        </w:rPr>
        <w:t xml:space="preserve">, </w:t>
      </w:r>
      <w:r w:rsidR="006F097C">
        <w:rPr>
          <w:rFonts w:asciiTheme="majorBidi" w:eastAsia="Times New Roman" w:hAnsiTheme="majorBidi" w:cstheme="majorBidi"/>
          <w:color w:val="000000"/>
          <w:lang w:bidi="he-IL"/>
        </w:rPr>
        <w:t xml:space="preserve">through </w:t>
      </w:r>
      <w:r>
        <w:rPr>
          <w:rFonts w:asciiTheme="majorBidi" w:eastAsia="Times New Roman" w:hAnsiTheme="majorBidi" w:cstheme="majorBidi"/>
          <w:color w:val="000000"/>
          <w:lang w:bidi="he-IL"/>
        </w:rPr>
        <w:t xml:space="preserve">means that we do not fully </w:t>
      </w:r>
      <w:r w:rsidR="00385CE4">
        <w:rPr>
          <w:rFonts w:asciiTheme="majorBidi" w:eastAsia="Times New Roman" w:hAnsiTheme="majorBidi" w:cstheme="majorBidi"/>
          <w:color w:val="000000"/>
          <w:lang w:bidi="he-IL"/>
        </w:rPr>
        <w:t>comprehend</w:t>
      </w:r>
      <w:r>
        <w:rPr>
          <w:rFonts w:asciiTheme="majorBidi" w:eastAsia="Times New Roman" w:hAnsiTheme="majorBidi" w:cstheme="majorBidi"/>
          <w:color w:val="000000"/>
          <w:lang w:bidi="he-IL"/>
        </w:rPr>
        <w:t xml:space="preserve"> and that require that we </w:t>
      </w:r>
      <w:r w:rsidR="000E5551">
        <w:rPr>
          <w:rFonts w:asciiTheme="majorBidi" w:eastAsia="Times New Roman" w:hAnsiTheme="majorBidi" w:cstheme="majorBidi"/>
          <w:color w:val="000000"/>
          <w:lang w:bidi="he-IL"/>
        </w:rPr>
        <w:t xml:space="preserve">employ virtual interaction in lieu of </w:t>
      </w:r>
      <w:r w:rsidR="006F097C">
        <w:rPr>
          <w:rFonts w:asciiTheme="majorBidi" w:eastAsia="Times New Roman" w:hAnsiTheme="majorBidi" w:cstheme="majorBidi"/>
          <w:color w:val="000000"/>
          <w:lang w:bidi="he-IL"/>
        </w:rPr>
        <w:t>personal interaction. Indeed, this is a departure from the way that we normally operate</w:t>
      </w:r>
      <w:r w:rsidR="000E5551">
        <w:rPr>
          <w:rFonts w:asciiTheme="majorBidi" w:eastAsia="Times New Roman" w:hAnsiTheme="majorBidi" w:cstheme="majorBidi"/>
          <w:color w:val="000000"/>
          <w:lang w:bidi="he-IL"/>
        </w:rPr>
        <w:t>.</w:t>
      </w:r>
      <w:r w:rsidR="006F097C">
        <w:rPr>
          <w:rFonts w:asciiTheme="majorBidi" w:eastAsia="Times New Roman" w:hAnsiTheme="majorBidi" w:cstheme="majorBidi"/>
          <w:color w:val="000000"/>
          <w:lang w:bidi="he-IL"/>
        </w:rPr>
        <w:t xml:space="preserve"> </w:t>
      </w:r>
      <w:r w:rsidR="000E5551">
        <w:rPr>
          <w:rFonts w:asciiTheme="majorBidi" w:eastAsia="Times New Roman" w:hAnsiTheme="majorBidi" w:cstheme="majorBidi"/>
          <w:color w:val="000000"/>
          <w:lang w:bidi="he-IL"/>
        </w:rPr>
        <w:t>Yet</w:t>
      </w:r>
      <w:r w:rsidR="006F097C">
        <w:rPr>
          <w:rFonts w:asciiTheme="majorBidi" w:eastAsia="Times New Roman" w:hAnsiTheme="majorBidi" w:cstheme="majorBidi"/>
          <w:color w:val="000000"/>
          <w:lang w:bidi="he-IL"/>
        </w:rPr>
        <w:t xml:space="preserve"> there is no reason to worry</w:t>
      </w:r>
      <w:r w:rsidR="000E5551">
        <w:rPr>
          <w:rFonts w:asciiTheme="majorBidi" w:eastAsia="Times New Roman" w:hAnsiTheme="majorBidi" w:cstheme="majorBidi"/>
          <w:color w:val="000000"/>
          <w:lang w:bidi="he-IL"/>
        </w:rPr>
        <w:t>.</w:t>
      </w:r>
      <w:r w:rsidR="006F097C">
        <w:rPr>
          <w:rFonts w:asciiTheme="majorBidi" w:eastAsia="Times New Roman" w:hAnsiTheme="majorBidi" w:cstheme="majorBidi"/>
          <w:color w:val="000000"/>
          <w:lang w:bidi="he-IL"/>
        </w:rPr>
        <w:t xml:space="preserve"> The internet and virtual space </w:t>
      </w:r>
      <w:commentRangeStart w:id="11"/>
      <w:del w:id="12" w:author="Liron" w:date="2020-03-16T11:59:00Z">
        <w:r w:rsidR="006F097C" w:rsidDel="00E10E90">
          <w:rPr>
            <w:rFonts w:asciiTheme="majorBidi" w:eastAsia="Times New Roman" w:hAnsiTheme="majorBidi" w:cstheme="majorBidi"/>
            <w:color w:val="000000"/>
            <w:lang w:bidi="he-IL"/>
          </w:rPr>
          <w:delText>have been created to</w:delText>
        </w:r>
      </w:del>
      <w:ins w:id="13" w:author="Liron" w:date="2020-03-16T11:59:00Z">
        <w:r w:rsidR="00E10E90">
          <w:rPr>
            <w:rFonts w:asciiTheme="majorBidi" w:eastAsia="Times New Roman" w:hAnsiTheme="majorBidi" w:cstheme="majorBidi"/>
            <w:color w:val="000000"/>
            <w:lang w:bidi="he-IL"/>
          </w:rPr>
          <w:t>can</w:t>
        </w:r>
      </w:ins>
      <w:r w:rsidR="006F097C">
        <w:rPr>
          <w:rFonts w:asciiTheme="majorBidi" w:eastAsia="Times New Roman" w:hAnsiTheme="majorBidi" w:cstheme="majorBidi"/>
          <w:color w:val="000000"/>
          <w:lang w:bidi="he-IL"/>
        </w:rPr>
        <w:t xml:space="preserve"> serve </w:t>
      </w:r>
      <w:commentRangeEnd w:id="11"/>
      <w:r w:rsidR="001D575C">
        <w:rPr>
          <w:rStyle w:val="CommentReference"/>
        </w:rPr>
        <w:commentReference w:id="11"/>
      </w:r>
      <w:r w:rsidR="006F097C">
        <w:rPr>
          <w:rFonts w:asciiTheme="majorBidi" w:eastAsia="Times New Roman" w:hAnsiTheme="majorBidi" w:cstheme="majorBidi"/>
          <w:color w:val="000000"/>
          <w:lang w:bidi="he-IL"/>
        </w:rPr>
        <w:t xml:space="preserve">as an environment for meaningful experiences and learning. This environment offers the </w:t>
      </w:r>
      <w:r w:rsidR="00385CE4">
        <w:rPr>
          <w:rFonts w:asciiTheme="majorBidi" w:eastAsia="Times New Roman" w:hAnsiTheme="majorBidi" w:cstheme="majorBidi"/>
          <w:color w:val="000000"/>
          <w:lang w:bidi="he-IL"/>
        </w:rPr>
        <w:t xml:space="preserve">emissarial world interactivity, </w:t>
      </w:r>
      <w:bookmarkStart w:id="14" w:name="_GoBack"/>
      <w:bookmarkEnd w:id="14"/>
      <w:r w:rsidR="00385CE4">
        <w:rPr>
          <w:rFonts w:asciiTheme="majorBidi" w:eastAsia="Times New Roman" w:hAnsiTheme="majorBidi" w:cstheme="majorBidi"/>
          <w:color w:val="000000"/>
          <w:lang w:bidi="he-IL"/>
        </w:rPr>
        <w:t xml:space="preserve">simulations, and games; makes things more relevant to participants and gets them more involved; makes </w:t>
      </w:r>
      <w:ins w:id="15" w:author="Liron" w:date="2020-03-16T12:00:00Z">
        <w:r w:rsidR="00E10E90">
          <w:rPr>
            <w:rFonts w:asciiTheme="majorBidi" w:eastAsia="Times New Roman" w:hAnsiTheme="majorBidi" w:cstheme="majorBidi"/>
            <w:color w:val="000000"/>
            <w:lang w:bidi="he-IL"/>
          </w:rPr>
          <w:t>timing</w:t>
        </w:r>
      </w:ins>
      <w:del w:id="16" w:author="Liron" w:date="2020-03-16T12:00:00Z">
        <w:r w:rsidR="00385CE4" w:rsidDel="00E10E90">
          <w:rPr>
            <w:rFonts w:asciiTheme="majorBidi" w:eastAsia="Times New Roman" w:hAnsiTheme="majorBidi" w:cstheme="majorBidi"/>
            <w:color w:val="000000"/>
            <w:lang w:bidi="he-IL"/>
          </w:rPr>
          <w:delText>planning</w:delText>
        </w:r>
      </w:del>
      <w:r w:rsidR="00385CE4">
        <w:rPr>
          <w:rFonts w:asciiTheme="majorBidi" w:eastAsia="Times New Roman" w:hAnsiTheme="majorBidi" w:cstheme="majorBidi"/>
          <w:color w:val="000000"/>
          <w:lang w:bidi="he-IL"/>
        </w:rPr>
        <w:t xml:space="preserve"> easier through creation of synchronous and asynchronous modalities; </w:t>
      </w:r>
      <w:ins w:id="17" w:author="Liron" w:date="2020-03-16T12:00:00Z">
        <w:r w:rsidR="00E10E90">
          <w:rPr>
            <w:rFonts w:asciiTheme="majorBidi" w:eastAsia="Times New Roman" w:hAnsiTheme="majorBidi" w:cstheme="majorBidi"/>
            <w:color w:val="000000"/>
            <w:lang w:bidi="he-IL"/>
          </w:rPr>
          <w:t xml:space="preserve">and </w:t>
        </w:r>
      </w:ins>
      <w:r w:rsidR="00385CE4">
        <w:rPr>
          <w:rFonts w:asciiTheme="majorBidi" w:eastAsia="Times New Roman" w:hAnsiTheme="majorBidi" w:cstheme="majorBidi"/>
          <w:color w:val="000000"/>
          <w:lang w:bidi="he-IL"/>
        </w:rPr>
        <w:t xml:space="preserve">also offers ways to educate in relaxed and entertaining ways. </w:t>
      </w:r>
      <w:r w:rsidR="00385CE4">
        <w:rPr>
          <w:rFonts w:asciiTheme="majorBidi" w:eastAsia="Times New Roman" w:hAnsiTheme="majorBidi" w:cstheme="majorBidi"/>
          <w:b/>
          <w:bCs/>
          <w:color w:val="000000"/>
          <w:lang w:bidi="he-IL"/>
        </w:rPr>
        <w:t xml:space="preserve">We encourage you to </w:t>
      </w:r>
      <w:del w:id="18" w:author="Liron" w:date="2020-03-16T12:00:00Z">
        <w:r w:rsidR="00385CE4" w:rsidDel="00A6690D">
          <w:rPr>
            <w:rFonts w:asciiTheme="majorBidi" w:eastAsia="Times New Roman" w:hAnsiTheme="majorBidi" w:cstheme="majorBidi"/>
            <w:b/>
            <w:bCs/>
            <w:color w:val="000000"/>
            <w:lang w:bidi="he-IL"/>
          </w:rPr>
          <w:delText xml:space="preserve">exploit </w:delText>
        </w:r>
      </w:del>
      <w:ins w:id="19" w:author="Liron" w:date="2020-03-16T12:00:00Z">
        <w:r w:rsidR="00A6690D">
          <w:rPr>
            <w:rFonts w:asciiTheme="majorBidi" w:eastAsia="Times New Roman" w:hAnsiTheme="majorBidi" w:cstheme="majorBidi"/>
            <w:b/>
            <w:bCs/>
            <w:color w:val="000000"/>
            <w:lang w:bidi="he-IL"/>
          </w:rPr>
          <w:t>take advantage of</w:t>
        </w:r>
        <w:r w:rsidR="00A6690D">
          <w:rPr>
            <w:rFonts w:asciiTheme="majorBidi" w:eastAsia="Times New Roman" w:hAnsiTheme="majorBidi" w:cstheme="majorBidi"/>
            <w:b/>
            <w:bCs/>
            <w:color w:val="000000"/>
            <w:lang w:bidi="he-IL"/>
          </w:rPr>
          <w:t xml:space="preserve"> </w:t>
        </w:r>
      </w:ins>
      <w:r w:rsidR="00385CE4">
        <w:rPr>
          <w:rFonts w:asciiTheme="majorBidi" w:eastAsia="Times New Roman" w:hAnsiTheme="majorBidi" w:cstheme="majorBidi"/>
          <w:b/>
          <w:bCs/>
          <w:color w:val="000000"/>
          <w:lang w:bidi="he-IL"/>
        </w:rPr>
        <w:t>the opportunity (</w:t>
      </w:r>
      <w:r w:rsidR="00E25532">
        <w:rPr>
          <w:rFonts w:asciiTheme="majorBidi" w:eastAsia="Times New Roman" w:hAnsiTheme="majorBidi" w:cstheme="majorBidi"/>
          <w:b/>
          <w:bCs/>
          <w:color w:val="000000"/>
          <w:lang w:bidi="he-IL"/>
        </w:rPr>
        <w:t>even if it has been forced upon you) to gain experience using new and relevant 21</w:t>
      </w:r>
      <w:r w:rsidR="00E25532" w:rsidRPr="00E25532">
        <w:rPr>
          <w:rFonts w:asciiTheme="majorBidi" w:eastAsia="Times New Roman" w:hAnsiTheme="majorBidi" w:cstheme="majorBidi"/>
          <w:b/>
          <w:bCs/>
          <w:color w:val="000000"/>
          <w:vertAlign w:val="superscript"/>
          <w:lang w:bidi="he-IL"/>
        </w:rPr>
        <w:t>st</w:t>
      </w:r>
      <w:r w:rsidR="00E25532">
        <w:rPr>
          <w:rFonts w:asciiTheme="majorBidi" w:eastAsia="Times New Roman" w:hAnsiTheme="majorBidi" w:cstheme="majorBidi"/>
          <w:b/>
          <w:bCs/>
          <w:color w:val="000000"/>
          <w:lang w:bidi="he-IL"/>
        </w:rPr>
        <w:t xml:space="preserve"> century tools</w:t>
      </w:r>
      <w:ins w:id="20" w:author="Liron" w:date="2020-03-16T12:01:00Z">
        <w:r w:rsidR="00A6690D">
          <w:rPr>
            <w:rFonts w:asciiTheme="majorBidi" w:eastAsia="Times New Roman" w:hAnsiTheme="majorBidi" w:cstheme="majorBidi"/>
            <w:b/>
            <w:bCs/>
            <w:color w:val="000000"/>
            <w:lang w:bidi="he-IL"/>
          </w:rPr>
          <w:t xml:space="preserve">  and</w:t>
        </w:r>
      </w:ins>
      <w:r w:rsidR="00E25532">
        <w:rPr>
          <w:rFonts w:asciiTheme="majorBidi" w:eastAsia="Times New Roman" w:hAnsiTheme="majorBidi" w:cstheme="majorBidi"/>
          <w:b/>
          <w:bCs/>
          <w:color w:val="000000"/>
          <w:lang w:bidi="he-IL"/>
        </w:rPr>
        <w:t xml:space="preserve"> to </w:t>
      </w:r>
      <w:r w:rsidR="000E5551">
        <w:rPr>
          <w:rFonts w:asciiTheme="majorBidi" w:eastAsia="Times New Roman" w:hAnsiTheme="majorBidi" w:cstheme="majorBidi"/>
          <w:b/>
          <w:bCs/>
          <w:color w:val="000000"/>
          <w:lang w:bidi="he-IL"/>
        </w:rPr>
        <w:t>create</w:t>
      </w:r>
      <w:r w:rsidR="00E25532">
        <w:rPr>
          <w:rFonts w:asciiTheme="majorBidi" w:eastAsia="Times New Roman" w:hAnsiTheme="majorBidi" w:cstheme="majorBidi"/>
          <w:b/>
          <w:bCs/>
          <w:color w:val="000000"/>
          <w:lang w:bidi="he-IL"/>
        </w:rPr>
        <w:t xml:space="preserve"> a positive experience</w:t>
      </w:r>
      <w:ins w:id="21" w:author="Liron" w:date="2020-03-16T12:02:00Z">
        <w:r w:rsidR="00A6690D">
          <w:rPr>
            <w:rFonts w:asciiTheme="majorBidi" w:eastAsia="Times New Roman" w:hAnsiTheme="majorBidi" w:cstheme="majorBidi"/>
            <w:b/>
            <w:bCs/>
            <w:color w:val="000000"/>
            <w:lang w:bidi="he-IL"/>
          </w:rPr>
          <w:t xml:space="preserve"> for participants to</w:t>
        </w:r>
      </w:ins>
      <w:r w:rsidR="00E25532">
        <w:rPr>
          <w:rFonts w:asciiTheme="majorBidi" w:eastAsia="Times New Roman" w:hAnsiTheme="majorBidi" w:cstheme="majorBidi"/>
          <w:b/>
          <w:bCs/>
          <w:color w:val="000000"/>
          <w:lang w:bidi="he-IL"/>
        </w:rPr>
        <w:t xml:space="preserve"> connect</w:t>
      </w:r>
      <w:del w:id="22" w:author="Liron" w:date="2020-03-16T12:02:00Z">
        <w:r w:rsidR="00E25532" w:rsidDel="00A6690D">
          <w:rPr>
            <w:rFonts w:asciiTheme="majorBidi" w:eastAsia="Times New Roman" w:hAnsiTheme="majorBidi" w:cstheme="majorBidi"/>
            <w:b/>
            <w:bCs/>
            <w:color w:val="000000"/>
            <w:lang w:bidi="he-IL"/>
          </w:rPr>
          <w:delText>ing</w:delText>
        </w:r>
      </w:del>
      <w:r w:rsidR="00E25532">
        <w:rPr>
          <w:rFonts w:asciiTheme="majorBidi" w:eastAsia="Times New Roman" w:hAnsiTheme="majorBidi" w:cstheme="majorBidi"/>
          <w:b/>
          <w:bCs/>
          <w:color w:val="000000"/>
          <w:lang w:bidi="he-IL"/>
        </w:rPr>
        <w:t xml:space="preserve"> </w:t>
      </w:r>
      <w:r w:rsidR="000E5551">
        <w:rPr>
          <w:rFonts w:asciiTheme="majorBidi" w:eastAsia="Times New Roman" w:hAnsiTheme="majorBidi" w:cstheme="majorBidi"/>
          <w:b/>
          <w:bCs/>
          <w:color w:val="000000"/>
          <w:lang w:bidi="he-IL"/>
        </w:rPr>
        <w:t>with</w:t>
      </w:r>
      <w:r w:rsidR="00E25532">
        <w:rPr>
          <w:rFonts w:asciiTheme="majorBidi" w:eastAsia="Times New Roman" w:hAnsiTheme="majorBidi" w:cstheme="majorBidi"/>
          <w:b/>
          <w:bCs/>
          <w:color w:val="000000"/>
          <w:lang w:bidi="he-IL"/>
        </w:rPr>
        <w:t xml:space="preserve"> Israel</w:t>
      </w:r>
      <w:del w:id="23" w:author="Liron" w:date="2020-03-16T12:02:00Z">
        <w:r w:rsidR="00E25532" w:rsidDel="00A6690D">
          <w:rPr>
            <w:rFonts w:asciiTheme="majorBidi" w:eastAsia="Times New Roman" w:hAnsiTheme="majorBidi" w:cstheme="majorBidi"/>
            <w:b/>
            <w:bCs/>
            <w:color w:val="000000"/>
            <w:lang w:bidi="he-IL"/>
          </w:rPr>
          <w:delText xml:space="preserve"> for those who participate in the activities that you organize</w:delText>
        </w:r>
      </w:del>
      <w:r w:rsidR="000E5551">
        <w:rPr>
          <w:rFonts w:asciiTheme="majorBidi" w:eastAsia="Times New Roman" w:hAnsiTheme="majorBidi" w:cstheme="majorBidi"/>
          <w:b/>
          <w:bCs/>
          <w:color w:val="000000"/>
          <w:lang w:bidi="he-IL"/>
        </w:rPr>
        <w:t>,</w:t>
      </w:r>
      <w:r w:rsidR="00E25532">
        <w:rPr>
          <w:rFonts w:asciiTheme="majorBidi" w:eastAsia="Times New Roman" w:hAnsiTheme="majorBidi" w:cstheme="majorBidi"/>
          <w:b/>
          <w:bCs/>
          <w:color w:val="000000"/>
          <w:lang w:bidi="he-IL"/>
        </w:rPr>
        <w:t xml:space="preserve"> even if </w:t>
      </w:r>
      <w:ins w:id="24" w:author="Liron" w:date="2020-03-16T12:02:00Z">
        <w:r w:rsidR="00A6690D">
          <w:rPr>
            <w:rFonts w:asciiTheme="majorBidi" w:eastAsia="Times New Roman" w:hAnsiTheme="majorBidi" w:cstheme="majorBidi"/>
            <w:b/>
            <w:bCs/>
            <w:color w:val="000000"/>
            <w:lang w:bidi="he-IL"/>
          </w:rPr>
          <w:t xml:space="preserve">the experience is </w:t>
        </w:r>
      </w:ins>
      <w:del w:id="25" w:author="Liron" w:date="2020-03-16T12:02:00Z">
        <w:r w:rsidR="00E25532" w:rsidDel="00A6690D">
          <w:rPr>
            <w:rFonts w:asciiTheme="majorBidi" w:eastAsia="Times New Roman" w:hAnsiTheme="majorBidi" w:cstheme="majorBidi"/>
            <w:b/>
            <w:bCs/>
            <w:color w:val="000000"/>
            <w:lang w:bidi="he-IL"/>
          </w:rPr>
          <w:delText xml:space="preserve">they are </w:delText>
        </w:r>
      </w:del>
      <w:r w:rsidR="00E25532">
        <w:rPr>
          <w:rFonts w:asciiTheme="majorBidi" w:eastAsia="Times New Roman" w:hAnsiTheme="majorBidi" w:cstheme="majorBidi"/>
          <w:b/>
          <w:bCs/>
          <w:color w:val="000000"/>
          <w:lang w:bidi="he-IL"/>
        </w:rPr>
        <w:t xml:space="preserve">not face to face. </w:t>
      </w:r>
    </w:p>
    <w:p w14:paraId="76B5FF19" w14:textId="77777777" w:rsidR="00E25532" w:rsidRDefault="00E25532" w:rsidP="00A02647">
      <w:pPr>
        <w:ind w:left="720"/>
        <w:rPr>
          <w:rFonts w:asciiTheme="majorBidi" w:eastAsia="Times New Roman" w:hAnsiTheme="majorBidi" w:cstheme="majorBidi"/>
          <w:b/>
          <w:bCs/>
          <w:color w:val="000000"/>
          <w:lang w:bidi="he-IL"/>
        </w:rPr>
      </w:pPr>
    </w:p>
    <w:p w14:paraId="21EF9362" w14:textId="3F49981D" w:rsidR="00AD0058" w:rsidRDefault="00E25532" w:rsidP="00A02647">
      <w:pPr>
        <w:ind w:left="720"/>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In the </w:t>
      </w:r>
      <w:commentRangeStart w:id="26"/>
      <w:r w:rsidR="00C32C78">
        <w:rPr>
          <w:rFonts w:asciiTheme="majorBidi" w:eastAsia="Times New Roman" w:hAnsiTheme="majorBidi" w:cstheme="majorBidi"/>
          <w:color w:val="000000"/>
          <w:lang w:bidi="he-IL"/>
        </w:rPr>
        <w:t>document</w:t>
      </w:r>
      <w:commentRangeEnd w:id="26"/>
      <w:r w:rsidR="00C32C78">
        <w:rPr>
          <w:rStyle w:val="CommentReference"/>
        </w:rPr>
        <w:commentReference w:id="26"/>
      </w:r>
      <w:r>
        <w:rPr>
          <w:rFonts w:asciiTheme="majorBidi" w:eastAsia="Times New Roman" w:hAnsiTheme="majorBidi" w:cstheme="majorBidi"/>
          <w:color w:val="000000"/>
          <w:lang w:bidi="he-IL"/>
        </w:rPr>
        <w:t xml:space="preserve"> before you, you will find a number of suggestions for ways to take advantage of the challenging opportunity posed by </w:t>
      </w:r>
      <w:r w:rsidR="00C32C78">
        <w:rPr>
          <w:rFonts w:asciiTheme="majorBidi" w:eastAsia="Times New Roman" w:hAnsiTheme="majorBidi" w:cstheme="majorBidi"/>
          <w:color w:val="000000"/>
          <w:lang w:bidi="he-IL"/>
        </w:rPr>
        <w:t xml:space="preserve">the need to serve as emissaries educating and </w:t>
      </w:r>
      <w:r w:rsidR="000E5551">
        <w:rPr>
          <w:rFonts w:asciiTheme="majorBidi" w:eastAsia="Times New Roman" w:hAnsiTheme="majorBidi" w:cstheme="majorBidi"/>
          <w:color w:val="000000"/>
          <w:lang w:bidi="he-IL"/>
        </w:rPr>
        <w:t>developing relationships</w:t>
      </w:r>
      <w:r w:rsidR="00C32C78">
        <w:rPr>
          <w:rFonts w:asciiTheme="majorBidi" w:eastAsia="Times New Roman" w:hAnsiTheme="majorBidi" w:cstheme="majorBidi"/>
          <w:color w:val="000000"/>
          <w:lang w:bidi="he-IL"/>
        </w:rPr>
        <w:t xml:space="preserve"> from </w:t>
      </w:r>
      <w:r w:rsidR="00C32C78">
        <w:rPr>
          <w:rFonts w:asciiTheme="majorBidi" w:eastAsia="Times New Roman" w:hAnsiTheme="majorBidi" w:cstheme="majorBidi"/>
          <w:b/>
          <w:bCs/>
          <w:color w:val="000000"/>
          <w:lang w:bidi="he-IL"/>
        </w:rPr>
        <w:t>a</w:t>
      </w:r>
      <w:r w:rsidR="000E5551">
        <w:rPr>
          <w:rFonts w:asciiTheme="majorBidi" w:eastAsia="Times New Roman" w:hAnsiTheme="majorBidi" w:cstheme="majorBidi"/>
          <w:b/>
          <w:bCs/>
          <w:color w:val="000000"/>
          <w:lang w:bidi="he-IL"/>
        </w:rPr>
        <w:t xml:space="preserve"> distance</w:t>
      </w:r>
      <w:r w:rsidR="00C32C78">
        <w:rPr>
          <w:rFonts w:asciiTheme="majorBidi" w:eastAsia="Times New Roman" w:hAnsiTheme="majorBidi" w:cstheme="majorBidi"/>
          <w:b/>
          <w:bCs/>
          <w:color w:val="000000"/>
          <w:lang w:bidi="he-IL"/>
        </w:rPr>
        <w:t>.</w:t>
      </w:r>
      <w:r w:rsidR="00C32C78">
        <w:rPr>
          <w:rFonts w:asciiTheme="majorBidi" w:eastAsia="Times New Roman" w:hAnsiTheme="majorBidi" w:cstheme="majorBidi"/>
          <w:color w:val="000000"/>
          <w:lang w:bidi="he-IL"/>
        </w:rPr>
        <w:t xml:space="preserve"> </w:t>
      </w:r>
      <w:commentRangeStart w:id="27"/>
      <w:r w:rsidR="00C32C78">
        <w:rPr>
          <w:rFonts w:asciiTheme="majorBidi" w:eastAsia="Times New Roman" w:hAnsiTheme="majorBidi" w:cstheme="majorBidi"/>
          <w:color w:val="000000"/>
          <w:lang w:bidi="he-IL"/>
        </w:rPr>
        <w:t>The document</w:t>
      </w:r>
      <w:r w:rsidR="000E5551">
        <w:rPr>
          <w:rFonts w:asciiTheme="majorBidi" w:eastAsia="Times New Roman" w:hAnsiTheme="majorBidi" w:cstheme="majorBidi"/>
          <w:color w:val="000000"/>
          <w:lang w:bidi="he-IL"/>
        </w:rPr>
        <w:t xml:space="preserve"> </w:t>
      </w:r>
      <w:commentRangeEnd w:id="27"/>
      <w:r w:rsidR="000E5551">
        <w:rPr>
          <w:rStyle w:val="CommentReference"/>
        </w:rPr>
        <w:commentReference w:id="27"/>
      </w:r>
      <w:ins w:id="28" w:author="Liron" w:date="2020-03-16T12:03:00Z">
        <w:r w:rsidR="00A6690D">
          <w:rPr>
            <w:rFonts w:asciiTheme="majorBidi" w:eastAsia="Times New Roman" w:hAnsiTheme="majorBidi" w:cstheme="majorBidi"/>
            <w:color w:val="000000"/>
            <w:lang w:bidi="he-IL"/>
          </w:rPr>
          <w:t>seeks</w:t>
        </w:r>
      </w:ins>
      <w:del w:id="29" w:author="Liron" w:date="2020-03-16T12:03:00Z">
        <w:r w:rsidR="000E5551" w:rsidDel="00A6690D">
          <w:rPr>
            <w:rFonts w:asciiTheme="majorBidi" w:eastAsia="Times New Roman" w:hAnsiTheme="majorBidi" w:cstheme="majorBidi"/>
            <w:color w:val="000000"/>
            <w:lang w:bidi="he-IL"/>
          </w:rPr>
          <w:delText>looks</w:delText>
        </w:r>
      </w:del>
      <w:r w:rsidR="00C32C78">
        <w:rPr>
          <w:rFonts w:asciiTheme="majorBidi" w:eastAsia="Times New Roman" w:hAnsiTheme="majorBidi" w:cstheme="majorBidi"/>
          <w:color w:val="000000"/>
          <w:lang w:bidi="he-IL"/>
        </w:rPr>
        <w:t xml:space="preserve"> to do the following</w:t>
      </w:r>
      <w:del w:id="30" w:author="Liron" w:date="2020-03-16T12:04:00Z">
        <w:r w:rsidR="000E5551" w:rsidDel="00A6690D">
          <w:rPr>
            <w:rFonts w:asciiTheme="majorBidi" w:eastAsia="Times New Roman" w:hAnsiTheme="majorBidi" w:cstheme="majorBidi"/>
            <w:color w:val="000000"/>
            <w:lang w:bidi="he-IL"/>
          </w:rPr>
          <w:delText xml:space="preserve"> things</w:delText>
        </w:r>
      </w:del>
      <w:r w:rsidR="00C32C78">
        <w:rPr>
          <w:rFonts w:asciiTheme="majorBidi" w:eastAsia="Times New Roman" w:hAnsiTheme="majorBidi" w:cstheme="majorBidi"/>
          <w:color w:val="000000"/>
          <w:lang w:bidi="he-IL"/>
        </w:rPr>
        <w:t xml:space="preserve">: </w:t>
      </w:r>
      <w:r w:rsidR="00B73D13">
        <w:rPr>
          <w:rFonts w:asciiTheme="majorBidi" w:eastAsia="Times New Roman" w:hAnsiTheme="majorBidi" w:cstheme="majorBidi"/>
          <w:color w:val="000000"/>
          <w:lang w:bidi="he-IL"/>
        </w:rPr>
        <w:t>i</w:t>
      </w:r>
      <w:r w:rsidR="00C32C78">
        <w:rPr>
          <w:rFonts w:asciiTheme="majorBidi" w:eastAsia="Times New Roman" w:hAnsiTheme="majorBidi" w:cstheme="majorBidi"/>
          <w:color w:val="000000"/>
          <w:lang w:bidi="he-IL"/>
        </w:rPr>
        <w:t>ntroduce you to Jewish education</w:t>
      </w:r>
      <w:r w:rsidR="00AD0058">
        <w:rPr>
          <w:rFonts w:asciiTheme="majorBidi" w:eastAsia="Times New Roman" w:hAnsiTheme="majorBidi" w:cstheme="majorBidi"/>
          <w:color w:val="000000"/>
          <w:lang w:bidi="he-IL"/>
        </w:rPr>
        <w:t>al</w:t>
      </w:r>
      <w:r w:rsidR="00C32C78">
        <w:rPr>
          <w:rFonts w:asciiTheme="majorBidi" w:eastAsia="Times New Roman" w:hAnsiTheme="majorBidi" w:cstheme="majorBidi"/>
          <w:color w:val="000000"/>
          <w:lang w:bidi="he-IL"/>
        </w:rPr>
        <w:t xml:space="preserve"> thought about “virtual” community activity; suggest technological tools that will enable you to converse and organize events “from afar;” </w:t>
      </w:r>
      <w:ins w:id="31" w:author="Liron" w:date="2020-03-16T12:05:00Z">
        <w:r w:rsidR="00A6690D">
          <w:rPr>
            <w:rFonts w:asciiTheme="majorBidi" w:eastAsia="Times New Roman" w:hAnsiTheme="majorBidi" w:cstheme="majorBidi"/>
            <w:color w:val="000000"/>
            <w:lang w:bidi="he-IL"/>
          </w:rPr>
          <w:t xml:space="preserve">and </w:t>
        </w:r>
      </w:ins>
      <w:r w:rsidR="00C32C78">
        <w:rPr>
          <w:rFonts w:asciiTheme="majorBidi" w:eastAsia="Times New Roman" w:hAnsiTheme="majorBidi" w:cstheme="majorBidi"/>
          <w:color w:val="000000"/>
          <w:lang w:bidi="he-IL"/>
        </w:rPr>
        <w:t xml:space="preserve">offer a sampling of </w:t>
      </w:r>
      <w:r w:rsidR="00AD0058">
        <w:rPr>
          <w:rFonts w:asciiTheme="majorBidi" w:eastAsia="Times New Roman" w:hAnsiTheme="majorBidi" w:cstheme="majorBidi"/>
          <w:color w:val="000000"/>
          <w:lang w:bidi="he-IL"/>
        </w:rPr>
        <w:t xml:space="preserve">virtual </w:t>
      </w:r>
      <w:r w:rsidR="00C32C78">
        <w:rPr>
          <w:rFonts w:asciiTheme="majorBidi" w:eastAsia="Times New Roman" w:hAnsiTheme="majorBidi" w:cstheme="majorBidi"/>
          <w:color w:val="000000"/>
          <w:lang w:bidi="he-IL"/>
        </w:rPr>
        <w:t xml:space="preserve">activities that emissaries can </w:t>
      </w:r>
      <w:r w:rsidR="00AD0058">
        <w:rPr>
          <w:rFonts w:asciiTheme="majorBidi" w:eastAsia="Times New Roman" w:hAnsiTheme="majorBidi" w:cstheme="majorBidi"/>
          <w:color w:val="000000"/>
          <w:lang w:bidi="he-IL"/>
        </w:rPr>
        <w:t>put into use</w:t>
      </w:r>
      <w:r w:rsidR="00B73D13">
        <w:rPr>
          <w:rFonts w:asciiTheme="majorBidi" w:eastAsia="Times New Roman" w:hAnsiTheme="majorBidi" w:cstheme="majorBidi"/>
          <w:color w:val="000000"/>
          <w:lang w:bidi="he-IL"/>
        </w:rPr>
        <w:t xml:space="preserve"> immediately</w:t>
      </w:r>
      <w:r w:rsidR="00AD0058">
        <w:rPr>
          <w:rFonts w:asciiTheme="majorBidi" w:eastAsia="Times New Roman" w:hAnsiTheme="majorBidi" w:cstheme="majorBidi"/>
          <w:color w:val="000000"/>
          <w:lang w:bidi="he-IL"/>
        </w:rPr>
        <w:t xml:space="preserve">. </w:t>
      </w:r>
    </w:p>
    <w:p w14:paraId="38B4B7A7" w14:textId="77777777" w:rsidR="00AD0058" w:rsidRDefault="00AD0058" w:rsidP="00A02647">
      <w:pPr>
        <w:ind w:left="720"/>
        <w:rPr>
          <w:rFonts w:asciiTheme="majorBidi" w:eastAsia="Times New Roman" w:hAnsiTheme="majorBidi" w:cstheme="majorBidi"/>
          <w:color w:val="000000"/>
          <w:lang w:bidi="he-IL"/>
        </w:rPr>
      </w:pPr>
    </w:p>
    <w:p w14:paraId="0C111D85" w14:textId="4BEBBEC0" w:rsidR="00805AC2" w:rsidRDefault="00C765B9" w:rsidP="00A02647">
      <w:pPr>
        <w:ind w:left="720"/>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 xml:space="preserve">The educational supervisors of the various emissarial tracks and Dagan </w:t>
      </w:r>
      <w:proofErr w:type="spellStart"/>
      <w:r>
        <w:rPr>
          <w:rFonts w:asciiTheme="majorBidi" w:eastAsia="Times New Roman" w:hAnsiTheme="majorBidi" w:cstheme="majorBidi"/>
          <w:b/>
          <w:bCs/>
          <w:color w:val="000000"/>
          <w:lang w:bidi="he-IL"/>
        </w:rPr>
        <w:t>Livn</w:t>
      </w:r>
      <w:del w:id="32" w:author="Liron" w:date="2020-03-16T12:09:00Z">
        <w:r w:rsidDel="00C973E1">
          <w:rPr>
            <w:rFonts w:asciiTheme="majorBidi" w:eastAsia="Times New Roman" w:hAnsiTheme="majorBidi" w:cstheme="majorBidi"/>
            <w:b/>
            <w:bCs/>
            <w:color w:val="000000"/>
            <w:lang w:bidi="he-IL"/>
          </w:rPr>
          <w:delText>e</w:delText>
        </w:r>
      </w:del>
      <w:ins w:id="33" w:author="Liron" w:date="2020-03-16T12:09:00Z">
        <w:r w:rsidR="00C973E1">
          <w:rPr>
            <w:rFonts w:asciiTheme="majorBidi" w:eastAsia="Times New Roman" w:hAnsiTheme="majorBidi" w:cstheme="majorBidi"/>
            <w:b/>
            <w:bCs/>
            <w:color w:val="000000"/>
            <w:lang w:bidi="he-IL"/>
          </w:rPr>
          <w:t>y</w:t>
        </w:r>
      </w:ins>
      <w:proofErr w:type="spellEnd"/>
      <w:r>
        <w:rPr>
          <w:rFonts w:asciiTheme="majorBidi" w:eastAsia="Times New Roman" w:hAnsiTheme="majorBidi" w:cstheme="majorBidi"/>
          <w:b/>
          <w:bCs/>
          <w:color w:val="000000"/>
          <w:lang w:bidi="he-IL"/>
        </w:rPr>
        <w:t xml:space="preserve">, Director of the Emissary Community Network in the </w:t>
      </w:r>
      <w:del w:id="34" w:author="Liron" w:date="2020-03-16T12:10:00Z">
        <w:r w:rsidDel="00C973E1">
          <w:rPr>
            <w:rFonts w:asciiTheme="majorBidi" w:eastAsia="Times New Roman" w:hAnsiTheme="majorBidi" w:cstheme="majorBidi"/>
            <w:b/>
            <w:bCs/>
            <w:color w:val="000000"/>
            <w:lang w:bidi="he-IL"/>
          </w:rPr>
          <w:delText xml:space="preserve">Emissary </w:delText>
        </w:r>
      </w:del>
      <w:r>
        <w:rPr>
          <w:rFonts w:asciiTheme="majorBidi" w:eastAsia="Times New Roman" w:hAnsiTheme="majorBidi" w:cstheme="majorBidi"/>
          <w:b/>
          <w:bCs/>
          <w:color w:val="000000"/>
          <w:lang w:bidi="he-IL"/>
        </w:rPr>
        <w:t>School</w:t>
      </w:r>
      <w:ins w:id="35" w:author="Liron" w:date="2020-03-16T12:10:00Z">
        <w:r w:rsidR="00C973E1">
          <w:rPr>
            <w:rFonts w:asciiTheme="majorBidi" w:eastAsia="Times New Roman" w:hAnsiTheme="majorBidi" w:cstheme="majorBidi"/>
            <w:b/>
            <w:bCs/>
            <w:color w:val="000000"/>
            <w:lang w:bidi="he-IL"/>
          </w:rPr>
          <w:t xml:space="preserve"> for </w:t>
        </w:r>
        <w:proofErr w:type="spellStart"/>
        <w:r w:rsidR="00C973E1">
          <w:rPr>
            <w:rFonts w:asciiTheme="majorBidi" w:eastAsia="Times New Roman" w:hAnsiTheme="majorBidi" w:cstheme="majorBidi"/>
            <w:b/>
            <w:bCs/>
            <w:color w:val="000000"/>
            <w:lang w:bidi="he-IL"/>
          </w:rPr>
          <w:t>Shlichut</w:t>
        </w:r>
        <w:proofErr w:type="spellEnd"/>
        <w:r w:rsidR="00C973E1">
          <w:rPr>
            <w:rFonts w:asciiTheme="majorBidi" w:eastAsia="Times New Roman" w:hAnsiTheme="majorBidi" w:cstheme="majorBidi"/>
            <w:b/>
            <w:bCs/>
            <w:color w:val="000000"/>
            <w:lang w:bidi="he-IL"/>
          </w:rPr>
          <w:t xml:space="preserve"> (Emissaries)</w:t>
        </w:r>
      </w:ins>
      <w:r>
        <w:rPr>
          <w:rFonts w:asciiTheme="majorBidi" w:eastAsia="Times New Roman" w:hAnsiTheme="majorBidi" w:cstheme="majorBidi"/>
          <w:b/>
          <w:bCs/>
          <w:color w:val="000000"/>
          <w:lang w:bidi="he-IL"/>
        </w:rPr>
        <w:t xml:space="preserve">, are available to help you consider, prepare, and carry out </w:t>
      </w:r>
      <w:r w:rsidR="00805AC2">
        <w:rPr>
          <w:rFonts w:asciiTheme="majorBidi" w:eastAsia="Times New Roman" w:hAnsiTheme="majorBidi" w:cstheme="majorBidi"/>
          <w:b/>
          <w:bCs/>
          <w:color w:val="000000"/>
          <w:lang w:bidi="he-IL"/>
        </w:rPr>
        <w:t xml:space="preserve">activities in an </w:t>
      </w:r>
      <w:commentRangeStart w:id="36"/>
      <w:r w:rsidR="00805AC2">
        <w:rPr>
          <w:rFonts w:asciiTheme="majorBidi" w:eastAsia="Times New Roman" w:hAnsiTheme="majorBidi" w:cstheme="majorBidi"/>
          <w:b/>
          <w:bCs/>
          <w:color w:val="000000"/>
          <w:lang w:bidi="he-IL"/>
        </w:rPr>
        <w:t>online environment</w:t>
      </w:r>
      <w:commentRangeEnd w:id="36"/>
      <w:r w:rsidR="00805AC2">
        <w:rPr>
          <w:rStyle w:val="CommentReference"/>
        </w:rPr>
        <w:commentReference w:id="36"/>
      </w:r>
      <w:r>
        <w:rPr>
          <w:rFonts w:asciiTheme="majorBidi" w:eastAsia="Times New Roman" w:hAnsiTheme="majorBidi" w:cstheme="majorBidi"/>
          <w:b/>
          <w:bCs/>
          <w:color w:val="000000"/>
          <w:lang w:bidi="he-IL"/>
        </w:rPr>
        <w:t xml:space="preserve">. </w:t>
      </w:r>
    </w:p>
    <w:p w14:paraId="0F09254C" w14:textId="77777777" w:rsidR="00805AC2" w:rsidRDefault="00805AC2" w:rsidP="00A02647">
      <w:pPr>
        <w:ind w:left="720"/>
        <w:rPr>
          <w:rFonts w:asciiTheme="majorBidi" w:eastAsia="Times New Roman" w:hAnsiTheme="majorBidi" w:cstheme="majorBidi"/>
          <w:b/>
          <w:bCs/>
          <w:color w:val="000000"/>
          <w:lang w:bidi="he-IL"/>
        </w:rPr>
      </w:pPr>
    </w:p>
    <w:p w14:paraId="3B4F31C8" w14:textId="3B24723A" w:rsidR="00805AC2" w:rsidRPr="00805AC2" w:rsidRDefault="00805AC2" w:rsidP="00805AC2">
      <w:pPr>
        <w:ind w:left="720"/>
        <w:jc w:val="center"/>
        <w:rPr>
          <w:rFonts w:asciiTheme="majorBidi" w:eastAsia="Times New Roman" w:hAnsiTheme="majorBidi" w:cstheme="majorBidi"/>
          <w:b/>
          <w:bCs/>
          <w:color w:val="000000"/>
          <w:sz w:val="28"/>
          <w:szCs w:val="28"/>
          <w:lang w:bidi="he-IL"/>
        </w:rPr>
      </w:pPr>
      <w:r>
        <w:rPr>
          <w:rFonts w:asciiTheme="majorBidi" w:eastAsia="Times New Roman" w:hAnsiTheme="majorBidi" w:cstheme="majorBidi"/>
          <w:b/>
          <w:bCs/>
          <w:color w:val="000000"/>
          <w:sz w:val="28"/>
          <w:szCs w:val="28"/>
          <w:lang w:bidi="he-IL"/>
        </w:rPr>
        <w:t xml:space="preserve">What Does </w:t>
      </w:r>
      <w:commentRangeStart w:id="37"/>
      <w:r>
        <w:rPr>
          <w:rFonts w:asciiTheme="majorBidi" w:eastAsia="Times New Roman" w:hAnsiTheme="majorBidi" w:cstheme="majorBidi"/>
          <w:b/>
          <w:bCs/>
          <w:color w:val="000000"/>
          <w:sz w:val="28"/>
          <w:szCs w:val="28"/>
          <w:lang w:bidi="he-IL"/>
        </w:rPr>
        <w:t xml:space="preserve">Socially Distanced </w:t>
      </w:r>
      <w:commentRangeEnd w:id="37"/>
      <w:r>
        <w:rPr>
          <w:rStyle w:val="CommentReference"/>
        </w:rPr>
        <w:commentReference w:id="37"/>
      </w:r>
      <w:r>
        <w:rPr>
          <w:rFonts w:asciiTheme="majorBidi" w:eastAsia="Times New Roman" w:hAnsiTheme="majorBidi" w:cstheme="majorBidi"/>
          <w:b/>
          <w:bCs/>
          <w:color w:val="000000"/>
          <w:sz w:val="28"/>
          <w:szCs w:val="28"/>
          <w:lang w:bidi="he-IL"/>
        </w:rPr>
        <w:t>Jewish Communal Activity Look Like?</w:t>
      </w:r>
    </w:p>
    <w:p w14:paraId="7B34EBD3" w14:textId="77777777" w:rsidR="00CC10EB" w:rsidRDefault="00CC10EB" w:rsidP="00A02647">
      <w:pPr>
        <w:ind w:left="720"/>
        <w:rPr>
          <w:rFonts w:asciiTheme="majorBidi" w:eastAsia="Times New Roman" w:hAnsiTheme="majorBidi" w:cstheme="majorBidi"/>
          <w:color w:val="000000"/>
          <w:lang w:bidi="he-IL"/>
        </w:rPr>
      </w:pPr>
    </w:p>
    <w:p w14:paraId="1B8AD68C" w14:textId="5DF08B29" w:rsidR="00EE79A6" w:rsidRDefault="00CC10EB" w:rsidP="00A02647">
      <w:pPr>
        <w:ind w:left="720"/>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Due to impaired mobility, inconvenient timing, or a lack of interest, many </w:t>
      </w:r>
      <w:commentRangeStart w:id="38"/>
      <w:r w:rsidR="00B73D13">
        <w:rPr>
          <w:rFonts w:asciiTheme="majorBidi" w:eastAsia="Times New Roman" w:hAnsiTheme="majorBidi" w:cstheme="majorBidi"/>
          <w:color w:val="000000"/>
          <w:lang w:bidi="he-IL"/>
        </w:rPr>
        <w:t>Jews</w:t>
      </w:r>
      <w:commentRangeEnd w:id="38"/>
      <w:r w:rsidR="00B73D13">
        <w:rPr>
          <w:rStyle w:val="CommentReference"/>
        </w:rPr>
        <w:commentReference w:id="38"/>
      </w:r>
      <w:r>
        <w:rPr>
          <w:rFonts w:asciiTheme="majorBidi" w:eastAsia="Times New Roman" w:hAnsiTheme="majorBidi" w:cstheme="majorBidi"/>
          <w:color w:val="000000"/>
          <w:lang w:bidi="he-IL"/>
        </w:rPr>
        <w:t xml:space="preserve"> do not  visit synagogues, schools, or communal institutions. </w:t>
      </w:r>
      <w:r w:rsidR="00DF1B86">
        <w:rPr>
          <w:rFonts w:asciiTheme="majorBidi" w:eastAsia="Times New Roman" w:hAnsiTheme="majorBidi" w:cstheme="majorBidi"/>
          <w:color w:val="000000"/>
          <w:lang w:bidi="he-IL"/>
        </w:rPr>
        <w:t xml:space="preserve">Consequently, </w:t>
      </w:r>
      <w:r w:rsidR="0063725D">
        <w:rPr>
          <w:rFonts w:asciiTheme="majorBidi" w:eastAsia="Times New Roman" w:hAnsiTheme="majorBidi" w:cstheme="majorBidi"/>
          <w:color w:val="000000"/>
          <w:lang w:bidi="he-IL"/>
        </w:rPr>
        <w:t xml:space="preserve">even prior to </w:t>
      </w:r>
      <w:r w:rsidR="00DF1B86">
        <w:rPr>
          <w:rFonts w:asciiTheme="majorBidi" w:eastAsia="Times New Roman" w:hAnsiTheme="majorBidi" w:cstheme="majorBidi"/>
          <w:color w:val="000000"/>
          <w:lang w:bidi="he-IL"/>
        </w:rPr>
        <w:t>the COVID-19 pandemic, a</w:t>
      </w:r>
      <w:r>
        <w:rPr>
          <w:rFonts w:asciiTheme="majorBidi" w:eastAsia="Times New Roman" w:hAnsiTheme="majorBidi" w:cstheme="majorBidi"/>
          <w:color w:val="000000"/>
          <w:lang w:bidi="he-IL"/>
        </w:rPr>
        <w:t xml:space="preserve"> number of Jewish communities</w:t>
      </w:r>
      <w:r w:rsidR="00DF1B86">
        <w:rPr>
          <w:rFonts w:asciiTheme="majorBidi" w:eastAsia="Times New Roman" w:hAnsiTheme="majorBidi" w:cstheme="majorBidi"/>
          <w:color w:val="000000"/>
          <w:lang w:bidi="he-IL"/>
        </w:rPr>
        <w:t xml:space="preserve"> </w:t>
      </w:r>
      <w:r w:rsidR="0063725D">
        <w:rPr>
          <w:rFonts w:asciiTheme="majorBidi" w:eastAsia="Times New Roman" w:hAnsiTheme="majorBidi" w:cstheme="majorBidi"/>
          <w:color w:val="000000"/>
          <w:lang w:bidi="he-IL"/>
        </w:rPr>
        <w:t>were</w:t>
      </w:r>
      <w:r w:rsidR="00DF1B86">
        <w:rPr>
          <w:rFonts w:asciiTheme="majorBidi" w:eastAsia="Times New Roman" w:hAnsiTheme="majorBidi" w:cstheme="majorBidi"/>
          <w:color w:val="000000"/>
          <w:lang w:bidi="he-IL"/>
        </w:rPr>
        <w:t xml:space="preserve"> discussing ways to address this issue and </w:t>
      </w:r>
      <w:r w:rsidR="0063725D">
        <w:rPr>
          <w:rFonts w:asciiTheme="majorBidi" w:eastAsia="Times New Roman" w:hAnsiTheme="majorBidi" w:cstheme="majorBidi"/>
          <w:color w:val="000000"/>
          <w:lang w:bidi="he-IL"/>
        </w:rPr>
        <w:t>were</w:t>
      </w:r>
      <w:r w:rsidR="00DF1B86">
        <w:rPr>
          <w:rFonts w:asciiTheme="majorBidi" w:eastAsia="Times New Roman" w:hAnsiTheme="majorBidi" w:cstheme="majorBidi"/>
          <w:color w:val="000000"/>
          <w:lang w:bidi="he-IL"/>
        </w:rPr>
        <w:t xml:space="preserve"> implementing responses </w:t>
      </w:r>
      <w:r w:rsidR="0063725D">
        <w:rPr>
          <w:rFonts w:asciiTheme="majorBidi" w:eastAsia="Times New Roman" w:hAnsiTheme="majorBidi" w:cstheme="majorBidi"/>
          <w:color w:val="000000"/>
          <w:lang w:bidi="he-IL"/>
        </w:rPr>
        <w:t xml:space="preserve">that </w:t>
      </w:r>
      <w:r w:rsidR="00DF1B86">
        <w:rPr>
          <w:rFonts w:asciiTheme="majorBidi" w:eastAsia="Times New Roman" w:hAnsiTheme="majorBidi" w:cstheme="majorBidi"/>
          <w:color w:val="000000"/>
          <w:lang w:bidi="he-IL"/>
        </w:rPr>
        <w:t>involve</w:t>
      </w:r>
      <w:r w:rsidR="0063725D">
        <w:rPr>
          <w:rFonts w:asciiTheme="majorBidi" w:eastAsia="Times New Roman" w:hAnsiTheme="majorBidi" w:cstheme="majorBidi"/>
          <w:color w:val="000000"/>
          <w:lang w:bidi="he-IL"/>
        </w:rPr>
        <w:t>d</w:t>
      </w:r>
      <w:r w:rsidR="00DF1B86">
        <w:rPr>
          <w:rFonts w:asciiTheme="majorBidi" w:eastAsia="Times New Roman" w:hAnsiTheme="majorBidi" w:cstheme="majorBidi"/>
          <w:color w:val="000000"/>
          <w:lang w:bidi="he-IL"/>
        </w:rPr>
        <w:t xml:space="preserve"> the development of Jewish communal life in virtual space</w:t>
      </w:r>
      <w:r w:rsidR="00EE79A6">
        <w:rPr>
          <w:rFonts w:asciiTheme="majorBidi" w:eastAsia="Times New Roman" w:hAnsiTheme="majorBidi" w:cstheme="majorBidi"/>
          <w:color w:val="000000"/>
          <w:lang w:bidi="he-IL"/>
        </w:rPr>
        <w:t xml:space="preserve">. This document </w:t>
      </w:r>
      <w:r w:rsidR="0063725D">
        <w:rPr>
          <w:rFonts w:asciiTheme="majorBidi" w:eastAsia="Times New Roman" w:hAnsiTheme="majorBidi" w:cstheme="majorBidi"/>
          <w:color w:val="000000"/>
          <w:lang w:bidi="he-IL"/>
        </w:rPr>
        <w:t>provides</w:t>
      </w:r>
      <w:r w:rsidR="00EE79A6">
        <w:rPr>
          <w:rFonts w:asciiTheme="majorBidi" w:eastAsia="Times New Roman" w:hAnsiTheme="majorBidi" w:cstheme="majorBidi"/>
          <w:color w:val="000000"/>
          <w:lang w:bidi="he-IL"/>
        </w:rPr>
        <w:t xml:space="preserve"> </w:t>
      </w:r>
      <w:r w:rsidR="0063725D">
        <w:rPr>
          <w:rFonts w:asciiTheme="majorBidi" w:eastAsia="Times New Roman" w:hAnsiTheme="majorBidi" w:cstheme="majorBidi"/>
          <w:color w:val="000000"/>
          <w:lang w:bidi="he-IL"/>
        </w:rPr>
        <w:t xml:space="preserve">information </w:t>
      </w:r>
      <w:commentRangeStart w:id="39"/>
      <w:r w:rsidR="0063725D">
        <w:rPr>
          <w:rFonts w:asciiTheme="majorBidi" w:eastAsia="Times New Roman" w:hAnsiTheme="majorBidi" w:cstheme="majorBidi"/>
          <w:color w:val="000000"/>
          <w:lang w:bidi="he-IL"/>
        </w:rPr>
        <w:t xml:space="preserve">and links </w:t>
      </w:r>
      <w:commentRangeEnd w:id="39"/>
      <w:r w:rsidR="0063725D">
        <w:rPr>
          <w:rStyle w:val="CommentReference"/>
        </w:rPr>
        <w:commentReference w:id="39"/>
      </w:r>
      <w:r w:rsidR="0063725D">
        <w:rPr>
          <w:rFonts w:asciiTheme="majorBidi" w:eastAsia="Times New Roman" w:hAnsiTheme="majorBidi" w:cstheme="majorBidi"/>
          <w:color w:val="000000"/>
          <w:lang w:bidi="he-IL"/>
        </w:rPr>
        <w:t xml:space="preserve">about </w:t>
      </w:r>
      <w:r w:rsidR="00EE79A6">
        <w:rPr>
          <w:rFonts w:asciiTheme="majorBidi" w:eastAsia="Times New Roman" w:hAnsiTheme="majorBidi" w:cstheme="majorBidi"/>
          <w:color w:val="000000"/>
          <w:lang w:bidi="he-IL"/>
        </w:rPr>
        <w:t xml:space="preserve">the topic that can be used as a springboard for conversation, as well as a number of examples </w:t>
      </w:r>
      <w:commentRangeStart w:id="40"/>
      <w:r w:rsidR="00EE79A6">
        <w:rPr>
          <w:rFonts w:asciiTheme="majorBidi" w:eastAsia="Times New Roman" w:hAnsiTheme="majorBidi" w:cstheme="majorBidi"/>
          <w:color w:val="000000"/>
          <w:lang w:bidi="he-IL"/>
        </w:rPr>
        <w:t>of Jewish communal life in virtual space</w:t>
      </w:r>
      <w:commentRangeEnd w:id="40"/>
      <w:r w:rsidR="00EE79A6">
        <w:rPr>
          <w:rStyle w:val="CommentReference"/>
        </w:rPr>
        <w:commentReference w:id="40"/>
      </w:r>
      <w:r w:rsidR="00EE79A6">
        <w:rPr>
          <w:rFonts w:asciiTheme="majorBidi" w:eastAsia="Times New Roman" w:hAnsiTheme="majorBidi" w:cstheme="majorBidi"/>
          <w:color w:val="000000"/>
          <w:lang w:bidi="he-IL"/>
        </w:rPr>
        <w:t>:</w:t>
      </w:r>
    </w:p>
    <w:p w14:paraId="2585A33C" w14:textId="77777777" w:rsidR="00EE79A6" w:rsidRDefault="00EE79A6" w:rsidP="00A02647">
      <w:pPr>
        <w:ind w:left="720"/>
        <w:rPr>
          <w:rFonts w:asciiTheme="majorBidi" w:eastAsia="Times New Roman" w:hAnsiTheme="majorBidi" w:cstheme="majorBidi"/>
          <w:color w:val="000000"/>
          <w:lang w:bidi="he-IL"/>
        </w:rPr>
      </w:pPr>
    </w:p>
    <w:p w14:paraId="1773FD7D" w14:textId="77777777" w:rsidR="00EA7FB3" w:rsidRDefault="00EE79A6"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This link will take you to a short article drawn from the 2014-2015 Annual Assessment of the Jewish People Policy Institute that describes the phenomenon of </w:t>
      </w:r>
      <w:r w:rsidR="00EA7FB3">
        <w:rPr>
          <w:rFonts w:asciiTheme="majorBidi" w:eastAsia="Times New Roman" w:hAnsiTheme="majorBidi" w:cstheme="majorBidi"/>
          <w:color w:val="000000"/>
          <w:lang w:bidi="he-IL"/>
        </w:rPr>
        <w:t xml:space="preserve">virtual Jewish communal activity and the challenges that it creates for Jewish institutions (the article is </w:t>
      </w:r>
      <w:r>
        <w:rPr>
          <w:rFonts w:asciiTheme="majorBidi" w:eastAsia="Times New Roman" w:hAnsiTheme="majorBidi" w:cstheme="majorBidi"/>
          <w:color w:val="000000"/>
          <w:lang w:bidi="he-IL"/>
        </w:rPr>
        <w:t>available in both Hebrew and English</w:t>
      </w:r>
      <w:r w:rsidR="00EA7FB3">
        <w:rPr>
          <w:rFonts w:asciiTheme="majorBidi" w:eastAsia="Times New Roman" w:hAnsiTheme="majorBidi" w:cstheme="majorBidi"/>
          <w:color w:val="000000"/>
          <w:lang w:bidi="he-IL"/>
        </w:rPr>
        <w:t>).</w:t>
      </w:r>
    </w:p>
    <w:p w14:paraId="144947B9" w14:textId="0B64671E" w:rsidR="00AA71DB" w:rsidRDefault="00EA7FB3"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lastRenderedPageBreak/>
        <w:t xml:space="preserve">In the online virtual world </w:t>
      </w:r>
      <w:r w:rsidR="00AA71DB">
        <w:rPr>
          <w:rFonts w:asciiTheme="majorBidi" w:eastAsia="Times New Roman" w:hAnsiTheme="majorBidi" w:cstheme="majorBidi"/>
          <w:color w:val="000000"/>
          <w:lang w:bidi="he-IL"/>
        </w:rPr>
        <w:t xml:space="preserve">offered by </w:t>
      </w:r>
      <w:r>
        <w:rPr>
          <w:rFonts w:asciiTheme="majorBidi" w:eastAsia="Times New Roman" w:hAnsiTheme="majorBidi" w:cstheme="majorBidi"/>
          <w:color w:val="000000"/>
          <w:lang w:bidi="he-IL"/>
        </w:rPr>
        <w:t>“Second Life</w:t>
      </w:r>
      <w:r w:rsidR="0063725D">
        <w:rPr>
          <w:rFonts w:asciiTheme="majorBidi" w:eastAsia="Times New Roman" w:hAnsiTheme="majorBidi" w:cstheme="majorBidi"/>
          <w:color w:val="000000"/>
          <w:lang w:bidi="he-IL"/>
        </w:rPr>
        <w:t>,</w:t>
      </w:r>
      <w:r>
        <w:rPr>
          <w:rFonts w:asciiTheme="majorBidi" w:eastAsia="Times New Roman" w:hAnsiTheme="majorBidi" w:cstheme="majorBidi"/>
          <w:color w:val="000000"/>
          <w:lang w:bidi="he-IL"/>
        </w:rPr>
        <w:t>”</w:t>
      </w:r>
      <w:r w:rsidR="00AA71DB">
        <w:rPr>
          <w:rFonts w:asciiTheme="majorBidi" w:eastAsia="Times New Roman" w:hAnsiTheme="majorBidi" w:cstheme="majorBidi"/>
          <w:color w:val="000000"/>
          <w:lang w:bidi="he-IL"/>
        </w:rPr>
        <w:t xml:space="preserve"> users can freely don a virtual identity, </w:t>
      </w:r>
      <w:r w:rsidR="0063725D">
        <w:rPr>
          <w:rFonts w:asciiTheme="majorBidi" w:eastAsia="Times New Roman" w:hAnsiTheme="majorBidi" w:cstheme="majorBidi"/>
          <w:color w:val="000000"/>
          <w:lang w:bidi="he-IL"/>
        </w:rPr>
        <w:t xml:space="preserve">and </w:t>
      </w:r>
      <w:r w:rsidR="00AA71DB">
        <w:rPr>
          <w:rFonts w:asciiTheme="majorBidi" w:eastAsia="Times New Roman" w:hAnsiTheme="majorBidi" w:cstheme="majorBidi"/>
          <w:color w:val="000000"/>
          <w:lang w:bidi="he-IL"/>
        </w:rPr>
        <w:t>build, explore, and chat with other ‘residents,’ including those belonging to a Jewish community. This community possesses synagogues, yeshivas, museums, a virtual Jerusalem and even ‘Israel Island,’ which advertises itself as “home to a community of people from around the word who have an interest in Israel, Judaism, and the Jewish people.”</w:t>
      </w:r>
    </w:p>
    <w:p w14:paraId="7E7B7AB5" w14:textId="5EFEFD7C" w:rsidR="002F3BF7" w:rsidRDefault="00AA71DB"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Ourjewishcommunity.org </w:t>
      </w:r>
      <w:r w:rsidR="002F3BF7">
        <w:rPr>
          <w:rFonts w:asciiTheme="majorBidi" w:eastAsia="Times New Roman" w:hAnsiTheme="majorBidi" w:cstheme="majorBidi"/>
          <w:color w:val="000000"/>
          <w:lang w:bidi="he-IL"/>
        </w:rPr>
        <w:t>is a virtual Jewish community that “isn’t afraid to challenge convention.” It offers li</w:t>
      </w:r>
      <w:r w:rsidR="00A02B54">
        <w:rPr>
          <w:rFonts w:asciiTheme="majorBidi" w:eastAsia="Times New Roman" w:hAnsiTheme="majorBidi" w:cstheme="majorBidi"/>
          <w:color w:val="000000"/>
          <w:lang w:bidi="he-IL"/>
        </w:rPr>
        <w:t>v</w:t>
      </w:r>
      <w:r w:rsidR="002F3BF7">
        <w:rPr>
          <w:rFonts w:asciiTheme="majorBidi" w:eastAsia="Times New Roman" w:hAnsiTheme="majorBidi" w:cstheme="majorBidi"/>
          <w:color w:val="000000"/>
          <w:lang w:bidi="he-IL"/>
        </w:rPr>
        <w:t>e stream broadcasts of Sabbath services, podcasts and blogs, as well as additional materials.</w:t>
      </w:r>
    </w:p>
    <w:p w14:paraId="28E94F28" w14:textId="6ED7CFBD" w:rsidR="00DD0A05" w:rsidRDefault="00EA7FB3"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I</w:t>
      </w:r>
      <w:r w:rsidR="002F3BF7">
        <w:rPr>
          <w:rFonts w:asciiTheme="majorBidi" w:eastAsia="Times New Roman" w:hAnsiTheme="majorBidi" w:cstheme="majorBidi"/>
          <w:color w:val="000000"/>
          <w:lang w:bidi="he-IL"/>
        </w:rPr>
        <w:t>s a virtual prayer quorum possible? At an international seminar for halakhic study held at the Jewish Theological Seminary</w:t>
      </w:r>
      <w:r>
        <w:rPr>
          <w:rFonts w:asciiTheme="majorBidi" w:eastAsia="Times New Roman" w:hAnsiTheme="majorBidi" w:cstheme="majorBidi"/>
          <w:color w:val="000000"/>
          <w:lang w:bidi="he-IL"/>
        </w:rPr>
        <w:t xml:space="preserve"> </w:t>
      </w:r>
      <w:r w:rsidR="002F3BF7">
        <w:rPr>
          <w:rFonts w:asciiTheme="majorBidi" w:eastAsia="Times New Roman" w:hAnsiTheme="majorBidi" w:cstheme="majorBidi"/>
          <w:color w:val="000000"/>
          <w:lang w:bidi="he-IL"/>
        </w:rPr>
        <w:t xml:space="preserve">in 2019, scholars addressed this issue from the perspective of Jewish religious law. </w:t>
      </w:r>
      <w:r w:rsidR="00DD0A05">
        <w:rPr>
          <w:rFonts w:asciiTheme="majorBidi" w:eastAsia="Times New Roman" w:hAnsiTheme="majorBidi" w:cstheme="majorBidi"/>
          <w:color w:val="000000"/>
          <w:lang w:bidi="he-IL"/>
        </w:rPr>
        <w:t xml:space="preserve">To view the keynote lecture and to access links to additional related resources, </w:t>
      </w:r>
      <w:r w:rsidR="00A02B54">
        <w:rPr>
          <w:rFonts w:asciiTheme="majorBidi" w:eastAsia="Times New Roman" w:hAnsiTheme="majorBidi" w:cstheme="majorBidi"/>
          <w:color w:val="000000"/>
          <w:lang w:bidi="he-IL"/>
        </w:rPr>
        <w:t>click on</w:t>
      </w:r>
      <w:r w:rsidR="00DD0A05">
        <w:rPr>
          <w:rFonts w:asciiTheme="majorBidi" w:eastAsia="Times New Roman" w:hAnsiTheme="majorBidi" w:cstheme="majorBidi"/>
          <w:color w:val="000000"/>
          <w:lang w:bidi="he-IL"/>
        </w:rPr>
        <w:t xml:space="preserve"> the following link.</w:t>
      </w:r>
    </w:p>
    <w:p w14:paraId="4B546C33" w14:textId="77777777" w:rsidR="00DD0A05" w:rsidRDefault="00DD0A05" w:rsidP="00EE79A6">
      <w:pPr>
        <w:pStyle w:val="ListParagraph"/>
        <w:numPr>
          <w:ilvl w:val="0"/>
          <w:numId w:val="1"/>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A number of communities in the United State offer live streaming of their religious services. The following article from the online magazine Tablet surveys this phenomenon.</w:t>
      </w:r>
    </w:p>
    <w:p w14:paraId="093CDA36" w14:textId="57F5FD98" w:rsidR="00DD0A05" w:rsidRDefault="00DD0A05" w:rsidP="00DD0A05">
      <w:pPr>
        <w:pStyle w:val="ListParagraph"/>
        <w:ind w:left="1494"/>
        <w:rPr>
          <w:rFonts w:asciiTheme="majorBidi" w:eastAsia="Times New Roman" w:hAnsiTheme="majorBidi" w:cstheme="majorBidi"/>
          <w:color w:val="000000"/>
          <w:lang w:bidi="he-IL"/>
        </w:rPr>
      </w:pPr>
    </w:p>
    <w:p w14:paraId="130E8B56" w14:textId="2AD4455C" w:rsidR="00DD0A05" w:rsidRPr="00CD2330" w:rsidRDefault="00CD2330" w:rsidP="00CD2330">
      <w:pPr>
        <w:jc w:val="center"/>
        <w:rPr>
          <w:rFonts w:asciiTheme="majorBidi" w:eastAsia="Times New Roman" w:hAnsiTheme="majorBidi" w:cstheme="majorBidi"/>
          <w:color w:val="000000"/>
          <w:sz w:val="28"/>
          <w:szCs w:val="28"/>
          <w:lang w:bidi="he-IL"/>
        </w:rPr>
      </w:pPr>
      <w:r w:rsidRPr="00CD2330">
        <w:rPr>
          <w:rFonts w:asciiTheme="majorBidi" w:eastAsia="Times New Roman" w:hAnsiTheme="majorBidi" w:cstheme="majorBidi"/>
          <w:color w:val="000000"/>
          <w:sz w:val="28"/>
          <w:szCs w:val="28"/>
          <w:lang w:bidi="he-IL"/>
        </w:rPr>
        <w:t>What Technological Tools are Recommended for Socially Distanced</w:t>
      </w:r>
      <w:r>
        <w:rPr>
          <w:rFonts w:asciiTheme="majorBidi" w:eastAsia="Times New Roman" w:hAnsiTheme="majorBidi" w:cstheme="majorBidi"/>
          <w:color w:val="000000"/>
          <w:sz w:val="28"/>
          <w:szCs w:val="28"/>
          <w:lang w:bidi="he-IL"/>
        </w:rPr>
        <w:t xml:space="preserve"> </w:t>
      </w:r>
      <w:r w:rsidRPr="00CD2330">
        <w:rPr>
          <w:rFonts w:asciiTheme="majorBidi" w:eastAsia="Times New Roman" w:hAnsiTheme="majorBidi" w:cstheme="majorBidi"/>
          <w:color w:val="000000"/>
          <w:sz w:val="28"/>
          <w:szCs w:val="28"/>
          <w:lang w:bidi="he-IL"/>
        </w:rPr>
        <w:t>Conversations and Events?</w:t>
      </w:r>
    </w:p>
    <w:p w14:paraId="44D172C4" w14:textId="322C9FF9" w:rsidR="00CD2330" w:rsidRDefault="00CD2330" w:rsidP="00DD0A05">
      <w:pPr>
        <w:pStyle w:val="ListParagraph"/>
        <w:ind w:left="1494"/>
        <w:jc w:val="center"/>
        <w:rPr>
          <w:rFonts w:asciiTheme="majorBidi" w:eastAsia="Times New Roman" w:hAnsiTheme="majorBidi" w:cstheme="majorBidi"/>
          <w:color w:val="000000"/>
          <w:sz w:val="28"/>
          <w:szCs w:val="28"/>
          <w:lang w:bidi="he-IL"/>
        </w:rPr>
      </w:pPr>
    </w:p>
    <w:p w14:paraId="01947CB2" w14:textId="77777777" w:rsidR="00F62DA9" w:rsidRDefault="00CD2330" w:rsidP="00CD2330">
      <w:pPr>
        <w:rPr>
          <w:rFonts w:asciiTheme="majorBidi" w:eastAsia="Times New Roman" w:hAnsiTheme="majorBidi" w:cstheme="majorBidi"/>
          <w:color w:val="000000"/>
          <w:lang w:bidi="he-IL"/>
        </w:rPr>
      </w:pPr>
      <w:r w:rsidRPr="00CD2330">
        <w:rPr>
          <w:rFonts w:asciiTheme="majorBidi" w:eastAsia="Times New Roman" w:hAnsiTheme="majorBidi" w:cstheme="majorBidi"/>
          <w:color w:val="000000"/>
          <w:lang w:bidi="he-IL"/>
        </w:rPr>
        <w:t xml:space="preserve">We are </w:t>
      </w:r>
      <w:r>
        <w:rPr>
          <w:rFonts w:asciiTheme="majorBidi" w:eastAsia="Times New Roman" w:hAnsiTheme="majorBidi" w:cstheme="majorBidi"/>
          <w:color w:val="000000"/>
          <w:lang w:bidi="he-IL"/>
        </w:rPr>
        <w:t xml:space="preserve">all surrounded by technology. Indeed, over the course of time, substantial resources have been invested in initiatives that have integrated technology into education. </w:t>
      </w:r>
      <w:r w:rsidR="00F62DA9">
        <w:rPr>
          <w:rFonts w:asciiTheme="majorBidi" w:eastAsia="Times New Roman" w:hAnsiTheme="majorBidi" w:cstheme="majorBidi"/>
          <w:color w:val="000000"/>
          <w:lang w:bidi="he-IL"/>
        </w:rPr>
        <w:t>U</w:t>
      </w:r>
      <w:r>
        <w:rPr>
          <w:rFonts w:asciiTheme="majorBidi" w:eastAsia="Times New Roman" w:hAnsiTheme="majorBidi" w:cstheme="majorBidi"/>
          <w:color w:val="000000"/>
          <w:lang w:bidi="he-IL"/>
        </w:rPr>
        <w:t xml:space="preserve">nlike other fields </w:t>
      </w:r>
      <w:r w:rsidR="008A64E6">
        <w:rPr>
          <w:rFonts w:asciiTheme="majorBidi" w:eastAsia="Times New Roman" w:hAnsiTheme="majorBidi" w:cstheme="majorBidi"/>
          <w:color w:val="000000"/>
          <w:lang w:bidi="he-IL"/>
        </w:rPr>
        <w:t>which</w:t>
      </w:r>
      <w:r>
        <w:rPr>
          <w:rFonts w:asciiTheme="majorBidi" w:eastAsia="Times New Roman" w:hAnsiTheme="majorBidi" w:cstheme="majorBidi"/>
          <w:color w:val="000000"/>
          <w:lang w:bidi="he-IL"/>
        </w:rPr>
        <w:t xml:space="preserve"> </w:t>
      </w:r>
      <w:r w:rsidR="008A64E6">
        <w:rPr>
          <w:rFonts w:asciiTheme="majorBidi" w:eastAsia="Times New Roman" w:hAnsiTheme="majorBidi" w:cstheme="majorBidi"/>
          <w:color w:val="000000"/>
          <w:lang w:bidi="he-IL"/>
        </w:rPr>
        <w:t xml:space="preserve">also </w:t>
      </w:r>
      <w:r>
        <w:rPr>
          <w:rFonts w:asciiTheme="majorBidi" w:eastAsia="Times New Roman" w:hAnsiTheme="majorBidi" w:cstheme="majorBidi"/>
          <w:color w:val="000000"/>
          <w:lang w:bidi="he-IL"/>
        </w:rPr>
        <w:t xml:space="preserve">integrated technology, </w:t>
      </w:r>
      <w:r w:rsidR="00F62DA9">
        <w:rPr>
          <w:rFonts w:asciiTheme="majorBidi" w:eastAsia="Times New Roman" w:hAnsiTheme="majorBidi" w:cstheme="majorBidi"/>
          <w:color w:val="000000"/>
          <w:lang w:bidi="he-IL"/>
        </w:rPr>
        <w:t xml:space="preserve">however, </w:t>
      </w:r>
      <w:r w:rsidR="008A64E6">
        <w:rPr>
          <w:rFonts w:asciiTheme="majorBidi" w:eastAsia="Times New Roman" w:hAnsiTheme="majorBidi" w:cstheme="majorBidi"/>
          <w:color w:val="000000"/>
          <w:lang w:bidi="he-IL"/>
        </w:rPr>
        <w:t>education primarily employed technology as a means for leveraging extent structures and processes of teaching and learning. Contemporary reality offers you a real opportunity to start changing this situation. Below you will find information about a number of free, accessible, and relevant tools</w:t>
      </w:r>
      <w:r w:rsidR="00F62DA9">
        <w:rPr>
          <w:rFonts w:asciiTheme="majorBidi" w:eastAsia="Times New Roman" w:hAnsiTheme="majorBidi" w:cstheme="majorBidi"/>
          <w:color w:val="000000"/>
          <w:lang w:bidi="he-IL"/>
        </w:rPr>
        <w:t>:</w:t>
      </w:r>
      <w:r w:rsidR="008A64E6">
        <w:rPr>
          <w:rFonts w:asciiTheme="majorBidi" w:eastAsia="Times New Roman" w:hAnsiTheme="majorBidi" w:cstheme="majorBidi"/>
          <w:color w:val="000000"/>
          <w:lang w:bidi="he-IL"/>
        </w:rPr>
        <w:t xml:space="preserve">  </w:t>
      </w:r>
    </w:p>
    <w:p w14:paraId="33765F18" w14:textId="77777777" w:rsidR="00F62DA9" w:rsidRDefault="00F62DA9" w:rsidP="00CD2330">
      <w:pPr>
        <w:rPr>
          <w:rFonts w:asciiTheme="majorBidi" w:eastAsia="Times New Roman" w:hAnsiTheme="majorBidi" w:cstheme="majorBidi"/>
          <w:color w:val="000000"/>
          <w:lang w:bidi="he-IL"/>
        </w:rPr>
      </w:pPr>
    </w:p>
    <w:p w14:paraId="006126E8" w14:textId="64280F03" w:rsidR="00F62DA9" w:rsidRDefault="00F62DA9" w:rsidP="00F62DA9">
      <w:pPr>
        <w:pStyle w:val="ListParagraph"/>
        <w:numPr>
          <w:ilvl w:val="0"/>
          <w:numId w:val="4"/>
        </w:numPr>
        <w:rPr>
          <w:rFonts w:asciiTheme="majorBidi" w:eastAsia="Times New Roman" w:hAnsiTheme="majorBidi" w:cstheme="majorBidi"/>
          <w:color w:val="000000"/>
          <w:lang w:bidi="he-IL"/>
        </w:rPr>
      </w:pPr>
      <w:r w:rsidRPr="00F62DA9">
        <w:rPr>
          <w:rFonts w:asciiTheme="majorBidi" w:eastAsia="Times New Roman" w:hAnsiTheme="majorBidi" w:cstheme="majorBidi"/>
          <w:b/>
          <w:bCs/>
          <w:color w:val="000000"/>
          <w:lang w:bidi="he-IL"/>
        </w:rPr>
        <w:t xml:space="preserve">TES </w:t>
      </w:r>
      <w:proofErr w:type="spellStart"/>
      <w:r w:rsidRPr="00F62DA9">
        <w:rPr>
          <w:rFonts w:asciiTheme="majorBidi" w:eastAsia="Times New Roman" w:hAnsiTheme="majorBidi" w:cstheme="majorBidi"/>
          <w:b/>
          <w:bCs/>
          <w:color w:val="000000"/>
          <w:lang w:bidi="he-IL"/>
        </w:rPr>
        <w:t>Blendspace</w:t>
      </w:r>
      <w:proofErr w:type="spellEnd"/>
      <w:r w:rsidRPr="00F62DA9">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is a website for creating interactive lessons in which you can incorporate video, links, and files. You can find a link to a training video on use of the website here; here is a link to the website itself.</w:t>
      </w:r>
    </w:p>
    <w:p w14:paraId="48F24501" w14:textId="71EA0526" w:rsidR="00D563ED" w:rsidRDefault="00F62DA9" w:rsidP="00F62DA9">
      <w:pPr>
        <w:pStyle w:val="ListParagraph"/>
        <w:numPr>
          <w:ilvl w:val="0"/>
          <w:numId w:val="4"/>
        </w:numPr>
        <w:rPr>
          <w:rFonts w:asciiTheme="majorBidi" w:eastAsia="Times New Roman" w:hAnsiTheme="majorBidi" w:cstheme="majorBidi"/>
          <w:color w:val="000000"/>
          <w:lang w:bidi="he-IL"/>
        </w:rPr>
      </w:pPr>
      <w:r w:rsidRPr="00F62DA9">
        <w:rPr>
          <w:rFonts w:asciiTheme="majorBidi" w:eastAsia="Times New Roman" w:hAnsiTheme="majorBidi" w:cstheme="majorBidi"/>
          <w:b/>
          <w:bCs/>
          <w:color w:val="000000"/>
          <w:lang w:bidi="he-IL"/>
        </w:rPr>
        <w:t>PowToon</w:t>
      </w:r>
      <w:r>
        <w:rPr>
          <w:rFonts w:asciiTheme="majorBidi" w:eastAsia="Times New Roman" w:hAnsiTheme="majorBidi" w:cstheme="majorBidi"/>
          <w:color w:val="000000"/>
          <w:lang w:bidi="he-IL"/>
        </w:rPr>
        <w:t xml:space="preserve"> enables one to easily prepare </w:t>
      </w:r>
      <w:r w:rsidR="00D563ED">
        <w:rPr>
          <w:rFonts w:asciiTheme="majorBidi" w:eastAsia="Times New Roman" w:hAnsiTheme="majorBidi" w:cstheme="majorBidi"/>
          <w:color w:val="000000"/>
          <w:lang w:bidi="he-IL"/>
        </w:rPr>
        <w:t>unique and interesting video</w:t>
      </w:r>
      <w:r w:rsidR="00A02B54">
        <w:rPr>
          <w:rFonts w:asciiTheme="majorBidi" w:eastAsia="Times New Roman" w:hAnsiTheme="majorBidi" w:cstheme="majorBidi"/>
          <w:color w:val="000000"/>
          <w:lang w:bidi="he-IL"/>
        </w:rPr>
        <w:t xml:space="preserve"> clips</w:t>
      </w:r>
      <w:r w:rsidR="00D563ED">
        <w:rPr>
          <w:rFonts w:asciiTheme="majorBidi" w:eastAsia="Times New Roman" w:hAnsiTheme="majorBidi" w:cstheme="majorBidi"/>
          <w:color w:val="000000"/>
          <w:lang w:bidi="he-IL"/>
        </w:rPr>
        <w:t xml:space="preserve"> featuring animation, pictures, music, and recordings. One can upload the video</w:t>
      </w:r>
      <w:r w:rsidR="00A02B54">
        <w:rPr>
          <w:rFonts w:asciiTheme="majorBidi" w:eastAsia="Times New Roman" w:hAnsiTheme="majorBidi" w:cstheme="majorBidi"/>
          <w:color w:val="000000"/>
          <w:lang w:bidi="he-IL"/>
        </w:rPr>
        <w:t xml:space="preserve"> clips</w:t>
      </w:r>
      <w:r w:rsidR="00D563ED">
        <w:rPr>
          <w:rFonts w:asciiTheme="majorBidi" w:eastAsia="Times New Roman" w:hAnsiTheme="majorBidi" w:cstheme="majorBidi"/>
          <w:color w:val="000000"/>
          <w:lang w:bidi="he-IL"/>
        </w:rPr>
        <w:t xml:space="preserve"> to YouTube and share them. A link to the site can be found here and a link to ideas about how to use it can be found here.</w:t>
      </w:r>
    </w:p>
    <w:p w14:paraId="61522D76" w14:textId="79EB0276" w:rsidR="00D45B51" w:rsidRDefault="00D563ED"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 xml:space="preserve">Padlet </w:t>
      </w:r>
      <w:r>
        <w:rPr>
          <w:rFonts w:asciiTheme="majorBidi" w:eastAsia="Times New Roman" w:hAnsiTheme="majorBidi" w:cstheme="majorBidi"/>
          <w:color w:val="000000"/>
          <w:lang w:bidi="he-IL"/>
        </w:rPr>
        <w:t xml:space="preserve">makes it possible to create post-it-like notes that can be placed on a virtual </w:t>
      </w:r>
      <w:commentRangeStart w:id="41"/>
      <w:r w:rsidR="00A02B54">
        <w:rPr>
          <w:rFonts w:asciiTheme="majorBidi" w:eastAsia="Times New Roman" w:hAnsiTheme="majorBidi" w:cstheme="majorBidi"/>
          <w:color w:val="000000"/>
          <w:lang w:bidi="he-IL"/>
        </w:rPr>
        <w:t>bulletin</w:t>
      </w:r>
      <w:commentRangeEnd w:id="41"/>
      <w:r w:rsidR="00A02B54">
        <w:rPr>
          <w:rStyle w:val="CommentReference"/>
        </w:rPr>
        <w:commentReference w:id="41"/>
      </w:r>
      <w:r w:rsidR="00A02B54">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board and filled with information. This tool can be used to introduce or summarize topics</w:t>
      </w:r>
      <w:r w:rsidR="00D45B51">
        <w:rPr>
          <w:rFonts w:asciiTheme="majorBidi" w:eastAsia="Times New Roman" w:hAnsiTheme="majorBidi" w:cstheme="majorBidi"/>
          <w:color w:val="000000"/>
          <w:lang w:bidi="he-IL"/>
        </w:rPr>
        <w:t xml:space="preserve">, to document aggregated knowledge, to brainstorm, </w:t>
      </w:r>
      <w:r w:rsidR="00567143">
        <w:rPr>
          <w:rFonts w:asciiTheme="majorBidi" w:eastAsia="Times New Roman" w:hAnsiTheme="majorBidi" w:cstheme="majorBidi"/>
          <w:color w:val="000000"/>
          <w:lang w:bidi="he-IL"/>
        </w:rPr>
        <w:t xml:space="preserve">and </w:t>
      </w:r>
      <w:r w:rsidR="00D45B51">
        <w:rPr>
          <w:rFonts w:asciiTheme="majorBidi" w:eastAsia="Times New Roman" w:hAnsiTheme="majorBidi" w:cstheme="majorBidi"/>
          <w:color w:val="000000"/>
          <w:lang w:bidi="he-IL"/>
        </w:rPr>
        <w:t>to share information, a</w:t>
      </w:r>
      <w:r w:rsidR="00567143">
        <w:rPr>
          <w:rFonts w:asciiTheme="majorBidi" w:eastAsia="Times New Roman" w:hAnsiTheme="majorBidi" w:cstheme="majorBidi"/>
          <w:color w:val="000000"/>
          <w:lang w:bidi="he-IL"/>
        </w:rPr>
        <w:t>s well as</w:t>
      </w:r>
      <w:r w:rsidR="00D45B51">
        <w:rPr>
          <w:rFonts w:asciiTheme="majorBidi" w:eastAsia="Times New Roman" w:hAnsiTheme="majorBidi" w:cstheme="majorBidi"/>
          <w:color w:val="000000"/>
          <w:lang w:bidi="he-IL"/>
        </w:rPr>
        <w:t xml:space="preserve"> for </w:t>
      </w:r>
      <w:r w:rsidR="00567143">
        <w:rPr>
          <w:rFonts w:asciiTheme="majorBidi" w:eastAsia="Times New Roman" w:hAnsiTheme="majorBidi" w:cstheme="majorBidi"/>
          <w:color w:val="000000"/>
          <w:lang w:bidi="he-IL"/>
        </w:rPr>
        <w:t>other</w:t>
      </w:r>
      <w:r w:rsidR="00D45B51">
        <w:rPr>
          <w:rFonts w:asciiTheme="majorBidi" w:eastAsia="Times New Roman" w:hAnsiTheme="majorBidi" w:cstheme="majorBidi"/>
          <w:color w:val="000000"/>
          <w:lang w:bidi="he-IL"/>
        </w:rPr>
        <w:t xml:space="preserve"> purposes. You can connect to this tool here. To better understand the possible uses for this tool</w:t>
      </w:r>
      <w:r w:rsidR="00567143">
        <w:rPr>
          <w:rFonts w:asciiTheme="majorBidi" w:eastAsia="Times New Roman" w:hAnsiTheme="majorBidi" w:cstheme="majorBidi"/>
          <w:color w:val="000000"/>
          <w:lang w:bidi="he-IL"/>
        </w:rPr>
        <w:t>,</w:t>
      </w:r>
      <w:r w:rsidR="00D45B51">
        <w:rPr>
          <w:rFonts w:asciiTheme="majorBidi" w:eastAsia="Times New Roman" w:hAnsiTheme="majorBidi" w:cstheme="majorBidi"/>
          <w:color w:val="000000"/>
          <w:lang w:bidi="he-IL"/>
        </w:rPr>
        <w:t xml:space="preserve"> you can follow this link.</w:t>
      </w:r>
    </w:p>
    <w:p w14:paraId="76E76D7B" w14:textId="77777777" w:rsidR="00D45B51" w:rsidRDefault="00D45B51"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With </w:t>
      </w:r>
      <w:r w:rsidRPr="00D45B51">
        <w:rPr>
          <w:rFonts w:asciiTheme="majorBidi" w:eastAsia="Times New Roman" w:hAnsiTheme="majorBidi" w:cstheme="majorBidi"/>
          <w:b/>
          <w:bCs/>
          <w:color w:val="000000"/>
          <w:lang w:bidi="he-IL"/>
        </w:rPr>
        <w:t>Quizizz</w:t>
      </w:r>
      <w:r>
        <w:rPr>
          <w:rFonts w:asciiTheme="majorBidi" w:eastAsia="Times New Roman" w:hAnsiTheme="majorBidi" w:cstheme="majorBidi"/>
          <w:color w:val="000000"/>
          <w:lang w:bidi="he-IL"/>
        </w:rPr>
        <w:t xml:space="preserve">, you can create online quizzes or find inspiration from other quizzes that were created on other topics. For a link to the website, press here. </w:t>
      </w:r>
    </w:p>
    <w:p w14:paraId="07D5C0B1" w14:textId="0F8FF693" w:rsidR="007F0A34" w:rsidRDefault="00D45B51" w:rsidP="00F62DA9">
      <w:pPr>
        <w:pStyle w:val="ListParagraph"/>
        <w:numPr>
          <w:ilvl w:val="0"/>
          <w:numId w:val="4"/>
        </w:numPr>
        <w:rPr>
          <w:rFonts w:asciiTheme="majorBidi" w:eastAsia="Times New Roman" w:hAnsiTheme="majorBidi" w:cstheme="majorBidi"/>
          <w:color w:val="000000"/>
          <w:lang w:bidi="he-IL"/>
        </w:rPr>
      </w:pPr>
      <w:proofErr w:type="spellStart"/>
      <w:r>
        <w:rPr>
          <w:rFonts w:asciiTheme="majorBidi" w:eastAsia="Times New Roman" w:hAnsiTheme="majorBidi" w:cstheme="majorBidi"/>
          <w:b/>
          <w:bCs/>
          <w:color w:val="000000"/>
          <w:lang w:bidi="he-IL"/>
        </w:rPr>
        <w:t>Wizer</w:t>
      </w:r>
      <w:proofErr w:type="spellEnd"/>
      <w:r>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 xml:space="preserve">allows one to create an interactive worksheet that integrates a variety of activities, such as </w:t>
      </w:r>
      <w:r w:rsidR="00567143">
        <w:rPr>
          <w:rFonts w:asciiTheme="majorBidi" w:eastAsia="Times New Roman" w:hAnsiTheme="majorBidi" w:cstheme="majorBidi"/>
          <w:color w:val="000000"/>
          <w:lang w:bidi="he-IL"/>
        </w:rPr>
        <w:t xml:space="preserve">responding to </w:t>
      </w:r>
      <w:r>
        <w:rPr>
          <w:rFonts w:asciiTheme="majorBidi" w:eastAsia="Times New Roman" w:hAnsiTheme="majorBidi" w:cstheme="majorBidi"/>
          <w:color w:val="000000"/>
          <w:lang w:bidi="he-IL"/>
        </w:rPr>
        <w:t xml:space="preserve">questions, writing on pictures, matching </w:t>
      </w:r>
      <w:r w:rsidR="00567143">
        <w:rPr>
          <w:rFonts w:asciiTheme="majorBidi" w:eastAsia="Times New Roman" w:hAnsiTheme="majorBidi" w:cstheme="majorBidi"/>
          <w:color w:val="000000"/>
          <w:lang w:bidi="he-IL"/>
        </w:rPr>
        <w:t xml:space="preserve">materials in </w:t>
      </w:r>
      <w:r>
        <w:rPr>
          <w:rFonts w:asciiTheme="majorBidi" w:eastAsia="Times New Roman" w:hAnsiTheme="majorBidi" w:cstheme="majorBidi"/>
          <w:color w:val="000000"/>
          <w:lang w:bidi="he-IL"/>
        </w:rPr>
        <w:t>exercises, filling in</w:t>
      </w:r>
      <w:r w:rsidR="007F0A34">
        <w:rPr>
          <w:rFonts w:asciiTheme="majorBidi" w:eastAsia="Times New Roman" w:hAnsiTheme="majorBidi" w:cstheme="majorBidi"/>
          <w:color w:val="000000"/>
          <w:lang w:bidi="he-IL"/>
        </w:rPr>
        <w:t xml:space="preserve"> tables, classif</w:t>
      </w:r>
      <w:r w:rsidR="00567143">
        <w:rPr>
          <w:rFonts w:asciiTheme="majorBidi" w:eastAsia="Times New Roman" w:hAnsiTheme="majorBidi" w:cstheme="majorBidi"/>
          <w:color w:val="000000"/>
          <w:lang w:bidi="he-IL"/>
        </w:rPr>
        <w:t>ying</w:t>
      </w:r>
      <w:r w:rsidR="007F0A34">
        <w:rPr>
          <w:rFonts w:asciiTheme="majorBidi" w:eastAsia="Times New Roman" w:hAnsiTheme="majorBidi" w:cstheme="majorBidi"/>
          <w:color w:val="000000"/>
          <w:lang w:bidi="he-IL"/>
        </w:rPr>
        <w:t>, and drawing. On</w:t>
      </w:r>
      <w:r w:rsidR="00567143">
        <w:rPr>
          <w:rFonts w:asciiTheme="majorBidi" w:eastAsia="Times New Roman" w:hAnsiTheme="majorBidi" w:cstheme="majorBidi"/>
          <w:color w:val="000000"/>
          <w:lang w:bidi="he-IL"/>
        </w:rPr>
        <w:t>c</w:t>
      </w:r>
      <w:r w:rsidR="007F0A34">
        <w:rPr>
          <w:rFonts w:asciiTheme="majorBidi" w:eastAsia="Times New Roman" w:hAnsiTheme="majorBidi" w:cstheme="majorBidi"/>
          <w:color w:val="000000"/>
          <w:lang w:bidi="he-IL"/>
        </w:rPr>
        <w:t xml:space="preserve">e </w:t>
      </w:r>
      <w:r w:rsidR="00567143">
        <w:rPr>
          <w:rFonts w:asciiTheme="majorBidi" w:eastAsia="Times New Roman" w:hAnsiTheme="majorBidi" w:cstheme="majorBidi"/>
          <w:color w:val="000000"/>
          <w:lang w:bidi="he-IL"/>
        </w:rPr>
        <w:t xml:space="preserve">you create a worksheet, you </w:t>
      </w:r>
      <w:r w:rsidR="007F0A34">
        <w:rPr>
          <w:rFonts w:asciiTheme="majorBidi" w:eastAsia="Times New Roman" w:hAnsiTheme="majorBidi" w:cstheme="majorBidi"/>
          <w:color w:val="000000"/>
          <w:lang w:bidi="he-IL"/>
        </w:rPr>
        <w:t xml:space="preserve">can generate a link to </w:t>
      </w:r>
      <w:r w:rsidR="00567143">
        <w:rPr>
          <w:rFonts w:asciiTheme="majorBidi" w:eastAsia="Times New Roman" w:hAnsiTheme="majorBidi" w:cstheme="majorBidi"/>
          <w:color w:val="000000"/>
          <w:lang w:bidi="he-IL"/>
        </w:rPr>
        <w:t>it</w:t>
      </w:r>
      <w:r w:rsidR="007F0A34">
        <w:rPr>
          <w:rFonts w:asciiTheme="majorBidi" w:eastAsia="Times New Roman" w:hAnsiTheme="majorBidi" w:cstheme="majorBidi"/>
          <w:color w:val="000000"/>
          <w:lang w:bidi="he-IL"/>
        </w:rPr>
        <w:t xml:space="preserve"> that can be used </w:t>
      </w:r>
      <w:r w:rsidR="00567143">
        <w:rPr>
          <w:rFonts w:asciiTheme="majorBidi" w:eastAsia="Times New Roman" w:hAnsiTheme="majorBidi" w:cstheme="majorBidi"/>
          <w:color w:val="000000"/>
          <w:lang w:bidi="he-IL"/>
        </w:rPr>
        <w:t xml:space="preserve">by </w:t>
      </w:r>
      <w:r w:rsidR="007F0A34">
        <w:rPr>
          <w:rFonts w:asciiTheme="majorBidi" w:eastAsia="Times New Roman" w:hAnsiTheme="majorBidi" w:cstheme="majorBidi"/>
          <w:color w:val="000000"/>
          <w:lang w:bidi="he-IL"/>
        </w:rPr>
        <w:t xml:space="preserve">others </w:t>
      </w:r>
      <w:r w:rsidR="00567143">
        <w:rPr>
          <w:rFonts w:asciiTheme="majorBidi" w:eastAsia="Times New Roman" w:hAnsiTheme="majorBidi" w:cstheme="majorBidi"/>
          <w:color w:val="000000"/>
          <w:lang w:bidi="he-IL"/>
        </w:rPr>
        <w:t>to</w:t>
      </w:r>
      <w:r w:rsidR="007F0A34">
        <w:rPr>
          <w:rFonts w:asciiTheme="majorBidi" w:eastAsia="Times New Roman" w:hAnsiTheme="majorBidi" w:cstheme="majorBidi"/>
          <w:color w:val="000000"/>
          <w:lang w:bidi="he-IL"/>
        </w:rPr>
        <w:t xml:space="preserve"> eas</w:t>
      </w:r>
      <w:r w:rsidR="00567143">
        <w:rPr>
          <w:rFonts w:asciiTheme="majorBidi" w:eastAsia="Times New Roman" w:hAnsiTheme="majorBidi" w:cstheme="majorBidi"/>
          <w:color w:val="000000"/>
          <w:lang w:bidi="he-IL"/>
        </w:rPr>
        <w:t>il</w:t>
      </w:r>
      <w:r w:rsidR="007F0A34">
        <w:rPr>
          <w:rFonts w:asciiTheme="majorBidi" w:eastAsia="Times New Roman" w:hAnsiTheme="majorBidi" w:cstheme="majorBidi"/>
          <w:color w:val="000000"/>
          <w:lang w:bidi="he-IL"/>
        </w:rPr>
        <w:t xml:space="preserve">y access </w:t>
      </w:r>
      <w:r w:rsidR="007F0A34">
        <w:rPr>
          <w:rFonts w:asciiTheme="majorBidi" w:eastAsia="Times New Roman" w:hAnsiTheme="majorBidi" w:cstheme="majorBidi"/>
          <w:color w:val="000000"/>
          <w:lang w:bidi="he-IL"/>
        </w:rPr>
        <w:lastRenderedPageBreak/>
        <w:t xml:space="preserve">it. For more on use of this tool, follow this link; for a link to the website, </w:t>
      </w:r>
      <w:r w:rsidR="00567143">
        <w:rPr>
          <w:rFonts w:asciiTheme="majorBidi" w:eastAsia="Times New Roman" w:hAnsiTheme="majorBidi" w:cstheme="majorBidi"/>
          <w:color w:val="000000"/>
          <w:lang w:bidi="he-IL"/>
        </w:rPr>
        <w:t>click</w:t>
      </w:r>
      <w:r w:rsidR="007F0A34">
        <w:rPr>
          <w:rFonts w:asciiTheme="majorBidi" w:eastAsia="Times New Roman" w:hAnsiTheme="majorBidi" w:cstheme="majorBidi"/>
          <w:color w:val="000000"/>
          <w:lang w:bidi="he-IL"/>
        </w:rPr>
        <w:t xml:space="preserve"> here.</w:t>
      </w:r>
    </w:p>
    <w:p w14:paraId="7B146913" w14:textId="77777777" w:rsidR="00B6121A" w:rsidRDefault="007F0A34" w:rsidP="00F62DA9">
      <w:pPr>
        <w:pStyle w:val="ListParagraph"/>
        <w:numPr>
          <w:ilvl w:val="0"/>
          <w:numId w:val="4"/>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Yes, yes, </w:t>
      </w:r>
      <w:r w:rsidRPr="007F0A34">
        <w:rPr>
          <w:rFonts w:asciiTheme="majorBidi" w:eastAsia="Times New Roman" w:hAnsiTheme="majorBidi" w:cstheme="majorBidi"/>
          <w:b/>
          <w:bCs/>
          <w:color w:val="000000"/>
          <w:lang w:bidi="he-IL"/>
        </w:rPr>
        <w:t>Spotify</w:t>
      </w:r>
      <w:r>
        <w:rPr>
          <w:rFonts w:asciiTheme="majorBidi" w:eastAsia="Times New Roman" w:hAnsiTheme="majorBidi" w:cstheme="majorBidi"/>
          <w:color w:val="000000"/>
          <w:lang w:bidi="he-IL"/>
        </w:rPr>
        <w:t xml:space="preserve">, the app you have on your smartphone! You can prepare playlists and send them to participants as the basis for a class, for their pleasure, as a way to expose them to </w:t>
      </w:r>
      <w:r w:rsidR="00B6121A">
        <w:rPr>
          <w:rFonts w:asciiTheme="majorBidi" w:eastAsia="Times New Roman" w:hAnsiTheme="majorBidi" w:cstheme="majorBidi"/>
          <w:color w:val="000000"/>
          <w:lang w:bidi="he-IL"/>
        </w:rPr>
        <w:t>Israeli music and more.</w:t>
      </w:r>
    </w:p>
    <w:p w14:paraId="412D7FCB" w14:textId="77777777" w:rsidR="00B6121A" w:rsidRDefault="00B6121A" w:rsidP="00B6121A">
      <w:pPr>
        <w:rPr>
          <w:rFonts w:asciiTheme="majorBidi" w:eastAsia="Times New Roman" w:hAnsiTheme="majorBidi" w:cstheme="majorBidi"/>
          <w:color w:val="000000"/>
          <w:lang w:bidi="he-IL"/>
        </w:rPr>
      </w:pPr>
    </w:p>
    <w:p w14:paraId="6EF4A874" w14:textId="77777777" w:rsidR="00E90044" w:rsidRDefault="00B6121A" w:rsidP="00B6121A">
      <w:pPr>
        <w:rPr>
          <w:rFonts w:asciiTheme="majorBidi" w:eastAsia="Times New Roman" w:hAnsiTheme="majorBidi" w:cstheme="majorBidi"/>
          <w:b/>
          <w:bCs/>
          <w:color w:val="000000"/>
          <w:lang w:bidi="he-IL"/>
        </w:rPr>
      </w:pPr>
      <w:r>
        <w:rPr>
          <w:rFonts w:asciiTheme="majorBidi" w:eastAsia="Times New Roman" w:hAnsiTheme="majorBidi" w:cstheme="majorBidi"/>
          <w:b/>
          <w:bCs/>
          <w:color w:val="000000"/>
          <w:lang w:bidi="he-IL"/>
        </w:rPr>
        <w:t>There are also digital tools that can be employed to hold meetings, events, discussions and conversations online in real time</w:t>
      </w:r>
      <w:r w:rsidR="00E90044">
        <w:rPr>
          <w:rFonts w:asciiTheme="majorBidi" w:eastAsia="Times New Roman" w:hAnsiTheme="majorBidi" w:cstheme="majorBidi"/>
          <w:b/>
          <w:bCs/>
          <w:color w:val="000000"/>
          <w:lang w:bidi="he-IL"/>
        </w:rPr>
        <w:t>:</w:t>
      </w:r>
    </w:p>
    <w:p w14:paraId="09B932CB" w14:textId="77777777" w:rsidR="00E90044" w:rsidRDefault="00E90044" w:rsidP="00B6121A">
      <w:pPr>
        <w:rPr>
          <w:rFonts w:asciiTheme="majorBidi" w:eastAsia="Times New Roman" w:hAnsiTheme="majorBidi" w:cstheme="majorBidi"/>
          <w:b/>
          <w:bCs/>
          <w:color w:val="000000"/>
          <w:lang w:bidi="he-IL"/>
        </w:rPr>
      </w:pPr>
    </w:p>
    <w:p w14:paraId="5D191197" w14:textId="7D006C43" w:rsidR="00787CED" w:rsidRDefault="00787CED"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First and foremost, some good tips for managing live online meetings can be found here. </w:t>
      </w:r>
    </w:p>
    <w:p w14:paraId="1E6C4A80" w14:textId="77777777" w:rsidR="00D33B7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Using</w:t>
      </w:r>
      <w:r w:rsidR="00787CED">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the free personal version of </w:t>
      </w:r>
      <w:r w:rsidR="00787CED" w:rsidRPr="00D33B7F">
        <w:rPr>
          <w:rFonts w:asciiTheme="majorBidi" w:eastAsia="Times New Roman" w:hAnsiTheme="majorBidi" w:cstheme="majorBidi"/>
          <w:b/>
          <w:bCs/>
          <w:color w:val="000000"/>
          <w:lang w:bidi="he-IL"/>
        </w:rPr>
        <w:t>Zoom</w:t>
      </w:r>
      <w:r>
        <w:rPr>
          <w:rFonts w:asciiTheme="majorBidi" w:eastAsia="Times New Roman" w:hAnsiTheme="majorBidi" w:cstheme="majorBidi"/>
          <w:b/>
          <w:bCs/>
          <w:color w:val="000000"/>
          <w:lang w:bidi="he-IL"/>
        </w:rPr>
        <w:t>,</w:t>
      </w:r>
      <w:r w:rsidR="00787CED">
        <w:rPr>
          <w:rFonts w:asciiTheme="majorBidi" w:eastAsia="Times New Roman" w:hAnsiTheme="majorBidi" w:cstheme="majorBidi"/>
          <w:color w:val="000000"/>
          <w:lang w:bidi="he-IL"/>
        </w:rPr>
        <w:t xml:space="preserve"> you can host up to 100 participa</w:t>
      </w:r>
      <w:r>
        <w:rPr>
          <w:rFonts w:asciiTheme="majorBidi" w:eastAsia="Times New Roman" w:hAnsiTheme="majorBidi" w:cstheme="majorBidi"/>
          <w:color w:val="000000"/>
          <w:lang w:bidi="he-IL"/>
        </w:rPr>
        <w:t xml:space="preserve">nts for up to forty minutes for free. The platform also allows screensharing and chat. Its subscription plans allow one to divide a large group into smaller breakout groups. </w:t>
      </w:r>
    </w:p>
    <w:p w14:paraId="3E839BA9" w14:textId="77777777" w:rsidR="00D33B7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One can host up to 25 participants using one’s personal </w:t>
      </w:r>
      <w:r w:rsidRPr="003C5F1F">
        <w:rPr>
          <w:rFonts w:asciiTheme="majorBidi" w:eastAsia="Times New Roman" w:hAnsiTheme="majorBidi" w:cstheme="majorBidi"/>
          <w:b/>
          <w:bCs/>
          <w:color w:val="000000"/>
          <w:lang w:bidi="he-IL"/>
        </w:rPr>
        <w:t>Google Hangout</w:t>
      </w:r>
      <w:r>
        <w:rPr>
          <w:rFonts w:asciiTheme="majorBidi" w:eastAsia="Times New Roman" w:hAnsiTheme="majorBidi" w:cstheme="majorBidi"/>
          <w:color w:val="000000"/>
          <w:lang w:bidi="he-IL"/>
        </w:rPr>
        <w:t xml:space="preserve"> without any time restriction. It is recommended for discussion groups and conversations.</w:t>
      </w:r>
    </w:p>
    <w:p w14:paraId="7635782A" w14:textId="1CE4BC71" w:rsidR="0041458F" w:rsidRDefault="00D33B7F" w:rsidP="00787CED">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50 participants can </w:t>
      </w:r>
      <w:r w:rsidR="0041458F">
        <w:rPr>
          <w:rFonts w:asciiTheme="majorBidi" w:eastAsia="Times New Roman" w:hAnsiTheme="majorBidi" w:cstheme="majorBidi"/>
          <w:color w:val="000000"/>
          <w:lang w:bidi="he-IL"/>
        </w:rPr>
        <w:t xml:space="preserve">simultaneously take part in a video chat on </w:t>
      </w:r>
      <w:r w:rsidR="0041458F" w:rsidRPr="003C5F1F">
        <w:rPr>
          <w:rFonts w:asciiTheme="majorBidi" w:eastAsia="Times New Roman" w:hAnsiTheme="majorBidi" w:cstheme="majorBidi"/>
          <w:b/>
          <w:bCs/>
          <w:color w:val="000000"/>
          <w:lang w:bidi="he-IL"/>
        </w:rPr>
        <w:t>Skype</w:t>
      </w:r>
      <w:r>
        <w:rPr>
          <w:rFonts w:asciiTheme="majorBidi" w:eastAsia="Times New Roman" w:hAnsiTheme="majorBidi" w:cstheme="majorBidi"/>
          <w:color w:val="000000"/>
          <w:lang w:bidi="he-IL"/>
        </w:rPr>
        <w:t xml:space="preserve">. This requires </w:t>
      </w:r>
      <w:r w:rsidR="00567143">
        <w:rPr>
          <w:rFonts w:asciiTheme="majorBidi" w:eastAsia="Times New Roman" w:hAnsiTheme="majorBidi" w:cstheme="majorBidi"/>
          <w:color w:val="000000"/>
          <w:lang w:bidi="he-IL"/>
        </w:rPr>
        <w:t xml:space="preserve">that </w:t>
      </w:r>
      <w:r>
        <w:rPr>
          <w:rFonts w:asciiTheme="majorBidi" w:eastAsia="Times New Roman" w:hAnsiTheme="majorBidi" w:cstheme="majorBidi"/>
          <w:color w:val="000000"/>
          <w:lang w:bidi="he-IL"/>
        </w:rPr>
        <w:t>you to download the application</w:t>
      </w:r>
      <w:r w:rsidR="0041458F">
        <w:rPr>
          <w:rFonts w:asciiTheme="majorBidi" w:eastAsia="Times New Roman" w:hAnsiTheme="majorBidi" w:cstheme="majorBidi"/>
          <w:color w:val="000000"/>
          <w:lang w:bidi="he-IL"/>
        </w:rPr>
        <w:t>.</w:t>
      </w:r>
    </w:p>
    <w:p w14:paraId="422BADF5" w14:textId="5B634B79" w:rsidR="00A82DFD" w:rsidRPr="00D44E4F" w:rsidRDefault="00D44E4F" w:rsidP="00D44E4F">
      <w:pPr>
        <w:pStyle w:val="ListParagraph"/>
        <w:numPr>
          <w:ilvl w:val="0"/>
          <w:numId w:val="6"/>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A group of 25 participants who all have </w:t>
      </w:r>
      <w:commentRangeStart w:id="42"/>
      <w:r>
        <w:rPr>
          <w:rFonts w:asciiTheme="majorBidi" w:eastAsia="Times New Roman" w:hAnsiTheme="majorBidi" w:cstheme="majorBidi"/>
          <w:color w:val="000000"/>
          <w:lang w:bidi="he-IL"/>
        </w:rPr>
        <w:t xml:space="preserve">identification permissions </w:t>
      </w:r>
      <w:commentRangeEnd w:id="42"/>
      <w:r w:rsidR="001801B2">
        <w:rPr>
          <w:rStyle w:val="CommentReference"/>
        </w:rPr>
        <w:commentReference w:id="42"/>
      </w:r>
      <w:r>
        <w:rPr>
          <w:rFonts w:asciiTheme="majorBidi" w:eastAsia="Times New Roman" w:hAnsiTheme="majorBidi" w:cstheme="majorBidi"/>
          <w:color w:val="000000"/>
          <w:lang w:bidi="he-IL"/>
        </w:rPr>
        <w:t>can meet with the help of</w:t>
      </w:r>
      <w:r w:rsidRPr="003C5F1F">
        <w:rPr>
          <w:rFonts w:asciiTheme="majorBidi" w:eastAsia="Times New Roman" w:hAnsiTheme="majorBidi" w:cstheme="majorBidi"/>
          <w:b/>
          <w:bCs/>
          <w:color w:val="000000"/>
          <w:lang w:bidi="he-IL"/>
        </w:rPr>
        <w:t xml:space="preserve"> JITSI</w:t>
      </w:r>
      <w:r>
        <w:rPr>
          <w:rFonts w:asciiTheme="majorBidi" w:eastAsia="Times New Roman" w:hAnsiTheme="majorBidi" w:cstheme="majorBidi"/>
          <w:color w:val="000000"/>
          <w:lang w:bidi="he-IL"/>
        </w:rPr>
        <w:t>. The platform includes</w:t>
      </w:r>
      <w:r w:rsidR="003C5F1F">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video, a</w:t>
      </w:r>
      <w:r w:rsidR="001801B2">
        <w:rPr>
          <w:rFonts w:asciiTheme="majorBidi" w:eastAsia="Times New Roman" w:hAnsiTheme="majorBidi" w:cstheme="majorBidi"/>
          <w:color w:val="000000"/>
          <w:lang w:bidi="he-IL"/>
        </w:rPr>
        <w:t>n interactive white</w:t>
      </w:r>
      <w:r>
        <w:rPr>
          <w:rFonts w:asciiTheme="majorBidi" w:eastAsia="Times New Roman" w:hAnsiTheme="majorBidi" w:cstheme="majorBidi"/>
          <w:color w:val="000000"/>
          <w:lang w:bidi="he-IL"/>
        </w:rPr>
        <w:t>board, recording, screen</w:t>
      </w:r>
      <w:r w:rsidR="001801B2">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sharing, live streaming, shared viewing on YouTube, and an option for panel discussions.  </w:t>
      </w:r>
    </w:p>
    <w:p w14:paraId="4CF2A57F" w14:textId="77777777" w:rsidR="00654412" w:rsidRPr="00A82DFD" w:rsidRDefault="00654412" w:rsidP="00D44E4F">
      <w:pPr>
        <w:rPr>
          <w:rFonts w:asciiTheme="majorBidi" w:eastAsia="Times New Roman" w:hAnsiTheme="majorBidi" w:cstheme="majorBidi"/>
          <w:b/>
          <w:bCs/>
          <w:color w:val="000000"/>
          <w:sz w:val="22"/>
          <w:szCs w:val="22"/>
          <w:rtl/>
          <w:lang w:bidi="he-IL"/>
        </w:rPr>
      </w:pPr>
    </w:p>
    <w:p w14:paraId="08538C87" w14:textId="1DA1381E" w:rsidR="009E3CB5" w:rsidRPr="009E3CB5" w:rsidRDefault="009E3CB5" w:rsidP="00D44E4F">
      <w:pPr>
        <w:ind w:left="720"/>
        <w:rPr>
          <w:rFonts w:asciiTheme="majorBidi" w:eastAsia="Times New Roman" w:hAnsiTheme="majorBidi" w:cstheme="majorBidi"/>
          <w:color w:val="000000"/>
          <w:lang w:bidi="he-IL"/>
        </w:rPr>
      </w:pPr>
      <w:r w:rsidRPr="009E3CB5">
        <w:rPr>
          <w:rFonts w:asciiTheme="majorBidi" w:eastAsia="Times New Roman" w:hAnsiTheme="majorBidi" w:cstheme="majorBidi"/>
          <w:b/>
          <w:bCs/>
          <w:color w:val="000000"/>
          <w:lang w:bidi="he-IL"/>
        </w:rPr>
        <w:t>Are There Extant Resources That Can Be Employed from a Distance?</w:t>
      </w:r>
    </w:p>
    <w:p w14:paraId="0842CDF8" w14:textId="77777777" w:rsidR="009E3CB5" w:rsidRPr="009E3CB5" w:rsidRDefault="009E3CB5" w:rsidP="009E3CB5">
      <w:pPr>
        <w:rPr>
          <w:rFonts w:asciiTheme="majorBidi" w:eastAsia="Times New Roman" w:hAnsiTheme="majorBidi" w:cstheme="majorBidi"/>
          <w:color w:val="000000"/>
          <w:lang w:bidi="he-IL"/>
        </w:rPr>
      </w:pPr>
    </w:p>
    <w:p w14:paraId="05E45C0B" w14:textId="4DF9FAF9" w:rsidR="009E3CB5" w:rsidRPr="009E3CB5" w:rsidRDefault="009E3CB5" w:rsidP="00D44E4F">
      <w:pPr>
        <w:rPr>
          <w:rFonts w:asciiTheme="majorBidi" w:eastAsia="Times New Roman" w:hAnsiTheme="majorBidi" w:cstheme="majorBidi"/>
          <w:color w:val="000000"/>
          <w:lang w:bidi="he-IL"/>
        </w:rPr>
      </w:pPr>
      <w:r w:rsidRPr="009E3CB5">
        <w:rPr>
          <w:rFonts w:asciiTheme="majorBidi" w:eastAsia="Times New Roman" w:hAnsiTheme="majorBidi" w:cstheme="majorBidi"/>
          <w:color w:val="000000"/>
          <w:lang w:bidi="he-IL"/>
        </w:rPr>
        <w:t xml:space="preserve">Below is a list </w:t>
      </w:r>
      <w:r w:rsidR="00057F53">
        <w:rPr>
          <w:rFonts w:asciiTheme="majorBidi" w:eastAsia="Times New Roman" w:hAnsiTheme="majorBidi" w:cstheme="majorBidi"/>
          <w:color w:val="000000"/>
          <w:lang w:bidi="he-IL"/>
        </w:rPr>
        <w:t xml:space="preserve">that </w:t>
      </w:r>
      <w:r w:rsidRPr="009E3CB5">
        <w:rPr>
          <w:rFonts w:asciiTheme="majorBidi" w:eastAsia="Times New Roman" w:hAnsiTheme="majorBidi" w:cstheme="majorBidi"/>
          <w:color w:val="000000"/>
          <w:lang w:bidi="he-IL"/>
        </w:rPr>
        <w:t>suppl</w:t>
      </w:r>
      <w:r w:rsidR="00057F53">
        <w:rPr>
          <w:rFonts w:asciiTheme="majorBidi" w:eastAsia="Times New Roman" w:hAnsiTheme="majorBidi" w:cstheme="majorBidi"/>
          <w:color w:val="000000"/>
          <w:lang w:bidi="he-IL"/>
        </w:rPr>
        <w:t>ies</w:t>
      </w:r>
      <w:r w:rsidRPr="009E3CB5">
        <w:rPr>
          <w:rFonts w:asciiTheme="majorBidi" w:eastAsia="Times New Roman" w:hAnsiTheme="majorBidi" w:cstheme="majorBidi"/>
          <w:color w:val="000000"/>
          <w:lang w:bidi="he-IL"/>
        </w:rPr>
        <w:t xml:space="preserve"> ideas </w:t>
      </w:r>
      <w:r w:rsidR="00057F53">
        <w:rPr>
          <w:rFonts w:asciiTheme="majorBidi" w:eastAsia="Times New Roman" w:hAnsiTheme="majorBidi" w:cstheme="majorBidi"/>
          <w:color w:val="000000"/>
          <w:lang w:bidi="he-IL"/>
        </w:rPr>
        <w:t xml:space="preserve">about </w:t>
      </w:r>
      <w:r w:rsidR="00057F53" w:rsidRPr="009E3CB5">
        <w:rPr>
          <w:rFonts w:asciiTheme="majorBidi" w:eastAsia="Times New Roman" w:hAnsiTheme="majorBidi" w:cstheme="majorBidi"/>
          <w:color w:val="000000"/>
          <w:lang w:bidi="he-IL"/>
        </w:rPr>
        <w:t xml:space="preserve">available resources </w:t>
      </w:r>
      <w:r w:rsidR="00057F53">
        <w:rPr>
          <w:rFonts w:asciiTheme="majorBidi" w:eastAsia="Times New Roman" w:hAnsiTheme="majorBidi" w:cstheme="majorBidi"/>
          <w:color w:val="000000"/>
          <w:lang w:bidi="he-IL"/>
        </w:rPr>
        <w:t xml:space="preserve">that you can </w:t>
      </w:r>
      <w:r w:rsidRPr="009E3CB5">
        <w:rPr>
          <w:rFonts w:asciiTheme="majorBidi" w:eastAsia="Times New Roman" w:hAnsiTheme="majorBidi" w:cstheme="majorBidi"/>
          <w:color w:val="000000"/>
          <w:lang w:bidi="he-IL"/>
        </w:rPr>
        <w:t xml:space="preserve">adopt or modify for </w:t>
      </w:r>
      <w:r w:rsidR="00057F53">
        <w:rPr>
          <w:rFonts w:asciiTheme="majorBidi" w:eastAsia="Times New Roman" w:hAnsiTheme="majorBidi" w:cstheme="majorBidi"/>
          <w:color w:val="000000"/>
          <w:lang w:bidi="he-IL"/>
        </w:rPr>
        <w:t>creation of online</w:t>
      </w:r>
      <w:r w:rsidRPr="009E3CB5">
        <w:rPr>
          <w:rFonts w:asciiTheme="majorBidi" w:eastAsia="Times New Roman" w:hAnsiTheme="majorBidi" w:cstheme="majorBidi"/>
          <w:color w:val="000000"/>
          <w:lang w:bidi="he-IL"/>
        </w:rPr>
        <w:t xml:space="preserve"> </w:t>
      </w:r>
      <w:commentRangeStart w:id="43"/>
      <w:r w:rsidRPr="009E3CB5">
        <w:rPr>
          <w:rFonts w:asciiTheme="majorBidi" w:eastAsia="Times New Roman" w:hAnsiTheme="majorBidi" w:cstheme="majorBidi"/>
          <w:color w:val="000000"/>
          <w:lang w:bidi="he-IL"/>
        </w:rPr>
        <w:t>activities</w:t>
      </w:r>
      <w:r w:rsidR="00057F53">
        <w:rPr>
          <w:rFonts w:asciiTheme="majorBidi" w:eastAsia="Times New Roman" w:hAnsiTheme="majorBidi" w:cstheme="majorBidi"/>
          <w:color w:val="000000"/>
          <w:lang w:bidi="he-IL"/>
        </w:rPr>
        <w:t xml:space="preserve"> or events</w:t>
      </w:r>
      <w:commentRangeEnd w:id="43"/>
      <w:r w:rsidR="001801B2">
        <w:rPr>
          <w:rStyle w:val="CommentReference"/>
        </w:rPr>
        <w:commentReference w:id="43"/>
      </w:r>
      <w:r w:rsidR="00057F53">
        <w:rPr>
          <w:rFonts w:asciiTheme="majorBidi" w:eastAsia="Times New Roman" w:hAnsiTheme="majorBidi" w:cstheme="majorBidi"/>
          <w:color w:val="000000"/>
          <w:lang w:bidi="he-IL"/>
        </w:rPr>
        <w:t>, as well as resources that</w:t>
      </w:r>
      <w:r w:rsidRPr="009E3CB5">
        <w:rPr>
          <w:rFonts w:asciiTheme="majorBidi" w:eastAsia="Times New Roman" w:hAnsiTheme="majorBidi" w:cstheme="majorBidi"/>
          <w:color w:val="000000"/>
          <w:lang w:bidi="he-IL"/>
        </w:rPr>
        <w:t xml:space="preserve"> </w:t>
      </w:r>
      <w:r w:rsidR="00057F53">
        <w:rPr>
          <w:rFonts w:asciiTheme="majorBidi" w:eastAsia="Times New Roman" w:hAnsiTheme="majorBidi" w:cstheme="majorBidi"/>
          <w:color w:val="000000"/>
          <w:lang w:bidi="he-IL"/>
        </w:rPr>
        <w:t xml:space="preserve">are ready for immediate use. You </w:t>
      </w:r>
      <w:r w:rsidR="00057F53" w:rsidRPr="009E3CB5">
        <w:rPr>
          <w:rFonts w:asciiTheme="majorBidi" w:eastAsia="Times New Roman" w:hAnsiTheme="majorBidi" w:cstheme="majorBidi"/>
          <w:color w:val="000000"/>
          <w:lang w:bidi="he-IL"/>
        </w:rPr>
        <w:t xml:space="preserve">can </w:t>
      </w:r>
      <w:r w:rsidR="00057F53">
        <w:rPr>
          <w:rFonts w:asciiTheme="majorBidi" w:eastAsia="Times New Roman" w:hAnsiTheme="majorBidi" w:cstheme="majorBidi"/>
          <w:color w:val="000000"/>
          <w:lang w:bidi="he-IL"/>
        </w:rPr>
        <w:t xml:space="preserve">share this information with </w:t>
      </w:r>
      <w:commentRangeStart w:id="44"/>
      <w:r w:rsidR="00057F53">
        <w:rPr>
          <w:rFonts w:asciiTheme="majorBidi" w:eastAsia="Times New Roman" w:hAnsiTheme="majorBidi" w:cstheme="majorBidi"/>
          <w:color w:val="000000"/>
          <w:lang w:bidi="he-IL"/>
        </w:rPr>
        <w:t>activists</w:t>
      </w:r>
      <w:r w:rsidR="00057F53" w:rsidRPr="009E3CB5">
        <w:rPr>
          <w:rFonts w:asciiTheme="majorBidi" w:eastAsia="Times New Roman" w:hAnsiTheme="majorBidi" w:cstheme="majorBidi"/>
          <w:color w:val="000000"/>
          <w:lang w:bidi="he-IL"/>
        </w:rPr>
        <w:t>,</w:t>
      </w:r>
      <w:commentRangeEnd w:id="44"/>
      <w:r w:rsidR="00057F53">
        <w:rPr>
          <w:rStyle w:val="CommentReference"/>
        </w:rPr>
        <w:commentReference w:id="44"/>
      </w:r>
      <w:r w:rsidR="00057F53" w:rsidRPr="009E3CB5">
        <w:rPr>
          <w:rFonts w:asciiTheme="majorBidi" w:eastAsia="Times New Roman" w:hAnsiTheme="majorBidi" w:cstheme="majorBidi"/>
          <w:color w:val="000000"/>
          <w:lang w:bidi="he-IL"/>
        </w:rPr>
        <w:t xml:space="preserve"> community members, students, and other</w:t>
      </w:r>
      <w:r w:rsidR="001801B2">
        <w:rPr>
          <w:rFonts w:asciiTheme="majorBidi" w:eastAsia="Times New Roman" w:hAnsiTheme="majorBidi" w:cstheme="majorBidi"/>
          <w:color w:val="000000"/>
          <w:lang w:bidi="he-IL"/>
        </w:rPr>
        <w:t xml:space="preserve"> </w:t>
      </w:r>
      <w:r w:rsidR="00057F53">
        <w:rPr>
          <w:rFonts w:asciiTheme="majorBidi" w:eastAsia="Times New Roman" w:hAnsiTheme="majorBidi" w:cstheme="majorBidi"/>
          <w:color w:val="000000"/>
          <w:lang w:bidi="he-IL"/>
        </w:rPr>
        <w:t xml:space="preserve">constituencies, or you can use it to </w:t>
      </w:r>
      <w:r w:rsidR="00C37966">
        <w:rPr>
          <w:rFonts w:asciiTheme="majorBidi" w:eastAsia="Times New Roman" w:hAnsiTheme="majorBidi" w:cstheme="majorBidi"/>
          <w:color w:val="000000"/>
          <w:lang w:bidi="he-IL"/>
        </w:rPr>
        <w:t xml:space="preserve">create virtual events or meetings with members of these groups. </w:t>
      </w:r>
      <w:r w:rsidR="00057F53">
        <w:rPr>
          <w:rFonts w:asciiTheme="majorBidi" w:eastAsia="Times New Roman" w:hAnsiTheme="majorBidi" w:cstheme="majorBidi"/>
          <w:color w:val="000000"/>
          <w:lang w:bidi="he-IL"/>
        </w:rPr>
        <w:t xml:space="preserve"> </w:t>
      </w:r>
      <w:r w:rsidR="00C37966">
        <w:rPr>
          <w:rFonts w:asciiTheme="majorBidi" w:eastAsia="Times New Roman" w:hAnsiTheme="majorBidi" w:cstheme="majorBidi"/>
          <w:color w:val="000000"/>
          <w:lang w:bidi="he-IL"/>
        </w:rPr>
        <w:t xml:space="preserve"> </w:t>
      </w:r>
    </w:p>
    <w:p w14:paraId="24ABC746" w14:textId="77777777" w:rsidR="009E3CB5" w:rsidRPr="009E3CB5" w:rsidRDefault="009E3CB5" w:rsidP="009E3CB5">
      <w:pPr>
        <w:rPr>
          <w:rFonts w:asciiTheme="majorBidi" w:eastAsia="Times New Roman" w:hAnsiTheme="majorBidi" w:cstheme="majorBidi"/>
          <w:color w:val="000000"/>
          <w:lang w:bidi="he-IL"/>
        </w:rPr>
      </w:pPr>
    </w:p>
    <w:p w14:paraId="01FB59FE" w14:textId="5935323E" w:rsidR="00C37966" w:rsidRDefault="009E3CB5" w:rsidP="00C37966">
      <w:pPr>
        <w:pStyle w:val="ListParagraph"/>
        <w:numPr>
          <w:ilvl w:val="0"/>
          <w:numId w:val="8"/>
        </w:numPr>
        <w:rPr>
          <w:rFonts w:asciiTheme="majorBidi" w:eastAsia="Times New Roman" w:hAnsiTheme="majorBidi" w:cstheme="majorBidi"/>
          <w:color w:val="000000"/>
          <w:lang w:bidi="he-IL"/>
        </w:rPr>
      </w:pPr>
      <w:r w:rsidRPr="00C37966">
        <w:rPr>
          <w:rFonts w:asciiTheme="majorBidi" w:eastAsia="Times New Roman" w:hAnsiTheme="majorBidi" w:cstheme="majorBidi"/>
          <w:color w:val="000000"/>
          <w:lang w:bidi="he-IL"/>
        </w:rPr>
        <w:t xml:space="preserve">Following the spread of COVID-19, </w:t>
      </w:r>
      <w:r w:rsidRPr="003C5F1F">
        <w:rPr>
          <w:rFonts w:asciiTheme="majorBidi" w:eastAsia="Times New Roman" w:hAnsiTheme="majorBidi" w:cstheme="majorBidi"/>
          <w:b/>
          <w:bCs/>
          <w:color w:val="000000"/>
          <w:lang w:bidi="he-IL"/>
        </w:rPr>
        <w:t>Ulpan-Or</w:t>
      </w:r>
      <w:r w:rsidRPr="00C37966">
        <w:rPr>
          <w:rFonts w:asciiTheme="majorBidi" w:eastAsia="Times New Roman" w:hAnsiTheme="majorBidi" w:cstheme="majorBidi"/>
          <w:color w:val="000000"/>
          <w:lang w:bidi="he-IL"/>
        </w:rPr>
        <w:t xml:space="preserve"> has </w:t>
      </w:r>
      <w:r w:rsidR="00C37966">
        <w:rPr>
          <w:rFonts w:asciiTheme="majorBidi" w:eastAsia="Times New Roman" w:hAnsiTheme="majorBidi" w:cstheme="majorBidi"/>
          <w:color w:val="000000"/>
          <w:lang w:bidi="he-IL"/>
        </w:rPr>
        <w:t xml:space="preserve">offered </w:t>
      </w:r>
      <w:commentRangeStart w:id="45"/>
      <w:r w:rsidR="00C37966">
        <w:rPr>
          <w:rFonts w:asciiTheme="majorBidi" w:eastAsia="Times New Roman" w:hAnsiTheme="majorBidi" w:cstheme="majorBidi"/>
          <w:color w:val="000000"/>
          <w:lang w:bidi="he-IL"/>
        </w:rPr>
        <w:t xml:space="preserve">free </w:t>
      </w:r>
      <w:r w:rsidRPr="00C37966">
        <w:rPr>
          <w:rFonts w:asciiTheme="majorBidi" w:eastAsia="Times New Roman" w:hAnsiTheme="majorBidi" w:cstheme="majorBidi"/>
          <w:color w:val="000000"/>
          <w:lang w:bidi="he-IL"/>
        </w:rPr>
        <w:t xml:space="preserve">access </w:t>
      </w:r>
      <w:commentRangeEnd w:id="45"/>
      <w:r w:rsidR="001801B2">
        <w:rPr>
          <w:rStyle w:val="CommentReference"/>
        </w:rPr>
        <w:commentReference w:id="45"/>
      </w:r>
      <w:r w:rsidRPr="00C37966">
        <w:rPr>
          <w:rFonts w:asciiTheme="majorBidi" w:eastAsia="Times New Roman" w:hAnsiTheme="majorBidi" w:cstheme="majorBidi"/>
          <w:color w:val="000000"/>
          <w:lang w:bidi="he-IL"/>
        </w:rPr>
        <w:t>to all of its Hebrew teaching materials. On its website, one can find film clips and teaching booklets that are appropriate for distance learning</w:t>
      </w:r>
      <w:r w:rsidR="00C37966">
        <w:rPr>
          <w:rFonts w:asciiTheme="majorBidi" w:eastAsia="Times New Roman" w:hAnsiTheme="majorBidi" w:cstheme="majorBidi"/>
          <w:color w:val="000000"/>
          <w:lang w:bidi="he-IL"/>
        </w:rPr>
        <w:t xml:space="preserve">. </w:t>
      </w:r>
    </w:p>
    <w:p w14:paraId="496963D6" w14:textId="52EC9EEB" w:rsidR="00C37966" w:rsidRDefault="00C37966" w:rsidP="00C37966">
      <w:pPr>
        <w:pStyle w:val="ListParagraph"/>
        <w:numPr>
          <w:ilvl w:val="0"/>
          <w:numId w:val="8"/>
        </w:numPr>
        <w:rPr>
          <w:rFonts w:asciiTheme="majorBidi" w:eastAsia="Times New Roman" w:hAnsiTheme="majorBidi" w:cstheme="majorBidi"/>
          <w:color w:val="000000"/>
          <w:lang w:bidi="he-IL"/>
        </w:rPr>
      </w:pPr>
      <w:proofErr w:type="spellStart"/>
      <w:r w:rsidRPr="003C5F1F">
        <w:rPr>
          <w:rFonts w:asciiTheme="majorBidi" w:eastAsia="Times New Roman" w:hAnsiTheme="majorBidi" w:cstheme="majorBidi"/>
          <w:b/>
          <w:bCs/>
          <w:color w:val="000000"/>
          <w:lang w:bidi="he-IL"/>
        </w:rPr>
        <w:t>Makom</w:t>
      </w:r>
      <w:proofErr w:type="spellEnd"/>
      <w:r>
        <w:rPr>
          <w:rFonts w:asciiTheme="majorBidi" w:eastAsia="Times New Roman" w:hAnsiTheme="majorBidi" w:cstheme="majorBidi"/>
          <w:color w:val="000000"/>
          <w:lang w:bidi="he-IL"/>
        </w:rPr>
        <w:t xml:space="preserve"> is offering an online course that is appropriate for college students and </w:t>
      </w:r>
      <w:commentRangeStart w:id="46"/>
      <w:r>
        <w:rPr>
          <w:rFonts w:asciiTheme="majorBidi" w:eastAsia="Times New Roman" w:hAnsiTheme="majorBidi" w:cstheme="majorBidi"/>
          <w:color w:val="000000"/>
          <w:lang w:bidi="he-IL"/>
        </w:rPr>
        <w:t xml:space="preserve">young </w:t>
      </w:r>
      <w:r w:rsidR="001801B2">
        <w:rPr>
          <w:rFonts w:asciiTheme="majorBidi" w:eastAsia="Times New Roman" w:hAnsiTheme="majorBidi" w:cstheme="majorBidi"/>
          <w:color w:val="000000"/>
          <w:lang w:bidi="he-IL"/>
        </w:rPr>
        <w:t>people</w:t>
      </w:r>
      <w:r>
        <w:rPr>
          <w:rFonts w:asciiTheme="majorBidi" w:eastAsia="Times New Roman" w:hAnsiTheme="majorBidi" w:cstheme="majorBidi"/>
          <w:color w:val="000000"/>
          <w:lang w:bidi="he-IL"/>
        </w:rPr>
        <w:t xml:space="preserve"> </w:t>
      </w:r>
      <w:commentRangeEnd w:id="46"/>
      <w:r w:rsidR="001801B2">
        <w:rPr>
          <w:rStyle w:val="CommentReference"/>
        </w:rPr>
        <w:commentReference w:id="46"/>
      </w:r>
      <w:r>
        <w:rPr>
          <w:rFonts w:asciiTheme="majorBidi" w:eastAsia="Times New Roman" w:hAnsiTheme="majorBidi" w:cstheme="majorBidi"/>
          <w:color w:val="000000"/>
          <w:lang w:bidi="he-IL"/>
        </w:rPr>
        <w:t>on the topic of Challenging Israel Education. Those who are interested should contact Dagan at the Emissary School.</w:t>
      </w:r>
    </w:p>
    <w:p w14:paraId="3288548C" w14:textId="696289CC" w:rsidR="00C37966" w:rsidRDefault="00C37966" w:rsidP="00C37966">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Interactive flashcards for </w:t>
      </w:r>
      <w:r w:rsidR="00876DB1">
        <w:rPr>
          <w:rFonts w:asciiTheme="majorBidi" w:eastAsia="Times New Roman" w:hAnsiTheme="majorBidi" w:cstheme="majorBidi"/>
          <w:color w:val="000000"/>
          <w:lang w:bidi="he-IL"/>
        </w:rPr>
        <w:t>Hebrew language</w:t>
      </w:r>
      <w:r>
        <w:rPr>
          <w:rFonts w:asciiTheme="majorBidi" w:eastAsia="Times New Roman" w:hAnsiTheme="majorBidi" w:cstheme="majorBidi"/>
          <w:color w:val="000000"/>
          <w:lang w:bidi="he-IL"/>
        </w:rPr>
        <w:t xml:space="preserve"> study can be found on </w:t>
      </w:r>
      <w:r w:rsidRPr="003C5F1F">
        <w:rPr>
          <w:rFonts w:asciiTheme="majorBidi" w:eastAsia="Times New Roman" w:hAnsiTheme="majorBidi" w:cstheme="majorBidi"/>
          <w:b/>
          <w:bCs/>
          <w:color w:val="000000"/>
          <w:lang w:bidi="he-IL"/>
        </w:rPr>
        <w:t>Duolingo</w:t>
      </w:r>
      <w:r>
        <w:rPr>
          <w:rFonts w:asciiTheme="majorBidi" w:eastAsia="Times New Roman" w:hAnsiTheme="majorBidi" w:cstheme="majorBidi"/>
          <w:color w:val="000000"/>
          <w:lang w:bidi="he-IL"/>
        </w:rPr>
        <w:t xml:space="preserve">’s website </w:t>
      </w:r>
      <w:proofErr w:type="spellStart"/>
      <w:r>
        <w:rPr>
          <w:rFonts w:asciiTheme="majorBidi" w:eastAsia="Times New Roman" w:hAnsiTheme="majorBidi" w:cstheme="majorBidi"/>
          <w:color w:val="000000"/>
          <w:lang w:bidi="he-IL"/>
        </w:rPr>
        <w:t>tinycards</w:t>
      </w:r>
      <w:proofErr w:type="spellEnd"/>
      <w:r>
        <w:rPr>
          <w:rFonts w:asciiTheme="majorBidi" w:eastAsia="Times New Roman" w:hAnsiTheme="majorBidi" w:cstheme="majorBidi"/>
          <w:color w:val="000000"/>
          <w:lang w:bidi="he-IL"/>
        </w:rPr>
        <w:t xml:space="preserve"> </w:t>
      </w:r>
      <w:r w:rsidR="00876DB1">
        <w:rPr>
          <w:rFonts w:asciiTheme="majorBidi" w:eastAsia="Times New Roman" w:hAnsiTheme="majorBidi" w:cstheme="majorBidi"/>
          <w:color w:val="000000"/>
          <w:lang w:bidi="he-IL"/>
        </w:rPr>
        <w:t>which offers</w:t>
      </w:r>
      <w:r>
        <w:rPr>
          <w:rFonts w:asciiTheme="majorBidi" w:eastAsia="Times New Roman" w:hAnsiTheme="majorBidi" w:cstheme="majorBidi"/>
          <w:color w:val="000000"/>
          <w:lang w:bidi="he-IL"/>
        </w:rPr>
        <w:t xml:space="preserve"> comprehensible </w:t>
      </w:r>
      <w:r w:rsidR="00876DB1">
        <w:rPr>
          <w:rFonts w:asciiTheme="majorBidi" w:eastAsia="Times New Roman" w:hAnsiTheme="majorBidi" w:cstheme="majorBidi"/>
          <w:color w:val="000000"/>
          <w:lang w:bidi="he-IL"/>
        </w:rPr>
        <w:t>quizzes</w:t>
      </w:r>
      <w:r>
        <w:rPr>
          <w:rFonts w:asciiTheme="majorBidi" w:eastAsia="Times New Roman" w:hAnsiTheme="majorBidi" w:cstheme="majorBidi"/>
          <w:color w:val="000000"/>
          <w:lang w:bidi="he-IL"/>
        </w:rPr>
        <w:t xml:space="preserve">. </w:t>
      </w:r>
    </w:p>
    <w:p w14:paraId="7AC5462C" w14:textId="30933077" w:rsidR="003C5F1F" w:rsidRDefault="00876DB1"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P</w:t>
      </w:r>
      <w:r w:rsidR="003C5F1F">
        <w:rPr>
          <w:rFonts w:asciiTheme="majorBidi" w:eastAsia="Times New Roman" w:hAnsiTheme="majorBidi" w:cstheme="majorBidi"/>
          <w:color w:val="000000"/>
          <w:lang w:bidi="he-IL"/>
        </w:rPr>
        <w:t>repared “</w:t>
      </w:r>
      <w:proofErr w:type="spellStart"/>
      <w:r w:rsidR="003C5F1F">
        <w:rPr>
          <w:rFonts w:asciiTheme="majorBidi" w:eastAsia="Times New Roman" w:hAnsiTheme="majorBidi" w:cstheme="majorBidi"/>
          <w:color w:val="000000"/>
          <w:lang w:bidi="he-IL"/>
        </w:rPr>
        <w:t>quizlet</w:t>
      </w:r>
      <w:r>
        <w:rPr>
          <w:rFonts w:asciiTheme="majorBidi" w:eastAsia="Times New Roman" w:hAnsiTheme="majorBidi" w:cstheme="majorBidi"/>
          <w:color w:val="000000"/>
          <w:lang w:bidi="he-IL"/>
        </w:rPr>
        <w:t>s</w:t>
      </w:r>
      <w:proofErr w:type="spellEnd"/>
      <w:r w:rsidR="003C5F1F">
        <w:rPr>
          <w:rFonts w:asciiTheme="majorBidi" w:eastAsia="Times New Roman" w:hAnsiTheme="majorBidi" w:cstheme="majorBidi"/>
          <w:color w:val="000000"/>
          <w:lang w:bidi="he-IL"/>
        </w:rPr>
        <w:t xml:space="preserve">” about Israel. To use one, one must register for free </w:t>
      </w:r>
      <w:r>
        <w:rPr>
          <w:rFonts w:asciiTheme="majorBidi" w:eastAsia="Times New Roman" w:hAnsiTheme="majorBidi" w:cstheme="majorBidi"/>
          <w:color w:val="000000"/>
          <w:lang w:bidi="he-IL"/>
        </w:rPr>
        <w:t>on the</w:t>
      </w:r>
      <w:r w:rsidR="003C5F1F">
        <w:rPr>
          <w:rFonts w:asciiTheme="majorBidi" w:eastAsia="Times New Roman" w:hAnsiTheme="majorBidi" w:cstheme="majorBidi"/>
          <w:color w:val="000000"/>
          <w:lang w:bidi="he-IL"/>
        </w:rPr>
        <w:t xml:space="preserve"> </w:t>
      </w:r>
      <w:r w:rsidR="003C5F1F" w:rsidRPr="003C5F1F">
        <w:rPr>
          <w:rFonts w:asciiTheme="majorBidi" w:eastAsia="Times New Roman" w:hAnsiTheme="majorBidi" w:cstheme="majorBidi"/>
          <w:b/>
          <w:bCs/>
          <w:color w:val="000000"/>
          <w:lang w:bidi="he-IL"/>
        </w:rPr>
        <w:t>Quizlet</w:t>
      </w:r>
      <w:r>
        <w:rPr>
          <w:rFonts w:asciiTheme="majorBidi" w:eastAsia="Times New Roman" w:hAnsiTheme="majorBidi" w:cstheme="majorBidi"/>
          <w:b/>
          <w:bCs/>
          <w:color w:val="000000"/>
          <w:lang w:bidi="he-IL"/>
        </w:rPr>
        <w:t xml:space="preserve"> </w:t>
      </w:r>
      <w:r>
        <w:rPr>
          <w:rFonts w:asciiTheme="majorBidi" w:eastAsia="Times New Roman" w:hAnsiTheme="majorBidi" w:cstheme="majorBidi"/>
          <w:color w:val="000000"/>
          <w:lang w:bidi="he-IL"/>
        </w:rPr>
        <w:t>website</w:t>
      </w:r>
      <w:r w:rsidR="003C5F1F">
        <w:rPr>
          <w:rFonts w:asciiTheme="majorBidi" w:eastAsia="Times New Roman" w:hAnsiTheme="majorBidi" w:cstheme="majorBidi"/>
          <w:color w:val="000000"/>
          <w:lang w:bidi="he-IL"/>
        </w:rPr>
        <w:t xml:space="preserve">. </w:t>
      </w:r>
      <w:r w:rsidR="003C5F1F" w:rsidRPr="003C5F1F">
        <w:rPr>
          <w:rFonts w:asciiTheme="majorBidi" w:eastAsia="Times New Roman" w:hAnsiTheme="majorBidi" w:cstheme="majorBidi"/>
          <w:color w:val="000000"/>
          <w:lang w:bidi="he-IL"/>
        </w:rPr>
        <w:t>You can choose between various quizzes and games about Israel.</w:t>
      </w:r>
    </w:p>
    <w:p w14:paraId="134D1730" w14:textId="4A706461" w:rsidR="004C3E61" w:rsidRDefault="003C5F1F"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A prepared quiz on Israel. To use one, one must register for free on the </w:t>
      </w:r>
      <w:r>
        <w:rPr>
          <w:rFonts w:asciiTheme="majorBidi" w:eastAsia="Times New Roman" w:hAnsiTheme="majorBidi" w:cstheme="majorBidi"/>
          <w:b/>
          <w:bCs/>
          <w:color w:val="000000"/>
          <w:lang w:bidi="he-IL"/>
        </w:rPr>
        <w:t xml:space="preserve">Quizizz </w:t>
      </w:r>
      <w:r>
        <w:rPr>
          <w:rFonts w:asciiTheme="majorBidi" w:eastAsia="Times New Roman" w:hAnsiTheme="majorBidi" w:cstheme="majorBidi"/>
          <w:color w:val="000000"/>
          <w:lang w:bidi="he-IL"/>
        </w:rPr>
        <w:t>website. One can take part independently or as part of a group with LIVE (like Kahoot</w:t>
      </w:r>
      <w:r w:rsidR="00B37F6F">
        <w:rPr>
          <w:rFonts w:asciiTheme="majorBidi" w:eastAsia="Times New Roman" w:hAnsiTheme="majorBidi" w:cstheme="majorBidi"/>
          <w:color w:val="000000"/>
          <w:lang w:bidi="he-IL"/>
        </w:rPr>
        <w:t xml:space="preserve">!). You can see the names of all group </w:t>
      </w:r>
      <w:r w:rsidR="00876DB1">
        <w:rPr>
          <w:rFonts w:asciiTheme="majorBidi" w:eastAsia="Times New Roman" w:hAnsiTheme="majorBidi" w:cstheme="majorBidi"/>
          <w:color w:val="000000"/>
          <w:lang w:bidi="he-IL"/>
        </w:rPr>
        <w:t>participants</w:t>
      </w:r>
      <w:r w:rsidR="00B37F6F">
        <w:rPr>
          <w:rFonts w:asciiTheme="majorBidi" w:eastAsia="Times New Roman" w:hAnsiTheme="majorBidi" w:cstheme="majorBidi"/>
          <w:color w:val="000000"/>
          <w:lang w:bidi="he-IL"/>
        </w:rPr>
        <w:t xml:space="preserve"> and compete against them.</w:t>
      </w:r>
    </w:p>
    <w:p w14:paraId="1B4DE429" w14:textId="79F2C089" w:rsidR="007B36F2" w:rsidRDefault="00876DB1"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lastRenderedPageBreak/>
        <w:t>The website futurelearn.com offers a</w:t>
      </w:r>
      <w:r w:rsidR="004C3E61">
        <w:rPr>
          <w:rFonts w:asciiTheme="majorBidi" w:eastAsia="Times New Roman" w:hAnsiTheme="majorBidi" w:cstheme="majorBidi"/>
          <w:color w:val="000000"/>
          <w:lang w:bidi="he-IL"/>
        </w:rPr>
        <w:t xml:space="preserve"> free online English-language course on Antisemitism from its beginnings until today </w:t>
      </w:r>
      <w:r>
        <w:rPr>
          <w:rFonts w:asciiTheme="majorBidi" w:eastAsia="Times New Roman" w:hAnsiTheme="majorBidi" w:cstheme="majorBidi"/>
          <w:color w:val="000000"/>
          <w:lang w:bidi="he-IL"/>
        </w:rPr>
        <w:t>to all registered users.</w:t>
      </w:r>
      <w:r w:rsidR="004C3E61">
        <w:rPr>
          <w:rFonts w:asciiTheme="majorBidi" w:eastAsia="Times New Roman" w:hAnsiTheme="majorBidi" w:cstheme="majorBidi"/>
          <w:color w:val="000000"/>
          <w:lang w:bidi="he-IL"/>
        </w:rPr>
        <w:t xml:space="preserve"> There are </w:t>
      </w:r>
      <w:r>
        <w:rPr>
          <w:rFonts w:asciiTheme="majorBidi" w:eastAsia="Times New Roman" w:hAnsiTheme="majorBidi" w:cstheme="majorBidi"/>
          <w:color w:val="000000"/>
          <w:lang w:bidi="he-IL"/>
        </w:rPr>
        <w:t>multiple</w:t>
      </w:r>
      <w:r w:rsidR="004C3E61">
        <w:rPr>
          <w:rFonts w:asciiTheme="majorBidi" w:eastAsia="Times New Roman" w:hAnsiTheme="majorBidi" w:cstheme="majorBidi"/>
          <w:color w:val="000000"/>
          <w:lang w:bidi="he-IL"/>
        </w:rPr>
        <w:t xml:space="preserve"> ways to take the course. One can </w:t>
      </w:r>
      <w:r w:rsidR="007B36F2">
        <w:rPr>
          <w:rFonts w:asciiTheme="majorBidi" w:eastAsia="Times New Roman" w:hAnsiTheme="majorBidi" w:cstheme="majorBidi"/>
          <w:color w:val="000000"/>
          <w:lang w:bidi="he-IL"/>
        </w:rPr>
        <w:t>extract</w:t>
      </w:r>
      <w:r w:rsidR="004C3E61">
        <w:rPr>
          <w:rFonts w:asciiTheme="majorBidi" w:eastAsia="Times New Roman" w:hAnsiTheme="majorBidi" w:cstheme="majorBidi"/>
          <w:color w:val="000000"/>
          <w:lang w:bidi="he-IL"/>
        </w:rPr>
        <w:t xml:space="preserve"> specific film</w:t>
      </w:r>
      <w:r w:rsidR="007B36F2">
        <w:rPr>
          <w:rFonts w:asciiTheme="majorBidi" w:eastAsia="Times New Roman" w:hAnsiTheme="majorBidi" w:cstheme="majorBidi"/>
          <w:color w:val="000000"/>
          <w:lang w:bidi="he-IL"/>
        </w:rPr>
        <w:t xml:space="preserve"> clips</w:t>
      </w:r>
      <w:r w:rsidR="004C3E61">
        <w:rPr>
          <w:rFonts w:asciiTheme="majorBidi" w:eastAsia="Times New Roman" w:hAnsiTheme="majorBidi" w:cstheme="majorBidi"/>
          <w:color w:val="000000"/>
          <w:lang w:bidi="he-IL"/>
        </w:rPr>
        <w:t xml:space="preserve"> and watch them together with others </w:t>
      </w:r>
      <w:r w:rsidR="007B36F2">
        <w:rPr>
          <w:rFonts w:asciiTheme="majorBidi" w:eastAsia="Times New Roman" w:hAnsiTheme="majorBidi" w:cstheme="majorBidi"/>
          <w:color w:val="000000"/>
          <w:lang w:bidi="he-IL"/>
        </w:rPr>
        <w:t>through</w:t>
      </w:r>
      <w:r w:rsidR="004C3E61">
        <w:rPr>
          <w:rFonts w:asciiTheme="majorBidi" w:eastAsia="Times New Roman" w:hAnsiTheme="majorBidi" w:cstheme="majorBidi"/>
          <w:color w:val="000000"/>
          <w:lang w:bidi="he-IL"/>
        </w:rPr>
        <w:t xml:space="preserve"> screen sharing, or people can register for the course as a group. When done this way, the course can function like a book club. Individuals can take the whole course or part of it independently</w:t>
      </w:r>
      <w:r w:rsidR="007B36F2">
        <w:rPr>
          <w:rFonts w:asciiTheme="majorBidi" w:eastAsia="Times New Roman" w:hAnsiTheme="majorBidi" w:cstheme="majorBidi"/>
          <w:color w:val="000000"/>
          <w:lang w:bidi="he-IL"/>
        </w:rPr>
        <w:t xml:space="preserve">, </w:t>
      </w:r>
      <w:r w:rsidR="004C3E61">
        <w:rPr>
          <w:rFonts w:asciiTheme="majorBidi" w:eastAsia="Times New Roman" w:hAnsiTheme="majorBidi" w:cstheme="majorBidi"/>
          <w:color w:val="000000"/>
          <w:lang w:bidi="he-IL"/>
        </w:rPr>
        <w:t xml:space="preserve">and then </w:t>
      </w:r>
      <w:r w:rsidR="007B36F2">
        <w:rPr>
          <w:rFonts w:asciiTheme="majorBidi" w:eastAsia="Times New Roman" w:hAnsiTheme="majorBidi" w:cstheme="majorBidi"/>
          <w:color w:val="000000"/>
          <w:lang w:bidi="he-IL"/>
        </w:rPr>
        <w:t xml:space="preserve">set a time to </w:t>
      </w:r>
      <w:r>
        <w:rPr>
          <w:rFonts w:asciiTheme="majorBidi" w:eastAsia="Times New Roman" w:hAnsiTheme="majorBidi" w:cstheme="majorBidi"/>
          <w:color w:val="000000"/>
          <w:lang w:bidi="he-IL"/>
        </w:rPr>
        <w:t xml:space="preserve">meet </w:t>
      </w:r>
      <w:commentRangeStart w:id="47"/>
      <w:r>
        <w:rPr>
          <w:rFonts w:asciiTheme="majorBidi" w:eastAsia="Times New Roman" w:hAnsiTheme="majorBidi" w:cstheme="majorBidi"/>
          <w:color w:val="000000"/>
          <w:lang w:bidi="he-IL"/>
        </w:rPr>
        <w:t>online</w:t>
      </w:r>
      <w:commentRangeEnd w:id="47"/>
      <w:r>
        <w:rPr>
          <w:rStyle w:val="CommentReference"/>
        </w:rPr>
        <w:commentReference w:id="47"/>
      </w:r>
      <w:r>
        <w:rPr>
          <w:rFonts w:asciiTheme="majorBidi" w:eastAsia="Times New Roman" w:hAnsiTheme="majorBidi" w:cstheme="majorBidi"/>
          <w:color w:val="000000"/>
          <w:lang w:bidi="he-IL"/>
        </w:rPr>
        <w:t xml:space="preserve"> to </w:t>
      </w:r>
      <w:r w:rsidR="007B36F2">
        <w:rPr>
          <w:rFonts w:asciiTheme="majorBidi" w:eastAsia="Times New Roman" w:hAnsiTheme="majorBidi" w:cstheme="majorBidi"/>
          <w:color w:val="000000"/>
          <w:lang w:bidi="he-IL"/>
        </w:rPr>
        <w:t xml:space="preserve">discuss the material studied together with other members of their group. </w:t>
      </w:r>
    </w:p>
    <w:p w14:paraId="07581174" w14:textId="012B30EF" w:rsidR="007B36F2" w:rsidRDefault="007B36F2"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3D Israel</w:t>
      </w:r>
      <w:r>
        <w:rPr>
          <w:rFonts w:asciiTheme="majorBidi" w:eastAsia="Times New Roman" w:hAnsiTheme="majorBidi" w:cstheme="majorBidi"/>
          <w:color w:val="000000"/>
          <w:lang w:bidi="he-IL"/>
        </w:rPr>
        <w:t xml:space="preserve"> offers virtual tours of various </w:t>
      </w:r>
      <w:r w:rsidR="00876DB1">
        <w:rPr>
          <w:rFonts w:asciiTheme="majorBidi" w:eastAsia="Times New Roman" w:hAnsiTheme="majorBidi" w:cstheme="majorBidi"/>
          <w:color w:val="000000"/>
          <w:lang w:bidi="he-IL"/>
        </w:rPr>
        <w:t xml:space="preserve">Israeli </w:t>
      </w:r>
      <w:r>
        <w:rPr>
          <w:rFonts w:asciiTheme="majorBidi" w:eastAsia="Times New Roman" w:hAnsiTheme="majorBidi" w:cstheme="majorBidi"/>
          <w:color w:val="000000"/>
          <w:lang w:bidi="he-IL"/>
        </w:rPr>
        <w:t xml:space="preserve">places. These tours can be integrated into virtual meetings, they can serve as part of an online course, or they perform other </w:t>
      </w:r>
      <w:r w:rsidR="00876DB1">
        <w:rPr>
          <w:rFonts w:asciiTheme="majorBidi" w:eastAsia="Times New Roman" w:hAnsiTheme="majorBidi" w:cstheme="majorBidi"/>
          <w:color w:val="000000"/>
          <w:lang w:bidi="he-IL"/>
        </w:rPr>
        <w:t>functions</w:t>
      </w:r>
      <w:r>
        <w:rPr>
          <w:rFonts w:asciiTheme="majorBidi" w:eastAsia="Times New Roman" w:hAnsiTheme="majorBidi" w:cstheme="majorBidi"/>
          <w:color w:val="000000"/>
          <w:lang w:bidi="he-IL"/>
        </w:rPr>
        <w:t>.</w:t>
      </w:r>
    </w:p>
    <w:p w14:paraId="7DD3F394" w14:textId="77777777" w:rsidR="002600DA" w:rsidRDefault="007B36F2"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Tel Aviv University offers a free online course on the history of Modern Israel. Here too one can extract specific film clips and view them together with others through screen sharing, or one can register together with others as part of a group </w:t>
      </w:r>
      <w:commentRangeStart w:id="48"/>
      <w:r>
        <w:rPr>
          <w:rFonts w:asciiTheme="majorBidi" w:eastAsia="Times New Roman" w:hAnsiTheme="majorBidi" w:cstheme="majorBidi"/>
          <w:color w:val="000000"/>
          <w:lang w:bidi="he-IL"/>
        </w:rPr>
        <w:t xml:space="preserve">and </w:t>
      </w:r>
      <w:r w:rsidR="002600DA">
        <w:rPr>
          <w:rFonts w:asciiTheme="majorBidi" w:eastAsia="Times New Roman" w:hAnsiTheme="majorBidi" w:cstheme="majorBidi"/>
          <w:color w:val="000000"/>
          <w:lang w:bidi="he-IL"/>
        </w:rPr>
        <w:t>employ the previously discussed book club model.</w:t>
      </w:r>
      <w:commentRangeEnd w:id="48"/>
      <w:r w:rsidR="002600DA">
        <w:rPr>
          <w:rStyle w:val="CommentReference"/>
        </w:rPr>
        <w:commentReference w:id="48"/>
      </w:r>
      <w:r w:rsidR="002600DA">
        <w:rPr>
          <w:rFonts w:asciiTheme="majorBidi" w:eastAsia="Times New Roman" w:hAnsiTheme="majorBidi" w:cstheme="majorBidi"/>
          <w:color w:val="000000"/>
          <w:lang w:bidi="he-IL"/>
        </w:rPr>
        <w:t xml:space="preserve"> </w:t>
      </w:r>
      <w:r>
        <w:rPr>
          <w:rFonts w:asciiTheme="majorBidi" w:eastAsia="Times New Roman" w:hAnsiTheme="majorBidi" w:cstheme="majorBidi"/>
          <w:color w:val="000000"/>
          <w:lang w:bidi="he-IL"/>
        </w:rPr>
        <w:t xml:space="preserve">  </w:t>
      </w:r>
    </w:p>
    <w:p w14:paraId="5BFD5430" w14:textId="32352E9C" w:rsidR="002600DA" w:rsidRDefault="002600DA" w:rsidP="003C5F1F">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The </w:t>
      </w:r>
      <w:r>
        <w:rPr>
          <w:rFonts w:asciiTheme="majorBidi" w:eastAsia="Times New Roman" w:hAnsiTheme="majorBidi" w:cstheme="majorBidi"/>
          <w:b/>
          <w:bCs/>
          <w:color w:val="000000"/>
          <w:lang w:bidi="he-IL"/>
        </w:rPr>
        <w:t xml:space="preserve">Israel Unpacked </w:t>
      </w:r>
      <w:r>
        <w:rPr>
          <w:rFonts w:asciiTheme="majorBidi" w:eastAsia="Times New Roman" w:hAnsiTheme="majorBidi" w:cstheme="majorBidi"/>
          <w:color w:val="000000"/>
          <w:lang w:bidi="he-IL"/>
        </w:rPr>
        <w:t xml:space="preserve">channel on YouTube offers short film clips about Israel and Judaism that can be used </w:t>
      </w:r>
      <w:r w:rsidR="00876DB1">
        <w:rPr>
          <w:rFonts w:asciiTheme="majorBidi" w:eastAsia="Times New Roman" w:hAnsiTheme="majorBidi" w:cstheme="majorBidi"/>
          <w:color w:val="000000"/>
          <w:lang w:bidi="he-IL"/>
        </w:rPr>
        <w:t>to stimulate</w:t>
      </w:r>
      <w:r>
        <w:rPr>
          <w:rFonts w:asciiTheme="majorBidi" w:eastAsia="Times New Roman" w:hAnsiTheme="majorBidi" w:cstheme="majorBidi"/>
          <w:color w:val="000000"/>
          <w:lang w:bidi="he-IL"/>
        </w:rPr>
        <w:t xml:space="preserve"> discussion or as part of a class.</w:t>
      </w:r>
    </w:p>
    <w:p w14:paraId="1EA44721" w14:textId="77777777" w:rsidR="002600DA" w:rsidRDefault="002600DA" w:rsidP="002600DA">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b/>
          <w:bCs/>
          <w:color w:val="000000"/>
          <w:lang w:bidi="he-IL"/>
        </w:rPr>
        <w:t xml:space="preserve">Jewish Interactive </w:t>
      </w:r>
      <w:r>
        <w:rPr>
          <w:rFonts w:asciiTheme="majorBidi" w:eastAsia="Times New Roman" w:hAnsiTheme="majorBidi" w:cstheme="majorBidi"/>
          <w:color w:val="000000"/>
          <w:lang w:bidi="he-IL"/>
        </w:rPr>
        <w:t>offers games and short films about Hebrew and Israel that are available for immediate use, as well as the opportunity to create your own online games.</w:t>
      </w:r>
    </w:p>
    <w:p w14:paraId="6D088186" w14:textId="7FBC2913" w:rsidR="009E3CB5" w:rsidRDefault="002600DA" w:rsidP="002600DA">
      <w:pPr>
        <w:pStyle w:val="ListParagraph"/>
        <w:numPr>
          <w:ilvl w:val="0"/>
          <w:numId w:val="8"/>
        </w:numPr>
        <w:rPr>
          <w:rFonts w:asciiTheme="majorBidi" w:eastAsia="Times New Roman" w:hAnsiTheme="majorBidi" w:cstheme="majorBidi"/>
          <w:color w:val="000000"/>
          <w:lang w:bidi="he-IL"/>
        </w:rPr>
      </w:pPr>
      <w:r>
        <w:rPr>
          <w:rFonts w:asciiTheme="majorBidi" w:eastAsia="Times New Roman" w:hAnsiTheme="majorBidi" w:cstheme="majorBidi"/>
          <w:color w:val="000000"/>
          <w:lang w:bidi="he-IL"/>
        </w:rPr>
        <w:t xml:space="preserve">The podcast channel of </w:t>
      </w:r>
      <w:r>
        <w:rPr>
          <w:rFonts w:asciiTheme="majorBidi" w:eastAsia="Times New Roman" w:hAnsiTheme="majorBidi" w:cstheme="majorBidi"/>
          <w:b/>
          <w:bCs/>
          <w:color w:val="000000"/>
          <w:lang w:bidi="he-IL"/>
        </w:rPr>
        <w:t xml:space="preserve">Israel Story </w:t>
      </w:r>
      <w:r>
        <w:rPr>
          <w:rFonts w:asciiTheme="majorBidi" w:eastAsia="Times New Roman" w:hAnsiTheme="majorBidi" w:cstheme="majorBidi"/>
          <w:color w:val="000000"/>
          <w:lang w:bidi="he-IL"/>
        </w:rPr>
        <w:t xml:space="preserve">offers episodes in Hebrew and English that can serve as the basis for discussions and conversations about varied aspects of Israeli culture and society. The podcasts are produced </w:t>
      </w:r>
      <w:r w:rsidR="00222226">
        <w:rPr>
          <w:rFonts w:asciiTheme="majorBidi" w:eastAsia="Times New Roman" w:hAnsiTheme="majorBidi" w:cstheme="majorBidi"/>
          <w:color w:val="000000"/>
          <w:lang w:bidi="he-IL"/>
        </w:rPr>
        <w:t xml:space="preserve">employing a radio play format and they are </w:t>
      </w:r>
      <w:r w:rsidR="00876DB1">
        <w:rPr>
          <w:rFonts w:asciiTheme="majorBidi" w:eastAsia="Times New Roman" w:hAnsiTheme="majorBidi" w:cstheme="majorBidi"/>
          <w:color w:val="000000"/>
          <w:lang w:bidi="he-IL"/>
        </w:rPr>
        <w:t>a lot of</w:t>
      </w:r>
      <w:r w:rsidR="00222226">
        <w:rPr>
          <w:rFonts w:asciiTheme="majorBidi" w:eastAsia="Times New Roman" w:hAnsiTheme="majorBidi" w:cstheme="majorBidi"/>
          <w:color w:val="000000"/>
          <w:lang w:bidi="he-IL"/>
        </w:rPr>
        <w:t xml:space="preserve"> fun to </w:t>
      </w:r>
      <w:r w:rsidR="00876DB1">
        <w:rPr>
          <w:rFonts w:asciiTheme="majorBidi" w:eastAsia="Times New Roman" w:hAnsiTheme="majorBidi" w:cstheme="majorBidi"/>
          <w:color w:val="000000"/>
          <w:lang w:bidi="he-IL"/>
        </w:rPr>
        <w:t>listen to</w:t>
      </w:r>
      <w:r w:rsidR="00222226">
        <w:rPr>
          <w:rFonts w:asciiTheme="majorBidi" w:eastAsia="Times New Roman" w:hAnsiTheme="majorBidi" w:cstheme="majorBidi"/>
          <w:color w:val="000000"/>
          <w:lang w:bidi="he-IL"/>
        </w:rPr>
        <w:t xml:space="preserve">.  </w:t>
      </w:r>
    </w:p>
    <w:p w14:paraId="4FC3531E" w14:textId="77777777" w:rsidR="00222226" w:rsidRPr="00222226" w:rsidRDefault="00222226" w:rsidP="00222226">
      <w:pPr>
        <w:rPr>
          <w:rFonts w:asciiTheme="majorBidi" w:eastAsia="Times New Roman" w:hAnsiTheme="majorBidi" w:cstheme="majorBidi"/>
          <w:color w:val="000000"/>
          <w:lang w:bidi="he-IL"/>
        </w:rPr>
      </w:pPr>
    </w:p>
    <w:p w14:paraId="7A5DDB40" w14:textId="05240C01" w:rsidR="009E3CB5" w:rsidRPr="009E3CB5" w:rsidRDefault="00222226" w:rsidP="00222226">
      <w:pPr>
        <w:spacing w:after="240"/>
        <w:ind w:left="2160" w:firstLine="720"/>
        <w:rPr>
          <w:rFonts w:asciiTheme="majorBidi" w:eastAsia="Times New Roman" w:hAnsiTheme="majorBidi" w:cstheme="majorBidi"/>
          <w:lang w:bidi="he-IL"/>
        </w:rPr>
      </w:pPr>
      <w:r>
        <w:rPr>
          <w:rFonts w:asciiTheme="majorBidi" w:eastAsia="Times New Roman" w:hAnsiTheme="majorBidi" w:cstheme="majorBidi"/>
          <w:lang w:bidi="he-IL"/>
        </w:rPr>
        <w:t xml:space="preserve">Best wishes for good health and creative and pleasurable </w:t>
      </w:r>
      <w:commentRangeStart w:id="49"/>
      <w:r>
        <w:rPr>
          <w:rFonts w:asciiTheme="majorBidi" w:eastAsia="Times New Roman" w:hAnsiTheme="majorBidi" w:cstheme="majorBidi"/>
          <w:lang w:bidi="he-IL"/>
        </w:rPr>
        <w:t>action</w:t>
      </w:r>
      <w:commentRangeEnd w:id="49"/>
      <w:r w:rsidR="00876DB1">
        <w:rPr>
          <w:rStyle w:val="CommentReference"/>
        </w:rPr>
        <w:commentReference w:id="49"/>
      </w:r>
      <w:r>
        <w:rPr>
          <w:rFonts w:asciiTheme="majorBidi" w:eastAsia="Times New Roman" w:hAnsiTheme="majorBidi" w:cstheme="majorBidi"/>
          <w:lang w:bidi="he-IL"/>
        </w:rPr>
        <w:t xml:space="preserve">!  </w:t>
      </w:r>
    </w:p>
    <w:p w14:paraId="7DB123E7" w14:textId="77777777" w:rsidR="00547050" w:rsidRPr="00A82DFD" w:rsidRDefault="00547050" w:rsidP="00654412">
      <w:pPr>
        <w:bidi/>
        <w:rPr>
          <w:rFonts w:asciiTheme="majorBidi" w:hAnsiTheme="majorBidi" w:cstheme="majorBidi"/>
          <w:rtl/>
          <w:lang w:bidi="he-IL"/>
        </w:rPr>
      </w:pPr>
    </w:p>
    <w:sectPr w:rsidR="00547050" w:rsidRPr="00A82DFD"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ilip.hollander@gmail.com" w:date="2020-03-14T13:32:00Z" w:initials="p">
    <w:p w14:paraId="153E29A1" w14:textId="7E62C549" w:rsidR="00654412" w:rsidRDefault="00654412">
      <w:pPr>
        <w:pStyle w:val="CommentText"/>
      </w:pPr>
      <w:r>
        <w:rPr>
          <w:rStyle w:val="CommentReference"/>
        </w:rPr>
        <w:annotationRef/>
      </w:r>
      <w:r w:rsidR="00A82DFD">
        <w:t xml:space="preserve">Original say Exodus 20:15, but the quote comes from Exodus 20:14. I have supplied the JPS translation of the verse available at </w:t>
      </w:r>
      <w:r w:rsidR="00A82DFD" w:rsidRPr="00A82DFD">
        <w:t>https://www.mechon-mamre.org/p/pt/pt02.htm</w:t>
      </w:r>
    </w:p>
  </w:comment>
  <w:comment w:id="4" w:author="Liron" w:date="2020-03-16T12:11:00Z" w:initials="L">
    <w:p w14:paraId="261637D8" w14:textId="497623FA" w:rsidR="001D575C" w:rsidRDefault="001D575C">
      <w:pPr>
        <w:pStyle w:val="CommentText"/>
      </w:pPr>
      <w:r>
        <w:rPr>
          <w:rStyle w:val="CommentReference"/>
        </w:rPr>
        <w:annotationRef/>
      </w:r>
      <w:r>
        <w:t>I believe they mean this</w:t>
      </w:r>
    </w:p>
  </w:comment>
  <w:comment w:id="11" w:author="Liron" w:date="2020-03-16T12:11:00Z" w:initials="L">
    <w:p w14:paraId="544F14D9" w14:textId="6B55A7E4" w:rsidR="001D575C" w:rsidRDefault="001D575C">
      <w:pPr>
        <w:pStyle w:val="CommentText"/>
      </w:pPr>
      <w:r>
        <w:rPr>
          <w:rStyle w:val="CommentReference"/>
        </w:rPr>
        <w:annotationRef/>
      </w:r>
      <w:r>
        <w:t>Different meaning</w:t>
      </w:r>
    </w:p>
  </w:comment>
  <w:comment w:id="26" w:author="philip.hollander@gmail.com" w:date="2020-03-14T14:27:00Z" w:initials="p">
    <w:p w14:paraId="02C0DE82" w14:textId="7AFBF11E" w:rsidR="00C32C78" w:rsidRDefault="00C32C78">
      <w:pPr>
        <w:pStyle w:val="CommentText"/>
      </w:pPr>
      <w:r>
        <w:rPr>
          <w:rStyle w:val="CommentReference"/>
        </w:rPr>
        <w:annotationRef/>
      </w:r>
      <w:r>
        <w:t>Literally “file”</w:t>
      </w:r>
    </w:p>
  </w:comment>
  <w:comment w:id="27" w:author="philip.hollander@gmail.com" w:date="2020-03-15T11:56:00Z" w:initials="p">
    <w:p w14:paraId="7D9C7B5C" w14:textId="311887DA" w:rsidR="000E5551" w:rsidRDefault="000E5551">
      <w:pPr>
        <w:pStyle w:val="CommentText"/>
      </w:pPr>
      <w:r>
        <w:rPr>
          <w:rStyle w:val="CommentReference"/>
        </w:rPr>
        <w:annotationRef/>
      </w:r>
      <w:r>
        <w:t>In the original</w:t>
      </w:r>
      <w:r w:rsidR="00B73D13">
        <w:t xml:space="preserve"> there is the phrase “</w:t>
      </w:r>
      <w:proofErr w:type="spellStart"/>
      <w:r w:rsidR="00B73D13">
        <w:t>lefanekha</w:t>
      </w:r>
      <w:proofErr w:type="spellEnd"/>
      <w:r w:rsidR="00B73D13">
        <w:t>” that literally means before you and I had translated earlier as “following.” I edited this out since I see it as redundant and I did not want to use following twice in one sentence.</w:t>
      </w:r>
    </w:p>
  </w:comment>
  <w:comment w:id="36" w:author="philip.hollander@gmail.com" w:date="2020-03-14T16:55:00Z" w:initials="p">
    <w:p w14:paraId="0527A15B" w14:textId="2773D367" w:rsidR="00805AC2" w:rsidRDefault="00805AC2">
      <w:pPr>
        <w:pStyle w:val="CommentText"/>
      </w:pPr>
      <w:r>
        <w:rPr>
          <w:rStyle w:val="CommentReference"/>
        </w:rPr>
        <w:annotationRef/>
      </w:r>
      <w:r>
        <w:t>In the original this is virtual space. I find virtual space an awkward usage and feel that online environment is a better synonym for the same phenomenon.</w:t>
      </w:r>
    </w:p>
  </w:comment>
  <w:comment w:id="37" w:author="philip.hollander@gmail.com" w:date="2020-03-14T16:59:00Z" w:initials="p">
    <w:p w14:paraId="003EE16F" w14:textId="35F5D17E" w:rsidR="00805AC2" w:rsidRDefault="00805AC2">
      <w:pPr>
        <w:pStyle w:val="CommentText"/>
      </w:pPr>
      <w:r>
        <w:rPr>
          <w:rStyle w:val="CommentReference"/>
        </w:rPr>
        <w:annotationRef/>
      </w:r>
      <w:r>
        <w:t>I have substituted “socially distanced” for “me-</w:t>
      </w:r>
      <w:proofErr w:type="spellStart"/>
      <w:r>
        <w:t>rahok</w:t>
      </w:r>
      <w:proofErr w:type="spellEnd"/>
      <w:r>
        <w:t>” used to describe Jewish communal activity rather than a literal “from a distance” place at the end of this question.</w:t>
      </w:r>
    </w:p>
  </w:comment>
  <w:comment w:id="38" w:author="philip.hollander@gmail.com" w:date="2020-03-15T12:00:00Z" w:initials="p">
    <w:p w14:paraId="4A5D823C" w14:textId="01941007" w:rsidR="00B73D13" w:rsidRDefault="00B73D13">
      <w:pPr>
        <w:pStyle w:val="CommentText"/>
      </w:pPr>
      <w:r>
        <w:rPr>
          <w:rStyle w:val="CommentReference"/>
        </w:rPr>
        <w:annotationRef/>
      </w:r>
      <w:r>
        <w:t>I have replaced a literal translation of “people” with Jews.</w:t>
      </w:r>
    </w:p>
  </w:comment>
  <w:comment w:id="39" w:author="philip.hollander@gmail.com" w:date="2020-03-15T12:05:00Z" w:initials="p">
    <w:p w14:paraId="628C17E9" w14:textId="234770E0" w:rsidR="0063725D" w:rsidRDefault="0063725D">
      <w:pPr>
        <w:pStyle w:val="CommentText"/>
      </w:pPr>
      <w:r>
        <w:rPr>
          <w:rStyle w:val="CommentReference"/>
        </w:rPr>
        <w:annotationRef/>
      </w:r>
      <w:r>
        <w:t>Added for clarity.</w:t>
      </w:r>
    </w:p>
  </w:comment>
  <w:comment w:id="40" w:author="philip.hollander@gmail.com" w:date="2020-03-14T17:25:00Z" w:initials="p">
    <w:p w14:paraId="6DFDA652" w14:textId="5C0AD729" w:rsidR="00EE79A6" w:rsidRDefault="00EE79A6">
      <w:pPr>
        <w:pStyle w:val="CommentText"/>
      </w:pPr>
      <w:r>
        <w:rPr>
          <w:rStyle w:val="CommentReference"/>
        </w:rPr>
        <w:annotationRef/>
      </w:r>
      <w:r>
        <w:t>Not in original added for clarity.</w:t>
      </w:r>
    </w:p>
  </w:comment>
  <w:comment w:id="41" w:author="philip.hollander@gmail.com" w:date="2020-03-15T12:10:00Z" w:initials="p">
    <w:p w14:paraId="2512EBD1" w14:textId="12938253" w:rsidR="00A02B54" w:rsidRDefault="00A02B54">
      <w:pPr>
        <w:pStyle w:val="CommentText"/>
      </w:pPr>
      <w:r>
        <w:rPr>
          <w:rStyle w:val="CommentReference"/>
        </w:rPr>
        <w:annotationRef/>
      </w:r>
      <w:r>
        <w:t>Added for clarity</w:t>
      </w:r>
    </w:p>
  </w:comment>
  <w:comment w:id="42" w:author="philip.hollander@gmail.com" w:date="2020-03-15T12:18:00Z" w:initials="p">
    <w:p w14:paraId="26754E39" w14:textId="783C7CEE" w:rsidR="001801B2" w:rsidRDefault="001801B2">
      <w:pPr>
        <w:pStyle w:val="CommentText"/>
        <w:rPr>
          <w:lang w:bidi="he-IL"/>
        </w:rPr>
      </w:pPr>
      <w:r>
        <w:rPr>
          <w:rStyle w:val="CommentReference"/>
        </w:rPr>
        <w:annotationRef/>
      </w:r>
      <w:r>
        <w:rPr>
          <w:rFonts w:hint="cs"/>
          <w:rtl/>
          <w:lang w:bidi="he-IL"/>
        </w:rPr>
        <w:t>הרשאות זהות</w:t>
      </w:r>
      <w:r>
        <w:rPr>
          <w:lang w:bidi="he-IL"/>
        </w:rPr>
        <w:t xml:space="preserve"> in original. Perhaps this sentence could be better phrased as “who are all registered users.”</w:t>
      </w:r>
    </w:p>
  </w:comment>
  <w:comment w:id="43" w:author="philip.hollander@gmail.com" w:date="2020-03-15T12:21:00Z" w:initials="p">
    <w:p w14:paraId="0B535506" w14:textId="7D2BE79C" w:rsidR="001801B2" w:rsidRDefault="001801B2">
      <w:pPr>
        <w:pStyle w:val="CommentText"/>
        <w:rPr>
          <w:lang w:bidi="he-IL"/>
        </w:rPr>
      </w:pPr>
      <w:r>
        <w:rPr>
          <w:rStyle w:val="CommentReference"/>
        </w:rPr>
        <w:annotationRef/>
      </w:r>
      <w:r>
        <w:t xml:space="preserve">The original has </w:t>
      </w:r>
      <w:r>
        <w:rPr>
          <w:rFonts w:hint="cs"/>
          <w:rtl/>
          <w:lang w:bidi="he-IL"/>
        </w:rPr>
        <w:t>פעילויות</w:t>
      </w:r>
      <w:r>
        <w:rPr>
          <w:lang w:bidi="he-IL"/>
        </w:rPr>
        <w:t xml:space="preserve"> that would literally be translated as activities. I do not know if this is the best work in English. I prefer events. Today it is common to speak about online events. Rather than choose either events or activities, I have provided both in translation. If one better captures the idea expressed, the other can be removed.</w:t>
      </w:r>
    </w:p>
  </w:comment>
  <w:comment w:id="44" w:author="philip.hollander@gmail.com" w:date="2020-03-14T20:58:00Z" w:initials="p">
    <w:p w14:paraId="1838EBC1" w14:textId="40B2C68F" w:rsidR="00057F53" w:rsidRDefault="00057F53">
      <w:pPr>
        <w:pStyle w:val="CommentText"/>
      </w:pPr>
      <w:r>
        <w:rPr>
          <w:rStyle w:val="CommentReference"/>
        </w:rPr>
        <w:annotationRef/>
      </w:r>
      <w:r>
        <w:t xml:space="preserve">I have substitute activist for the literal translation “participants,” because an </w:t>
      </w:r>
      <w:proofErr w:type="spellStart"/>
      <w:r>
        <w:t>activitist</w:t>
      </w:r>
      <w:proofErr w:type="spellEnd"/>
      <w:r>
        <w:t xml:space="preserve"> conveys somebody who would make use of the supplied resources to build online community.</w:t>
      </w:r>
    </w:p>
  </w:comment>
  <w:comment w:id="45" w:author="philip.hollander@gmail.com" w:date="2020-03-15T12:25:00Z" w:initials="p">
    <w:p w14:paraId="68D5516F" w14:textId="154031A5" w:rsidR="001801B2" w:rsidRDefault="001801B2">
      <w:pPr>
        <w:pStyle w:val="CommentText"/>
      </w:pPr>
      <w:r>
        <w:rPr>
          <w:rStyle w:val="CommentReference"/>
        </w:rPr>
        <w:annotationRef/>
      </w:r>
      <w:r>
        <w:t>The link did not provide me with free access to these resources and I recommend checking this issue out.</w:t>
      </w:r>
    </w:p>
  </w:comment>
  <w:comment w:id="46" w:author="philip.hollander@gmail.com" w:date="2020-03-15T12:26:00Z" w:initials="p">
    <w:p w14:paraId="5A9973E9" w14:textId="174D27B1" w:rsidR="001801B2" w:rsidRDefault="001801B2">
      <w:pPr>
        <w:pStyle w:val="CommentText"/>
        <w:rPr>
          <w:lang w:bidi="he-IL"/>
        </w:rPr>
      </w:pPr>
      <w:r>
        <w:rPr>
          <w:rStyle w:val="CommentReference"/>
        </w:rPr>
        <w:annotationRef/>
      </w:r>
      <w:r>
        <w:t xml:space="preserve">In original, this is </w:t>
      </w:r>
      <w:r>
        <w:rPr>
          <w:rFonts w:hint="cs"/>
          <w:rtl/>
          <w:lang w:bidi="he-IL"/>
        </w:rPr>
        <w:t>צעירים</w:t>
      </w:r>
      <w:r>
        <w:rPr>
          <w:lang w:bidi="he-IL"/>
        </w:rPr>
        <w:t>. I am uncertain if this means high school kids or post-college adults in their 20s and 30s</w:t>
      </w:r>
      <w:r w:rsidR="00876DB1">
        <w:rPr>
          <w:lang w:bidi="he-IL"/>
        </w:rPr>
        <w:t>. This might need rephrasing.</w:t>
      </w:r>
    </w:p>
  </w:comment>
  <w:comment w:id="47" w:author="philip.hollander@gmail.com" w:date="2020-03-15T12:33:00Z" w:initials="p">
    <w:p w14:paraId="70D15276" w14:textId="0A74519F" w:rsidR="00876DB1" w:rsidRDefault="00876DB1">
      <w:pPr>
        <w:pStyle w:val="CommentText"/>
      </w:pPr>
      <w:r>
        <w:rPr>
          <w:rStyle w:val="CommentReference"/>
        </w:rPr>
        <w:annotationRef/>
      </w:r>
      <w:r>
        <w:t>Added for clarity.</w:t>
      </w:r>
    </w:p>
  </w:comment>
  <w:comment w:id="48" w:author="philip.hollander@gmail.com" w:date="2020-03-14T21:44:00Z" w:initials="p">
    <w:p w14:paraId="3D8F093E" w14:textId="57F2CB80" w:rsidR="002600DA" w:rsidRDefault="002600DA">
      <w:pPr>
        <w:pStyle w:val="CommentText"/>
      </w:pPr>
      <w:r>
        <w:rPr>
          <w:rStyle w:val="CommentReference"/>
        </w:rPr>
        <w:annotationRef/>
      </w:r>
      <w:r>
        <w:t>I have abbreviated here. The original text is identical to the final sentence of the discussion of how to exploit the online Antisemitism course through employment of the book club model.</w:t>
      </w:r>
    </w:p>
  </w:comment>
  <w:comment w:id="49" w:author="philip.hollander@gmail.com" w:date="2020-03-15T12:36:00Z" w:initials="p">
    <w:p w14:paraId="7080CA2A" w14:textId="561D0CE6" w:rsidR="00876DB1" w:rsidRDefault="00876DB1">
      <w:pPr>
        <w:pStyle w:val="CommentText"/>
        <w:rPr>
          <w:lang w:bidi="he-IL"/>
        </w:rPr>
      </w:pPr>
      <w:r>
        <w:rPr>
          <w:rStyle w:val="CommentReference"/>
        </w:rPr>
        <w:annotationRef/>
      </w:r>
      <w:r>
        <w:rPr>
          <w:rFonts w:hint="cs"/>
          <w:rtl/>
          <w:lang w:bidi="he-IL"/>
        </w:rPr>
        <w:t>עשייה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3E29A1" w15:done="0"/>
  <w15:commentEx w15:paraId="261637D8" w15:done="0"/>
  <w15:commentEx w15:paraId="544F14D9" w15:done="0"/>
  <w15:commentEx w15:paraId="02C0DE82" w15:done="1"/>
  <w15:commentEx w15:paraId="7D9C7B5C" w15:done="0"/>
  <w15:commentEx w15:paraId="0527A15B" w15:done="0"/>
  <w15:commentEx w15:paraId="003EE16F" w15:done="0"/>
  <w15:commentEx w15:paraId="4A5D823C" w15:done="0"/>
  <w15:commentEx w15:paraId="628C17E9" w15:done="0"/>
  <w15:commentEx w15:paraId="6DFDA652" w15:done="0"/>
  <w15:commentEx w15:paraId="2512EBD1" w15:done="0"/>
  <w15:commentEx w15:paraId="26754E39" w15:done="0"/>
  <w15:commentEx w15:paraId="0B535506" w15:done="0"/>
  <w15:commentEx w15:paraId="1838EBC1" w15:done="0"/>
  <w15:commentEx w15:paraId="68D5516F" w15:done="0"/>
  <w15:commentEx w15:paraId="5A9973E9" w15:done="0"/>
  <w15:commentEx w15:paraId="70D15276" w15:done="0"/>
  <w15:commentEx w15:paraId="3D8F093E" w15:done="0"/>
  <w15:commentEx w15:paraId="7080CA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3E29A1" w16cid:durableId="22175B74"/>
  <w16cid:commentId w16cid:paraId="261637D8" w16cid:durableId="2219EB5D"/>
  <w16cid:commentId w16cid:paraId="544F14D9" w16cid:durableId="2219EB6F"/>
  <w16cid:commentId w16cid:paraId="02C0DE82" w16cid:durableId="2217686B"/>
  <w16cid:commentId w16cid:paraId="7D9C7B5C" w16cid:durableId="22189687"/>
  <w16cid:commentId w16cid:paraId="0527A15B" w16cid:durableId="22178AFC"/>
  <w16cid:commentId w16cid:paraId="003EE16F" w16cid:durableId="22178BE9"/>
  <w16cid:commentId w16cid:paraId="4A5D823C" w16cid:durableId="22189754"/>
  <w16cid:commentId w16cid:paraId="628C17E9" w16cid:durableId="2218987C"/>
  <w16cid:commentId w16cid:paraId="6DFDA652" w16cid:durableId="2217920A"/>
  <w16cid:commentId w16cid:paraId="2512EBD1" w16cid:durableId="221899B2"/>
  <w16cid:commentId w16cid:paraId="26754E39" w16cid:durableId="22189B92"/>
  <w16cid:commentId w16cid:paraId="0B535506" w16cid:durableId="22189C63"/>
  <w16cid:commentId w16cid:paraId="1838EBC1" w16cid:durableId="2217C3EB"/>
  <w16cid:commentId w16cid:paraId="68D5516F" w16cid:durableId="22189D36"/>
  <w16cid:commentId w16cid:paraId="5A9973E9" w16cid:durableId="22189D77"/>
  <w16cid:commentId w16cid:paraId="70D15276" w16cid:durableId="22189F23"/>
  <w16cid:commentId w16cid:paraId="3D8F093E" w16cid:durableId="2217CEB1"/>
  <w16cid:commentId w16cid:paraId="7080CA2A" w16cid:durableId="22189F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89D"/>
    <w:multiLevelType w:val="hybridMultilevel"/>
    <w:tmpl w:val="8174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FD97D18"/>
    <w:multiLevelType w:val="hybridMultilevel"/>
    <w:tmpl w:val="B6824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3F9C7557"/>
    <w:multiLevelType w:val="hybridMultilevel"/>
    <w:tmpl w:val="A816F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498E01AE"/>
    <w:multiLevelType w:val="hybridMultilevel"/>
    <w:tmpl w:val="22FC8C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52AC682B"/>
    <w:multiLevelType w:val="hybridMultilevel"/>
    <w:tmpl w:val="0ED8F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5F2A0DDE"/>
    <w:multiLevelType w:val="hybridMultilevel"/>
    <w:tmpl w:val="75862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6F3D4E36"/>
    <w:multiLevelType w:val="hybridMultilevel"/>
    <w:tmpl w:val="630EA51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cs="Wingdings" w:hint="default"/>
      </w:rPr>
    </w:lvl>
    <w:lvl w:ilvl="3" w:tplc="04090001" w:tentative="1">
      <w:start w:val="1"/>
      <w:numFmt w:val="bullet"/>
      <w:lvlText w:val=""/>
      <w:lvlJc w:val="left"/>
      <w:pPr>
        <w:ind w:left="3654" w:hanging="360"/>
      </w:pPr>
      <w:rPr>
        <w:rFonts w:ascii="Symbol" w:hAnsi="Symbol" w:cs="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cs="Wingdings" w:hint="default"/>
      </w:rPr>
    </w:lvl>
    <w:lvl w:ilvl="6" w:tplc="04090001" w:tentative="1">
      <w:start w:val="1"/>
      <w:numFmt w:val="bullet"/>
      <w:lvlText w:val=""/>
      <w:lvlJc w:val="left"/>
      <w:pPr>
        <w:ind w:left="5814" w:hanging="360"/>
      </w:pPr>
      <w:rPr>
        <w:rFonts w:ascii="Symbol" w:hAnsi="Symbol" w:cs="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cs="Wingdings" w:hint="default"/>
      </w:rPr>
    </w:lvl>
  </w:abstractNum>
  <w:abstractNum w:abstractNumId="7" w15:restartNumberingAfterBreak="0">
    <w:nsid w:val="74221A38"/>
    <w:multiLevelType w:val="hybridMultilevel"/>
    <w:tmpl w:val="2C5E8FD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cs="Wingdings" w:hint="default"/>
      </w:rPr>
    </w:lvl>
    <w:lvl w:ilvl="3" w:tplc="04090001" w:tentative="1">
      <w:start w:val="1"/>
      <w:numFmt w:val="bullet"/>
      <w:lvlText w:val=""/>
      <w:lvlJc w:val="left"/>
      <w:pPr>
        <w:ind w:left="2942" w:hanging="360"/>
      </w:pPr>
      <w:rPr>
        <w:rFonts w:ascii="Symbol" w:hAnsi="Symbol" w:cs="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cs="Wingdings" w:hint="default"/>
      </w:rPr>
    </w:lvl>
    <w:lvl w:ilvl="6" w:tplc="04090001" w:tentative="1">
      <w:start w:val="1"/>
      <w:numFmt w:val="bullet"/>
      <w:lvlText w:val=""/>
      <w:lvlJc w:val="left"/>
      <w:pPr>
        <w:ind w:left="5102" w:hanging="360"/>
      </w:pPr>
      <w:rPr>
        <w:rFonts w:ascii="Symbol" w:hAnsi="Symbol" w:cs="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cs="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hollander@gmail.com">
    <w15:presenceInfo w15:providerId="Windows Live" w15:userId="88e1753a83428f49"/>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B5"/>
    <w:rsid w:val="00057F53"/>
    <w:rsid w:val="000E5551"/>
    <w:rsid w:val="001801B2"/>
    <w:rsid w:val="001D575C"/>
    <w:rsid w:val="00222226"/>
    <w:rsid w:val="002600DA"/>
    <w:rsid w:val="002F3BF7"/>
    <w:rsid w:val="00385CE4"/>
    <w:rsid w:val="003A6C0E"/>
    <w:rsid w:val="003C5C42"/>
    <w:rsid w:val="003C5F1F"/>
    <w:rsid w:val="0041458F"/>
    <w:rsid w:val="004621FE"/>
    <w:rsid w:val="004C3E61"/>
    <w:rsid w:val="00547050"/>
    <w:rsid w:val="00567143"/>
    <w:rsid w:val="006346C0"/>
    <w:rsid w:val="0063725D"/>
    <w:rsid w:val="00654412"/>
    <w:rsid w:val="006F097C"/>
    <w:rsid w:val="00787CED"/>
    <w:rsid w:val="007B36F2"/>
    <w:rsid w:val="007F0A34"/>
    <w:rsid w:val="00805AC2"/>
    <w:rsid w:val="008463E3"/>
    <w:rsid w:val="00876DB1"/>
    <w:rsid w:val="008A64E6"/>
    <w:rsid w:val="009E3CB5"/>
    <w:rsid w:val="00A02647"/>
    <w:rsid w:val="00A02B54"/>
    <w:rsid w:val="00A6690D"/>
    <w:rsid w:val="00A82DFD"/>
    <w:rsid w:val="00AA71DB"/>
    <w:rsid w:val="00AD0058"/>
    <w:rsid w:val="00B37F6F"/>
    <w:rsid w:val="00B6121A"/>
    <w:rsid w:val="00B73D13"/>
    <w:rsid w:val="00C32C78"/>
    <w:rsid w:val="00C37966"/>
    <w:rsid w:val="00C765B9"/>
    <w:rsid w:val="00C973E1"/>
    <w:rsid w:val="00CC10EB"/>
    <w:rsid w:val="00CD2330"/>
    <w:rsid w:val="00D33B7F"/>
    <w:rsid w:val="00D44E4F"/>
    <w:rsid w:val="00D45B51"/>
    <w:rsid w:val="00D563ED"/>
    <w:rsid w:val="00DD0A05"/>
    <w:rsid w:val="00DF1B86"/>
    <w:rsid w:val="00E10E90"/>
    <w:rsid w:val="00E25532"/>
    <w:rsid w:val="00E90044"/>
    <w:rsid w:val="00EA7FB3"/>
    <w:rsid w:val="00EE79A6"/>
    <w:rsid w:val="00F07137"/>
    <w:rsid w:val="00F300ED"/>
    <w:rsid w:val="00F62DA9"/>
    <w:rsid w:val="00FD34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3065B"/>
  <w15:chartTrackingRefBased/>
  <w15:docId w15:val="{826CC847-D126-3741-B51A-2E1D91A3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CB5"/>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54412"/>
    <w:rPr>
      <w:sz w:val="16"/>
      <w:szCs w:val="16"/>
    </w:rPr>
  </w:style>
  <w:style w:type="paragraph" w:styleId="CommentText">
    <w:name w:val="annotation text"/>
    <w:basedOn w:val="Normal"/>
    <w:link w:val="CommentTextChar"/>
    <w:uiPriority w:val="99"/>
    <w:semiHidden/>
    <w:unhideWhenUsed/>
    <w:rsid w:val="00654412"/>
    <w:rPr>
      <w:sz w:val="20"/>
      <w:szCs w:val="20"/>
    </w:rPr>
  </w:style>
  <w:style w:type="character" w:customStyle="1" w:styleId="CommentTextChar">
    <w:name w:val="Comment Text Char"/>
    <w:basedOn w:val="DefaultParagraphFont"/>
    <w:link w:val="CommentText"/>
    <w:uiPriority w:val="99"/>
    <w:semiHidden/>
    <w:rsid w:val="00654412"/>
    <w:rPr>
      <w:sz w:val="20"/>
      <w:szCs w:val="20"/>
    </w:rPr>
  </w:style>
  <w:style w:type="paragraph" w:styleId="CommentSubject">
    <w:name w:val="annotation subject"/>
    <w:basedOn w:val="CommentText"/>
    <w:next w:val="CommentText"/>
    <w:link w:val="CommentSubjectChar"/>
    <w:uiPriority w:val="99"/>
    <w:semiHidden/>
    <w:unhideWhenUsed/>
    <w:rsid w:val="00654412"/>
    <w:rPr>
      <w:b/>
      <w:bCs/>
    </w:rPr>
  </w:style>
  <w:style w:type="character" w:customStyle="1" w:styleId="CommentSubjectChar">
    <w:name w:val="Comment Subject Char"/>
    <w:basedOn w:val="CommentTextChar"/>
    <w:link w:val="CommentSubject"/>
    <w:uiPriority w:val="99"/>
    <w:semiHidden/>
    <w:rsid w:val="00654412"/>
    <w:rPr>
      <w:b/>
      <w:bCs/>
      <w:sz w:val="20"/>
      <w:szCs w:val="20"/>
    </w:rPr>
  </w:style>
  <w:style w:type="paragraph" w:styleId="BalloonText">
    <w:name w:val="Balloon Text"/>
    <w:basedOn w:val="Normal"/>
    <w:link w:val="BalloonTextChar"/>
    <w:uiPriority w:val="99"/>
    <w:semiHidden/>
    <w:unhideWhenUsed/>
    <w:rsid w:val="006544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4412"/>
    <w:rPr>
      <w:rFonts w:ascii="Times New Roman" w:hAnsi="Times New Roman" w:cs="Times New Roman"/>
      <w:sz w:val="18"/>
      <w:szCs w:val="18"/>
    </w:rPr>
  </w:style>
  <w:style w:type="paragraph" w:styleId="ListParagraph">
    <w:name w:val="List Paragraph"/>
    <w:basedOn w:val="Normal"/>
    <w:uiPriority w:val="34"/>
    <w:qFormat/>
    <w:rsid w:val="00EE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0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Liron</cp:lastModifiedBy>
  <cp:revision>4</cp:revision>
  <dcterms:created xsi:type="dcterms:W3CDTF">2020-03-15T19:48:00Z</dcterms:created>
  <dcterms:modified xsi:type="dcterms:W3CDTF">2020-03-16T10:11:00Z</dcterms:modified>
</cp:coreProperties>
</file>