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EEAD" w14:textId="094BECD0" w:rsidR="00654412" w:rsidRDefault="00A82DFD" w:rsidP="008463E3">
      <w:pPr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</w:pPr>
      <w:r w:rsidRPr="00A82DF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 xml:space="preserve">“They Trembled and Stood Afar Off” </w:t>
      </w:r>
      <w:r w:rsidR="00654412" w:rsidRPr="00A82DFD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>(Exodus 20:14)</w:t>
      </w:r>
    </w:p>
    <w:p w14:paraId="1AA9B2F2" w14:textId="075B9BD5" w:rsidR="00A02647" w:rsidRDefault="00A82DFD" w:rsidP="0017307E">
      <w:pPr>
        <w:ind w:left="720"/>
        <w:jc w:val="center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Suggestions for</w:t>
      </w:r>
      <w:r w:rsidR="003C5C42">
        <w:rPr>
          <w:rFonts w:asciiTheme="majorBidi" w:eastAsia="Times New Roman" w:hAnsiTheme="majorBidi" w:cstheme="majorBidi"/>
          <w:color w:val="000000"/>
          <w:lang w:bidi="he-IL"/>
        </w:rPr>
        <w:t xml:space="preserve"> Using Digital Tools to Teach About </w:t>
      </w:r>
      <w:ins w:id="0" w:author="Author">
        <w:r w:rsidR="0017307E">
          <w:rPr>
            <w:rFonts w:asciiTheme="majorBidi" w:eastAsia="Times New Roman" w:hAnsiTheme="majorBidi" w:cstheme="majorBidi"/>
            <w:color w:val="000000"/>
            <w:lang w:bidi="he-IL"/>
          </w:rPr>
          <w:t xml:space="preserve">and Foster Connection to </w:t>
        </w:r>
      </w:ins>
      <w:r w:rsidR="003C5C42">
        <w:rPr>
          <w:rFonts w:asciiTheme="majorBidi" w:eastAsia="Times New Roman" w:hAnsiTheme="majorBidi" w:cstheme="majorBidi"/>
          <w:color w:val="000000"/>
          <w:lang w:bidi="he-IL"/>
        </w:rPr>
        <w:t xml:space="preserve">Israel </w:t>
      </w:r>
      <w:del w:id="1" w:author="Author">
        <w:r w:rsidR="003C5C42" w:rsidDel="0017307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and to Connect </w:delText>
        </w:r>
        <w:r w:rsidR="000E5551" w:rsidDel="0017307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Others </w:delText>
        </w:r>
        <w:r w:rsidR="003C5C42" w:rsidDel="0017307E">
          <w:rPr>
            <w:rFonts w:asciiTheme="majorBidi" w:eastAsia="Times New Roman" w:hAnsiTheme="majorBidi" w:cstheme="majorBidi"/>
            <w:color w:val="000000"/>
            <w:lang w:bidi="he-IL"/>
          </w:rPr>
          <w:delText>to It</w:delText>
        </w:r>
      </w:del>
    </w:p>
    <w:p w14:paraId="499A63F1" w14:textId="77777777" w:rsidR="00A02647" w:rsidRDefault="00A02647" w:rsidP="009E3CB5">
      <w:pPr>
        <w:ind w:left="720"/>
        <w:jc w:val="center"/>
        <w:rPr>
          <w:rFonts w:asciiTheme="majorBidi" w:eastAsia="Times New Roman" w:hAnsiTheme="majorBidi" w:cstheme="majorBidi"/>
          <w:color w:val="000000"/>
          <w:lang w:bidi="he-IL"/>
        </w:rPr>
      </w:pPr>
    </w:p>
    <w:p w14:paraId="0B5C43B8" w14:textId="105EABE7" w:rsidR="00E25532" w:rsidRDefault="00A02647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Currently many of us are being asked to perform </w:t>
      </w:r>
      <w:ins w:id="2" w:author="Author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our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>emissarial work</w:t>
      </w:r>
      <w:ins w:id="3" w:author="Author">
        <w:r w:rsidR="00E64376">
          <w:rPr>
            <w:rFonts w:asciiTheme="majorBidi" w:eastAsia="Times New Roman" w:hAnsiTheme="majorBidi" w:cstheme="majorBidi"/>
            <w:color w:val="000000"/>
            <w:lang w:bidi="he-IL"/>
          </w:rPr>
          <w:t>,</w:t>
        </w:r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4" w:author="Author">
        <w:r w:rsidR="000E5551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for the State of Israel</w:delText>
        </w:r>
        <w:r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,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including education and </w:t>
      </w:r>
      <w:ins w:id="5" w:author="Author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developing a connection </w:t>
        </w:r>
        <w:r w:rsidR="00A6690D">
          <w:rPr>
            <w:rFonts w:asciiTheme="majorBidi" w:eastAsia="Times New Roman" w:hAnsiTheme="majorBidi" w:cstheme="majorBidi"/>
            <w:color w:val="000000"/>
            <w:lang w:bidi="he-IL"/>
          </w:rPr>
          <w:t>to</w:t>
        </w:r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 Israel</w:t>
        </w:r>
      </w:ins>
      <w:del w:id="6" w:author="Author">
        <w:r w:rsidR="000E5551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>relationship development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through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means that we do not fully </w:t>
      </w:r>
      <w:r w:rsidR="00385CE4">
        <w:rPr>
          <w:rFonts w:asciiTheme="majorBidi" w:eastAsia="Times New Roman" w:hAnsiTheme="majorBidi" w:cstheme="majorBidi"/>
          <w:color w:val="000000"/>
          <w:lang w:bidi="he-IL"/>
        </w:rPr>
        <w:t>comprehend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and </w:t>
      </w:r>
      <w:ins w:id="7" w:author="Author">
        <w:r w:rsidR="00E64376">
          <w:rPr>
            <w:rFonts w:asciiTheme="majorBidi" w:eastAsia="Times New Roman" w:hAnsiTheme="majorBidi" w:cstheme="majorBidi"/>
            <w:color w:val="000000"/>
            <w:lang w:bidi="he-IL"/>
          </w:rPr>
          <w:t>which</w:t>
        </w:r>
      </w:ins>
      <w:del w:id="8" w:author="Author">
        <w:r w:rsidDel="00E64376">
          <w:rPr>
            <w:rFonts w:asciiTheme="majorBidi" w:eastAsia="Times New Roman" w:hAnsiTheme="majorBidi" w:cstheme="majorBidi"/>
            <w:color w:val="000000"/>
            <w:lang w:bidi="he-IL"/>
          </w:rPr>
          <w:delText>that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require that we 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 xml:space="preserve">employ virtual interaction in lieu of 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>personal interaction. Indeed, this is a departure from the way that we normally operate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>.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>Yet</w:t>
      </w:r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there is no </w:t>
      </w:r>
      <w:ins w:id="9" w:author="Author">
        <w:r w:rsidR="00E64376">
          <w:rPr>
            <w:rFonts w:asciiTheme="majorBidi" w:eastAsia="Times New Roman" w:hAnsiTheme="majorBidi" w:cstheme="majorBidi"/>
            <w:color w:val="000000"/>
            <w:lang w:bidi="he-IL"/>
          </w:rPr>
          <w:t>need</w:t>
        </w:r>
      </w:ins>
      <w:del w:id="10" w:author="Author">
        <w:r w:rsidR="006F097C" w:rsidDel="00E64376">
          <w:rPr>
            <w:rFonts w:asciiTheme="majorBidi" w:eastAsia="Times New Roman" w:hAnsiTheme="majorBidi" w:cstheme="majorBidi"/>
            <w:color w:val="000000"/>
            <w:lang w:bidi="he-IL"/>
          </w:rPr>
          <w:delText>reason</w:delText>
        </w:r>
      </w:del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to </w:t>
      </w:r>
      <w:ins w:id="11" w:author="Author">
        <w:r w:rsidR="00E64376">
          <w:rPr>
            <w:rFonts w:asciiTheme="majorBidi" w:eastAsia="Times New Roman" w:hAnsiTheme="majorBidi" w:cstheme="majorBidi"/>
            <w:color w:val="000000"/>
            <w:lang w:bidi="he-IL"/>
          </w:rPr>
          <w:t>be concerned about this</w:t>
        </w:r>
      </w:ins>
      <w:del w:id="12" w:author="Author">
        <w:r w:rsidR="006F097C" w:rsidDel="00E64376">
          <w:rPr>
            <w:rFonts w:asciiTheme="majorBidi" w:eastAsia="Times New Roman" w:hAnsiTheme="majorBidi" w:cstheme="majorBidi"/>
            <w:color w:val="000000"/>
            <w:lang w:bidi="he-IL"/>
          </w:rPr>
          <w:delText>worry</w:delText>
        </w:r>
      </w:del>
      <w:ins w:id="13" w:author="Author">
        <w:r w:rsidR="00D56454">
          <w:rPr>
            <w:rFonts w:asciiTheme="majorBidi" w:eastAsia="Times New Roman" w:hAnsiTheme="majorBidi" w:cstheme="majorBidi"/>
            <w:color w:val="000000"/>
            <w:lang w:bidi="he-IL"/>
          </w:rPr>
          <w:t xml:space="preserve"> aspect since </w:t>
        </w:r>
      </w:ins>
      <w:del w:id="14" w:author="Author">
        <w:r w:rsidR="000E5551" w:rsidDel="00D56454">
          <w:rPr>
            <w:rFonts w:asciiTheme="majorBidi" w:eastAsia="Times New Roman" w:hAnsiTheme="majorBidi" w:cstheme="majorBidi"/>
            <w:color w:val="000000"/>
            <w:lang w:bidi="he-IL"/>
          </w:rPr>
          <w:delText>.</w:delText>
        </w:r>
        <w:r w:rsidR="006F097C" w:rsidDel="00D564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</w:delText>
        </w:r>
      </w:del>
      <w:ins w:id="15" w:author="Author">
        <w:r w:rsidR="00D56454">
          <w:rPr>
            <w:rFonts w:asciiTheme="majorBidi" w:eastAsia="Times New Roman" w:hAnsiTheme="majorBidi" w:cstheme="majorBidi"/>
            <w:color w:val="000000"/>
            <w:lang w:bidi="he-IL"/>
          </w:rPr>
          <w:t>t</w:t>
        </w:r>
      </w:ins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he internet and virtual space </w:t>
      </w:r>
      <w:del w:id="16" w:author="Author">
        <w:r w:rsidR="006F097C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>have been created to</w:delText>
        </w:r>
      </w:del>
      <w:ins w:id="17" w:author="Author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>can</w:t>
        </w:r>
      </w:ins>
      <w:r w:rsidR="006F097C">
        <w:rPr>
          <w:rFonts w:asciiTheme="majorBidi" w:eastAsia="Times New Roman" w:hAnsiTheme="majorBidi" w:cstheme="majorBidi"/>
          <w:color w:val="000000"/>
          <w:lang w:bidi="he-IL"/>
        </w:rPr>
        <w:t xml:space="preserve"> serve as an environment for meaningful experiences and learning. This environment offers the </w:t>
      </w:r>
      <w:r w:rsidR="00385CE4">
        <w:rPr>
          <w:rFonts w:asciiTheme="majorBidi" w:eastAsia="Times New Roman" w:hAnsiTheme="majorBidi" w:cstheme="majorBidi"/>
          <w:color w:val="000000"/>
          <w:lang w:bidi="he-IL"/>
        </w:rPr>
        <w:t xml:space="preserve">emissarial world interactivity, simulations, and games; makes things more relevant to participants and gets them more involved; makes </w:t>
      </w:r>
      <w:ins w:id="18" w:author="Author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>timing</w:t>
        </w:r>
      </w:ins>
      <w:del w:id="19" w:author="Author">
        <w:r w:rsidR="00385CE4" w:rsidDel="00E10E90">
          <w:rPr>
            <w:rFonts w:asciiTheme="majorBidi" w:eastAsia="Times New Roman" w:hAnsiTheme="majorBidi" w:cstheme="majorBidi"/>
            <w:color w:val="000000"/>
            <w:lang w:bidi="he-IL"/>
          </w:rPr>
          <w:delText>planning</w:delText>
        </w:r>
      </w:del>
      <w:r w:rsidR="00385CE4">
        <w:rPr>
          <w:rFonts w:asciiTheme="majorBidi" w:eastAsia="Times New Roman" w:hAnsiTheme="majorBidi" w:cstheme="majorBidi"/>
          <w:color w:val="000000"/>
          <w:lang w:bidi="he-IL"/>
        </w:rPr>
        <w:t xml:space="preserve"> easier through creation of synchronous and asynchronous modalities; </w:t>
      </w:r>
      <w:ins w:id="20" w:author="Author">
        <w:r w:rsidR="00E10E90">
          <w:rPr>
            <w:rFonts w:asciiTheme="majorBidi" w:eastAsia="Times New Roman" w:hAnsiTheme="majorBidi" w:cstheme="majorBidi"/>
            <w:color w:val="000000"/>
            <w:lang w:bidi="he-IL"/>
          </w:rPr>
          <w:t xml:space="preserve">and </w:t>
        </w:r>
      </w:ins>
      <w:r w:rsidR="00385CE4">
        <w:rPr>
          <w:rFonts w:asciiTheme="majorBidi" w:eastAsia="Times New Roman" w:hAnsiTheme="majorBidi" w:cstheme="majorBidi"/>
          <w:color w:val="000000"/>
          <w:lang w:bidi="he-IL"/>
        </w:rPr>
        <w:t xml:space="preserve">also offers ways to educate in relaxed and entertaining ways. </w:t>
      </w:r>
      <w:r w:rsidR="00385CE4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We encourage you to </w:t>
      </w:r>
      <w:del w:id="21" w:author="Author">
        <w:r w:rsidR="00385CE4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exploit </w:delText>
        </w:r>
      </w:del>
      <w:ins w:id="22" w:author="Author"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take advantage of </w:t>
        </w:r>
      </w:ins>
      <w:r w:rsidR="00385CE4">
        <w:rPr>
          <w:rFonts w:asciiTheme="majorBidi" w:eastAsia="Times New Roman" w:hAnsiTheme="majorBidi" w:cstheme="majorBidi"/>
          <w:b/>
          <w:bCs/>
          <w:color w:val="000000"/>
          <w:lang w:bidi="he-IL"/>
        </w:rPr>
        <w:t>the opportunity (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>even if it has been forced upon you) to gain experience using new and relevant 21</w:t>
      </w:r>
      <w:r w:rsidR="00E25532" w:rsidRPr="00E25532">
        <w:rPr>
          <w:rFonts w:asciiTheme="majorBidi" w:eastAsia="Times New Roman" w:hAnsiTheme="majorBidi" w:cstheme="majorBidi"/>
          <w:b/>
          <w:bCs/>
          <w:color w:val="000000"/>
          <w:vertAlign w:val="superscript"/>
          <w:lang w:bidi="he-IL"/>
        </w:rPr>
        <w:t>st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century tools</w:t>
      </w:r>
      <w:ins w:id="23" w:author="Author"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and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ins w:id="24" w:author="Author">
        <w:r w:rsidR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the opportunity 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to </w:t>
      </w:r>
      <w:r w:rsidR="000E55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create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del w:id="25" w:author="Author">
        <w:r w:rsidR="00E25532" w:rsidDel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a </w:delText>
        </w:r>
      </w:del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>positive experience</w:t>
      </w:r>
      <w:ins w:id="26" w:author="Author">
        <w:r w:rsidR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s</w:t>
        </w:r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for participants to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connect</w:t>
      </w:r>
      <w:del w:id="27" w:author="Author">
        <w:r w:rsidR="00E25532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ing</w:delText>
        </w:r>
      </w:del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r w:rsidR="000E55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with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Israel</w:t>
      </w:r>
      <w:del w:id="28" w:author="Author">
        <w:r w:rsidR="00E25532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for those who participate in the activities that you organize</w:delText>
        </w:r>
      </w:del>
      <w:r w:rsidR="000E55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,</w:t>
      </w:r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even if </w:t>
      </w:r>
      <w:ins w:id="29" w:author="Author">
        <w:r w:rsidR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the experience is </w:t>
        </w:r>
      </w:ins>
      <w:del w:id="30" w:author="Author">
        <w:r w:rsidR="00E25532" w:rsidDel="00A6690D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they are </w:delText>
        </w:r>
        <w:r w:rsidR="00E25532" w:rsidDel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not</w:delText>
        </w:r>
      </w:del>
      <w:ins w:id="31" w:author="Author">
        <w:r w:rsidR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virtual and not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face</w:t>
      </w:r>
      <w:del w:id="32" w:author="Author">
        <w:r w:rsidR="00E25532" w:rsidDel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</w:delText>
        </w:r>
      </w:del>
      <w:ins w:id="33" w:author="Author">
        <w:r w:rsidR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-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>to</w:t>
      </w:r>
      <w:del w:id="34" w:author="Author">
        <w:r w:rsidR="00E25532" w:rsidDel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</w:delText>
        </w:r>
      </w:del>
      <w:ins w:id="35" w:author="Author">
        <w:r w:rsidR="00D564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-</w:t>
        </w:r>
      </w:ins>
      <w:r w:rsidR="00E25532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face. </w:t>
      </w:r>
    </w:p>
    <w:p w14:paraId="76B5FF19" w14:textId="77777777" w:rsidR="00E25532" w:rsidRDefault="00E25532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</w:p>
    <w:p w14:paraId="21EF9362" w14:textId="0C4F0196" w:rsidR="00AD0058" w:rsidRDefault="00E25532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In the 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>document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before you, you will find a number of suggestions for ways to take advantage of the challenging opportunity posed by 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the need to serve as emissaries educating and 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>developing relationships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36" w:author="Author">
        <w:r w:rsidR="00C32C78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from </w:delText>
        </w:r>
        <w:r w:rsidR="00C32C78" w:rsidDel="0067086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a</w:delText>
        </w:r>
        <w:r w:rsidR="000E5551" w:rsidDel="0067086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distance</w:delText>
        </w:r>
      </w:del>
      <w:ins w:id="37" w:author="Author">
        <w:r w:rsidR="0067086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remotely</w:t>
        </w:r>
      </w:ins>
      <w:r w:rsidR="00C32C78" w:rsidRPr="003576C1">
        <w:rPr>
          <w:rFonts w:asciiTheme="majorBidi" w:eastAsia="Times New Roman" w:hAnsiTheme="majorBidi" w:cstheme="majorBidi"/>
          <w:color w:val="000000"/>
          <w:lang w:bidi="he-IL"/>
          <w:rPrChange w:id="38" w:author="Author">
            <w:rPr>
              <w:rFonts w:asciiTheme="majorBidi" w:eastAsia="Times New Roman" w:hAnsiTheme="majorBidi" w:cstheme="majorBidi"/>
              <w:b/>
              <w:bCs/>
              <w:color w:val="000000"/>
              <w:lang w:bidi="he-IL"/>
            </w:rPr>
          </w:rPrChange>
        </w:rPr>
        <w:t>.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The document</w:t>
      </w:r>
      <w:r w:rsidR="000E5551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39" w:author="Author">
        <w:r w:rsidR="00A6690D">
          <w:rPr>
            <w:rFonts w:asciiTheme="majorBidi" w:eastAsia="Times New Roman" w:hAnsiTheme="majorBidi" w:cstheme="majorBidi"/>
            <w:color w:val="000000"/>
            <w:lang w:bidi="he-IL"/>
          </w:rPr>
          <w:t>seeks</w:t>
        </w:r>
      </w:ins>
      <w:del w:id="40" w:author="Author">
        <w:r w:rsidR="000E5551" w:rsidDel="00A6690D">
          <w:rPr>
            <w:rFonts w:asciiTheme="majorBidi" w:eastAsia="Times New Roman" w:hAnsiTheme="majorBidi" w:cstheme="majorBidi"/>
            <w:color w:val="000000"/>
            <w:lang w:bidi="he-IL"/>
          </w:rPr>
          <w:delText>looks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to do the following</w:t>
      </w:r>
      <w:del w:id="41" w:author="Author">
        <w:r w:rsidR="000E5551" w:rsidDel="00A6690D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things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: </w:t>
      </w:r>
      <w:r w:rsidR="00B73D13">
        <w:rPr>
          <w:rFonts w:asciiTheme="majorBidi" w:eastAsia="Times New Roman" w:hAnsiTheme="majorBidi" w:cstheme="majorBidi"/>
          <w:color w:val="000000"/>
          <w:lang w:bidi="he-IL"/>
        </w:rPr>
        <w:t>i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>ntroduce you to Jewish education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>al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thought about “virtual” community activity; suggest technological tools that will enable you to converse and organize events </w:t>
      </w:r>
      <w:ins w:id="42" w:author="Author">
        <w:r w:rsidR="00670867">
          <w:rPr>
            <w:rFonts w:asciiTheme="majorBidi" w:eastAsia="Times New Roman" w:hAnsiTheme="majorBidi" w:cstheme="majorBidi"/>
            <w:color w:val="000000"/>
            <w:lang w:bidi="he-IL"/>
          </w:rPr>
          <w:t>remotely</w:t>
        </w:r>
      </w:ins>
      <w:del w:id="43" w:author="Author">
        <w:r w:rsidR="00C32C78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>“from afar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>;</w:t>
      </w:r>
      <w:del w:id="44" w:author="Author">
        <w:r w:rsidR="00C32C78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>”</w:delText>
        </w:r>
      </w:del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45" w:author="Author">
        <w:r w:rsidR="00A6690D">
          <w:rPr>
            <w:rFonts w:asciiTheme="majorBidi" w:eastAsia="Times New Roman" w:hAnsiTheme="majorBidi" w:cstheme="majorBidi"/>
            <w:color w:val="000000"/>
            <w:lang w:bidi="he-IL"/>
          </w:rPr>
          <w:t xml:space="preserve">and </w:t>
        </w:r>
      </w:ins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offer a sampling of 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 xml:space="preserve">virtual </w:t>
      </w:r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activities that </w:t>
      </w:r>
      <w:del w:id="46" w:author="Author">
        <w:r w:rsidR="00C32C78" w:rsidDel="00FF567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emissaries </w:delText>
        </w:r>
      </w:del>
      <w:ins w:id="47" w:author="Author"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t>you</w:t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r w:rsidR="00C32C78">
        <w:rPr>
          <w:rFonts w:asciiTheme="majorBidi" w:eastAsia="Times New Roman" w:hAnsiTheme="majorBidi" w:cstheme="majorBidi"/>
          <w:color w:val="000000"/>
          <w:lang w:bidi="he-IL"/>
        </w:rPr>
        <w:t xml:space="preserve">can 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 xml:space="preserve">put </w:t>
      </w:r>
      <w:del w:id="48" w:author="Author">
        <w:r w:rsidR="00AD0058" w:rsidDel="00FF5671">
          <w:rPr>
            <w:rFonts w:asciiTheme="majorBidi" w:eastAsia="Times New Roman" w:hAnsiTheme="majorBidi" w:cstheme="majorBidi"/>
            <w:color w:val="000000"/>
            <w:lang w:bidi="he-IL"/>
          </w:rPr>
          <w:delText>in</w:delText>
        </w:r>
      </w:del>
      <w:r w:rsidR="00AD0058">
        <w:rPr>
          <w:rFonts w:asciiTheme="majorBidi" w:eastAsia="Times New Roman" w:hAnsiTheme="majorBidi" w:cstheme="majorBidi"/>
          <w:color w:val="000000"/>
          <w:lang w:bidi="he-IL"/>
        </w:rPr>
        <w:t>to use</w:t>
      </w:r>
      <w:r w:rsidR="00B73D13">
        <w:rPr>
          <w:rFonts w:asciiTheme="majorBidi" w:eastAsia="Times New Roman" w:hAnsiTheme="majorBidi" w:cstheme="majorBidi"/>
          <w:color w:val="000000"/>
          <w:lang w:bidi="he-IL"/>
        </w:rPr>
        <w:t xml:space="preserve"> immediately</w:t>
      </w:r>
      <w:r w:rsidR="00AD0058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</w:p>
    <w:p w14:paraId="38B4B7A7" w14:textId="77777777" w:rsidR="00AD0058" w:rsidRDefault="00AD0058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</w:p>
    <w:p w14:paraId="0C111D85" w14:textId="6B2C0845" w:rsidR="00805AC2" w:rsidRDefault="00C765B9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  <w:del w:id="49" w:author="Author">
        <w:r w:rsidDel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The educational supervisors of the various emissarial tracks and </w:delText>
        </w:r>
      </w:del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Dagan </w:t>
      </w:r>
      <w:proofErr w:type="spellStart"/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>Livn</w:t>
      </w:r>
      <w:del w:id="50" w:author="Author">
        <w:r w:rsidDel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e</w:delText>
        </w:r>
      </w:del>
      <w:ins w:id="51" w:author="Author"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y</w:t>
        </w:r>
      </w:ins>
      <w:proofErr w:type="spellEnd"/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, Director of the </w:t>
      </w:r>
      <w:del w:id="52" w:author="Author">
        <w:r w:rsidDel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Emissary </w:delText>
        </w:r>
      </w:del>
      <w:proofErr w:type="spellStart"/>
      <w:ins w:id="53" w:author="Author"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Shlichim</w:t>
        </w:r>
        <w:proofErr w:type="spellEnd"/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</w:ins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Community Network in the </w:t>
      </w:r>
      <w:del w:id="54" w:author="Author">
        <w:r w:rsidDel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Emissary </w:delText>
        </w:r>
      </w:del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>School</w:t>
      </w:r>
      <w:ins w:id="55" w:author="Author"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for </w:t>
        </w:r>
        <w:proofErr w:type="spellStart"/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Shlichut</w:t>
        </w:r>
        <w:proofErr w:type="spellEnd"/>
        <w:r w:rsidR="00C973E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(Emissaries)</w:t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(</w:t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"mailto:</w:instrText>
        </w:r>
        <w:r w:rsidR="00FF5671" w:rsidRPr="003576C1">
          <w:rPr>
            <w:rFonts w:asciiTheme="majorBidi" w:eastAsia="Times New Roman" w:hAnsiTheme="majorBidi" w:cstheme="majorBidi"/>
            <w:b/>
            <w:bCs/>
            <w:color w:val="000000"/>
            <w:lang w:bidi="he-IL"/>
            <w:rPrChange w:id="56" w:author="Author">
              <w:rPr>
                <w:rStyle w:val="Hyperlink"/>
                <w:rFonts w:asciiTheme="majorBidi" w:eastAsia="Times New Roman" w:hAnsiTheme="majorBidi" w:cstheme="majorBidi"/>
                <w:b/>
                <w:bCs/>
                <w:lang w:bidi="he-IL"/>
              </w:rPr>
            </w:rPrChange>
          </w:rPr>
          <w:instrText>daganl@jafi.org</w:instrText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" </w:instrText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="00FF5671" w:rsidRPr="003576C1">
          <w:rPr>
            <w:rStyle w:val="Hyperlink"/>
            <w:rFonts w:asciiTheme="majorBidi" w:eastAsia="Times New Roman" w:hAnsiTheme="majorBidi" w:cstheme="majorBidi"/>
            <w:b/>
            <w:bCs/>
            <w:lang w:bidi="he-IL"/>
            <w:rPrChange w:id="57" w:author="Author">
              <w:rPr>
                <w:rStyle w:val="Hyperlink"/>
                <w:rFonts w:asciiTheme="majorBidi" w:eastAsia="Times New Roman" w:hAnsiTheme="majorBidi" w:cstheme="majorBidi"/>
                <w:b/>
                <w:bCs/>
                <w:lang w:bidi="he-IL"/>
              </w:rPr>
            </w:rPrChange>
          </w:rPr>
          <w:t>daganl@jafi.org</w:t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) and t</w:t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he educational supervisors of the various </w:t>
        </w:r>
        <w:proofErr w:type="spellStart"/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Shlichim</w:t>
        </w:r>
        <w:proofErr w:type="spellEnd"/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tracks</w:t>
        </w:r>
      </w:ins>
      <w:del w:id="58" w:author="Author">
        <w:r w:rsidDel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,</w:delText>
        </w:r>
      </w:del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are available to help you </w:t>
      </w:r>
      <w:del w:id="59" w:author="Author">
        <w:r w:rsidDel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consider</w:delText>
        </w:r>
      </w:del>
      <w:ins w:id="60" w:author="Author">
        <w:r w:rsidR="00FF567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think about</w:t>
        </w:r>
      </w:ins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, prepare, and carry out </w:t>
      </w:r>
      <w:r w:rsidR="00805AC2">
        <w:rPr>
          <w:rFonts w:asciiTheme="majorBidi" w:eastAsia="Times New Roman" w:hAnsiTheme="majorBidi" w:cstheme="majorBidi"/>
          <w:b/>
          <w:bCs/>
          <w:color w:val="000000"/>
          <w:lang w:bidi="he-IL"/>
        </w:rPr>
        <w:t>activities in an online environment</w:t>
      </w: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. </w:t>
      </w:r>
    </w:p>
    <w:p w14:paraId="0F09254C" w14:textId="77777777" w:rsidR="00805AC2" w:rsidRDefault="00805AC2" w:rsidP="00A02647">
      <w:pPr>
        <w:ind w:left="720"/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</w:p>
    <w:p w14:paraId="3B4F31C8" w14:textId="767A7768" w:rsidR="00805AC2" w:rsidRPr="00805AC2" w:rsidRDefault="00805AC2" w:rsidP="00805AC2">
      <w:pPr>
        <w:ind w:left="72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 xml:space="preserve">What Does </w:t>
      </w:r>
      <w:ins w:id="61" w:author="Author">
        <w:r w:rsidR="00670867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</w:rPr>
          <w:t>Remote</w:t>
        </w:r>
      </w:ins>
      <w:del w:id="62" w:author="Author">
        <w:r w:rsidDel="00670867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</w:rPr>
          <w:delText>Socially Distanced</w:delText>
        </w:r>
      </w:del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</w:rPr>
        <w:t xml:space="preserve"> Jewish Communal Activity Look Like?</w:t>
      </w:r>
    </w:p>
    <w:p w14:paraId="7B34EBD3" w14:textId="77777777" w:rsidR="00CC10EB" w:rsidRDefault="00CC10EB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</w:p>
    <w:p w14:paraId="1B8AD68C" w14:textId="13968F55" w:rsidR="00EE79A6" w:rsidRDefault="00670867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  <w:ins w:id="63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Mobility impairment, </w:t>
        </w:r>
      </w:ins>
      <w:del w:id="64" w:author="Author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Due to impaired mobility,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inconvenient timing, </w:t>
      </w:r>
      <w:ins w:id="65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and disinterest lead </w:t>
        </w:r>
      </w:ins>
      <w:del w:id="66" w:author="Author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or a lack of interest,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many </w:t>
      </w:r>
      <w:r w:rsidR="00B73D13">
        <w:rPr>
          <w:rFonts w:asciiTheme="majorBidi" w:eastAsia="Times New Roman" w:hAnsiTheme="majorBidi" w:cstheme="majorBidi"/>
          <w:color w:val="000000"/>
          <w:lang w:bidi="he-IL"/>
        </w:rPr>
        <w:t>Jews</w:t>
      </w:r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67" w:author="Author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do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>not</w:t>
      </w:r>
      <w:ins w:id="68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to </w:t>
        </w:r>
      </w:ins>
      <w:del w:id="69" w:author="Author">
        <w:r w:rsidR="00CC10EB" w:rsidDel="0067086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 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visit synagogues, schools, or communal institutions. 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Consequently,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even prior to 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the COVID-19 pandemic, </w:t>
      </w:r>
      <w:ins w:id="70" w:author="Author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numerous</w:t>
        </w:r>
      </w:ins>
      <w:del w:id="71" w:author="Author"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a</w:delText>
        </w:r>
        <w:r w:rsidR="00CC10EB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number of</w:delText>
        </w:r>
      </w:del>
      <w:r w:rsidR="00CC10EB">
        <w:rPr>
          <w:rFonts w:asciiTheme="majorBidi" w:eastAsia="Times New Roman" w:hAnsiTheme="majorBidi" w:cstheme="majorBidi"/>
          <w:color w:val="000000"/>
          <w:lang w:bidi="he-IL"/>
        </w:rPr>
        <w:t xml:space="preserve"> Jewish communities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>were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72" w:author="Author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looking for ways</w:t>
        </w:r>
      </w:ins>
      <w:del w:id="73" w:author="Author"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discussing ways</w:delText>
        </w:r>
      </w:del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to address this issue</w:t>
      </w:r>
      <w:ins w:id="74" w:author="Author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 xml:space="preserve">. Many of their responses </w:t>
        </w:r>
      </w:ins>
      <w:del w:id="75" w:author="Author"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and </w:delText>
        </w:r>
        <w:r w:rsidR="0063725D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were</w:delText>
        </w:r>
        <w:r w:rsidR="00DF1B8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implementing responses </w:delText>
        </w:r>
        <w:r w:rsidR="0063725D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</w:del>
      <w:r w:rsidR="00DF1B86">
        <w:rPr>
          <w:rFonts w:asciiTheme="majorBidi" w:eastAsia="Times New Roman" w:hAnsiTheme="majorBidi" w:cstheme="majorBidi"/>
          <w:color w:val="000000"/>
          <w:lang w:bidi="he-IL"/>
        </w:rPr>
        <w:t>involve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>d</w:t>
      </w:r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the development of Jewish communal life in</w:t>
      </w:r>
      <w:ins w:id="76" w:author="Author"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t xml:space="preserve"> the</w:t>
        </w:r>
      </w:ins>
      <w:r w:rsidR="00DF1B86">
        <w:rPr>
          <w:rFonts w:asciiTheme="majorBidi" w:eastAsia="Times New Roman" w:hAnsiTheme="majorBidi" w:cstheme="majorBidi"/>
          <w:color w:val="000000"/>
          <w:lang w:bidi="he-IL"/>
        </w:rPr>
        <w:t xml:space="preserve"> virtual sp</w:t>
      </w:r>
      <w:ins w:id="77" w:author="Author"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t>here</w:t>
        </w:r>
      </w:ins>
      <w:del w:id="78" w:author="Author">
        <w:r w:rsidR="00DF1B86" w:rsidDel="00FF5671">
          <w:rPr>
            <w:rFonts w:asciiTheme="majorBidi" w:eastAsia="Times New Roman" w:hAnsiTheme="majorBidi" w:cstheme="majorBidi"/>
            <w:color w:val="000000"/>
            <w:lang w:bidi="he-IL"/>
          </w:rPr>
          <w:delText>ace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. This document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>provides</w:t>
      </w:r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information and links about </w:t>
      </w:r>
      <w:r w:rsidR="00EE79A6">
        <w:rPr>
          <w:rFonts w:asciiTheme="majorBidi" w:eastAsia="Times New Roman" w:hAnsiTheme="majorBidi" w:cstheme="majorBidi"/>
          <w:color w:val="000000"/>
          <w:lang w:bidi="he-IL"/>
        </w:rPr>
        <w:t>the topic</w:t>
      </w:r>
      <w:ins w:id="79" w:author="Author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 xml:space="preserve"> for</w:t>
        </w:r>
      </w:ins>
      <w:del w:id="80" w:author="Author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that can be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use</w:t>
      </w:r>
      <w:del w:id="81" w:author="Author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d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a</w:t>
      </w:r>
      <w:ins w:id="82" w:author="Author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 xml:space="preserve">s </w:t>
        </w:r>
      </w:ins>
      <w:del w:id="83" w:author="Author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s a 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>springboard</w:t>
      </w:r>
      <w:ins w:id="84" w:author="Author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for conversation</w:t>
      </w:r>
      <w:ins w:id="85" w:author="Author">
        <w:r w:rsidR="00FD3C25">
          <w:rPr>
            <w:rFonts w:asciiTheme="majorBidi" w:eastAsia="Times New Roman" w:hAnsiTheme="majorBidi" w:cstheme="majorBidi"/>
            <w:color w:val="000000"/>
            <w:lang w:bidi="he-IL"/>
          </w:rPr>
          <w:t>. It also supplies</w:t>
        </w:r>
      </w:ins>
      <w:del w:id="86" w:author="Author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87" w:author="Author">
        <w:r w:rsidR="00EE79A6" w:rsidDel="00FD3C2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as well as </w:delText>
        </w:r>
      </w:del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a number of examples </w:t>
      </w:r>
      <w:commentRangeStart w:id="88"/>
      <w:r w:rsidR="00EE79A6">
        <w:rPr>
          <w:rFonts w:asciiTheme="majorBidi" w:eastAsia="Times New Roman" w:hAnsiTheme="majorBidi" w:cstheme="majorBidi"/>
          <w:color w:val="000000"/>
          <w:lang w:bidi="he-IL"/>
        </w:rPr>
        <w:t xml:space="preserve">of </w:t>
      </w:r>
      <w:ins w:id="89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online </w:t>
        </w:r>
      </w:ins>
      <w:r w:rsidR="00EE79A6">
        <w:rPr>
          <w:rFonts w:asciiTheme="majorBidi" w:eastAsia="Times New Roman" w:hAnsiTheme="majorBidi" w:cstheme="majorBidi"/>
          <w:color w:val="000000"/>
          <w:lang w:bidi="he-IL"/>
        </w:rPr>
        <w:t>Jewish communal life</w:t>
      </w:r>
      <w:ins w:id="90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:</w:t>
        </w:r>
      </w:ins>
      <w:del w:id="91" w:author="Author">
        <w:r w:rsidR="00EE79A6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in virtual space</w:delText>
        </w:r>
        <w:commentRangeEnd w:id="88"/>
        <w:r w:rsidR="00EE79A6" w:rsidDel="00644D94">
          <w:rPr>
            <w:rStyle w:val="CommentReference"/>
          </w:rPr>
          <w:commentReference w:id="88"/>
        </w:r>
        <w:r w:rsidR="00EE79A6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:</w:delText>
        </w:r>
      </w:del>
    </w:p>
    <w:p w14:paraId="2585A33C" w14:textId="77777777" w:rsidR="00EE79A6" w:rsidRDefault="00EE79A6" w:rsidP="00A02647">
      <w:pPr>
        <w:ind w:left="720"/>
        <w:rPr>
          <w:rFonts w:asciiTheme="majorBidi" w:eastAsia="Times New Roman" w:hAnsiTheme="majorBidi" w:cstheme="majorBidi"/>
          <w:color w:val="000000"/>
          <w:lang w:bidi="he-IL"/>
        </w:rPr>
      </w:pPr>
    </w:p>
    <w:p w14:paraId="1773FD7D" w14:textId="5F61C1FC" w:rsidR="00EA7FB3" w:rsidRDefault="00EE79A6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This </w:t>
      </w:r>
      <w:ins w:id="92" w:author="Author"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"http://jppi.org.il/new/he/article/aa2015/part3/video-game-policy/identity/" \l ".XmYeOKhvZPY" </w:instrText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Pr="00FF5671">
          <w:rPr>
            <w:rStyle w:val="Hyperlink"/>
            <w:rFonts w:asciiTheme="majorBidi" w:eastAsia="Times New Roman" w:hAnsiTheme="majorBidi" w:cstheme="majorBidi"/>
            <w:lang w:bidi="he-IL"/>
          </w:rPr>
          <w:t>link</w:t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will take you to a short article </w:t>
      </w:r>
      <w:del w:id="93" w:author="Author">
        <w:r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drawn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from the 2014-2015 Annual Assessment of the Jewish People Policy Institute</w:t>
      </w:r>
      <w:ins w:id="94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. The article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95" w:author="Author">
        <w:r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describes the phenomenon of </w:t>
      </w:r>
      <w:r w:rsidR="00EA7FB3">
        <w:rPr>
          <w:rFonts w:asciiTheme="majorBidi" w:eastAsia="Times New Roman" w:hAnsiTheme="majorBidi" w:cstheme="majorBidi"/>
          <w:color w:val="000000"/>
          <w:lang w:bidi="he-IL"/>
        </w:rPr>
        <w:t xml:space="preserve">virtual Jewish communal </w:t>
      </w:r>
      <w:ins w:id="96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life</w:t>
        </w:r>
      </w:ins>
      <w:del w:id="97" w:author="Author">
        <w:r w:rsidR="00EA7FB3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activity</w:delText>
        </w:r>
      </w:del>
      <w:r w:rsidR="00EA7FB3">
        <w:rPr>
          <w:rFonts w:asciiTheme="majorBidi" w:eastAsia="Times New Roman" w:hAnsiTheme="majorBidi" w:cstheme="majorBidi"/>
          <w:color w:val="000000"/>
          <w:lang w:bidi="he-IL"/>
        </w:rPr>
        <w:t xml:space="preserve"> and the challenges that it</w:t>
      </w:r>
      <w:ins w:id="98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 poses</w:t>
        </w:r>
      </w:ins>
      <w:del w:id="99" w:author="Author">
        <w:r w:rsidR="00EA7FB3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creates</w:delText>
        </w:r>
      </w:del>
      <w:r w:rsidR="00EA7FB3">
        <w:rPr>
          <w:rFonts w:asciiTheme="majorBidi" w:eastAsia="Times New Roman" w:hAnsiTheme="majorBidi" w:cstheme="majorBidi"/>
          <w:color w:val="000000"/>
          <w:lang w:bidi="he-IL"/>
        </w:rPr>
        <w:t xml:space="preserve"> for Jewish institutions (the article is </w:t>
      </w:r>
      <w:r>
        <w:rPr>
          <w:rFonts w:asciiTheme="majorBidi" w:eastAsia="Times New Roman" w:hAnsiTheme="majorBidi" w:cstheme="majorBidi"/>
          <w:color w:val="000000"/>
          <w:lang w:bidi="he-IL"/>
        </w:rPr>
        <w:t>available in both Hebrew and English</w:t>
      </w:r>
      <w:r w:rsidR="00EA7FB3">
        <w:rPr>
          <w:rFonts w:asciiTheme="majorBidi" w:eastAsia="Times New Roman" w:hAnsiTheme="majorBidi" w:cstheme="majorBidi"/>
          <w:color w:val="000000"/>
          <w:lang w:bidi="he-IL"/>
        </w:rPr>
        <w:t>).</w:t>
      </w:r>
    </w:p>
    <w:p w14:paraId="144947B9" w14:textId="5F21111E" w:rsidR="00AA71DB" w:rsidRDefault="00EA7FB3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In the online virtual world 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offered by </w:t>
      </w:r>
      <w:r>
        <w:rPr>
          <w:rFonts w:asciiTheme="majorBidi" w:eastAsia="Times New Roman" w:hAnsiTheme="majorBidi" w:cstheme="majorBidi"/>
          <w:color w:val="000000"/>
          <w:lang w:bidi="he-IL"/>
        </w:rPr>
        <w:t>“</w:t>
      </w:r>
      <w:ins w:id="100" w:author="Author"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"https://secondlife.com/" </w:instrText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Pr="00FF5671">
          <w:rPr>
            <w:rStyle w:val="Hyperlink"/>
            <w:rFonts w:asciiTheme="majorBidi" w:eastAsia="Times New Roman" w:hAnsiTheme="majorBidi" w:cstheme="majorBidi"/>
            <w:lang w:bidi="he-IL"/>
          </w:rPr>
          <w:t>Second Life</w:t>
        </w:r>
        <w:r w:rsidR="00FF5671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63725D">
        <w:rPr>
          <w:rFonts w:asciiTheme="majorBidi" w:eastAsia="Times New Roman" w:hAnsiTheme="majorBidi" w:cstheme="majorBidi"/>
          <w:color w:val="000000"/>
          <w:lang w:bidi="he-IL"/>
        </w:rPr>
        <w:t>,</w:t>
      </w:r>
      <w:r>
        <w:rPr>
          <w:rFonts w:asciiTheme="majorBidi" w:eastAsia="Times New Roman" w:hAnsiTheme="majorBidi" w:cstheme="majorBidi"/>
          <w:color w:val="000000"/>
          <w:lang w:bidi="he-IL"/>
        </w:rPr>
        <w:t>”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 users can freely don a virtual identity, </w:t>
      </w:r>
      <w:r w:rsidR="0063725D">
        <w:rPr>
          <w:rFonts w:asciiTheme="majorBidi" w:eastAsia="Times New Roman" w:hAnsiTheme="majorBidi" w:cstheme="majorBidi"/>
          <w:color w:val="000000"/>
          <w:lang w:bidi="he-IL"/>
        </w:rPr>
        <w:t xml:space="preserve">and 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build, explore, and chat with other </w:t>
      </w:r>
      <w:ins w:id="101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“</w:t>
        </w:r>
      </w:ins>
      <w:del w:id="102" w:author="Author">
        <w:r w:rsidR="00AA71DB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>‘</w:delText>
        </w:r>
      </w:del>
      <w:r w:rsidR="00AA71DB">
        <w:rPr>
          <w:rFonts w:asciiTheme="majorBidi" w:eastAsia="Times New Roman" w:hAnsiTheme="majorBidi" w:cstheme="majorBidi"/>
          <w:color w:val="000000"/>
          <w:lang w:bidi="he-IL"/>
        </w:rPr>
        <w:t>residents,</w:t>
      </w:r>
      <w:del w:id="103" w:author="Author">
        <w:r w:rsidR="00AA71DB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>’</w:delText>
        </w:r>
      </w:del>
      <w:ins w:id="104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”</w:t>
        </w:r>
      </w:ins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 including those belonging to a Jewish community. This community </w:t>
      </w:r>
      <w:del w:id="105" w:author="Author">
        <w:r w:rsidR="00AA71DB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possesses </w:delText>
        </w:r>
      </w:del>
      <w:ins w:id="106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has</w: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synagogues, </w:t>
      </w:r>
      <w:r w:rsidR="00AA71DB">
        <w:rPr>
          <w:rFonts w:asciiTheme="majorBidi" w:eastAsia="Times New Roman" w:hAnsiTheme="majorBidi" w:cstheme="majorBidi"/>
          <w:color w:val="000000"/>
          <w:lang w:bidi="he-IL"/>
        </w:rPr>
        <w:lastRenderedPageBreak/>
        <w:t xml:space="preserve">yeshivas, museums, a virtual Jerusalem and even </w:t>
      </w:r>
      <w:ins w:id="107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“</w:t>
        </w:r>
      </w:ins>
      <w:del w:id="108" w:author="Author">
        <w:r w:rsidR="00AA71DB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>‘</w:delText>
        </w:r>
      </w:del>
      <w:r w:rsidR="00AA71DB">
        <w:rPr>
          <w:rFonts w:asciiTheme="majorBidi" w:eastAsia="Times New Roman" w:hAnsiTheme="majorBidi" w:cstheme="majorBidi"/>
          <w:color w:val="000000"/>
          <w:lang w:bidi="he-IL"/>
        </w:rPr>
        <w:t>Israel Island,</w:t>
      </w:r>
      <w:del w:id="109" w:author="Author">
        <w:r w:rsidR="00AA71DB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>’</w:delText>
        </w:r>
      </w:del>
      <w:ins w:id="110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”</w:t>
        </w:r>
      </w:ins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 which advertises itself as “home to a community of people from around the word who have an interest in Israel, Judaism, and the Jewish people.”</w:t>
      </w:r>
    </w:p>
    <w:p w14:paraId="7E7B7AB5" w14:textId="6B459B3A" w:rsidR="002F3BF7" w:rsidRDefault="00104AF9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111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"Ourjewishcommunity.org" </w:instrText>
        </w:r>
        <w:r>
          <w:rPr>
            <w:rFonts w:asciiTheme="majorBidi" w:eastAsia="Times New Roman" w:hAnsiTheme="majorBidi" w:cstheme="majorBidi"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AA71DB" w:rsidRPr="00104AF9">
          <w:rPr>
            <w:rStyle w:val="Hyperlink"/>
            <w:rFonts w:asciiTheme="majorBidi" w:eastAsia="Times New Roman" w:hAnsiTheme="majorBidi" w:cstheme="majorBidi"/>
            <w:lang w:bidi="he-IL"/>
          </w:rPr>
          <w:t>Ourjewishcommunity.org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AA71DB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is a virtual Jewish community that “isn’t afraid to challenge convention.” It </w:t>
      </w:r>
      <w:del w:id="112" w:author="Author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offers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li</w:t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>v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>e</w:t>
      </w:r>
      <w:ins w:id="113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-</w:t>
        </w:r>
      </w:ins>
      <w:del w:id="114" w:author="Author">
        <w:r w:rsidR="002F3BF7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stream</w:t>
      </w:r>
      <w:ins w:id="115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116" w:author="Author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broadcasts of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Sabbath services, </w:t>
      </w:r>
      <w:ins w:id="117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and offers </w:t>
        </w:r>
      </w:ins>
      <w:r w:rsidR="002F3BF7">
        <w:rPr>
          <w:rFonts w:asciiTheme="majorBidi" w:eastAsia="Times New Roman" w:hAnsiTheme="majorBidi" w:cstheme="majorBidi"/>
          <w:color w:val="000000"/>
          <w:lang w:bidi="he-IL"/>
        </w:rPr>
        <w:t>podcas</w:t>
      </w:r>
      <w:ins w:id="118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ts, </w:t>
        </w:r>
      </w:ins>
      <w:del w:id="119" w:author="Author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ts and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blogs, a</w:t>
      </w:r>
      <w:ins w:id="120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>nd other resources</w:t>
        </w:r>
      </w:ins>
      <w:del w:id="121" w:author="Author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s well as additional materials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28E94F28" w14:textId="0DFFC948" w:rsidR="00DD0A05" w:rsidRDefault="00EA7FB3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I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s </w:t>
      </w:r>
      <w:ins w:id="122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 xml:space="preserve">it possible to have </w:t>
        </w:r>
      </w:ins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a virtual </w:t>
      </w:r>
      <w:del w:id="123" w:author="Author">
        <w:r w:rsidR="002F3BF7" w:rsidRPr="003576C1" w:rsidDel="00104AF9">
          <w:rPr>
            <w:rFonts w:asciiTheme="majorBidi" w:eastAsia="Times New Roman" w:hAnsiTheme="majorBidi" w:cstheme="majorBidi"/>
            <w:i/>
            <w:iCs/>
            <w:color w:val="000000"/>
            <w:lang w:bidi="he-IL"/>
            <w:rPrChange w:id="124" w:author="Author">
              <w:rPr>
                <w:rFonts w:asciiTheme="majorBidi" w:eastAsia="Times New Roman" w:hAnsiTheme="majorBidi" w:cstheme="majorBidi"/>
                <w:color w:val="000000"/>
                <w:lang w:bidi="he-IL"/>
              </w:rPr>
            </w:rPrChange>
          </w:rPr>
          <w:delText>prayer quorum</w:delText>
        </w:r>
      </w:del>
      <w:ins w:id="125" w:author="Author">
        <w:r w:rsidR="00104AF9">
          <w:rPr>
            <w:rFonts w:asciiTheme="majorBidi" w:eastAsia="Times New Roman" w:hAnsiTheme="majorBidi" w:cstheme="majorBidi"/>
            <w:i/>
            <w:iCs/>
            <w:color w:val="000000"/>
            <w:lang w:bidi="he-IL"/>
          </w:rPr>
          <w:t>minyan</w:t>
        </w:r>
      </w:ins>
      <w:del w:id="126" w:author="Author">
        <w:r w:rsidR="002F3BF7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possible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? </w:t>
      </w:r>
      <w:ins w:id="127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Scholars who attended </w:t>
        </w:r>
      </w:ins>
      <w:del w:id="128" w:author="Author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At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>an international seminar for halakhic study held at the Jewish Theological Seminary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2F3BF7">
        <w:rPr>
          <w:rFonts w:asciiTheme="majorBidi" w:eastAsia="Times New Roman" w:hAnsiTheme="majorBidi" w:cstheme="majorBidi"/>
          <w:color w:val="000000"/>
          <w:lang w:bidi="he-IL"/>
        </w:rPr>
        <w:t>in 2019</w:t>
      </w:r>
      <w:ins w:id="129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130" w:author="Author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, scholars 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addressed this issue from </w:t>
      </w:r>
      <w:ins w:id="131" w:author="Author">
        <w:r w:rsidR="00644D94">
          <w:rPr>
            <w:rFonts w:asciiTheme="majorBidi" w:eastAsia="Times New Roman" w:hAnsiTheme="majorBidi" w:cstheme="majorBidi"/>
            <w:color w:val="000000"/>
            <w:lang w:bidi="he-IL"/>
          </w:rPr>
          <w:t xml:space="preserve">a </w:t>
        </w:r>
        <w:r w:rsidR="00EA1BEB">
          <w:rPr>
            <w:rFonts w:asciiTheme="majorBidi" w:eastAsia="Times New Roman" w:hAnsiTheme="majorBidi" w:cstheme="majorBidi"/>
            <w:color w:val="000000"/>
            <w:lang w:bidi="he-IL"/>
          </w:rPr>
          <w:t>Jewish legal</w:t>
        </w:r>
      </w:ins>
      <w:del w:id="132" w:author="Author"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the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 perspective</w:t>
      </w:r>
      <w:del w:id="133" w:author="Author">
        <w:r w:rsidR="002F3BF7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of </w:delText>
        </w:r>
        <w:r w:rsidR="002F3BF7" w:rsidDel="00644D94">
          <w:rPr>
            <w:rFonts w:asciiTheme="majorBidi" w:eastAsia="Times New Roman" w:hAnsiTheme="majorBidi" w:cstheme="majorBidi"/>
            <w:color w:val="000000"/>
            <w:lang w:bidi="he-IL"/>
          </w:rPr>
          <w:delText>Jewish religious law</w:delText>
        </w:r>
      </w:del>
      <w:r w:rsidR="002F3BF7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134" w:author="Author">
        <w:r w:rsidR="00EA1BEB">
          <w:rPr>
            <w:rFonts w:asciiTheme="majorBidi" w:eastAsia="Times New Roman" w:hAnsiTheme="majorBidi" w:cstheme="majorBidi"/>
            <w:color w:val="000000"/>
            <w:lang w:bidi="he-IL"/>
          </w:rPr>
          <w:t>For a video of</w:t>
        </w:r>
      </w:ins>
      <w:del w:id="135" w:author="Author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To view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 the keynote lecture and </w:t>
      </w:r>
      <w:del w:id="136" w:author="Author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access </w:t>
      </w:r>
      <w:del w:id="137" w:author="Author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links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to additional </w:t>
      </w:r>
      <w:del w:id="138" w:author="Author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related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>resources</w:t>
      </w:r>
      <w:ins w:id="139" w:author="Author">
        <w:r w:rsidR="00EA1BEB">
          <w:rPr>
            <w:rFonts w:asciiTheme="majorBidi" w:eastAsia="Times New Roman" w:hAnsiTheme="majorBidi" w:cstheme="majorBidi"/>
            <w:color w:val="000000"/>
            <w:lang w:bidi="he-IL"/>
          </w:rPr>
          <w:t xml:space="preserve"> on this topic</w:t>
        </w:r>
      </w:ins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>click on</w:t>
      </w:r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 the following </w:t>
      </w:r>
      <w:ins w:id="140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"http://www.jtsa.edu/a-virtual-minyan-communal-prayer-in-the-digital-age" </w:instrTex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DD0A05" w:rsidRPr="00104AF9">
          <w:rPr>
            <w:rStyle w:val="Hyperlink"/>
            <w:rFonts w:asciiTheme="majorBidi" w:eastAsia="Times New Roman" w:hAnsiTheme="majorBidi" w:cstheme="majorBidi"/>
            <w:lang w:bidi="he-IL"/>
          </w:rPr>
          <w:t>link</w: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DD0A05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4B546C33" w14:textId="748FB397" w:rsidR="00DD0A05" w:rsidRDefault="00EA1BEB" w:rsidP="00EE79A6">
      <w:pPr>
        <w:pStyle w:val="ListParagraph"/>
        <w:numPr>
          <w:ilvl w:val="0"/>
          <w:numId w:val="1"/>
        </w:numPr>
        <w:rPr>
          <w:ins w:id="141" w:author="Author"/>
          <w:rFonts w:asciiTheme="majorBidi" w:eastAsia="Times New Roman" w:hAnsiTheme="majorBidi" w:cstheme="majorBidi"/>
          <w:color w:val="000000"/>
          <w:lang w:bidi="he-IL"/>
        </w:rPr>
      </w:pPr>
      <w:ins w:id="142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Many American Jewish</w:t>
        </w:r>
      </w:ins>
      <w:del w:id="143" w:author="Author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A number of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 xml:space="preserve"> communities </w:t>
      </w:r>
      <w:del w:id="144" w:author="Author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 the United State 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>offer live streaming of their religious services</w:t>
      </w:r>
      <w:ins w:id="145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 xml:space="preserve">. </w: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"https://www.tabletmag.com/jewish-life-and-religion/255496/attending-synagogue-without-leaving-home" </w:instrTex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del w:id="146" w:author="Author">
          <w:r w:rsidR="00DD0A05" w:rsidRPr="00104AF9" w:rsidDel="00104AF9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. </w:delText>
          </w:r>
          <w:r w:rsidRPr="00104AF9" w:rsidDel="00104AF9">
            <w:rPr>
              <w:rStyle w:val="Hyperlink"/>
              <w:rFonts w:asciiTheme="majorBidi" w:eastAsia="Times New Roman" w:hAnsiTheme="majorBidi" w:cstheme="majorBidi"/>
              <w:lang w:bidi="he-IL"/>
            </w:rPr>
            <w:delText>Follow this link to access an</w:delText>
          </w:r>
        </w:del>
        <w:r w:rsidR="00104AF9" w:rsidRPr="00104AF9">
          <w:rPr>
            <w:rStyle w:val="Hyperlink"/>
            <w:rFonts w:asciiTheme="majorBidi" w:eastAsia="Times New Roman" w:hAnsiTheme="majorBidi" w:cstheme="majorBidi"/>
            <w:lang w:bidi="he-IL"/>
          </w:rPr>
          <w:t>An</w:t>
        </w:r>
        <w:r w:rsidRPr="00104AF9">
          <w:rPr>
            <w:rStyle w:val="Hyperlink"/>
            <w:rFonts w:asciiTheme="majorBidi" w:eastAsia="Times New Roman" w:hAnsiTheme="majorBidi" w:cstheme="majorBidi"/>
            <w:lang w:bidi="he-IL"/>
          </w:rPr>
          <w:t xml:space="preserve"> article</w: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from the online magazine Tablet survey</w: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  <w:del w:id="147" w:author="Author">
          <w:r w:rsidDel="00104AF9">
            <w:rPr>
              <w:rFonts w:asciiTheme="majorBidi" w:eastAsia="Times New Roman" w:hAnsiTheme="majorBidi" w:cstheme="majorBidi"/>
              <w:color w:val="000000"/>
              <w:lang w:bidi="he-IL"/>
            </w:rPr>
            <w:delText>ing</w:delText>
          </w:r>
        </w:del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this phenomenon</w:t>
        </w:r>
      </w:ins>
      <w:del w:id="148" w:author="Author">
        <w:r w:rsidR="00DD0A05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The following article from the online magazine Tablet surveys this phenomenon</w:delText>
        </w:r>
      </w:del>
      <w:r w:rsidR="00DD0A05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47E9B013" w14:textId="77777777" w:rsidR="00104AF9" w:rsidRDefault="00104AF9" w:rsidP="00EE79A6">
      <w:pPr>
        <w:pStyle w:val="ListParagraph"/>
        <w:numPr>
          <w:ilvl w:val="0"/>
          <w:numId w:val="1"/>
        </w:numPr>
        <w:rPr>
          <w:rFonts w:asciiTheme="majorBidi" w:eastAsia="Times New Roman" w:hAnsiTheme="majorBidi" w:cstheme="majorBidi"/>
          <w:color w:val="000000"/>
          <w:lang w:bidi="he-IL"/>
        </w:rPr>
      </w:pPr>
    </w:p>
    <w:p w14:paraId="093CDA36" w14:textId="57F5FD98" w:rsidR="00DD0A05" w:rsidRDefault="00DD0A05" w:rsidP="00DD0A05">
      <w:pPr>
        <w:pStyle w:val="ListParagraph"/>
        <w:ind w:left="1494"/>
        <w:rPr>
          <w:rFonts w:asciiTheme="majorBidi" w:eastAsia="Times New Roman" w:hAnsiTheme="majorBidi" w:cstheme="majorBidi"/>
          <w:color w:val="000000"/>
          <w:lang w:bidi="he-IL"/>
        </w:rPr>
      </w:pPr>
    </w:p>
    <w:p w14:paraId="130E8B56" w14:textId="3ED89585" w:rsidR="00DD0A05" w:rsidRPr="003576C1" w:rsidRDefault="00CD2330" w:rsidP="00CD2330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  <w:rPrChange w:id="149" w:author="Author">
            <w:rPr>
              <w:rFonts w:asciiTheme="majorBidi" w:eastAsia="Times New Roman" w:hAnsiTheme="majorBidi" w:cstheme="majorBidi"/>
              <w:color w:val="000000"/>
              <w:sz w:val="28"/>
              <w:szCs w:val="28"/>
              <w:lang w:bidi="he-IL"/>
            </w:rPr>
          </w:rPrChange>
        </w:rPr>
      </w:pPr>
      <w:r w:rsidRPr="003576C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  <w:rPrChange w:id="150" w:author="Author">
            <w:rPr>
              <w:rFonts w:asciiTheme="majorBidi" w:eastAsia="Times New Roman" w:hAnsiTheme="majorBidi" w:cstheme="majorBidi"/>
              <w:color w:val="000000"/>
              <w:sz w:val="28"/>
              <w:szCs w:val="28"/>
              <w:lang w:bidi="he-IL"/>
            </w:rPr>
          </w:rPrChange>
        </w:rPr>
        <w:t xml:space="preserve">What Technological Tools are Recommended for </w:t>
      </w:r>
      <w:ins w:id="151" w:author="Author">
        <w:r w:rsidR="00EA1BEB" w:rsidRPr="003576C1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  <w:rPrChange w:id="152" w:author="Author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rPrChange>
          </w:rPr>
          <w:t>Remote</w:t>
        </w:r>
      </w:ins>
      <w:del w:id="153" w:author="Author">
        <w:r w:rsidRPr="003576C1" w:rsidDel="00EA1BEB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  <w:rPrChange w:id="154" w:author="Author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rPrChange>
          </w:rPr>
          <w:delText>Socially Distanced</w:delText>
        </w:r>
      </w:del>
      <w:r w:rsidRPr="003576C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  <w:rPrChange w:id="155" w:author="Author">
            <w:rPr>
              <w:rFonts w:asciiTheme="majorBidi" w:eastAsia="Times New Roman" w:hAnsiTheme="majorBidi" w:cstheme="majorBidi"/>
              <w:color w:val="000000"/>
              <w:sz w:val="28"/>
              <w:szCs w:val="28"/>
              <w:lang w:bidi="he-IL"/>
            </w:rPr>
          </w:rPrChange>
        </w:rPr>
        <w:t xml:space="preserve"> </w:t>
      </w:r>
      <w:del w:id="156" w:author="Author">
        <w:r w:rsidRPr="003576C1" w:rsidDel="00104AF9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  <w:rPrChange w:id="157" w:author="Author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rPrChange>
          </w:rPr>
          <w:delText xml:space="preserve">Conversations </w:delText>
        </w:r>
      </w:del>
      <w:ins w:id="158" w:author="Author">
        <w:r w:rsidR="00104AF9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</w:rPr>
          <w:t>Dialogues</w:t>
        </w:r>
        <w:r w:rsidR="00104AF9" w:rsidRPr="003576C1">
          <w:rPr>
            <w:rFonts w:asciiTheme="majorBidi" w:eastAsia="Times New Roman" w:hAnsiTheme="majorBidi" w:cstheme="majorBidi"/>
            <w:b/>
            <w:bCs/>
            <w:color w:val="000000"/>
            <w:sz w:val="28"/>
            <w:szCs w:val="28"/>
            <w:lang w:bidi="he-IL"/>
            <w:rPrChange w:id="159" w:author="Author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he-IL"/>
              </w:rPr>
            </w:rPrChange>
          </w:rPr>
          <w:t xml:space="preserve"> </w:t>
        </w:r>
      </w:ins>
      <w:r w:rsidRPr="003576C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bidi="he-IL"/>
          <w:rPrChange w:id="160" w:author="Author">
            <w:rPr>
              <w:rFonts w:asciiTheme="majorBidi" w:eastAsia="Times New Roman" w:hAnsiTheme="majorBidi" w:cstheme="majorBidi"/>
              <w:color w:val="000000"/>
              <w:sz w:val="28"/>
              <w:szCs w:val="28"/>
              <w:lang w:bidi="he-IL"/>
            </w:rPr>
          </w:rPrChange>
        </w:rPr>
        <w:t>and Events?</w:t>
      </w:r>
    </w:p>
    <w:p w14:paraId="44D172C4" w14:textId="322C9FF9" w:rsidR="00CD2330" w:rsidRDefault="00CD2330" w:rsidP="00DD0A05">
      <w:pPr>
        <w:pStyle w:val="ListParagraph"/>
        <w:ind w:left="1494"/>
        <w:jc w:val="center"/>
        <w:rPr>
          <w:rFonts w:asciiTheme="majorBidi" w:eastAsia="Times New Roman" w:hAnsiTheme="majorBidi" w:cstheme="majorBidi"/>
          <w:color w:val="000000"/>
          <w:sz w:val="28"/>
          <w:szCs w:val="28"/>
          <w:lang w:bidi="he-IL"/>
        </w:rPr>
      </w:pPr>
    </w:p>
    <w:p w14:paraId="01947CB2" w14:textId="7D4539F5" w:rsidR="00F62DA9" w:rsidRDefault="00EA1BEB" w:rsidP="00CD2330">
      <w:pPr>
        <w:rPr>
          <w:rFonts w:asciiTheme="majorBidi" w:eastAsia="Times New Roman" w:hAnsiTheme="majorBidi" w:cstheme="majorBidi"/>
          <w:color w:val="000000"/>
          <w:lang w:bidi="he-IL"/>
        </w:rPr>
      </w:pPr>
      <w:ins w:id="161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Technology</w:t>
        </w:r>
      </w:ins>
      <w:del w:id="162" w:author="Author">
        <w:r w:rsidR="00CD2330" w:rsidRP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We are </w:delText>
        </w:r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all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 surround</w:t>
      </w:r>
      <w:ins w:id="163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s us</w:t>
        </w:r>
      </w:ins>
      <w:del w:id="164" w:author="Author"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ed by technology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165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Therefore, it is unsurprising that </w:t>
        </w:r>
      </w:ins>
      <w:del w:id="166" w:author="Author"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Indeed, 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over </w:delText>
        </w:r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the course of 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time</w:delText>
        </w:r>
        <w:r w:rsidR="00CD2330" w:rsidDel="00EA1BEB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substantial resources have been invested in </w:t>
      </w:r>
      <w:ins w:id="167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 xml:space="preserve">efforts to </w:t>
        </w:r>
      </w:ins>
      <w:del w:id="168" w:author="Author"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initiatives that have 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>integrate</w:t>
      </w:r>
      <w:del w:id="169" w:author="Author"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d</w:delText>
        </w:r>
      </w:del>
      <w:r w:rsidR="00CD2330">
        <w:rPr>
          <w:rFonts w:asciiTheme="majorBidi" w:eastAsia="Times New Roman" w:hAnsiTheme="majorBidi" w:cstheme="majorBidi"/>
          <w:color w:val="000000"/>
          <w:lang w:bidi="he-IL"/>
        </w:rPr>
        <w:t xml:space="preserve"> technology into education. </w:t>
      </w:r>
      <w:ins w:id="170" w:author="Author"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However,</w:t>
        </w:r>
      </w:ins>
      <w:del w:id="171" w:author="Author"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U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nlike other fields </w:delText>
        </w:r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which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also </w:delText>
        </w:r>
        <w:r w:rsidR="00CD2330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integrated technology, </w:delText>
        </w:r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however, </w:delText>
        </w:r>
      </w:del>
      <w:ins w:id="172" w:author="Author">
        <w:del w:id="173" w:author="Author">
          <w:r w:rsidR="007827BE" w:rsidDel="00104AF9">
            <w:rPr>
              <w:rFonts w:asciiTheme="majorBidi" w:eastAsia="Times New Roman" w:hAnsiTheme="majorBidi" w:cstheme="majorBidi"/>
              <w:color w:val="000000"/>
              <w:lang w:bidi="he-IL"/>
            </w:rPr>
            <w:delText xml:space="preserve">Yet </w:delText>
          </w:r>
        </w:del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174" w:author="Author">
        <w:r w:rsidR="008A64E6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>educa</w:delText>
        </w:r>
      </w:del>
      <w:ins w:id="175" w:author="Author">
        <w:del w:id="176" w:author="Author">
          <w:r w:rsidR="007827BE" w:rsidDel="00104AF9">
            <w:rPr>
              <w:rFonts w:asciiTheme="majorBidi" w:eastAsia="Times New Roman" w:hAnsiTheme="majorBidi" w:cstheme="majorBidi"/>
              <w:color w:val="000000"/>
              <w:lang w:bidi="he-IL"/>
            </w:rPr>
            <w:delText>tors</w:delText>
          </w:r>
        </w:del>
      </w:ins>
      <w:del w:id="177" w:author="Author">
        <w:r w:rsidR="008A64E6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tion </w:delText>
        </w:r>
      </w:del>
      <w:ins w:id="178" w:author="Author">
        <w:del w:id="179" w:author="Author">
          <w:r w:rsidR="007827BE" w:rsidDel="00104AF9">
            <w:rPr>
              <w:rFonts w:asciiTheme="majorBidi" w:eastAsia="Times New Roman" w:hAnsiTheme="majorBidi" w:cstheme="majorBidi"/>
              <w:color w:val="000000"/>
              <w:lang w:bidi="he-IL"/>
            </w:rPr>
            <w:delText xml:space="preserve">were </w:delText>
          </w:r>
        </w:del>
      </w:ins>
      <w:del w:id="180" w:author="Author">
        <w:r w:rsidR="008A64E6" w:rsidDel="00104AF9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primarily </w:delText>
        </w:r>
      </w:del>
      <w:ins w:id="181" w:author="Author">
        <w:del w:id="182" w:author="Author">
          <w:r w:rsidR="007827BE" w:rsidDel="00104AF9">
            <w:rPr>
              <w:rFonts w:asciiTheme="majorBidi" w:eastAsia="Times New Roman" w:hAnsiTheme="majorBidi" w:cstheme="majorBidi"/>
              <w:color w:val="000000"/>
              <w:lang w:bidi="he-IL"/>
            </w:rPr>
            <w:delText xml:space="preserve">concerned with finding ways to employ </w:delText>
          </w:r>
        </w:del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technology</w: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>-based in</w:t>
        </w:r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>i</w:t>
        </w:r>
        <w:r w:rsidR="00104AF9">
          <w:rPr>
            <w:rFonts w:asciiTheme="majorBidi" w:eastAsia="Times New Roman" w:hAnsiTheme="majorBidi" w:cstheme="majorBidi"/>
            <w:color w:val="000000"/>
            <w:lang w:bidi="he-IL"/>
          </w:rPr>
          <w:t xml:space="preserve">tiatives in education, unlike those in other areas, have </w:t>
        </w:r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 xml:space="preserve">primarily </w:t>
        </w:r>
        <w:del w:id="183" w:author="Author">
          <w:r w:rsidR="007827BE" w:rsidDel="00184D23">
            <w:rPr>
              <w:rFonts w:asciiTheme="majorBidi" w:eastAsia="Times New Roman" w:hAnsiTheme="majorBidi" w:cstheme="majorBidi"/>
              <w:color w:val="000000"/>
              <w:lang w:bidi="he-IL"/>
            </w:rPr>
            <w:delText xml:space="preserve"> to</w:delText>
          </w:r>
        </w:del>
      </w:ins>
      <w:del w:id="184" w:author="Author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employed technology as a means for</w:delText>
        </w:r>
        <w:r w:rsidR="008A64E6"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ins w:id="185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enhance</w:t>
        </w:r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>d</w:t>
        </w:r>
      </w:ins>
      <w:del w:id="186" w:author="Author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leveraging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ext</w:t>
      </w:r>
      <w:ins w:id="187" w:author="Author"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>a</w:t>
        </w:r>
      </w:ins>
      <w:del w:id="188" w:author="Author">
        <w:r w:rsidR="008A64E6"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>nt structures and processes of teaching and learning. Contemporary</w:t>
      </w:r>
      <w:ins w:id="189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 xml:space="preserve"> events</w:t>
        </w:r>
      </w:ins>
      <w:del w:id="190" w:author="Author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reality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191" w:author="Author">
        <w:r w:rsidR="008A64E6"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>offer</w:delText>
        </w:r>
      </w:del>
      <w:ins w:id="192" w:author="Author"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>present</w:t>
        </w:r>
      </w:ins>
      <w:del w:id="193" w:author="Author">
        <w:r w:rsidR="008A64E6"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>s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194" w:author="Author">
        <w:r w:rsidR="008A64E6"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you 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>a</w:t>
      </w:r>
      <w:ins w:id="195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n</w:t>
        </w:r>
      </w:ins>
      <w:del w:id="196" w:author="Author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real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opportunity to start changing th</w:t>
      </w:r>
      <w:ins w:id="197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ings</w:t>
        </w:r>
      </w:ins>
      <w:del w:id="198" w:author="Author">
        <w:r w:rsidR="008A64E6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is situation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>. Below you will find information about a number of free, accessible,</w:t>
      </w:r>
      <w:del w:id="199" w:author="Author">
        <w:r w:rsidR="008A64E6"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and</w:delText>
        </w:r>
      </w:del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relevant tools</w:t>
      </w:r>
      <w:r w:rsidR="00F62DA9">
        <w:rPr>
          <w:rFonts w:asciiTheme="majorBidi" w:eastAsia="Times New Roman" w:hAnsiTheme="majorBidi" w:cstheme="majorBidi"/>
          <w:color w:val="000000"/>
          <w:lang w:bidi="he-IL"/>
        </w:rPr>
        <w:t>:</w:t>
      </w:r>
      <w:r w:rsidR="008A64E6">
        <w:rPr>
          <w:rFonts w:asciiTheme="majorBidi" w:eastAsia="Times New Roman" w:hAnsiTheme="majorBidi" w:cstheme="majorBidi"/>
          <w:color w:val="000000"/>
          <w:lang w:bidi="he-IL"/>
        </w:rPr>
        <w:t xml:space="preserve">  </w:t>
      </w:r>
    </w:p>
    <w:p w14:paraId="33765F18" w14:textId="77777777" w:rsidR="00F62DA9" w:rsidRDefault="00F62DA9" w:rsidP="00CD2330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006126E8" w14:textId="167D7701" w:rsidR="00F62DA9" w:rsidRDefault="00184D23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200" w:author="Author"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"https://www.learntech.co.il/tes-blendspace/" </w:instrTex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="00F62DA9" w:rsidRPr="00184D23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 xml:space="preserve">TES </w:t>
        </w:r>
        <w:proofErr w:type="spellStart"/>
        <w:r w:rsidR="00F62DA9" w:rsidRPr="00184D23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Blendspace</w:t>
        </w:r>
        <w:proofErr w:type="spellEnd"/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</w:ins>
      <w:r w:rsidR="00F62DA9" w:rsidRPr="00F62DA9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r w:rsidR="00F62DA9">
        <w:rPr>
          <w:rFonts w:asciiTheme="majorBidi" w:eastAsia="Times New Roman" w:hAnsiTheme="majorBidi" w:cstheme="majorBidi"/>
          <w:color w:val="000000"/>
          <w:lang w:bidi="he-IL"/>
        </w:rPr>
        <w:t xml:space="preserve">is a website </w:t>
      </w:r>
      <w:ins w:id="201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that allows you to</w:t>
        </w:r>
      </w:ins>
      <w:del w:id="202" w:author="Author"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for</w:delText>
        </w:r>
      </w:del>
      <w:r w:rsidR="00F62DA9">
        <w:rPr>
          <w:rFonts w:asciiTheme="majorBidi" w:eastAsia="Times New Roman" w:hAnsiTheme="majorBidi" w:cstheme="majorBidi"/>
          <w:color w:val="000000"/>
          <w:lang w:bidi="he-IL"/>
        </w:rPr>
        <w:t xml:space="preserve"> crea</w:t>
      </w:r>
      <w:ins w:id="203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te</w:t>
        </w:r>
      </w:ins>
      <w:del w:id="204" w:author="Author"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ting</w:delText>
        </w:r>
      </w:del>
      <w:r w:rsidR="00F62DA9">
        <w:rPr>
          <w:rFonts w:asciiTheme="majorBidi" w:eastAsia="Times New Roman" w:hAnsiTheme="majorBidi" w:cstheme="majorBidi"/>
          <w:color w:val="000000"/>
          <w:lang w:bidi="he-IL"/>
        </w:rPr>
        <w:t xml:space="preserve"> interactive lessons </w:t>
      </w:r>
      <w:del w:id="205" w:author="Author"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in which you can </w:delText>
        </w:r>
      </w:del>
      <w:r w:rsidR="00F62DA9">
        <w:rPr>
          <w:rFonts w:asciiTheme="majorBidi" w:eastAsia="Times New Roman" w:hAnsiTheme="majorBidi" w:cstheme="majorBidi"/>
          <w:color w:val="000000"/>
          <w:lang w:bidi="he-IL"/>
        </w:rPr>
        <w:t>incorporat</w:t>
      </w:r>
      <w:ins w:id="206" w:author="Author">
        <w:r w:rsidR="007827BE">
          <w:rPr>
            <w:rFonts w:asciiTheme="majorBidi" w:eastAsia="Times New Roman" w:hAnsiTheme="majorBidi" w:cstheme="majorBidi"/>
            <w:color w:val="000000"/>
            <w:lang w:bidi="he-IL"/>
          </w:rPr>
          <w:t>ing</w:t>
        </w:r>
      </w:ins>
      <w:del w:id="207" w:author="Author">
        <w:r w:rsidR="00F62DA9" w:rsidDel="007827BE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 w:rsidR="00F62DA9">
        <w:rPr>
          <w:rFonts w:asciiTheme="majorBidi" w:eastAsia="Times New Roman" w:hAnsiTheme="majorBidi" w:cstheme="majorBidi"/>
          <w:color w:val="000000"/>
          <w:lang w:bidi="he-IL"/>
        </w:rPr>
        <w:t xml:space="preserve"> video, links, and files. You can find a link to a training video on use of the website here; here is a </w:t>
      </w:r>
      <w:ins w:id="208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"https://www.tes.com/lessons" </w:instrText>
        </w:r>
        <w:r>
          <w:rPr>
            <w:rFonts w:asciiTheme="majorBidi" w:eastAsia="Times New Roman" w:hAnsiTheme="majorBidi" w:cstheme="majorBidi"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F62DA9" w:rsidRPr="00184D23">
          <w:rPr>
            <w:rStyle w:val="Hyperlink"/>
            <w:rFonts w:asciiTheme="majorBidi" w:eastAsia="Times New Roman" w:hAnsiTheme="majorBidi" w:cstheme="majorBidi"/>
            <w:lang w:bidi="he-IL"/>
          </w:rPr>
          <w:t>link to the website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F62DA9">
        <w:rPr>
          <w:rFonts w:asciiTheme="majorBidi" w:eastAsia="Times New Roman" w:hAnsiTheme="majorBidi" w:cstheme="majorBidi"/>
          <w:color w:val="000000"/>
          <w:lang w:bidi="he-IL"/>
        </w:rPr>
        <w:t xml:space="preserve"> itself.</w:t>
      </w:r>
    </w:p>
    <w:p w14:paraId="48F24501" w14:textId="1F1B514B" w:rsidR="00D563ED" w:rsidRDefault="00F62DA9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209" w:author="Author">
        <w:r w:rsidRPr="00F62DA9" w:rsidDel="00D70FDF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PowToon</w:delText>
        </w:r>
        <w:r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enables </w:delText>
        </w:r>
      </w:del>
      <w:ins w:id="210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You can</w:t>
        </w:r>
      </w:ins>
      <w:del w:id="211" w:author="Author">
        <w:r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one to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easily prepare </w:t>
      </w:r>
      <w:r w:rsidR="00D563ED">
        <w:rPr>
          <w:rFonts w:asciiTheme="majorBidi" w:eastAsia="Times New Roman" w:hAnsiTheme="majorBidi" w:cstheme="majorBidi"/>
          <w:color w:val="000000"/>
          <w:lang w:bidi="he-IL"/>
        </w:rPr>
        <w:t>unique and interesting video</w:t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 xml:space="preserve"> clips</w:t>
      </w:r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featuring animation, pictures, music</w:t>
      </w:r>
      <w:del w:id="212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and recordings</w:t>
      </w:r>
      <w:ins w:id="213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 using </w:t>
        </w:r>
        <w:r w:rsidR="00D70FDF" w:rsidRPr="00F62DA9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PowToon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214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These clips </w:t>
        </w:r>
      </w:ins>
      <w:del w:id="215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One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can </w:t>
      </w:r>
      <w:ins w:id="216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be 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>upload</w:t>
      </w:r>
      <w:ins w:id="217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ed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18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the video</w:delText>
        </w:r>
        <w:r w:rsidR="00A02B54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clips</w:delText>
        </w:r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to YouTube and shar</w:t>
      </w:r>
      <w:ins w:id="219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ed</w:t>
        </w:r>
      </w:ins>
      <w:del w:id="220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e them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. A link to the site can be found </w:t>
      </w:r>
      <w:ins w:id="221" w:author="Author"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"https://www.powtoon.com/home/?"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D563ED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here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and a link to ideas about </w:t>
      </w:r>
      <w:del w:id="222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how to use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it</w:t>
      </w:r>
      <w:ins w:id="223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224" w:author="Author">
        <w:r w:rsidR="00D70FDF">
          <w:rPr>
            <w:rFonts w:asciiTheme="majorBidi" w:eastAsia="Times New Roman" w:hAnsiTheme="majorBidi" w:cstheme="majorBidi"/>
            <w:color w:val="000000"/>
            <w:lang w:bidi="he-IL"/>
          </w:rPr>
          <w:t xml:space="preserve">use 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can be found </w:t>
      </w:r>
      <w:ins w:id="225" w:author="Author"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"https://youtu.be/Gkeu9t-GPD4"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D563ED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here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61522D76" w14:textId="32C6BA4A" w:rsidR="00D45B51" w:rsidRDefault="00D70FDF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226" w:author="Author">
        <w:r w:rsidRPr="003576C1">
          <w:rPr>
            <w:rFonts w:asciiTheme="majorBidi" w:eastAsia="Times New Roman" w:hAnsiTheme="majorBidi" w:cstheme="majorBidi"/>
            <w:color w:val="000000"/>
            <w:lang w:bidi="he-IL"/>
            <w:rPrChange w:id="227" w:author="Author">
              <w:rPr>
                <w:rFonts w:asciiTheme="majorBidi" w:eastAsia="Times New Roman" w:hAnsiTheme="majorBidi" w:cstheme="majorBidi"/>
                <w:b/>
                <w:bCs/>
                <w:color w:val="000000"/>
                <w:lang w:bidi="he-IL"/>
              </w:rPr>
            </w:rPrChange>
          </w:rPr>
          <w:t>Using</w: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</w:ins>
      <w:r w:rsidR="00D563ED">
        <w:rPr>
          <w:rFonts w:asciiTheme="majorBidi" w:eastAsia="Times New Roman" w:hAnsiTheme="majorBidi" w:cstheme="majorBidi"/>
          <w:b/>
          <w:bCs/>
          <w:color w:val="000000"/>
          <w:lang w:bidi="he-IL"/>
        </w:rPr>
        <w:t>Padlet</w:t>
      </w:r>
      <w:ins w:id="228" w:author="Author">
        <w:r w:rsidRPr="003576C1">
          <w:rPr>
            <w:rFonts w:asciiTheme="majorBidi" w:eastAsia="Times New Roman" w:hAnsiTheme="majorBidi" w:cstheme="majorBidi"/>
            <w:color w:val="000000"/>
            <w:lang w:bidi="he-IL"/>
            <w:rPrChange w:id="229" w:author="Author">
              <w:rPr>
                <w:rFonts w:asciiTheme="majorBidi" w:eastAsia="Times New Roman" w:hAnsiTheme="majorBidi" w:cstheme="majorBidi"/>
                <w:b/>
                <w:bCs/>
                <w:color w:val="000000"/>
                <w:lang w:bidi="he-IL"/>
              </w:rPr>
            </w:rPrChange>
          </w:rPr>
          <w:t>, you can</w:t>
        </w:r>
      </w:ins>
      <w:r w:rsidR="00D563ED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del w:id="230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makes it possible to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create post-it-like notes</w:t>
      </w:r>
      <w:ins w:id="231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, </w:t>
        </w:r>
      </w:ins>
      <w:del w:id="232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</w:delText>
        </w:r>
      </w:del>
      <w:ins w:id="233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place them on</w:t>
        </w:r>
      </w:ins>
      <w:del w:id="234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hat can be placed on a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235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a </w:t>
        </w:r>
      </w:ins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virtual </w:t>
      </w:r>
      <w:commentRangeStart w:id="236"/>
      <w:r w:rsidR="00A02B54">
        <w:rPr>
          <w:rFonts w:asciiTheme="majorBidi" w:eastAsia="Times New Roman" w:hAnsiTheme="majorBidi" w:cstheme="majorBidi"/>
          <w:color w:val="000000"/>
          <w:lang w:bidi="he-IL"/>
        </w:rPr>
        <w:t>bulletin</w:t>
      </w:r>
      <w:commentRangeEnd w:id="236"/>
      <w:r w:rsidR="00A02B54">
        <w:rPr>
          <w:rStyle w:val="CommentReference"/>
        </w:rPr>
        <w:commentReference w:id="236"/>
      </w:r>
      <w:r w:rsidR="00A02B5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D563ED">
        <w:rPr>
          <w:rFonts w:asciiTheme="majorBidi" w:eastAsia="Times New Roman" w:hAnsiTheme="majorBidi" w:cstheme="majorBidi"/>
          <w:color w:val="000000"/>
          <w:lang w:bidi="he-IL"/>
        </w:rPr>
        <w:t>board and fill</w:t>
      </w:r>
      <w:ins w:id="237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them</w:t>
        </w:r>
      </w:ins>
      <w:del w:id="238" w:author="Author">
        <w:r w:rsidR="00D563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ed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 xml:space="preserve"> with information.</w:t>
      </w:r>
      <w:ins w:id="239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Using the virtual bulletin board, you can</w:t>
        </w:r>
      </w:ins>
      <w:del w:id="240" w:author="Author">
        <w:r w:rsidR="00D563ED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This tool can be </w:delText>
        </w:r>
      </w:del>
      <w:ins w:id="241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242" w:author="Author">
        <w:r w:rsidR="00D563ED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used to </w:delText>
        </w:r>
      </w:del>
      <w:r w:rsidR="00D563ED">
        <w:rPr>
          <w:rFonts w:asciiTheme="majorBidi" w:eastAsia="Times New Roman" w:hAnsiTheme="majorBidi" w:cstheme="majorBidi"/>
          <w:color w:val="000000"/>
          <w:lang w:bidi="he-IL"/>
        </w:rPr>
        <w:t>introduce or summarize topics</w:t>
      </w:r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del w:id="243" w:author="Author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document aggregated knowledge, </w:t>
      </w:r>
      <w:del w:id="244" w:author="Author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brainstorm, </w:t>
      </w:r>
      <w:del w:id="245" w:author="Author"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and 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to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share information, a</w:t>
      </w:r>
      <w:ins w:id="246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nd more</w:t>
        </w:r>
      </w:ins>
      <w:del w:id="247" w:author="Author"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s well as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for </w:delText>
        </w:r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other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purposes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. You can connect to this tool here. T</w:t>
      </w:r>
      <w:ins w:id="248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he following link offers information about how to best</w:t>
        </w:r>
      </w:ins>
      <w:del w:id="249" w:author="Author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o better understand the possible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 use</w:t>
      </w:r>
      <w:del w:id="250" w:author="Author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s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51" w:author="Author"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for 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this tool</w:t>
      </w:r>
      <w:del w:id="252" w:author="Author"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  <w:r w:rsidR="00D45B5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you can follow this link</w:delText>
        </w:r>
      </w:del>
      <w:r w:rsidR="00D45B51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76E76D7B" w14:textId="33CE8E18" w:rsidR="00D45B51" w:rsidRDefault="00D45B51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253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With </w:delText>
        </w:r>
      </w:del>
      <w:r w:rsidRPr="00D45B51">
        <w:rPr>
          <w:rFonts w:asciiTheme="majorBidi" w:eastAsia="Times New Roman" w:hAnsiTheme="majorBidi" w:cstheme="majorBidi"/>
          <w:b/>
          <w:bCs/>
          <w:color w:val="000000"/>
          <w:lang w:bidi="he-IL"/>
        </w:rPr>
        <w:t>Quizizz</w:t>
      </w:r>
      <w:ins w:id="254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allows</w:t>
        </w:r>
      </w:ins>
      <w:del w:id="255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you can </w:t>
      </w:r>
      <w:ins w:id="256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to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create online quizzes or find inspiration from other quizzes that were created on other topics. </w:t>
      </w:r>
      <w:del w:id="257" w:author="Author">
        <w:r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For </w:delText>
        </w:r>
      </w:del>
      <w:ins w:id="258" w:author="Author"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>Here is</w:t>
        </w:r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a </w:t>
      </w:r>
      <w:ins w:id="259" w:author="Author"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"https://quizizz.com/"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Pr="00442605">
          <w:rPr>
            <w:rStyle w:val="Hyperlink"/>
            <w:rFonts w:asciiTheme="majorBidi" w:eastAsia="Times New Roman" w:hAnsiTheme="majorBidi" w:cstheme="majorBidi"/>
            <w:lang w:bidi="he-IL"/>
          </w:rPr>
          <w:t>link to the website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del w:id="260" w:author="Author">
        <w:r w:rsidDel="00184D23">
          <w:rPr>
            <w:rFonts w:asciiTheme="majorBidi" w:eastAsia="Times New Roman" w:hAnsiTheme="majorBidi" w:cstheme="majorBidi"/>
            <w:color w:val="000000"/>
            <w:lang w:bidi="he-IL"/>
          </w:rPr>
          <w:delText>, press here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</w:p>
    <w:p w14:paraId="07D5C0B1" w14:textId="5B2EDD64" w:rsidR="007F0A34" w:rsidRDefault="00D45B51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261" w:author="Author">
        <w:r w:rsidDel="00034341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Wizer </w:delText>
        </w:r>
      </w:del>
      <w:ins w:id="262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You can</w:t>
        </w:r>
      </w:ins>
      <w:del w:id="263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allows one to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create </w:t>
      </w:r>
      <w:del w:id="264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interactive worksheet</w:t>
      </w:r>
      <w:ins w:id="265" w:author="Author">
        <w:r w:rsidR="00184D23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66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integra</w:t>
      </w:r>
      <w:ins w:id="267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ting</w:t>
        </w:r>
      </w:ins>
      <w:del w:id="268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tes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a variety of activities</w:t>
      </w:r>
      <w:ins w:id="269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, such as </w:t>
        </w:r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hort response questions, </w:t>
        </w:r>
      </w:ins>
      <w:del w:id="270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, such as </w:delText>
        </w:r>
        <w:r w:rsidR="00567143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responding to </w:delText>
        </w:r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questions,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writing on pictures, matching </w:t>
      </w:r>
      <w:del w:id="271" w:author="Author"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materials in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exercises, </w:t>
      </w:r>
      <w:del w:id="272" w:author="Author">
        <w:r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filling in</w:delText>
        </w:r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>table</w:t>
      </w:r>
      <w:ins w:id="273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 completion</w:t>
        </w:r>
      </w:ins>
      <w:del w:id="274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s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>, classi</w:t>
      </w:r>
      <w:ins w:id="275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fication</w:t>
        </w:r>
      </w:ins>
      <w:del w:id="276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f</w:delText>
        </w:r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ying</w:delText>
        </w:r>
        <w:r w:rsidR="007F0A34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and drawing</w:t>
      </w:r>
      <w:ins w:id="277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 using </w:t>
        </w:r>
        <w:proofErr w:type="spellStart"/>
        <w:r w:rsidR="00696586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Wizer</w:t>
        </w:r>
      </w:ins>
      <w:proofErr w:type="spellEnd"/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278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After</w:t>
        </w:r>
      </w:ins>
      <w:del w:id="279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On</w:delText>
        </w:r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c</w:delText>
        </w:r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 </w:delText>
        </w:r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you</w:delText>
        </w:r>
      </w:del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 creat</w:t>
      </w:r>
      <w:ins w:id="280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ing</w:t>
        </w:r>
      </w:ins>
      <w:del w:id="281" w:author="Author">
        <w:r w:rsidR="00567143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 a worksheet, you 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can generate a link to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it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that can be used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by 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others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to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eas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il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y access it. For more on </w:t>
      </w:r>
      <w:ins w:id="282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how to </w:t>
        </w:r>
      </w:ins>
      <w:r w:rsidR="007F0A34">
        <w:rPr>
          <w:rFonts w:asciiTheme="majorBidi" w:eastAsia="Times New Roman" w:hAnsiTheme="majorBidi" w:cstheme="majorBidi"/>
          <w:color w:val="000000"/>
          <w:lang w:bidi="he-IL"/>
        </w:rPr>
        <w:t>use</w:t>
      </w:r>
      <w:ins w:id="283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del w:id="284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of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this tool, </w:t>
      </w:r>
      <w:ins w:id="285" w:author="Author"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"https://youtu.be/kV_YHdKhKeM"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7F0A34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follow this link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; for </w:t>
      </w:r>
      <w:del w:id="286" w:author="Author">
        <w:r w:rsidR="007F0A34" w:rsidDel="00442605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 link to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the website,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>click</w:t>
      </w:r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287" w:author="Author"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"https://app.wizer.me/"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7F0A34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here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7F0A34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7B146913" w14:textId="7FA9DA19" w:rsidR="00B6121A" w:rsidRDefault="00184D23" w:rsidP="00F62DA9">
      <w:pPr>
        <w:pStyle w:val="ListParagraph"/>
        <w:numPr>
          <w:ilvl w:val="0"/>
          <w:numId w:val="4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288" w:author="Author"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lastRenderedPageBreak/>
          <w:t xml:space="preserve">Spotify: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Yes, Spotify! </w:t>
        </w:r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You can use</w:t>
        </w:r>
      </w:ins>
      <w:del w:id="289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Yes, yes,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290" w:author="Author">
        <w:r w:rsidR="007F0A34" w:rsidRPr="003576C1" w:rsidDel="00F03496">
          <w:rPr>
            <w:rFonts w:asciiTheme="majorBidi" w:eastAsia="Times New Roman" w:hAnsiTheme="majorBidi" w:cstheme="majorBidi"/>
            <w:color w:val="000000"/>
            <w:lang w:bidi="he-IL"/>
            <w:rPrChange w:id="291" w:author="Author">
              <w:rPr>
                <w:rFonts w:asciiTheme="majorBidi" w:eastAsia="Times New Roman" w:hAnsiTheme="majorBidi" w:cstheme="majorBidi"/>
                <w:b/>
                <w:bCs/>
                <w:color w:val="000000"/>
                <w:lang w:bidi="he-IL"/>
              </w:rPr>
            </w:rPrChange>
          </w:rPr>
          <w:delText>Spotify</w:delText>
        </w:r>
      </w:del>
      <w:ins w:id="292" w:author="Author">
        <w:del w:id="293" w:author="Author">
          <w:r w:rsidR="00696586" w:rsidRPr="003576C1" w:rsidDel="00F03496">
            <w:rPr>
              <w:rFonts w:asciiTheme="majorBidi" w:eastAsia="Times New Roman" w:hAnsiTheme="majorBidi" w:cstheme="majorBidi"/>
              <w:color w:val="000000"/>
              <w:lang w:bidi="he-IL"/>
              <w:rPrChange w:id="294" w:author="Author">
                <w:rPr>
                  <w:rFonts w:asciiTheme="majorBidi" w:eastAsia="Times New Roman" w:hAnsiTheme="majorBidi" w:cstheme="majorBidi"/>
                  <w:color w:val="000000"/>
                  <w:lang w:bidi="he-IL"/>
                </w:rPr>
              </w:rPrChange>
            </w:rPr>
            <w:delText xml:space="preserve"> </w:delText>
          </w:r>
        </w:del>
        <w:r w:rsidR="00F03496" w:rsidRPr="003576C1">
          <w:rPr>
            <w:rFonts w:asciiTheme="majorBidi" w:eastAsia="Times New Roman" w:hAnsiTheme="majorBidi" w:cstheme="majorBidi"/>
            <w:color w:val="000000"/>
            <w:lang w:bidi="he-IL"/>
            <w:rPrChange w:id="295" w:author="Author">
              <w:rPr>
                <w:rFonts w:asciiTheme="majorBidi" w:eastAsia="Times New Roman" w:hAnsiTheme="majorBidi" w:cstheme="majorBidi"/>
                <w:b/>
                <w:bCs/>
                <w:color w:val="000000"/>
                <w:lang w:bidi="he-IL"/>
              </w:rPr>
            </w:rPrChange>
          </w:rPr>
          <w:t>this app</w:t>
        </w:r>
        <w:r w:rsidR="00F03496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to</w:t>
        </w:r>
      </w:ins>
      <w:del w:id="296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, the app you have on your smartphone! You can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prepare playlists </w:t>
      </w:r>
      <w:ins w:id="297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that </w:t>
        </w:r>
        <w:del w:id="298" w:author="Author">
          <w:r w:rsidR="00696586" w:rsidDel="00184D23">
            <w:rPr>
              <w:rFonts w:asciiTheme="majorBidi" w:eastAsia="Times New Roman" w:hAnsiTheme="majorBidi" w:cstheme="majorBidi"/>
              <w:color w:val="000000"/>
              <w:lang w:bidi="he-IL"/>
            </w:rPr>
            <w:delText xml:space="preserve"> </w:delText>
          </w:r>
        </w:del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 xml:space="preserve">can be </w:t>
        </w:r>
      </w:ins>
      <w:del w:id="299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and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>sen</w:t>
      </w:r>
      <w:ins w:id="300" w:author="Author">
        <w:r w:rsidR="00696586">
          <w:rPr>
            <w:rFonts w:asciiTheme="majorBidi" w:eastAsia="Times New Roman" w:hAnsiTheme="majorBidi" w:cstheme="majorBidi"/>
            <w:color w:val="000000"/>
            <w:lang w:bidi="he-IL"/>
          </w:rPr>
          <w:t>t</w:t>
        </w:r>
      </w:ins>
      <w:del w:id="301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>d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302" w:author="Author">
        <w:r w:rsidR="007F0A34" w:rsidDel="00696586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them </w:delText>
        </w:r>
      </w:del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to participants as the basis for a class, for </w:t>
      </w:r>
      <w:del w:id="303" w:author="Author">
        <w:r w:rsidR="007F0A34" w:rsidDel="00F03496">
          <w:rPr>
            <w:rFonts w:asciiTheme="majorBidi" w:eastAsia="Times New Roman" w:hAnsiTheme="majorBidi" w:cstheme="majorBidi"/>
            <w:color w:val="000000"/>
            <w:lang w:bidi="he-IL"/>
          </w:rPr>
          <w:delText>their pleasure</w:delText>
        </w:r>
      </w:del>
      <w:ins w:id="304" w:author="Author">
        <w:r w:rsidR="00F03496">
          <w:rPr>
            <w:rFonts w:asciiTheme="majorBidi" w:eastAsia="Times New Roman" w:hAnsiTheme="majorBidi" w:cstheme="majorBidi"/>
            <w:color w:val="000000"/>
            <w:lang w:bidi="he-IL"/>
          </w:rPr>
          <w:t>enjoyment</w:t>
        </w:r>
      </w:ins>
      <w:r w:rsidR="007F0A34">
        <w:rPr>
          <w:rFonts w:asciiTheme="majorBidi" w:eastAsia="Times New Roman" w:hAnsiTheme="majorBidi" w:cstheme="majorBidi"/>
          <w:color w:val="000000"/>
          <w:lang w:bidi="he-IL"/>
        </w:rPr>
        <w:t xml:space="preserve">, as a way to expose them to </w:t>
      </w:r>
      <w:r w:rsidR="00B6121A">
        <w:rPr>
          <w:rFonts w:asciiTheme="majorBidi" w:eastAsia="Times New Roman" w:hAnsiTheme="majorBidi" w:cstheme="majorBidi"/>
          <w:color w:val="000000"/>
          <w:lang w:bidi="he-IL"/>
        </w:rPr>
        <w:t>Israeli music</w:t>
      </w:r>
      <w:ins w:id="305" w:author="Author">
        <w:r w:rsidR="00F03496">
          <w:rPr>
            <w:rFonts w:asciiTheme="majorBidi" w:eastAsia="Times New Roman" w:hAnsiTheme="majorBidi" w:cstheme="majorBidi"/>
            <w:color w:val="000000"/>
            <w:lang w:bidi="he-IL"/>
          </w:rPr>
          <w:t>,</w:t>
        </w:r>
      </w:ins>
      <w:r w:rsidR="00B6121A">
        <w:rPr>
          <w:rFonts w:asciiTheme="majorBidi" w:eastAsia="Times New Roman" w:hAnsiTheme="majorBidi" w:cstheme="majorBidi"/>
          <w:color w:val="000000"/>
          <w:lang w:bidi="he-IL"/>
        </w:rPr>
        <w:t xml:space="preserve"> and more.</w:t>
      </w:r>
    </w:p>
    <w:p w14:paraId="412D7FCB" w14:textId="77777777" w:rsidR="00B6121A" w:rsidRDefault="00B6121A" w:rsidP="00B6121A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6EF4A874" w14:textId="77777777" w:rsidR="00E90044" w:rsidRDefault="00B6121A" w:rsidP="00B6121A">
      <w:pPr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  <w:r>
        <w:rPr>
          <w:rFonts w:asciiTheme="majorBidi" w:eastAsia="Times New Roman" w:hAnsiTheme="majorBidi" w:cstheme="majorBidi"/>
          <w:b/>
          <w:bCs/>
          <w:color w:val="000000"/>
          <w:lang w:bidi="he-IL"/>
        </w:rPr>
        <w:t>There are also digital tools that can be employed to hold meetings, events, discussions and conversations online in real time</w:t>
      </w:r>
      <w:r w:rsidR="00E90044">
        <w:rPr>
          <w:rFonts w:asciiTheme="majorBidi" w:eastAsia="Times New Roman" w:hAnsiTheme="majorBidi" w:cstheme="majorBidi"/>
          <w:b/>
          <w:bCs/>
          <w:color w:val="000000"/>
          <w:lang w:bidi="he-IL"/>
        </w:rPr>
        <w:t>:</w:t>
      </w:r>
    </w:p>
    <w:p w14:paraId="09B932CB" w14:textId="77777777" w:rsidR="00E90044" w:rsidRDefault="00E90044" w:rsidP="00B6121A">
      <w:pPr>
        <w:rPr>
          <w:rFonts w:asciiTheme="majorBidi" w:eastAsia="Times New Roman" w:hAnsiTheme="majorBidi" w:cstheme="majorBidi"/>
          <w:b/>
          <w:bCs/>
          <w:color w:val="000000"/>
          <w:lang w:bidi="he-IL"/>
        </w:rPr>
      </w:pPr>
    </w:p>
    <w:p w14:paraId="5D191197" w14:textId="65DAF715" w:rsidR="00787CED" w:rsidRDefault="00D70FDF" w:rsidP="00787CED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06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del w:id="307" w:author="Author">
        <w:r w:rsidR="00787C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First and foremost, s</w:delText>
        </w:r>
      </w:del>
      <w:r w:rsidR="00787CED">
        <w:rPr>
          <w:rFonts w:asciiTheme="majorBidi" w:eastAsia="Times New Roman" w:hAnsiTheme="majorBidi" w:cstheme="majorBidi"/>
          <w:color w:val="000000"/>
          <w:lang w:bidi="he-IL"/>
        </w:rPr>
        <w:t xml:space="preserve">ome good </w:t>
      </w:r>
      <w:ins w:id="308" w:author="Author"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"http://new.methodic.co.il/25-%d7%98%d7%99%d7%a4%d7%99%d7%9d-%d7%9e%d7%a2%d7%a9%d7%99%d7%99%d7%9d-%d7%a9%d7%99%d7%94%d7%a4%d7%9b%d7%95-webinar-%d7%9e%d7%a9%d7%9e%d7%99%d7%9d-%d7%9c-webinar-%d7%9e%d7%93%d7%94%d7%99%d7%9d/"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787CED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tips for managing live online meetings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787CED">
        <w:rPr>
          <w:rFonts w:asciiTheme="majorBidi" w:eastAsia="Times New Roman" w:hAnsiTheme="majorBidi" w:cstheme="majorBidi"/>
          <w:color w:val="000000"/>
          <w:lang w:bidi="he-IL"/>
        </w:rPr>
        <w:t xml:space="preserve"> can be found here. </w:t>
      </w:r>
    </w:p>
    <w:p w14:paraId="1E6C4A80" w14:textId="63397C56" w:rsidR="00D33B7F" w:rsidRPr="003576C1" w:rsidRDefault="00D70FDF" w:rsidP="00807517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  <w:rPrChange w:id="309" w:author="Author">
            <w:rPr>
              <w:lang w:bidi="he-IL"/>
            </w:rPr>
          </w:rPrChange>
        </w:rPr>
      </w:pPr>
      <w:ins w:id="310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You can host 100 participants for up to forty minutes u</w:t>
        </w:r>
      </w:ins>
      <w:del w:id="311" w:author="Author">
        <w:r w:rsidR="00D33B7F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U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>sing</w:t>
      </w:r>
      <w:r w:rsidR="00787CED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the free personal version of </w:t>
      </w:r>
      <w:ins w:id="312" w:author="Author"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"https://zoom.us/" </w:instrText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="00787CED" w:rsidRPr="00442605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Zoom</w:t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</w:ins>
      <w:del w:id="313" w:author="Author">
        <w:r w:rsidR="00D33B7F" w:rsidDel="00F03496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,</w:delText>
        </w:r>
        <w:r w:rsidR="00787CED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you can host up to 100 participa</w:delText>
        </w:r>
        <w:r w:rsidR="00D33B7F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nts for up to forty minutes for free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. The platform also </w:t>
      </w:r>
      <w:ins w:id="314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offers</w:t>
        </w:r>
      </w:ins>
      <w:del w:id="315" w:author="Author">
        <w:r w:rsidR="00D33B7F" w:rsidDel="00D70FDF">
          <w:rPr>
            <w:rFonts w:asciiTheme="majorBidi" w:eastAsia="Times New Roman" w:hAnsiTheme="majorBidi" w:cstheme="majorBidi"/>
            <w:color w:val="000000"/>
            <w:lang w:bidi="he-IL"/>
          </w:rPr>
          <w:delText>allows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 screen</w:t>
      </w:r>
      <w:ins w:id="316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sharing and chat. </w:t>
      </w:r>
      <w:ins w:id="317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Those who subscribe to one of its plans can </w:t>
        </w:r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also divide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large groups into smaller breakout groups</w:t>
        </w:r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.</w:t>
        </w:r>
        <w:r w:rsidRPr="003576C1">
          <w:rPr>
            <w:rFonts w:asciiTheme="majorBidi" w:eastAsia="Times New Roman" w:hAnsiTheme="majorBidi" w:cstheme="majorBidi"/>
            <w:color w:val="000000"/>
            <w:lang w:bidi="he-IL"/>
            <w:rPrChange w:id="318" w:author="Author">
              <w:rPr>
                <w:lang w:bidi="he-IL"/>
              </w:rPr>
            </w:rPrChange>
          </w:rPr>
          <w:t xml:space="preserve"> </w:t>
        </w:r>
      </w:ins>
      <w:del w:id="319" w:author="Author">
        <w:r w:rsidR="00D33B7F" w:rsidRPr="003576C1" w:rsidDel="00807517">
          <w:rPr>
            <w:rFonts w:asciiTheme="majorBidi" w:eastAsia="Times New Roman" w:hAnsiTheme="majorBidi" w:cstheme="majorBidi"/>
            <w:color w:val="000000"/>
            <w:lang w:bidi="he-IL"/>
            <w:rPrChange w:id="320" w:author="Author">
              <w:rPr>
                <w:lang w:bidi="he-IL"/>
              </w:rPr>
            </w:rPrChange>
          </w:rPr>
          <w:delText>Its subscription plans allow one to divide</w:delText>
        </w:r>
        <w:r w:rsidR="00D33B7F" w:rsidRPr="003576C1" w:rsidDel="00D70FDF">
          <w:rPr>
            <w:rFonts w:asciiTheme="majorBidi" w:eastAsia="Times New Roman" w:hAnsiTheme="majorBidi" w:cstheme="majorBidi"/>
            <w:color w:val="000000"/>
            <w:lang w:bidi="he-IL"/>
            <w:rPrChange w:id="321" w:author="Author">
              <w:rPr>
                <w:lang w:bidi="he-IL"/>
              </w:rPr>
            </w:rPrChange>
          </w:rPr>
          <w:delText xml:space="preserve"> a large group into smaller breakout groups</w:delText>
        </w:r>
        <w:r w:rsidR="00D33B7F" w:rsidRPr="003576C1" w:rsidDel="00807517">
          <w:rPr>
            <w:rFonts w:asciiTheme="majorBidi" w:eastAsia="Times New Roman" w:hAnsiTheme="majorBidi" w:cstheme="majorBidi"/>
            <w:color w:val="000000"/>
            <w:lang w:bidi="he-IL"/>
            <w:rPrChange w:id="322" w:author="Author">
              <w:rPr>
                <w:lang w:bidi="he-IL"/>
              </w:rPr>
            </w:rPrChange>
          </w:rPr>
          <w:delText>.</w:delText>
        </w:r>
      </w:del>
      <w:r w:rsidR="00D33B7F" w:rsidRPr="003576C1">
        <w:rPr>
          <w:rFonts w:asciiTheme="majorBidi" w:eastAsia="Times New Roman" w:hAnsiTheme="majorBidi" w:cstheme="majorBidi"/>
          <w:color w:val="000000"/>
          <w:lang w:bidi="he-IL"/>
          <w:rPrChange w:id="323" w:author="Author">
            <w:rPr>
              <w:lang w:bidi="he-IL"/>
            </w:rPr>
          </w:rPrChange>
        </w:rPr>
        <w:t xml:space="preserve"> </w:t>
      </w:r>
    </w:p>
    <w:p w14:paraId="3E839BA9" w14:textId="33986235" w:rsidR="00D33B7F" w:rsidRDefault="00D33B7F" w:rsidP="00787CED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324" w:author="Author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One can host </w:delText>
        </w:r>
      </w:del>
      <w:ins w:id="325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U</w:t>
        </w:r>
      </w:ins>
      <w:del w:id="326" w:author="Author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u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p to 25 participants </w:t>
      </w:r>
      <w:ins w:id="327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 xml:space="preserve">can be hosted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>using</w:t>
      </w:r>
      <w:del w:id="328" w:author="Author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one’s personal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329" w:author="Author"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"https://hangouts.google.com/" </w:instrText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Pr="00442605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Google Hangout</w:t>
        </w:r>
        <w:r w:rsidR="00F03496" w:rsidRPr="00442605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s</w:t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with</w:t>
      </w:r>
      <w:ins w:id="330" w:author="Author">
        <w:r w:rsidR="00F03496">
          <w:rPr>
            <w:rFonts w:asciiTheme="majorBidi" w:eastAsia="Times New Roman" w:hAnsiTheme="majorBidi" w:cstheme="majorBidi"/>
            <w:color w:val="000000"/>
            <w:lang w:bidi="he-IL"/>
          </w:rPr>
          <w:t xml:space="preserve"> no</w:t>
        </w:r>
      </w:ins>
      <w:del w:id="331" w:author="Author">
        <w:r w:rsidDel="00F03496">
          <w:rPr>
            <w:rFonts w:asciiTheme="majorBidi" w:eastAsia="Times New Roman" w:hAnsiTheme="majorBidi" w:cstheme="majorBidi"/>
            <w:color w:val="000000"/>
            <w:lang w:bidi="he-IL"/>
          </w:rPr>
          <w:delText>out any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time restriction</w:t>
      </w:r>
      <w:ins w:id="332" w:author="Author">
        <w:r w:rsidR="00F03496">
          <w:rPr>
            <w:rFonts w:asciiTheme="majorBidi" w:eastAsia="Times New Roman" w:hAnsiTheme="majorBidi" w:cstheme="majorBidi"/>
            <w:color w:val="000000"/>
            <w:lang w:bidi="he-IL"/>
          </w:rPr>
          <w:t>s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333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We</w:t>
        </w:r>
      </w:ins>
      <w:del w:id="334" w:author="Author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It is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recommen</w:t>
      </w:r>
      <w:ins w:id="335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d it for</w:t>
        </w:r>
      </w:ins>
      <w:del w:id="336" w:author="Author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ded for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discussion groups and </w:t>
      </w:r>
      <w:del w:id="337" w:author="Author">
        <w:r w:rsidDel="00F03496">
          <w:rPr>
            <w:rFonts w:asciiTheme="majorBidi" w:eastAsia="Times New Roman" w:hAnsiTheme="majorBidi" w:cstheme="majorBidi"/>
            <w:color w:val="000000"/>
            <w:lang w:bidi="he-IL"/>
          </w:rPr>
          <w:delText>conversations</w:delText>
        </w:r>
      </w:del>
      <w:ins w:id="338" w:author="Author">
        <w:r w:rsidR="00F03496">
          <w:rPr>
            <w:rFonts w:asciiTheme="majorBidi" w:eastAsia="Times New Roman" w:hAnsiTheme="majorBidi" w:cstheme="majorBidi"/>
            <w:color w:val="000000"/>
            <w:lang w:bidi="he-IL"/>
          </w:rPr>
          <w:t>dialogues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7635782A" w14:textId="6220CD92" w:rsidR="0041458F" w:rsidRDefault="00807517" w:rsidP="00787CED">
      <w:pPr>
        <w:pStyle w:val="ListParagraph"/>
        <w:numPr>
          <w:ilvl w:val="0"/>
          <w:numId w:val="6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39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One can conduct a video chat with up to </w:t>
        </w:r>
      </w:ins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50 participants </w:t>
      </w:r>
      <w:ins w:id="340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using 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"https://www.skype.com/he/"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del w:id="341" w:author="Author">
          <w:r w:rsidR="00D33B7F" w:rsidRPr="00442605" w:rsidDel="00807517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can </w:delText>
          </w:r>
          <w:r w:rsidR="0041458F" w:rsidRPr="00442605" w:rsidDel="00807517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simultaneously take part in a video chat on </w:delText>
          </w:r>
        </w:del>
        <w:r w:rsidR="0041458F" w:rsidRPr="00442605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Skype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D33B7F">
        <w:rPr>
          <w:rFonts w:asciiTheme="majorBidi" w:eastAsia="Times New Roman" w:hAnsiTheme="majorBidi" w:cstheme="majorBidi"/>
          <w:color w:val="000000"/>
          <w:lang w:bidi="he-IL"/>
        </w:rPr>
        <w:t>. T</w:t>
      </w:r>
      <w:ins w:id="342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o do so, however, </w:t>
        </w:r>
      </w:ins>
      <w:del w:id="343" w:author="Author">
        <w:r w:rsidR="00D33B7F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his </w:delText>
        </w:r>
      </w:del>
      <w:r w:rsidR="00D33B7F">
        <w:rPr>
          <w:rFonts w:asciiTheme="majorBidi" w:eastAsia="Times New Roman" w:hAnsiTheme="majorBidi" w:cstheme="majorBidi"/>
          <w:color w:val="000000"/>
          <w:lang w:bidi="he-IL"/>
        </w:rPr>
        <w:t xml:space="preserve">requires </w:t>
      </w:r>
      <w:r w:rsidR="00567143">
        <w:rPr>
          <w:rFonts w:asciiTheme="majorBidi" w:eastAsia="Times New Roman" w:hAnsiTheme="majorBidi" w:cstheme="majorBidi"/>
          <w:color w:val="000000"/>
          <w:lang w:bidi="he-IL"/>
        </w:rPr>
        <w:t xml:space="preserve">that </w:t>
      </w:r>
      <w:r w:rsidR="00D33B7F">
        <w:rPr>
          <w:rFonts w:asciiTheme="majorBidi" w:eastAsia="Times New Roman" w:hAnsiTheme="majorBidi" w:cstheme="majorBidi"/>
          <w:color w:val="000000"/>
          <w:lang w:bidi="he-IL"/>
        </w:rPr>
        <w:t>you to download the application</w:t>
      </w:r>
      <w:r w:rsidR="0041458F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422BADF5" w14:textId="1F657CC6" w:rsidR="00A82DFD" w:rsidRDefault="00D44E4F" w:rsidP="00D44E4F">
      <w:pPr>
        <w:pStyle w:val="ListParagraph"/>
        <w:numPr>
          <w:ilvl w:val="0"/>
          <w:numId w:val="6"/>
        </w:numPr>
        <w:rPr>
          <w:ins w:id="344" w:author="Author"/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A group of 25</w:t>
      </w:r>
      <w:ins w:id="345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 xml:space="preserve"> registered users can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346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meet using</w:t>
        </w:r>
      </w:ins>
      <w:del w:id="347" w:author="Author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participants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348" w:author="Author"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"https://jitsi.org/"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del w:id="349" w:author="Author">
          <w:r w:rsidRPr="00442605" w:rsidDel="00807517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who all have </w:delText>
          </w:r>
          <w:commentRangeStart w:id="350"/>
          <w:r w:rsidRPr="00442605" w:rsidDel="00807517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identification permissions </w:delText>
          </w:r>
          <w:commentRangeEnd w:id="350"/>
          <w:r w:rsidR="001801B2" w:rsidRPr="00442605" w:rsidDel="00807517">
            <w:rPr>
              <w:rStyle w:val="Hyperlink"/>
              <w:sz w:val="16"/>
              <w:szCs w:val="16"/>
            </w:rPr>
            <w:commentReference w:id="350"/>
          </w:r>
          <w:r w:rsidRPr="00442605" w:rsidDel="00807517">
            <w:rPr>
              <w:rStyle w:val="Hyperlink"/>
              <w:rFonts w:asciiTheme="majorBidi" w:eastAsia="Times New Roman" w:hAnsiTheme="majorBidi" w:cstheme="majorBidi"/>
              <w:lang w:bidi="he-IL"/>
            </w:rPr>
            <w:delText>can meet with the help of</w:delText>
          </w:r>
          <w:r w:rsidRPr="00442605" w:rsidDel="00807517">
            <w:rPr>
              <w:rStyle w:val="Hyperlink"/>
              <w:rFonts w:asciiTheme="majorBidi" w:eastAsia="Times New Roman" w:hAnsiTheme="majorBidi" w:cstheme="majorBidi"/>
              <w:b/>
              <w:bCs/>
              <w:lang w:bidi="he-IL"/>
            </w:rPr>
            <w:delText xml:space="preserve"> </w:delText>
          </w:r>
        </w:del>
        <w:r w:rsidRPr="00442605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JITSI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>. The platform</w:t>
      </w:r>
      <w:ins w:id="351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 xml:space="preserve"> offers</w:t>
        </w:r>
      </w:ins>
      <w:del w:id="352" w:author="Author">
        <w:r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includes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>video, a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>n interactive white</w:t>
      </w:r>
      <w:r>
        <w:rPr>
          <w:rFonts w:asciiTheme="majorBidi" w:eastAsia="Times New Roman" w:hAnsiTheme="majorBidi" w:cstheme="majorBidi"/>
          <w:color w:val="000000"/>
          <w:lang w:bidi="he-IL"/>
        </w:rPr>
        <w:t>board, recording, screen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sharing, live streaming, shared viewing on YouTube, and an option for panel discussions.  </w:t>
      </w:r>
    </w:p>
    <w:p w14:paraId="1DCE6EFC" w14:textId="77777777" w:rsidR="00F03496" w:rsidRPr="00D44E4F" w:rsidRDefault="00F03496" w:rsidP="003576C1">
      <w:pPr>
        <w:pStyle w:val="ListParagraph"/>
        <w:ind w:left="1440"/>
        <w:rPr>
          <w:rFonts w:asciiTheme="majorBidi" w:eastAsia="Times New Roman" w:hAnsiTheme="majorBidi" w:cstheme="majorBidi"/>
          <w:color w:val="000000"/>
          <w:lang w:bidi="he-IL"/>
        </w:rPr>
        <w:pPrChange w:id="353" w:author="Author">
          <w:pPr>
            <w:pStyle w:val="ListParagraph"/>
            <w:numPr>
              <w:numId w:val="6"/>
            </w:numPr>
            <w:ind w:left="1440" w:hanging="360"/>
          </w:pPr>
        </w:pPrChange>
      </w:pPr>
    </w:p>
    <w:p w14:paraId="4CF2A57F" w14:textId="77777777" w:rsidR="00654412" w:rsidRPr="00A82DFD" w:rsidRDefault="00654412" w:rsidP="00D44E4F">
      <w:pPr>
        <w:rPr>
          <w:rFonts w:asciiTheme="majorBidi" w:eastAsia="Times New Roman" w:hAnsiTheme="majorBidi" w:cstheme="majorBidi"/>
          <w:b/>
          <w:bCs/>
          <w:color w:val="000000"/>
          <w:sz w:val="22"/>
          <w:szCs w:val="22"/>
          <w:rtl/>
          <w:lang w:bidi="he-IL"/>
        </w:rPr>
      </w:pPr>
    </w:p>
    <w:p w14:paraId="08538C87" w14:textId="5BF43D5B" w:rsidR="009E3CB5" w:rsidRPr="009E3CB5" w:rsidRDefault="009E3CB5" w:rsidP="003576C1">
      <w:pPr>
        <w:ind w:left="720"/>
        <w:jc w:val="center"/>
        <w:rPr>
          <w:rFonts w:asciiTheme="majorBidi" w:eastAsia="Times New Roman" w:hAnsiTheme="majorBidi" w:cstheme="majorBidi"/>
          <w:color w:val="000000"/>
          <w:lang w:bidi="he-IL"/>
        </w:rPr>
        <w:pPrChange w:id="354" w:author="Author">
          <w:pPr>
            <w:ind w:left="720"/>
          </w:pPr>
        </w:pPrChange>
      </w:pPr>
      <w:r w:rsidRPr="009E3CB5">
        <w:rPr>
          <w:rFonts w:asciiTheme="majorBidi" w:eastAsia="Times New Roman" w:hAnsiTheme="majorBidi" w:cstheme="majorBidi"/>
          <w:b/>
          <w:bCs/>
          <w:color w:val="000000"/>
          <w:lang w:bidi="he-IL"/>
        </w:rPr>
        <w:t>Are There Ex</w:t>
      </w:r>
      <w:ins w:id="355" w:author="Author">
        <w:r w:rsidR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isting</w:t>
        </w:r>
      </w:ins>
      <w:del w:id="356" w:author="Author">
        <w:r w:rsidRPr="009E3CB5" w:rsidDel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tant</w:delText>
        </w:r>
      </w:del>
      <w:r w:rsidRPr="009E3CB5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ins w:id="357" w:author="Author">
        <w:r w:rsidR="00F03496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Activities and </w:t>
        </w:r>
      </w:ins>
      <w:r w:rsidRPr="009E3CB5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Resources </w:t>
      </w:r>
      <w:ins w:id="358" w:author="Author"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That Can Be Used</w:t>
        </w:r>
        <w:r w:rsidR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Remote</w:t>
        </w:r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ly</w:t>
        </w:r>
      </w:ins>
      <w:del w:id="359" w:author="Author">
        <w:r w:rsidRPr="009E3CB5" w:rsidDel="0080751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That Can Be Employed from a Distance</w:delText>
        </w:r>
      </w:del>
      <w:r w:rsidRPr="009E3CB5">
        <w:rPr>
          <w:rFonts w:asciiTheme="majorBidi" w:eastAsia="Times New Roman" w:hAnsiTheme="majorBidi" w:cstheme="majorBidi"/>
          <w:b/>
          <w:bCs/>
          <w:color w:val="000000"/>
          <w:lang w:bidi="he-IL"/>
        </w:rPr>
        <w:t>?</w:t>
      </w:r>
    </w:p>
    <w:p w14:paraId="0842CDF8" w14:textId="77777777" w:rsidR="009E3CB5" w:rsidRPr="009E3CB5" w:rsidRDefault="009E3CB5" w:rsidP="009E3CB5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05E45C0B" w14:textId="5BDC181D" w:rsidR="009E3CB5" w:rsidRPr="009E3CB5" w:rsidRDefault="009E3CB5" w:rsidP="00D44E4F">
      <w:pPr>
        <w:rPr>
          <w:rFonts w:asciiTheme="majorBidi" w:eastAsia="Times New Roman" w:hAnsiTheme="majorBidi" w:cstheme="majorBidi"/>
          <w:color w:val="000000"/>
          <w:lang w:bidi="he-IL"/>
        </w:rPr>
      </w:pP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Below is a list </w:t>
      </w:r>
      <w:ins w:id="360" w:author="Author">
        <w:r w:rsidR="00807517">
          <w:rPr>
            <w:rFonts w:asciiTheme="majorBidi" w:eastAsia="Times New Roman" w:hAnsiTheme="majorBidi" w:cstheme="majorBidi"/>
            <w:color w:val="000000"/>
            <w:lang w:bidi="he-IL"/>
          </w:rPr>
          <w:t>of</w:t>
        </w:r>
      </w:ins>
      <w:del w:id="361" w:author="Author">
        <w:r w:rsidR="00057F53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</w:delText>
        </w:r>
        <w:r w:rsidRPr="009E3CB5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suppl</w:delText>
        </w:r>
        <w:r w:rsidR="00057F53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ies</w:delText>
        </w:r>
        <w:r w:rsidRPr="009E3CB5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ideas </w:delText>
        </w:r>
        <w:r w:rsidR="00057F53" w:rsidDel="00807517">
          <w:rPr>
            <w:rFonts w:asciiTheme="majorBidi" w:eastAsia="Times New Roman" w:hAnsiTheme="majorBidi" w:cstheme="majorBidi"/>
            <w:color w:val="000000"/>
            <w:lang w:bidi="he-IL"/>
          </w:rPr>
          <w:delText>about</w:delText>
        </w:r>
      </w:del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57F53"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available resources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that you can </w:t>
      </w: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adopt or modify for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>creation of online</w:t>
      </w: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 activities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 or events, as well as resources that</w:t>
      </w:r>
      <w:r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are ready for immediate use. You </w:t>
      </w:r>
      <w:r w:rsidR="00057F53" w:rsidRPr="009E3CB5">
        <w:rPr>
          <w:rFonts w:asciiTheme="majorBidi" w:eastAsia="Times New Roman" w:hAnsiTheme="majorBidi" w:cstheme="majorBidi"/>
          <w:color w:val="000000"/>
          <w:lang w:bidi="he-IL"/>
        </w:rPr>
        <w:t xml:space="preserve">can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share this information with </w:t>
      </w:r>
      <w:del w:id="362" w:author="Author">
        <w:r w:rsidR="00057F53" w:rsidDel="00F03496">
          <w:rPr>
            <w:rFonts w:asciiTheme="majorBidi" w:eastAsia="Times New Roman" w:hAnsiTheme="majorBidi" w:cstheme="majorBidi"/>
            <w:color w:val="000000"/>
            <w:lang w:bidi="he-IL"/>
          </w:rPr>
          <w:delText>activists</w:delText>
        </w:r>
      </w:del>
      <w:ins w:id="363" w:author="Author">
        <w:r w:rsidR="00F03496">
          <w:rPr>
            <w:rFonts w:asciiTheme="majorBidi" w:eastAsia="Times New Roman" w:hAnsiTheme="majorBidi" w:cstheme="majorBidi"/>
            <w:color w:val="000000"/>
            <w:lang w:bidi="he-IL"/>
          </w:rPr>
          <w:t>participants</w:t>
        </w:r>
      </w:ins>
      <w:r w:rsidR="00057F53" w:rsidRPr="009E3CB5">
        <w:rPr>
          <w:rFonts w:asciiTheme="majorBidi" w:eastAsia="Times New Roman" w:hAnsiTheme="majorBidi" w:cstheme="majorBidi"/>
          <w:color w:val="000000"/>
          <w:lang w:bidi="he-IL"/>
        </w:rPr>
        <w:t>, community members, students, and other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constituencies, </w:t>
      </w:r>
      <w:ins w:id="364" w:author="Author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or </w:t>
        </w:r>
      </w:ins>
      <w:del w:id="365" w:author="Author">
        <w:r w:rsidR="00057F53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or </w:delText>
        </w:r>
      </w:del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you can use it to </w:t>
      </w:r>
      <w:ins w:id="366" w:author="Author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design</w:t>
        </w:r>
      </w:ins>
      <w:del w:id="367" w:author="Author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create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virtual events </w:t>
      </w:r>
      <w:ins w:id="368" w:author="Author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that you take part in alongside</w:t>
        </w:r>
      </w:ins>
      <w:del w:id="369" w:author="Author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or meetings with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members of these groups. </w:t>
      </w:r>
      <w:r w:rsidR="00057F53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</w:p>
    <w:p w14:paraId="24ABC746" w14:textId="77777777" w:rsidR="009E3CB5" w:rsidRPr="009E3CB5" w:rsidRDefault="009E3CB5" w:rsidP="009E3CB5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01FB59FE" w14:textId="0FAD0591" w:rsidR="00C37966" w:rsidRDefault="00E95254" w:rsidP="00C37966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70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T</w:t>
        </w:r>
      </w:ins>
      <w:del w:id="371" w:author="Author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Following t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>he spread of COVID-19</w:t>
      </w:r>
      <w:ins w:id="372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led</w:t>
        </w:r>
      </w:ins>
      <w:del w:id="373" w:author="Author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,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374" w:author="Author"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"https://www.ulpanor.com/" </w:instrText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="009E3CB5" w:rsidRPr="00442605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Ulpan-Or</w:t>
        </w:r>
        <w:r w:rsidR="00442605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to </w:t>
        </w:r>
      </w:ins>
      <w:del w:id="375" w:author="Author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has 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>offer</w:t>
      </w:r>
      <w:del w:id="376" w:author="Author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ed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Start w:id="377"/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free </w:t>
      </w:r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access </w:t>
      </w:r>
      <w:commentRangeEnd w:id="377"/>
      <w:r w:rsidR="001801B2">
        <w:rPr>
          <w:rStyle w:val="CommentReference"/>
        </w:rPr>
        <w:commentReference w:id="377"/>
      </w:r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to all of its Hebrew teaching materials. On its website, </w:t>
      </w:r>
      <w:ins w:id="378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you</w:t>
        </w:r>
      </w:ins>
      <w:del w:id="379" w:author="Author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one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 can find film clips and teaching booklets </w:t>
      </w:r>
      <w:del w:id="380" w:author="Author">
        <w:r w:rsidR="009E3CB5" w:rsidRP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are appropriate </w:delText>
        </w:r>
      </w:del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 xml:space="preserve">for </w:t>
      </w:r>
      <w:ins w:id="381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use in </w:t>
        </w:r>
      </w:ins>
      <w:r w:rsidR="009E3CB5" w:rsidRPr="00C37966">
        <w:rPr>
          <w:rFonts w:asciiTheme="majorBidi" w:eastAsia="Times New Roman" w:hAnsiTheme="majorBidi" w:cstheme="majorBidi"/>
          <w:color w:val="000000"/>
          <w:lang w:bidi="he-IL"/>
        </w:rPr>
        <w:t>distance learning</w:t>
      </w:r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</w:p>
    <w:p w14:paraId="496963D6" w14:textId="63239D83" w:rsidR="00C37966" w:rsidRDefault="00442605" w:rsidP="00C37966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82" w:author="Author"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"https://makomisrael.org/" </w:instrTex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proofErr w:type="spellStart"/>
        <w:r w:rsidR="00C37966" w:rsidRPr="00442605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Makom</w:t>
        </w:r>
        <w:proofErr w:type="spellEnd"/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</w:ins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is offering an online course </w:t>
      </w:r>
      <w:del w:id="383" w:author="Author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that is appropriate 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for college students and </w:t>
      </w:r>
      <w:commentRangeStart w:id="384"/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young </w:t>
      </w:r>
      <w:r w:rsidR="001801B2">
        <w:rPr>
          <w:rFonts w:asciiTheme="majorBidi" w:eastAsia="Times New Roman" w:hAnsiTheme="majorBidi" w:cstheme="majorBidi"/>
          <w:color w:val="000000"/>
          <w:lang w:bidi="he-IL"/>
        </w:rPr>
        <w:t>people</w:t>
      </w:r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End w:id="384"/>
      <w:r w:rsidR="001801B2">
        <w:rPr>
          <w:rStyle w:val="CommentReference"/>
        </w:rPr>
        <w:commentReference w:id="384"/>
      </w:r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on the topic of </w:t>
      </w:r>
      <w:ins w:id="385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"https://makomisrael.org/challenging-israel-course/" </w:instrText>
        </w:r>
        <w:r>
          <w:rPr>
            <w:rFonts w:asciiTheme="majorBidi" w:eastAsia="Times New Roman" w:hAnsiTheme="majorBidi" w:cstheme="majorBidi"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C37966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Challenging Israel Education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386" w:author="Author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I</w:t>
        </w:r>
      </w:ins>
      <w:del w:id="387" w:author="Author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Those who are i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nterested </w:t>
      </w:r>
      <w:ins w:id="388" w:author="Author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parties </w:t>
        </w:r>
      </w:ins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should contact </w:t>
      </w:r>
      <w:ins w:id="389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"mailto:daganl@jafi.org" </w:instrText>
        </w:r>
        <w:r>
          <w:rPr>
            <w:rFonts w:asciiTheme="majorBidi" w:eastAsia="Times New Roman" w:hAnsiTheme="majorBidi" w:cstheme="majorBidi"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C37966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Dagan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C37966">
        <w:rPr>
          <w:rFonts w:asciiTheme="majorBidi" w:eastAsia="Times New Roman" w:hAnsiTheme="majorBidi" w:cstheme="majorBidi"/>
          <w:color w:val="000000"/>
          <w:lang w:bidi="he-IL"/>
        </w:rPr>
        <w:t xml:space="preserve"> at </w:t>
      </w:r>
      <w:ins w:id="390" w:author="Author"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the School for </w:t>
        </w:r>
        <w:proofErr w:type="spellStart"/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Shlichut</w:t>
        </w:r>
        <w:proofErr w:type="spellEnd"/>
        <w:r w:rsidR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(Emissaries)</w:t>
        </w:r>
      </w:ins>
      <w:del w:id="391" w:author="Author">
        <w:r w:rsidR="00C37966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the Emissary School</w:delText>
        </w:r>
      </w:del>
      <w:r w:rsidR="00C37966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3288548C" w14:textId="7F5B9479" w:rsidR="00C37966" w:rsidRDefault="00C37966" w:rsidP="00C37966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del w:id="392" w:author="Author"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I</w:delText>
        </w:r>
      </w:del>
      <w:ins w:id="393" w:author="Author">
        <w:r w:rsidR="00E95254" w:rsidRPr="003C5F1F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>Duolingo</w:t>
        </w:r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’s website </w: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"https://tinycards.duolingo.com/decks/4ze65mu2/necessary-hebrew-phrases" </w:instrText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</w:r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proofErr w:type="spellStart"/>
        <w:r w:rsidR="00E95254" w:rsidRPr="00442605">
          <w:rPr>
            <w:rStyle w:val="Hyperlink"/>
            <w:rFonts w:asciiTheme="majorBidi" w:eastAsia="Times New Roman" w:hAnsiTheme="majorBidi" w:cstheme="majorBidi"/>
            <w:lang w:bidi="he-IL"/>
          </w:rPr>
          <w:t>tinycards</w:t>
        </w:r>
        <w:proofErr w:type="spellEnd"/>
        <w:r w:rsidR="00442605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 xml:space="preserve"> offers i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nteractive flashcards for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Hebrew language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study</w:t>
      </w:r>
      <w:ins w:id="394" w:author="Author">
        <w:r w:rsidR="00E95254">
          <w:rPr>
            <w:rFonts w:asciiTheme="majorBidi" w:eastAsia="Times New Roman" w:hAnsiTheme="majorBidi" w:cstheme="majorBidi"/>
            <w:color w:val="000000"/>
            <w:lang w:bidi="he-IL"/>
          </w:rPr>
          <w:t>.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395" w:author="Author"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can be found on </w:delText>
        </w:r>
        <w:r w:rsidRPr="003C5F1F" w:rsidDel="00E95254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Duolingo</w:delText>
        </w:r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’s website tinycards </w:delText>
        </w:r>
        <w:r w:rsidR="00876DB1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which offers</w:delText>
        </w:r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comprehensible </w:delText>
        </w:r>
        <w:r w:rsidR="00876DB1"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quizzes</w:delText>
        </w:r>
        <w:r w:rsidDel="00E95254">
          <w:rPr>
            <w:rFonts w:asciiTheme="majorBidi" w:eastAsia="Times New Roman" w:hAnsiTheme="majorBidi" w:cstheme="majorBidi"/>
            <w:color w:val="000000"/>
            <w:lang w:bidi="he-IL"/>
          </w:rPr>
          <w:delText>.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</w:p>
    <w:p w14:paraId="7AC5462C" w14:textId="0BAB019F" w:rsidR="003C5F1F" w:rsidRDefault="0053241A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396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By registering for free on the </w: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"https://quizlet.com/300584929/israel-flash-cards/" </w:instrTex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Pr="007550AE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 xml:space="preserve">Quizlet </w:t>
        </w:r>
        <w:r w:rsidRPr="007550AE">
          <w:rPr>
            <w:rStyle w:val="Hyperlink"/>
            <w:rFonts w:asciiTheme="majorBidi" w:eastAsia="Times New Roman" w:hAnsiTheme="majorBidi" w:cstheme="majorBidi"/>
            <w:lang w:bidi="he-IL"/>
          </w:rPr>
          <w:t>website</w: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>, you gain access to a variety of p</w:t>
        </w:r>
      </w:ins>
      <w:del w:id="397" w:author="Author"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P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repared </w:t>
      </w:r>
      <w:ins w:id="398" w:author="Author">
        <w:r w:rsidRPr="003C5F1F">
          <w:rPr>
            <w:rFonts w:asciiTheme="majorBidi" w:eastAsia="Times New Roman" w:hAnsiTheme="majorBidi" w:cstheme="majorBidi"/>
            <w:color w:val="000000"/>
            <w:lang w:bidi="he-IL"/>
          </w:rPr>
          <w:t>quizzes and games about Israel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from which you can choose. </w:t>
        </w:r>
      </w:ins>
      <w:del w:id="399" w:author="Author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“quizlet</w:delText>
        </w:r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s</w:delText>
        </w:r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” about Israel. To use one, one must register for free </w:delText>
        </w:r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on the</w:delText>
        </w:r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  <w:r w:rsidR="003C5F1F" w:rsidRPr="003C5F1F" w:rsidDel="0053241A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>Quizlet</w:delText>
        </w:r>
        <w:r w:rsidR="00876DB1" w:rsidDel="0053241A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 </w:delText>
        </w:r>
        <w:r w:rsidR="00876DB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website</w:delText>
        </w:r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. </w:delText>
        </w:r>
        <w:r w:rsidR="003C5F1F" w:rsidRP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You can choose between various quizzes and games about Israel.</w:delText>
        </w:r>
      </w:del>
      <w:ins w:id="400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</w:ins>
    </w:p>
    <w:p w14:paraId="134D1730" w14:textId="60171AA5" w:rsidR="004C3E61" w:rsidRDefault="0053241A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401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By registering for free on the </w: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Quizizz </w:t>
        </w:r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website, you can gain access to </w: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"https://quizizz.com/admin/quiz/590754db5701671000cdebd4/israel" </w:instrTex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del w:id="402" w:author="Author">
          <w:r w:rsidR="003C5F1F" w:rsidRPr="007550AE" w:rsidDel="0053241A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A </w:delText>
          </w:r>
        </w:del>
        <w:r w:rsidR="003C5F1F" w:rsidRPr="007550AE">
          <w:rPr>
            <w:rStyle w:val="Hyperlink"/>
            <w:rFonts w:asciiTheme="majorBidi" w:eastAsia="Times New Roman" w:hAnsiTheme="majorBidi" w:cstheme="majorBidi"/>
            <w:lang w:bidi="he-IL"/>
          </w:rPr>
          <w:t>prepared quiz</w:t>
        </w:r>
        <w:r w:rsidRPr="007550AE">
          <w:rPr>
            <w:rStyle w:val="Hyperlink"/>
            <w:rFonts w:asciiTheme="majorBidi" w:eastAsia="Times New Roman" w:hAnsiTheme="majorBidi" w:cstheme="majorBidi"/>
            <w:lang w:bidi="he-IL"/>
          </w:rPr>
          <w:t>zes about</w:t>
        </w:r>
        <w:del w:id="403" w:author="Author">
          <w:r w:rsidR="003C5F1F" w:rsidRPr="007550AE" w:rsidDel="0053241A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 on</w:delText>
          </w:r>
        </w:del>
        <w:r w:rsidR="003C5F1F" w:rsidRPr="007550AE">
          <w:rPr>
            <w:rStyle w:val="Hyperlink"/>
            <w:rFonts w:asciiTheme="majorBidi" w:eastAsia="Times New Roman" w:hAnsiTheme="majorBidi" w:cstheme="majorBidi"/>
            <w:lang w:bidi="he-IL"/>
          </w:rPr>
          <w:t xml:space="preserve"> Israel.</w: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404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When taking one of these quizzes</w:t>
        </w:r>
      </w:ins>
      <w:del w:id="405" w:author="Author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To use one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>,</w:t>
      </w:r>
      <w:ins w:id="406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 you </w:t>
        </w:r>
      </w:ins>
      <w:del w:id="407" w:author="Author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one must register for free on the </w:delText>
        </w:r>
        <w:r w:rsidR="003C5F1F" w:rsidDel="0053241A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Quizizz </w:delText>
        </w:r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website. One </w:delText>
        </w:r>
      </w:del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can </w:t>
      </w:r>
      <w:ins w:id="408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either </w:t>
        </w:r>
      </w:ins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take part independently or </w:t>
      </w:r>
      <w:ins w:id="409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 xml:space="preserve">you can participate alongside others </w:t>
        </w:r>
      </w:ins>
      <w:commentRangeStart w:id="410"/>
      <w:del w:id="411" w:author="Author">
        <w:r w:rsidR="003C5F1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as part of a group </w:delText>
        </w:r>
        <w:r w:rsidR="003C5F1F" w:rsidDel="0093483B">
          <w:rPr>
            <w:rFonts w:asciiTheme="majorBidi" w:eastAsia="Times New Roman" w:hAnsiTheme="majorBidi" w:cstheme="majorBidi"/>
            <w:color w:val="000000"/>
            <w:lang w:bidi="he-IL"/>
          </w:rPr>
          <w:delText>with LIVE</w:delText>
        </w:r>
      </w:del>
      <w:ins w:id="412" w:author="Author">
        <w:r w:rsidR="0093483B">
          <w:rPr>
            <w:rFonts w:asciiTheme="majorBidi" w:eastAsia="Times New Roman" w:hAnsiTheme="majorBidi" w:cstheme="majorBidi"/>
            <w:color w:val="000000"/>
            <w:lang w:bidi="he-IL"/>
          </w:rPr>
          <w:t>live</w:t>
        </w:r>
      </w:ins>
      <w:r w:rsidR="003C5F1F">
        <w:rPr>
          <w:rFonts w:asciiTheme="majorBidi" w:eastAsia="Times New Roman" w:hAnsiTheme="majorBidi" w:cstheme="majorBidi"/>
          <w:color w:val="000000"/>
          <w:lang w:bidi="he-IL"/>
        </w:rPr>
        <w:t xml:space="preserve"> (like Kahoot</w:t>
      </w:r>
      <w:del w:id="413" w:author="Author">
        <w:r w:rsidR="00B37F6F" w:rsidDel="0093483B">
          <w:rPr>
            <w:rFonts w:asciiTheme="majorBidi" w:eastAsia="Times New Roman" w:hAnsiTheme="majorBidi" w:cstheme="majorBidi"/>
            <w:color w:val="000000"/>
            <w:lang w:bidi="he-IL"/>
          </w:rPr>
          <w:delText>!</w:delText>
        </w:r>
      </w:del>
      <w:r w:rsidR="00B37F6F">
        <w:rPr>
          <w:rFonts w:asciiTheme="majorBidi" w:eastAsia="Times New Roman" w:hAnsiTheme="majorBidi" w:cstheme="majorBidi"/>
          <w:color w:val="000000"/>
          <w:lang w:bidi="he-IL"/>
        </w:rPr>
        <w:t xml:space="preserve">). </w:t>
      </w:r>
      <w:commentRangeEnd w:id="410"/>
      <w:r w:rsidR="0093483B">
        <w:rPr>
          <w:rStyle w:val="CommentReference"/>
        </w:rPr>
        <w:commentReference w:id="410"/>
      </w:r>
      <w:ins w:id="414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The website displays t</w:t>
        </w:r>
      </w:ins>
      <w:del w:id="415" w:author="Author">
        <w:r w:rsidR="00B37F6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You can see t</w:delText>
        </w:r>
      </w:del>
      <w:r w:rsidR="00B37F6F">
        <w:rPr>
          <w:rFonts w:asciiTheme="majorBidi" w:eastAsia="Times New Roman" w:hAnsiTheme="majorBidi" w:cstheme="majorBidi"/>
          <w:color w:val="000000"/>
          <w:lang w:bidi="he-IL"/>
        </w:rPr>
        <w:t xml:space="preserve">he names of all group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participants</w:t>
      </w:r>
      <w:r w:rsidR="00B37F6F">
        <w:rPr>
          <w:rFonts w:asciiTheme="majorBidi" w:eastAsia="Times New Roman" w:hAnsiTheme="majorBidi" w:cstheme="majorBidi"/>
          <w:color w:val="000000"/>
          <w:lang w:bidi="he-IL"/>
        </w:rPr>
        <w:t xml:space="preserve"> and </w:t>
      </w:r>
      <w:ins w:id="416" w:author="Author">
        <w:r>
          <w:rPr>
            <w:rFonts w:asciiTheme="majorBidi" w:eastAsia="Times New Roman" w:hAnsiTheme="majorBidi" w:cstheme="majorBidi"/>
            <w:color w:val="000000"/>
            <w:lang w:bidi="he-IL"/>
          </w:rPr>
          <w:t>you can test your knowledge against that of others</w:t>
        </w:r>
      </w:ins>
      <w:del w:id="417" w:author="Author">
        <w:r w:rsidR="00B37F6F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compete against them</w:delText>
        </w:r>
      </w:del>
      <w:r w:rsidR="00B37F6F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1B4DE429" w14:textId="1B75EC11" w:rsidR="007B36F2" w:rsidRDefault="00876DB1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>Th</w:t>
      </w:r>
      <w:ins w:id="418" w:author="Author">
        <w:r w:rsidR="0053241A">
          <w:rPr>
            <w:rFonts w:asciiTheme="majorBidi" w:eastAsia="Times New Roman" w:hAnsiTheme="majorBidi" w:cstheme="majorBidi"/>
            <w:color w:val="000000"/>
            <w:lang w:bidi="he-IL"/>
          </w:rPr>
          <w:t>ose who register with the</w:t>
        </w:r>
      </w:ins>
      <w:del w:id="419" w:author="Author">
        <w:r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website futurelearn.com </w:t>
      </w:r>
      <w:ins w:id="420" w:author="Author">
        <w:r w:rsidR="0053241A">
          <w:rPr>
            <w:rFonts w:asciiTheme="majorBidi" w:eastAsia="Times New Roman" w:hAnsiTheme="majorBidi" w:cstheme="majorBidi"/>
            <w:color w:val="000000"/>
            <w:lang w:bidi="he-IL"/>
          </w:rPr>
          <w:t>can take</w:t>
        </w:r>
      </w:ins>
      <w:del w:id="421" w:author="Author">
        <w:r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offers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a</w:t>
      </w:r>
      <w:ins w:id="422" w:author="Author"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t xml:space="preserve"> </w: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"https://www.futurelearn.com/courses/antisemitism" </w:instrTex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="007550AE" w:rsidRPr="007550AE">
          <w:rPr>
            <w:rStyle w:val="Hyperlink"/>
            <w:rFonts w:asciiTheme="majorBidi" w:eastAsia="Times New Roman" w:hAnsiTheme="majorBidi" w:cstheme="majorBidi"/>
            <w:lang w:bidi="he-IL"/>
          </w:rPr>
          <w:t>free</w:t>
        </w:r>
        <w:del w:id="423" w:author="Author">
          <w:r w:rsidR="0053241A" w:rsidRPr="007550AE" w:rsidDel="007550AE">
            <w:rPr>
              <w:rStyle w:val="Hyperlink"/>
              <w:rFonts w:asciiTheme="majorBidi" w:eastAsia="Times New Roman" w:hAnsiTheme="majorBidi" w:cstheme="majorBidi"/>
              <w:lang w:bidi="he-IL"/>
            </w:rPr>
            <w:delText>n</w:delText>
          </w:r>
        </w:del>
        <w:r w:rsidR="004C3E61" w:rsidRPr="007550AE">
          <w:rPr>
            <w:rStyle w:val="Hyperlink"/>
            <w:rFonts w:asciiTheme="majorBidi" w:eastAsia="Times New Roman" w:hAnsiTheme="majorBidi" w:cstheme="majorBidi"/>
            <w:lang w:bidi="he-IL"/>
          </w:rPr>
          <w:t xml:space="preserve"> </w:t>
        </w:r>
        <w:del w:id="424" w:author="Author">
          <w:r w:rsidR="004C3E61" w:rsidRPr="007550AE" w:rsidDel="0053241A">
            <w:rPr>
              <w:rStyle w:val="Hyperlink"/>
              <w:rFonts w:asciiTheme="majorBidi" w:eastAsia="Times New Roman" w:hAnsiTheme="majorBidi" w:cstheme="majorBidi"/>
              <w:lang w:bidi="he-IL"/>
            </w:rPr>
            <w:delText xml:space="preserve">free </w:delText>
          </w:r>
        </w:del>
        <w:r w:rsidR="004C3E61" w:rsidRPr="007550AE">
          <w:rPr>
            <w:rStyle w:val="Hyperlink"/>
            <w:rFonts w:asciiTheme="majorBidi" w:eastAsia="Times New Roman" w:hAnsiTheme="majorBidi" w:cstheme="majorBidi"/>
            <w:lang w:bidi="he-IL"/>
          </w:rPr>
          <w:t>online English-language course on Antisemitism</w: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from its beginnings until today</w:t>
      </w:r>
      <w:del w:id="425" w:author="Author">
        <w:r w:rsidR="004C3E61"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  <w:r w:rsidDel="0053241A">
          <w:rPr>
            <w:rFonts w:asciiTheme="majorBidi" w:eastAsia="Times New Roman" w:hAnsiTheme="majorBidi" w:cstheme="majorBidi"/>
            <w:color w:val="000000"/>
            <w:lang w:bidi="he-IL"/>
          </w:rPr>
          <w:delText>to all registered users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.</w:t>
      </w:r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There are </w:t>
      </w:r>
      <w:r>
        <w:rPr>
          <w:rFonts w:asciiTheme="majorBidi" w:eastAsia="Times New Roman" w:hAnsiTheme="majorBidi" w:cstheme="majorBidi"/>
          <w:color w:val="000000"/>
          <w:lang w:bidi="he-IL"/>
        </w:rPr>
        <w:t>multiple</w:t>
      </w:r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ways to </w:t>
      </w:r>
      <w:ins w:id="426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participate in</w:t>
        </w:r>
      </w:ins>
      <w:del w:id="427" w:author="Author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take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th</w:t>
      </w:r>
      <w:ins w:id="428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is</w:t>
        </w:r>
      </w:ins>
      <w:del w:id="429" w:author="Author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e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course</w:t>
      </w:r>
      <w:ins w:id="430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alongside others</w:t>
        </w:r>
      </w:ins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. </w:t>
      </w:r>
      <w:ins w:id="431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You can use </w:t>
        </w:r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lastRenderedPageBreak/>
          <w:t>screen sharing to watch short course videos</w:t>
        </w:r>
      </w:ins>
      <w:del w:id="432" w:author="Author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One can </w:delText>
        </w:r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extract</w:delText>
        </w:r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specific film</w:delText>
        </w:r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clips</w:delText>
        </w:r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and watch them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together</w:t>
      </w:r>
      <w:del w:id="433" w:author="Author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with others </w:delText>
        </w:r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through</w:delText>
        </w:r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screen sharing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>, o</w:t>
      </w:r>
      <w:ins w:id="434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r you</w:t>
        </w:r>
      </w:ins>
      <w:del w:id="435" w:author="Author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r people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 can register for the course as </w:t>
      </w:r>
      <w:ins w:id="436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part of a </w:t>
        </w:r>
      </w:ins>
      <w:del w:id="437" w:author="Author">
        <w:r w:rsidR="004C3E61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a </w:delText>
        </w:r>
      </w:del>
      <w:r w:rsidR="004C3E61">
        <w:rPr>
          <w:rFonts w:asciiTheme="majorBidi" w:eastAsia="Times New Roman" w:hAnsiTheme="majorBidi" w:cstheme="majorBidi"/>
          <w:color w:val="000000"/>
          <w:lang w:bidi="he-IL"/>
        </w:rPr>
        <w:t>group. When done this way, the course can function like a book club. Individuals can take the whole course or part of it independently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, </w:t>
      </w:r>
      <w:r w:rsidR="004C3E61">
        <w:rPr>
          <w:rFonts w:asciiTheme="majorBidi" w:eastAsia="Times New Roman" w:hAnsiTheme="majorBidi" w:cstheme="majorBidi"/>
          <w:color w:val="000000"/>
          <w:lang w:bidi="he-IL"/>
        </w:rPr>
        <w:t xml:space="preserve">and then 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set a time to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meet </w:t>
      </w:r>
      <w:commentRangeStart w:id="438"/>
      <w:r>
        <w:rPr>
          <w:rFonts w:asciiTheme="majorBidi" w:eastAsia="Times New Roman" w:hAnsiTheme="majorBidi" w:cstheme="majorBidi"/>
          <w:color w:val="000000"/>
          <w:lang w:bidi="he-IL"/>
        </w:rPr>
        <w:t>online</w:t>
      </w:r>
      <w:commentRangeEnd w:id="438"/>
      <w:r>
        <w:rPr>
          <w:rStyle w:val="CommentReference"/>
        </w:rPr>
        <w:commentReference w:id="438"/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to 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discuss </w:t>
      </w:r>
      <w:ins w:id="439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course</w:t>
        </w:r>
      </w:ins>
      <w:del w:id="440" w:author="Author"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the</w:delText>
        </w:r>
      </w:del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 material </w:t>
      </w:r>
      <w:del w:id="441" w:author="Author"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studied together </w:delText>
        </w:r>
      </w:del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with other members of their group. </w:t>
      </w:r>
    </w:p>
    <w:p w14:paraId="07581174" w14:textId="209474F7" w:rsidR="007B36F2" w:rsidRDefault="007550AE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442" w:author="Author"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"https://www.inisrael.com/3disrael/" </w:instrTex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="007B36F2" w:rsidRPr="007550AE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3D Israel</w: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</w:ins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 offers virtual tours of</w:t>
      </w:r>
      <w:ins w:id="443" w:author="Author">
        <w:r w:rsidR="0093483B">
          <w:rPr>
            <w:rFonts w:asciiTheme="majorBidi" w:eastAsia="Times New Roman" w:hAnsiTheme="majorBidi" w:cstheme="majorBidi"/>
            <w:color w:val="000000"/>
            <w:lang w:bidi="he-IL"/>
          </w:rPr>
          <w:t xml:space="preserve"> places in</w:t>
        </w:r>
      </w:ins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del w:id="444" w:author="Author"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various </w:delText>
        </w:r>
      </w:del>
      <w:r w:rsidR="00876DB1">
        <w:rPr>
          <w:rFonts w:asciiTheme="majorBidi" w:eastAsia="Times New Roman" w:hAnsiTheme="majorBidi" w:cstheme="majorBidi"/>
          <w:color w:val="000000"/>
          <w:lang w:bidi="he-IL"/>
        </w:rPr>
        <w:t>Israel</w:t>
      </w:r>
      <w:del w:id="445" w:author="Author">
        <w:r w:rsidR="00876DB1" w:rsidDel="0093483B">
          <w:rPr>
            <w:rFonts w:asciiTheme="majorBidi" w:eastAsia="Times New Roman" w:hAnsiTheme="majorBidi" w:cstheme="majorBidi"/>
            <w:color w:val="000000"/>
            <w:lang w:bidi="he-IL"/>
          </w:rPr>
          <w:delText>i</w:delText>
        </w:r>
      </w:del>
      <w:r w:rsidR="00876DB1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places. These tours can be integrated into virtual meetings, </w:t>
      </w:r>
      <w:ins w:id="446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they </w:t>
        </w:r>
      </w:ins>
      <w:del w:id="447" w:author="Author">
        <w:r w:rsidR="007B36F2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they </w:delText>
        </w:r>
      </w:del>
      <w:r w:rsidR="007B36F2">
        <w:rPr>
          <w:rFonts w:asciiTheme="majorBidi" w:eastAsia="Times New Roman" w:hAnsiTheme="majorBidi" w:cstheme="majorBidi"/>
          <w:color w:val="000000"/>
          <w:lang w:bidi="he-IL"/>
        </w:rPr>
        <w:t>can serve as part of an online course, or they</w:t>
      </w:r>
      <w:ins w:id="448" w:author="Author">
        <w:r w:rsidR="0093483B">
          <w:rPr>
            <w:rFonts w:asciiTheme="majorBidi" w:eastAsia="Times New Roman" w:hAnsiTheme="majorBidi" w:cstheme="majorBidi"/>
            <w:color w:val="000000"/>
            <w:lang w:bidi="he-IL"/>
          </w:rPr>
          <w:t xml:space="preserve"> can</w:t>
        </w:r>
      </w:ins>
      <w:r w:rsidR="007B36F2">
        <w:rPr>
          <w:rFonts w:asciiTheme="majorBidi" w:eastAsia="Times New Roman" w:hAnsiTheme="majorBidi" w:cstheme="majorBidi"/>
          <w:color w:val="000000"/>
          <w:lang w:bidi="he-IL"/>
        </w:rPr>
        <w:t xml:space="preserve"> perform other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functions</w:t>
      </w:r>
      <w:r w:rsidR="007B36F2">
        <w:rPr>
          <w:rFonts w:asciiTheme="majorBidi" w:eastAsia="Times New Roman" w:hAnsiTheme="majorBidi" w:cstheme="majorBidi"/>
          <w:color w:val="000000"/>
          <w:lang w:bidi="he-IL"/>
        </w:rPr>
        <w:t>.</w:t>
      </w:r>
    </w:p>
    <w:p w14:paraId="7DD3F394" w14:textId="0C69D6E5" w:rsidR="002600DA" w:rsidRDefault="007B36F2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Tel Aviv University offers a </w:t>
      </w:r>
      <w:ins w:id="449" w:author="Author"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begin"/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instrText xml:space="preserve"> HYPERLINK "https://www.classcentral.com/course/history-israel-4791" </w:instrTex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separate"/>
        </w:r>
        <w:r w:rsidRPr="007550AE">
          <w:rPr>
            <w:rStyle w:val="Hyperlink"/>
            <w:rFonts w:asciiTheme="majorBidi" w:eastAsia="Times New Roman" w:hAnsiTheme="majorBidi" w:cstheme="majorBidi"/>
            <w:lang w:bidi="he-IL"/>
          </w:rPr>
          <w:t>free online course</w:t>
        </w:r>
        <w:r w:rsidR="007550AE" w:rsidRPr="007550AE">
          <w:rPr>
            <w:rStyle w:val="Hyperlink"/>
            <w:rFonts w:asciiTheme="majorBidi" w:eastAsia="Times New Roman" w:hAnsiTheme="majorBidi" w:cstheme="majorBidi"/>
            <w:lang w:bidi="he-IL"/>
          </w:rPr>
          <w:t xml:space="preserve"> in English</w:t>
        </w:r>
        <w:r w:rsidRPr="007550AE">
          <w:rPr>
            <w:rStyle w:val="Hyperlink"/>
            <w:rFonts w:asciiTheme="majorBidi" w:eastAsia="Times New Roman" w:hAnsiTheme="majorBidi" w:cstheme="majorBidi"/>
            <w:lang w:bidi="he-IL"/>
          </w:rPr>
          <w:t xml:space="preserve"> on </w:t>
        </w:r>
        <w:r w:rsidR="000E736F" w:rsidRPr="007550AE">
          <w:rPr>
            <w:rStyle w:val="Hyperlink"/>
            <w:rFonts w:asciiTheme="majorBidi" w:eastAsia="Times New Roman" w:hAnsiTheme="majorBidi" w:cstheme="majorBidi"/>
            <w:lang w:bidi="he-IL"/>
          </w:rPr>
          <w:t>Modern Israeli</w:t>
        </w:r>
        <w:del w:id="450" w:author="Author">
          <w:r w:rsidRPr="007550AE" w:rsidDel="000E736F">
            <w:rPr>
              <w:rStyle w:val="Hyperlink"/>
              <w:rFonts w:asciiTheme="majorBidi" w:eastAsia="Times New Roman" w:hAnsiTheme="majorBidi" w:cstheme="majorBidi"/>
              <w:lang w:bidi="he-IL"/>
            </w:rPr>
            <w:delText>the</w:delText>
          </w:r>
        </w:del>
        <w:r w:rsidRPr="007550AE">
          <w:rPr>
            <w:rStyle w:val="Hyperlink"/>
            <w:rFonts w:asciiTheme="majorBidi" w:eastAsia="Times New Roman" w:hAnsiTheme="majorBidi" w:cstheme="majorBidi"/>
            <w:lang w:bidi="he-IL"/>
          </w:rPr>
          <w:t xml:space="preserve"> history</w:t>
        </w:r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fldChar w:fldCharType="end"/>
        </w:r>
      </w:ins>
      <w:del w:id="451" w:author="Author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of Modern Israel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. Here too </w:t>
      </w:r>
      <w:ins w:id="452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you</w:t>
        </w:r>
      </w:ins>
      <w:del w:id="453" w:author="Author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one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can</w:t>
      </w:r>
      <w:ins w:id="454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use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ins w:id="455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screen sharing to watch short course videos </w:t>
        </w:r>
      </w:ins>
      <w:del w:id="456" w:author="Author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extract specific film clips and view them together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with others</w:t>
      </w:r>
      <w:del w:id="457" w:author="Author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through screen sharing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, or</w:t>
      </w:r>
      <w:ins w:id="458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 xml:space="preserve"> you</w:t>
        </w:r>
      </w:ins>
      <w:del w:id="459" w:author="Author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one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can register </w:t>
      </w:r>
      <w:ins w:id="460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for the course as part of a group</w:t>
        </w:r>
      </w:ins>
      <w:del w:id="461" w:author="Author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together with others as part of a group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commentRangeStart w:id="462"/>
      <w:r>
        <w:rPr>
          <w:rFonts w:asciiTheme="majorBidi" w:eastAsia="Times New Roman" w:hAnsiTheme="majorBidi" w:cstheme="majorBidi"/>
          <w:color w:val="000000"/>
          <w:lang w:bidi="he-IL"/>
        </w:rPr>
        <w:t xml:space="preserve">and </w:t>
      </w:r>
      <w:r w:rsidR="002600DA">
        <w:rPr>
          <w:rFonts w:asciiTheme="majorBidi" w:eastAsia="Times New Roman" w:hAnsiTheme="majorBidi" w:cstheme="majorBidi"/>
          <w:color w:val="000000"/>
          <w:lang w:bidi="he-IL"/>
        </w:rPr>
        <w:t>employ the previously discussed book club model.</w:t>
      </w:r>
      <w:commentRangeEnd w:id="462"/>
      <w:r w:rsidR="002600DA">
        <w:rPr>
          <w:rStyle w:val="CommentReference"/>
        </w:rPr>
        <w:commentReference w:id="462"/>
      </w:r>
      <w:r w:rsidR="002600DA">
        <w:rPr>
          <w:rFonts w:asciiTheme="majorBidi" w:eastAsia="Times New Roman" w:hAnsiTheme="majorBidi" w:cstheme="majorBidi"/>
          <w:color w:val="000000"/>
          <w:lang w:bidi="he-IL"/>
        </w:rPr>
        <w:t xml:space="preserve"> 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 </w:t>
      </w:r>
    </w:p>
    <w:p w14:paraId="5BFD5430" w14:textId="075308AD" w:rsidR="002600DA" w:rsidRDefault="002600DA" w:rsidP="003C5F1F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463" w:author="Author">
        <w:r w:rsidRPr="003576C1">
          <w:rPr>
            <w:rFonts w:asciiTheme="majorBidi" w:eastAsia="Times New Roman" w:hAnsiTheme="majorBidi" w:cstheme="majorBidi"/>
            <w:color w:val="000000"/>
            <w:lang w:bidi="he-IL"/>
            <w:rPrChange w:id="464" w:author="Author">
              <w:rPr>
                <w:rStyle w:val="Hyperlink"/>
                <w:rFonts w:asciiTheme="majorBidi" w:eastAsia="Times New Roman" w:hAnsiTheme="majorBidi" w:cstheme="majorBidi"/>
                <w:lang w:bidi="he-IL"/>
              </w:rPr>
            </w:rPrChange>
          </w:rPr>
          <w:t xml:space="preserve">The </w: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"https://www.youtube.com/channel/UCU63EiU7Y-8xcRntPIRVrzA" </w:instrTex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Pr="003576C1">
          <w:rPr>
            <w:rStyle w:val="Hyperlink"/>
            <w:rFonts w:asciiTheme="majorBidi" w:eastAsia="Times New Roman" w:hAnsiTheme="majorBidi" w:cstheme="majorBidi"/>
            <w:b/>
            <w:bCs/>
            <w:lang w:bidi="he-IL"/>
            <w:rPrChange w:id="465" w:author="Author">
              <w:rPr>
                <w:rStyle w:val="Hyperlink"/>
                <w:rFonts w:asciiTheme="majorBidi" w:eastAsia="Times New Roman" w:hAnsiTheme="majorBidi" w:cstheme="majorBidi"/>
                <w:b/>
                <w:bCs/>
                <w:lang w:bidi="he-IL"/>
              </w:rPr>
            </w:rPrChange>
          </w:rPr>
          <w:t>Israel Unpacked</w: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  <w:r w:rsidRPr="003576C1">
          <w:rPr>
            <w:rFonts w:asciiTheme="majorBidi" w:eastAsia="Times New Roman" w:hAnsiTheme="majorBidi" w:cstheme="majorBidi"/>
            <w:b/>
            <w:bCs/>
            <w:color w:val="000000"/>
            <w:lang w:bidi="he-IL"/>
            <w:rPrChange w:id="466" w:author="Author">
              <w:rPr>
                <w:rStyle w:val="Hyperlink"/>
                <w:rFonts w:asciiTheme="majorBidi" w:eastAsia="Times New Roman" w:hAnsiTheme="majorBidi" w:cstheme="majorBidi"/>
                <w:b/>
                <w:bCs/>
                <w:lang w:bidi="he-IL"/>
              </w:rPr>
            </w:rPrChange>
          </w:rPr>
          <w:t xml:space="preserve"> </w:t>
        </w:r>
      </w:ins>
      <w:del w:id="467" w:author="Author">
        <w:r w:rsidDel="007550AE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</w:delText>
        </w:r>
      </w:del>
      <w:ins w:id="468" w:author="Author">
        <w:r w:rsidR="007550AE">
          <w:rPr>
            <w:rFonts w:asciiTheme="majorBidi" w:eastAsia="Times New Roman" w:hAnsiTheme="majorBidi" w:cstheme="majorBidi"/>
            <w:color w:val="000000"/>
            <w:lang w:bidi="he-IL"/>
          </w:rPr>
          <w:t xml:space="preserve">YouTube channel </w:t>
        </w:r>
      </w:ins>
      <w:del w:id="469" w:author="Author">
        <w:r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on YouTube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offers short film clips about Israel and Judaism that can be used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to stimulate</w:t>
      </w:r>
      <w:r>
        <w:rPr>
          <w:rFonts w:asciiTheme="majorBidi" w:eastAsia="Times New Roman" w:hAnsiTheme="majorBidi" w:cstheme="majorBidi"/>
          <w:color w:val="000000"/>
          <w:lang w:bidi="he-IL"/>
        </w:rPr>
        <w:t xml:space="preserve"> discussion or as part of a class.</w:t>
      </w:r>
    </w:p>
    <w:p w14:paraId="1EA44721" w14:textId="35444BF3" w:rsidR="002600DA" w:rsidRDefault="007550AE" w:rsidP="002600DA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ins w:id="470" w:author="Author"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"https://www.jewishinteractive.org/" </w:instrTex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="002600DA" w:rsidRPr="007550AE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Jewish Interactive</w:t>
        </w:r>
        <w:r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</w:ins>
      <w:r w:rsidR="002600DA">
        <w:rPr>
          <w:rFonts w:asciiTheme="majorBidi" w:eastAsia="Times New Roman" w:hAnsiTheme="majorBidi" w:cstheme="majorBidi"/>
          <w:b/>
          <w:bCs/>
          <w:color w:val="000000"/>
          <w:lang w:bidi="he-IL"/>
        </w:rPr>
        <w:t xml:space="preserve"> </w:t>
      </w:r>
      <w:r w:rsidR="002600DA">
        <w:rPr>
          <w:rFonts w:asciiTheme="majorBidi" w:eastAsia="Times New Roman" w:hAnsiTheme="majorBidi" w:cstheme="majorBidi"/>
          <w:color w:val="000000"/>
          <w:lang w:bidi="he-IL"/>
        </w:rPr>
        <w:t xml:space="preserve">offers games and short films about Hebrew and Israel that are </w:t>
      </w:r>
      <w:ins w:id="471" w:author="Author">
        <w:r w:rsidR="000E736F">
          <w:rPr>
            <w:rFonts w:asciiTheme="majorBidi" w:eastAsia="Times New Roman" w:hAnsiTheme="majorBidi" w:cstheme="majorBidi"/>
            <w:color w:val="000000"/>
            <w:lang w:bidi="he-IL"/>
          </w:rPr>
          <w:t>ready for use</w:t>
        </w:r>
      </w:ins>
      <w:del w:id="472" w:author="Author">
        <w:r w:rsidR="002600DA" w:rsidDel="000E736F">
          <w:rPr>
            <w:rFonts w:asciiTheme="majorBidi" w:eastAsia="Times New Roman" w:hAnsiTheme="majorBidi" w:cstheme="majorBidi"/>
            <w:color w:val="000000"/>
            <w:lang w:bidi="he-IL"/>
          </w:rPr>
          <w:delText>available for immediate use</w:delText>
        </w:r>
      </w:del>
      <w:r w:rsidR="002600DA">
        <w:rPr>
          <w:rFonts w:asciiTheme="majorBidi" w:eastAsia="Times New Roman" w:hAnsiTheme="majorBidi" w:cstheme="majorBidi"/>
          <w:color w:val="000000"/>
          <w:lang w:bidi="he-IL"/>
        </w:rPr>
        <w:t>, as well as the opportunity to create your own online games.</w:t>
      </w:r>
    </w:p>
    <w:p w14:paraId="6D088186" w14:textId="22F0683B" w:rsidR="009E3CB5" w:rsidRDefault="002600DA" w:rsidP="002600DA">
      <w:pPr>
        <w:pStyle w:val="ListParagraph"/>
        <w:numPr>
          <w:ilvl w:val="0"/>
          <w:numId w:val="8"/>
        </w:numPr>
        <w:rPr>
          <w:rFonts w:asciiTheme="majorBidi" w:eastAsia="Times New Roman" w:hAnsiTheme="majorBidi" w:cstheme="majorBidi"/>
          <w:color w:val="000000"/>
          <w:lang w:bidi="he-IL"/>
        </w:rPr>
      </w:pPr>
      <w:r>
        <w:rPr>
          <w:rFonts w:asciiTheme="majorBidi" w:eastAsia="Times New Roman" w:hAnsiTheme="majorBidi" w:cstheme="majorBidi"/>
          <w:color w:val="000000"/>
          <w:lang w:bidi="he-IL"/>
        </w:rPr>
        <w:t xml:space="preserve">The </w:t>
      </w:r>
      <w:ins w:id="473" w:author="Author"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begin"/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instrText xml:space="preserve"> HYPERLINK "https://israelstory.org/he/" </w:instrTex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separate"/>
        </w:r>
        <w:r w:rsidR="00AE7027" w:rsidRPr="007550AE">
          <w:rPr>
            <w:rStyle w:val="Hyperlink"/>
            <w:rFonts w:asciiTheme="majorBidi" w:eastAsia="Times New Roman" w:hAnsiTheme="majorBidi" w:cstheme="majorBidi"/>
            <w:b/>
            <w:bCs/>
            <w:lang w:bidi="he-IL"/>
          </w:rPr>
          <w:t>Israel Story</w:t>
        </w:r>
        <w:r w:rsidR="007550AE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fldChar w:fldCharType="end"/>
        </w:r>
        <w:r w:rsidR="00AE702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t xml:space="preserve"> </w:t>
        </w:r>
      </w:ins>
      <w:r>
        <w:rPr>
          <w:rFonts w:asciiTheme="majorBidi" w:eastAsia="Times New Roman" w:hAnsiTheme="majorBidi" w:cstheme="majorBidi"/>
          <w:color w:val="000000"/>
          <w:lang w:bidi="he-IL"/>
        </w:rPr>
        <w:t xml:space="preserve">podcast channel </w:t>
      </w:r>
      <w:del w:id="474" w:author="Author">
        <w:r w:rsidDel="00AE7027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of </w:delText>
        </w:r>
        <w:r w:rsidDel="00AE7027">
          <w:rPr>
            <w:rFonts w:asciiTheme="majorBidi" w:eastAsia="Times New Roman" w:hAnsiTheme="majorBidi" w:cstheme="majorBidi"/>
            <w:b/>
            <w:bCs/>
            <w:color w:val="000000"/>
            <w:lang w:bidi="he-IL"/>
          </w:rPr>
          <w:delText xml:space="preserve">Israel Story 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>offers episodes in Hebrew and English</w:t>
      </w:r>
      <w:ins w:id="475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, and they</w:t>
        </w:r>
      </w:ins>
      <w:del w:id="476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that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can </w:t>
      </w:r>
      <w:ins w:id="477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>spark</w:t>
        </w:r>
      </w:ins>
      <w:del w:id="478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serve as the basis for</w:delText>
        </w:r>
      </w:del>
      <w:r>
        <w:rPr>
          <w:rFonts w:asciiTheme="majorBidi" w:eastAsia="Times New Roman" w:hAnsiTheme="majorBidi" w:cstheme="majorBidi"/>
          <w:color w:val="000000"/>
          <w:lang w:bidi="he-IL"/>
        </w:rPr>
        <w:t xml:space="preserve"> discussions and conversations about varied aspects of Israeli culture and society. The </w:t>
      </w:r>
      <w:ins w:id="479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format of the </w:t>
        </w:r>
      </w:ins>
      <w:proofErr w:type="gramStart"/>
      <w:r>
        <w:rPr>
          <w:rFonts w:asciiTheme="majorBidi" w:eastAsia="Times New Roman" w:hAnsiTheme="majorBidi" w:cstheme="majorBidi"/>
          <w:color w:val="000000"/>
          <w:lang w:bidi="he-IL"/>
        </w:rPr>
        <w:t>podcasts</w:t>
      </w:r>
      <w:proofErr w:type="gramEnd"/>
      <w:ins w:id="480" w:author="Author">
        <w:r w:rsidR="00034341">
          <w:rPr>
            <w:rFonts w:asciiTheme="majorBidi" w:eastAsia="Times New Roman" w:hAnsiTheme="majorBidi" w:cstheme="majorBidi"/>
            <w:color w:val="000000"/>
            <w:lang w:bidi="he-IL"/>
          </w:rPr>
          <w:t xml:space="preserve"> mimics </w:t>
        </w:r>
      </w:ins>
      <w:del w:id="481" w:author="Author">
        <w:r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 are produced </w:delText>
        </w:r>
        <w:r w:rsidR="00222226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 xml:space="preserve">employing a </w:delText>
        </w:r>
      </w:del>
      <w:r w:rsidR="00222226">
        <w:rPr>
          <w:rFonts w:asciiTheme="majorBidi" w:eastAsia="Times New Roman" w:hAnsiTheme="majorBidi" w:cstheme="majorBidi"/>
          <w:color w:val="000000"/>
          <w:lang w:bidi="he-IL"/>
        </w:rPr>
        <w:t xml:space="preserve">radio play format and they are </w:t>
      </w:r>
      <w:ins w:id="482" w:author="Author">
        <w:del w:id="483" w:author="Author">
          <w:r w:rsidR="00034341" w:rsidDel="0093483B">
            <w:rPr>
              <w:rFonts w:asciiTheme="majorBidi" w:eastAsia="Times New Roman" w:hAnsiTheme="majorBidi" w:cstheme="majorBidi"/>
              <w:color w:val="000000"/>
              <w:lang w:bidi="he-IL"/>
            </w:rPr>
            <w:delText>really</w:delText>
          </w:r>
        </w:del>
        <w:r w:rsidR="0093483B">
          <w:rPr>
            <w:rFonts w:asciiTheme="majorBidi" w:eastAsia="Times New Roman" w:hAnsiTheme="majorBidi" w:cstheme="majorBidi"/>
            <w:color w:val="000000"/>
            <w:lang w:bidi="he-IL"/>
          </w:rPr>
          <w:t>a lot of</w:t>
        </w:r>
      </w:ins>
      <w:del w:id="484" w:author="Author">
        <w:r w:rsidR="00876DB1" w:rsidDel="00034341">
          <w:rPr>
            <w:rFonts w:asciiTheme="majorBidi" w:eastAsia="Times New Roman" w:hAnsiTheme="majorBidi" w:cstheme="majorBidi"/>
            <w:color w:val="000000"/>
            <w:lang w:bidi="he-IL"/>
          </w:rPr>
          <w:delText>a lot of</w:delText>
        </w:r>
      </w:del>
      <w:r w:rsidR="00222226">
        <w:rPr>
          <w:rFonts w:asciiTheme="majorBidi" w:eastAsia="Times New Roman" w:hAnsiTheme="majorBidi" w:cstheme="majorBidi"/>
          <w:color w:val="000000"/>
          <w:lang w:bidi="he-IL"/>
        </w:rPr>
        <w:t xml:space="preserve"> fun to </w:t>
      </w:r>
      <w:r w:rsidR="00876DB1">
        <w:rPr>
          <w:rFonts w:asciiTheme="majorBidi" w:eastAsia="Times New Roman" w:hAnsiTheme="majorBidi" w:cstheme="majorBidi"/>
          <w:color w:val="000000"/>
          <w:lang w:bidi="he-IL"/>
        </w:rPr>
        <w:t>listen to</w:t>
      </w:r>
      <w:r w:rsidR="00222226">
        <w:rPr>
          <w:rFonts w:asciiTheme="majorBidi" w:eastAsia="Times New Roman" w:hAnsiTheme="majorBidi" w:cstheme="majorBidi"/>
          <w:color w:val="000000"/>
          <w:lang w:bidi="he-IL"/>
        </w:rPr>
        <w:t xml:space="preserve">.  </w:t>
      </w:r>
    </w:p>
    <w:p w14:paraId="4FC3531E" w14:textId="77777777" w:rsidR="00222226" w:rsidRPr="00222226" w:rsidRDefault="00222226" w:rsidP="00222226">
      <w:pPr>
        <w:rPr>
          <w:rFonts w:asciiTheme="majorBidi" w:eastAsia="Times New Roman" w:hAnsiTheme="majorBidi" w:cstheme="majorBidi"/>
          <w:color w:val="000000"/>
          <w:lang w:bidi="he-IL"/>
        </w:rPr>
      </w:pPr>
    </w:p>
    <w:p w14:paraId="7A5DDB40" w14:textId="79EC43AB" w:rsidR="009E3CB5" w:rsidRPr="009E3CB5" w:rsidRDefault="00BF2023" w:rsidP="003576C1">
      <w:pPr>
        <w:spacing w:after="240"/>
        <w:ind w:left="2160"/>
        <w:rPr>
          <w:rFonts w:asciiTheme="majorBidi" w:eastAsia="Times New Roman" w:hAnsiTheme="majorBidi" w:cstheme="majorBidi"/>
          <w:lang w:bidi="he-IL"/>
        </w:rPr>
        <w:pPrChange w:id="485" w:author="Author">
          <w:pPr>
            <w:spacing w:after="240"/>
            <w:ind w:left="2160" w:firstLine="720"/>
          </w:pPr>
        </w:pPrChange>
      </w:pPr>
      <w:ins w:id="486" w:author="Author">
        <w:r>
          <w:rPr>
            <w:rFonts w:asciiTheme="majorBidi" w:eastAsia="Times New Roman" w:hAnsiTheme="majorBidi" w:cstheme="majorBidi"/>
            <w:lang w:bidi="he-IL"/>
          </w:rPr>
          <w:t>Wishing you good health and enjoyable and creative work</w:t>
        </w:r>
      </w:ins>
      <w:del w:id="487" w:author="Author">
        <w:r w:rsidR="00222226" w:rsidDel="00BF2023">
          <w:rPr>
            <w:rFonts w:asciiTheme="majorBidi" w:eastAsia="Times New Roman" w:hAnsiTheme="majorBidi" w:cstheme="majorBidi"/>
            <w:lang w:bidi="he-IL"/>
          </w:rPr>
          <w:delText xml:space="preserve">Best wishes for good health and </w:delText>
        </w:r>
      </w:del>
      <w:ins w:id="488" w:author="Author">
        <w:del w:id="489" w:author="Author">
          <w:r w:rsidR="0093483B" w:rsidDel="00BF2023">
            <w:rPr>
              <w:rFonts w:asciiTheme="majorBidi" w:eastAsia="Times New Roman" w:hAnsiTheme="majorBidi" w:cstheme="majorBidi"/>
              <w:lang w:bidi="he-IL"/>
            </w:rPr>
            <w:delText xml:space="preserve">for ongoing </w:delText>
          </w:r>
        </w:del>
      </w:ins>
      <w:del w:id="490" w:author="Author">
        <w:r w:rsidR="00222226" w:rsidDel="00BF2023">
          <w:rPr>
            <w:rFonts w:asciiTheme="majorBidi" w:eastAsia="Times New Roman" w:hAnsiTheme="majorBidi" w:cstheme="majorBidi"/>
            <w:lang w:bidi="he-IL"/>
          </w:rPr>
          <w:delText>creative</w:delText>
        </w:r>
      </w:del>
      <w:ins w:id="491" w:author="Author">
        <w:del w:id="492" w:author="Author">
          <w:r w:rsidR="0093483B" w:rsidDel="00BF2023">
            <w:rPr>
              <w:rFonts w:asciiTheme="majorBidi" w:eastAsia="Times New Roman" w:hAnsiTheme="majorBidi" w:cstheme="majorBidi"/>
              <w:lang w:bidi="he-IL"/>
            </w:rPr>
            <w:delText>,</w:delText>
          </w:r>
        </w:del>
      </w:ins>
      <w:del w:id="493" w:author="Author">
        <w:r w:rsidR="00222226" w:rsidDel="0093483B">
          <w:rPr>
            <w:rFonts w:asciiTheme="majorBidi" w:eastAsia="Times New Roman" w:hAnsiTheme="majorBidi" w:cstheme="majorBidi"/>
            <w:lang w:bidi="he-IL"/>
          </w:rPr>
          <w:delText xml:space="preserve"> and</w:delText>
        </w:r>
        <w:r w:rsidR="00222226" w:rsidDel="00BF2023">
          <w:rPr>
            <w:rFonts w:asciiTheme="majorBidi" w:eastAsia="Times New Roman" w:hAnsiTheme="majorBidi" w:cstheme="majorBidi"/>
            <w:lang w:bidi="he-IL"/>
          </w:rPr>
          <w:delText xml:space="preserve"> </w:delText>
        </w:r>
        <w:r w:rsidR="00222226" w:rsidDel="0093483B">
          <w:rPr>
            <w:rFonts w:asciiTheme="majorBidi" w:eastAsia="Times New Roman" w:hAnsiTheme="majorBidi" w:cstheme="majorBidi"/>
            <w:lang w:bidi="he-IL"/>
          </w:rPr>
          <w:delText>pleasurable</w:delText>
        </w:r>
      </w:del>
      <w:ins w:id="494" w:author="Author">
        <w:del w:id="495" w:author="Author">
          <w:r w:rsidR="0093483B" w:rsidDel="00BF2023">
            <w:rPr>
              <w:rFonts w:asciiTheme="majorBidi" w:eastAsia="Times New Roman" w:hAnsiTheme="majorBidi" w:cstheme="majorBidi"/>
              <w:lang w:bidi="he-IL"/>
            </w:rPr>
            <w:delText>enjoyable</w:delText>
          </w:r>
        </w:del>
      </w:ins>
      <w:del w:id="496" w:author="Author">
        <w:r w:rsidR="00222226" w:rsidDel="0093483B">
          <w:rPr>
            <w:rFonts w:asciiTheme="majorBidi" w:eastAsia="Times New Roman" w:hAnsiTheme="majorBidi" w:cstheme="majorBidi"/>
            <w:lang w:bidi="he-IL"/>
          </w:rPr>
          <w:delText xml:space="preserve"> </w:delText>
        </w:r>
        <w:commentRangeStart w:id="497"/>
        <w:r w:rsidR="00222226" w:rsidDel="0093483B">
          <w:rPr>
            <w:rFonts w:asciiTheme="majorBidi" w:eastAsia="Times New Roman" w:hAnsiTheme="majorBidi" w:cstheme="majorBidi"/>
            <w:lang w:bidi="he-IL"/>
          </w:rPr>
          <w:delText>action</w:delText>
        </w:r>
        <w:commentRangeEnd w:id="497"/>
        <w:r w:rsidR="00876DB1" w:rsidDel="0093483B">
          <w:rPr>
            <w:rStyle w:val="CommentReference"/>
          </w:rPr>
          <w:commentReference w:id="497"/>
        </w:r>
      </w:del>
      <w:ins w:id="498" w:author="Author">
        <w:del w:id="499" w:author="Author">
          <w:r w:rsidR="0093483B" w:rsidDel="00BF2023">
            <w:rPr>
              <w:rFonts w:asciiTheme="majorBidi" w:eastAsia="Times New Roman" w:hAnsiTheme="majorBidi" w:cstheme="majorBidi"/>
              <w:lang w:bidi="he-IL"/>
            </w:rPr>
            <w:delText xml:space="preserve"> work</w:delText>
          </w:r>
        </w:del>
      </w:ins>
      <w:r w:rsidR="00222226">
        <w:rPr>
          <w:rFonts w:asciiTheme="majorBidi" w:eastAsia="Times New Roman" w:hAnsiTheme="majorBidi" w:cstheme="majorBidi"/>
          <w:lang w:bidi="he-IL"/>
        </w:rPr>
        <w:t xml:space="preserve">!  </w:t>
      </w:r>
    </w:p>
    <w:p w14:paraId="7DB123E7" w14:textId="77777777" w:rsidR="00547050" w:rsidRPr="003576C1" w:rsidRDefault="00547050" w:rsidP="00654412">
      <w:pPr>
        <w:bidi/>
        <w:rPr>
          <w:rFonts w:asciiTheme="majorBidi" w:hAnsiTheme="majorBidi" w:cstheme="majorBidi"/>
          <w:rtl/>
          <w:lang w:bidi="he-IL"/>
          <w:rPrChange w:id="500" w:author="Author">
            <w:rPr>
              <w:rFonts w:asciiTheme="majorBidi" w:hAnsiTheme="majorBidi" w:cstheme="majorBidi"/>
              <w:rtl/>
              <w:lang w:bidi="he-IL"/>
            </w:rPr>
          </w:rPrChange>
        </w:rPr>
      </w:pPr>
      <w:bookmarkStart w:id="501" w:name="_GoBack"/>
      <w:bookmarkEnd w:id="501"/>
    </w:p>
    <w:sectPr w:rsidR="00547050" w:rsidRPr="003576C1" w:rsidSect="003A6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8" w:author="Author" w:initials="A">
    <w:p w14:paraId="6DFDA652" w14:textId="12055C04" w:rsidR="00EE79A6" w:rsidRDefault="00EE79A6">
      <w:pPr>
        <w:pStyle w:val="CommentText"/>
      </w:pPr>
      <w:r>
        <w:rPr>
          <w:rStyle w:val="CommentReference"/>
        </w:rPr>
        <w:annotationRef/>
      </w:r>
      <w:r>
        <w:t>Not in original</w:t>
      </w:r>
      <w:r w:rsidR="00FF5671">
        <w:t>,</w:t>
      </w:r>
      <w:r>
        <w:t xml:space="preserve"> added for clarity.</w:t>
      </w:r>
    </w:p>
  </w:comment>
  <w:comment w:id="236" w:author="Author" w:initials="A">
    <w:p w14:paraId="2512EBD1" w14:textId="12938253" w:rsidR="00A02B54" w:rsidRDefault="00A02B54">
      <w:pPr>
        <w:pStyle w:val="CommentText"/>
      </w:pPr>
      <w:r>
        <w:rPr>
          <w:rStyle w:val="CommentReference"/>
        </w:rPr>
        <w:annotationRef/>
      </w:r>
      <w:r>
        <w:t>Added for clarity</w:t>
      </w:r>
    </w:p>
  </w:comment>
  <w:comment w:id="350" w:author="Author" w:initials="A">
    <w:p w14:paraId="26754E39" w14:textId="783C7CEE" w:rsidR="001801B2" w:rsidRDefault="001801B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הרשאות זהות</w:t>
      </w:r>
      <w:r>
        <w:rPr>
          <w:lang w:bidi="he-IL"/>
        </w:rPr>
        <w:t xml:space="preserve"> in original. Perhaps this sentence could be better phrased as “who are all registered users.”</w:t>
      </w:r>
    </w:p>
  </w:comment>
  <w:comment w:id="377" w:author="Author" w:initials="A">
    <w:p w14:paraId="68D5516F" w14:textId="26961689" w:rsidR="001801B2" w:rsidRDefault="001801B2">
      <w:pPr>
        <w:pStyle w:val="CommentText"/>
      </w:pPr>
      <w:r>
        <w:rPr>
          <w:rStyle w:val="CommentReference"/>
        </w:rPr>
        <w:annotationRef/>
      </w:r>
      <w:r>
        <w:t xml:space="preserve">The link did not provide </w:t>
      </w:r>
      <w:r w:rsidR="00F03496">
        <w:t>us</w:t>
      </w:r>
      <w:r>
        <w:t xml:space="preserve"> with free access to these resources </w:t>
      </w:r>
      <w:r w:rsidR="00F03496">
        <w:t>so you may wish to verify.</w:t>
      </w:r>
    </w:p>
  </w:comment>
  <w:comment w:id="384" w:author="Author" w:initials="A">
    <w:p w14:paraId="5A9973E9" w14:textId="41F5C861" w:rsidR="001801B2" w:rsidRDefault="001801B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F03496">
        <w:rPr>
          <w:rStyle w:val="CommentReference"/>
        </w:rPr>
        <w:t>OK?</w:t>
      </w:r>
    </w:p>
  </w:comment>
  <w:comment w:id="410" w:author="Author" w:initials="A">
    <w:p w14:paraId="5AD8D973" w14:textId="12749672" w:rsidR="0093483B" w:rsidRDefault="0093483B">
      <w:pPr>
        <w:pStyle w:val="CommentText"/>
      </w:pPr>
      <w:r>
        <w:rPr>
          <w:rStyle w:val="CommentReference"/>
        </w:rPr>
        <w:annotationRef/>
      </w:r>
      <w:r>
        <w:t>Not sure that we have understood this correctly. Please check and if we can improve the translation please clarify the meaning.</w:t>
      </w:r>
    </w:p>
  </w:comment>
  <w:comment w:id="438" w:author="Author" w:initials="A">
    <w:p w14:paraId="70D15276" w14:textId="0A74519F" w:rsidR="00876DB1" w:rsidRDefault="00876DB1">
      <w:pPr>
        <w:pStyle w:val="CommentText"/>
      </w:pPr>
      <w:r>
        <w:rPr>
          <w:rStyle w:val="CommentReference"/>
        </w:rPr>
        <w:annotationRef/>
      </w:r>
      <w:r>
        <w:t>Added for clarity.</w:t>
      </w:r>
    </w:p>
  </w:comment>
  <w:comment w:id="462" w:author="Author" w:initials="A">
    <w:p w14:paraId="3D8F093E" w14:textId="1E38F1AE" w:rsidR="002600DA" w:rsidRDefault="002600DA">
      <w:pPr>
        <w:pStyle w:val="CommentText"/>
      </w:pPr>
      <w:r>
        <w:rPr>
          <w:rStyle w:val="CommentReference"/>
        </w:rPr>
        <w:annotationRef/>
      </w:r>
      <w:r w:rsidR="0093483B">
        <w:t>We</w:t>
      </w:r>
      <w:r>
        <w:t xml:space="preserve"> have abbreviated here. The original text is identical to the final sentence of the discussion of how to exploit the online Antisemitism course through employment of the book club model.</w:t>
      </w:r>
    </w:p>
  </w:comment>
  <w:comment w:id="497" w:author="Author" w:initials="A">
    <w:p w14:paraId="7080CA2A" w14:textId="561D0CE6" w:rsidR="00876DB1" w:rsidRDefault="00876DB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עשייה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FDA652" w15:done="0"/>
  <w15:commentEx w15:paraId="2512EBD1" w15:done="0"/>
  <w15:commentEx w15:paraId="26754E39" w15:done="0"/>
  <w15:commentEx w15:paraId="68D5516F" w15:done="0"/>
  <w15:commentEx w15:paraId="5A9973E9" w15:done="0"/>
  <w15:commentEx w15:paraId="5AD8D973" w15:done="0"/>
  <w15:commentEx w15:paraId="70D15276" w15:done="0"/>
  <w15:commentEx w15:paraId="3D8F093E" w15:done="0"/>
  <w15:commentEx w15:paraId="7080CA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DA652" w16cid:durableId="2217920A"/>
  <w16cid:commentId w16cid:paraId="2512EBD1" w16cid:durableId="221899B2"/>
  <w16cid:commentId w16cid:paraId="26754E39" w16cid:durableId="22189B92"/>
  <w16cid:commentId w16cid:paraId="68D5516F" w16cid:durableId="22189D36"/>
  <w16cid:commentId w16cid:paraId="5A9973E9" w16cid:durableId="22189D77"/>
  <w16cid:commentId w16cid:paraId="5AD8D973" w16cid:durableId="221B5499"/>
  <w16cid:commentId w16cid:paraId="70D15276" w16cid:durableId="22189F23"/>
  <w16cid:commentId w16cid:paraId="3D8F093E" w16cid:durableId="2217CEB1"/>
  <w16cid:commentId w16cid:paraId="7080CA2A" w16cid:durableId="22189FD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89D"/>
    <w:multiLevelType w:val="hybridMultilevel"/>
    <w:tmpl w:val="8174C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D97D18"/>
    <w:multiLevelType w:val="hybridMultilevel"/>
    <w:tmpl w:val="B6824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9C7557"/>
    <w:multiLevelType w:val="hybridMultilevel"/>
    <w:tmpl w:val="A816F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8E01AE"/>
    <w:multiLevelType w:val="hybridMultilevel"/>
    <w:tmpl w:val="22FC8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AC682B"/>
    <w:multiLevelType w:val="hybridMultilevel"/>
    <w:tmpl w:val="0ED8F1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2A0DDE"/>
    <w:multiLevelType w:val="hybridMultilevel"/>
    <w:tmpl w:val="75862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3D4E36"/>
    <w:multiLevelType w:val="hybridMultilevel"/>
    <w:tmpl w:val="630EA51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221A38"/>
    <w:multiLevelType w:val="hybridMultilevel"/>
    <w:tmpl w:val="2C5E8FDA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B5"/>
    <w:rsid w:val="00034341"/>
    <w:rsid w:val="00057F53"/>
    <w:rsid w:val="000E5551"/>
    <w:rsid w:val="000E736F"/>
    <w:rsid w:val="00104AF9"/>
    <w:rsid w:val="0017307E"/>
    <w:rsid w:val="001801B2"/>
    <w:rsid w:val="00184D23"/>
    <w:rsid w:val="001D575C"/>
    <w:rsid w:val="00222226"/>
    <w:rsid w:val="002600DA"/>
    <w:rsid w:val="002F3BF7"/>
    <w:rsid w:val="00305D07"/>
    <w:rsid w:val="003576C1"/>
    <w:rsid w:val="00385CE4"/>
    <w:rsid w:val="003A6C0E"/>
    <w:rsid w:val="003C5C42"/>
    <w:rsid w:val="003C5F1F"/>
    <w:rsid w:val="0041458F"/>
    <w:rsid w:val="00442605"/>
    <w:rsid w:val="004621FE"/>
    <w:rsid w:val="004C3E61"/>
    <w:rsid w:val="0053241A"/>
    <w:rsid w:val="00547050"/>
    <w:rsid w:val="00567143"/>
    <w:rsid w:val="006346C0"/>
    <w:rsid w:val="0063725D"/>
    <w:rsid w:val="00644D94"/>
    <w:rsid w:val="00654412"/>
    <w:rsid w:val="00670867"/>
    <w:rsid w:val="00696586"/>
    <w:rsid w:val="006F097C"/>
    <w:rsid w:val="007550AE"/>
    <w:rsid w:val="007827BE"/>
    <w:rsid w:val="00787CED"/>
    <w:rsid w:val="007B36F2"/>
    <w:rsid w:val="007F0A34"/>
    <w:rsid w:val="00805AC2"/>
    <w:rsid w:val="00807517"/>
    <w:rsid w:val="008463E3"/>
    <w:rsid w:val="00876DB1"/>
    <w:rsid w:val="008A64E6"/>
    <w:rsid w:val="0093483B"/>
    <w:rsid w:val="009E3CB5"/>
    <w:rsid w:val="00A02647"/>
    <w:rsid w:val="00A02B54"/>
    <w:rsid w:val="00A6690D"/>
    <w:rsid w:val="00A82DFD"/>
    <w:rsid w:val="00AA71DB"/>
    <w:rsid w:val="00AD0058"/>
    <w:rsid w:val="00AE7027"/>
    <w:rsid w:val="00B37F6F"/>
    <w:rsid w:val="00B6121A"/>
    <w:rsid w:val="00B73D13"/>
    <w:rsid w:val="00BF2023"/>
    <w:rsid w:val="00C32C78"/>
    <w:rsid w:val="00C37966"/>
    <w:rsid w:val="00C765B9"/>
    <w:rsid w:val="00C973E1"/>
    <w:rsid w:val="00CC10EB"/>
    <w:rsid w:val="00CD2330"/>
    <w:rsid w:val="00D33B7F"/>
    <w:rsid w:val="00D44E4F"/>
    <w:rsid w:val="00D45B51"/>
    <w:rsid w:val="00D563ED"/>
    <w:rsid w:val="00D56454"/>
    <w:rsid w:val="00D70FDF"/>
    <w:rsid w:val="00DD0A05"/>
    <w:rsid w:val="00DF1B86"/>
    <w:rsid w:val="00E10E90"/>
    <w:rsid w:val="00E25532"/>
    <w:rsid w:val="00E64376"/>
    <w:rsid w:val="00E90044"/>
    <w:rsid w:val="00E95254"/>
    <w:rsid w:val="00EA1BEB"/>
    <w:rsid w:val="00EA7FB3"/>
    <w:rsid w:val="00EE79A6"/>
    <w:rsid w:val="00F03496"/>
    <w:rsid w:val="00F07137"/>
    <w:rsid w:val="00F300ED"/>
    <w:rsid w:val="00F62DA9"/>
    <w:rsid w:val="00FD347D"/>
    <w:rsid w:val="00FD3C25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0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CB5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5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44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4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1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9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5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2280</Words>
  <Characters>13000</Characters>
  <Application>Microsoft Office Word</Application>
  <DocSecurity>0</DocSecurity>
  <Lines>108</Lines>
  <Paragraphs>30</Paragraphs>
  <ScaleCrop>false</ScaleCrop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2020-03-17T12:21:00Z</dcterms:created>
  <dcterms:modified xsi:type="dcterms:W3CDTF">2020-03-17T12:21:00Z</dcterms:modified>
</cp:coreProperties>
</file>