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EEAD" w14:textId="094BECD0" w:rsidR="00654412" w:rsidRDefault="00A82DFD" w:rsidP="008463E3">
      <w:pPr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</w:pPr>
      <w:r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“They Trembled and Stood Afar Off” </w:t>
      </w:r>
      <w:r w:rsidR="00654412"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>(Exodus 20:</w:t>
      </w:r>
      <w:commentRangeStart w:id="0"/>
      <w:r w:rsidR="00654412"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>14</w:t>
      </w:r>
      <w:commentRangeEnd w:id="0"/>
      <w:r w:rsidR="00654412" w:rsidRPr="00A82DFD">
        <w:rPr>
          <w:rStyle w:val="CommentReference"/>
          <w:rFonts w:asciiTheme="majorBidi" w:hAnsiTheme="majorBidi" w:cstheme="majorBidi"/>
          <w:sz w:val="28"/>
          <w:szCs w:val="28"/>
        </w:rPr>
        <w:commentReference w:id="0"/>
      </w:r>
      <w:r w:rsidR="00654412"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>)</w:t>
      </w:r>
    </w:p>
    <w:p w14:paraId="1AA9B2F2" w14:textId="256415D5" w:rsidR="00A02647" w:rsidRDefault="00A82DFD" w:rsidP="009E3CB5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Suggestions for</w:t>
      </w:r>
      <w:r w:rsidR="003C5C42">
        <w:rPr>
          <w:rFonts w:asciiTheme="majorBidi" w:eastAsia="Times New Roman" w:hAnsiTheme="majorBidi" w:cstheme="majorBidi"/>
          <w:color w:val="000000"/>
          <w:lang w:bidi="he-IL"/>
        </w:rPr>
        <w:t xml:space="preserve"> Using Digital Tools to Teach About Israel and to Connect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 xml:space="preserve">Others </w:t>
      </w:r>
      <w:r w:rsidR="003C5C42">
        <w:rPr>
          <w:rFonts w:asciiTheme="majorBidi" w:eastAsia="Times New Roman" w:hAnsiTheme="majorBidi" w:cstheme="majorBidi"/>
          <w:color w:val="000000"/>
          <w:lang w:bidi="he-IL"/>
        </w:rPr>
        <w:t>to It</w:t>
      </w:r>
    </w:p>
    <w:p w14:paraId="499A63F1" w14:textId="77777777" w:rsidR="00A02647" w:rsidRDefault="00A02647" w:rsidP="009E3CB5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</w:pPr>
    </w:p>
    <w:p w14:paraId="0B5C43B8" w14:textId="590444F0" w:rsidR="00E25532" w:rsidRDefault="00A02647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Currently many of us are being asked to perform </w:t>
      </w:r>
      <w:ins w:id="1" w:author="Liron" w:date="2020-03-16T11:56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our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emissarial work</w:t>
      </w:r>
      <w:ins w:id="2" w:author="Liron" w:date="2020-03-16T11:57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3" w:author="Liron" w:date="2020-03-16T11:57:00Z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for the State of Israel</w:delText>
        </w:r>
        <w:r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including </w:t>
      </w:r>
      <w:commentRangeStart w:id="4"/>
      <w:r>
        <w:rPr>
          <w:rFonts w:asciiTheme="majorBidi" w:eastAsia="Times New Roman" w:hAnsiTheme="majorBidi" w:cstheme="majorBidi"/>
          <w:color w:val="000000"/>
          <w:lang w:bidi="he-IL"/>
        </w:rPr>
        <w:t xml:space="preserve">education and </w:t>
      </w:r>
      <w:ins w:id="5" w:author="Liron" w:date="2020-03-16T11:57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developing a connection </w:t>
        </w:r>
      </w:ins>
      <w:ins w:id="6" w:author="Liron" w:date="2020-03-16T12:04:00Z"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>to</w:t>
        </w:r>
      </w:ins>
      <w:ins w:id="7" w:author="Liron" w:date="2020-03-16T11:57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 Israel</w:t>
        </w:r>
      </w:ins>
      <w:del w:id="8" w:author="Liron" w:date="2020-03-16T11:57:00Z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r</w:delText>
        </w:r>
      </w:del>
      <w:del w:id="9" w:author="Liron" w:date="2020-03-16T11:58:00Z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elationship </w:delText>
        </w:r>
      </w:del>
      <w:commentRangeEnd w:id="4"/>
      <w:r w:rsidR="001D575C">
        <w:rPr>
          <w:rStyle w:val="CommentReference"/>
        </w:rPr>
        <w:commentReference w:id="4"/>
      </w:r>
      <w:del w:id="10" w:author="Liron" w:date="2020-03-16T11:58:00Z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development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through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means that we do not fully </w:t>
      </w:r>
      <w:r w:rsidR="00385CE4">
        <w:rPr>
          <w:rFonts w:asciiTheme="majorBidi" w:eastAsia="Times New Roman" w:hAnsiTheme="majorBidi" w:cstheme="majorBidi"/>
          <w:color w:val="000000"/>
          <w:lang w:bidi="he-IL"/>
        </w:rPr>
        <w:t>comprehend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and that require that we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 xml:space="preserve">employ virtual interaction in lieu of 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>personal interaction. Indeed, this is a departure from the way that we normally operate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.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Yet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there is no reason to worry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.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The internet and virtual space </w:t>
      </w:r>
      <w:commentRangeStart w:id="11"/>
      <w:del w:id="12" w:author="Liron" w:date="2020-03-16T11:59:00Z">
        <w:r w:rsidR="006F097C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have been created to</w:delText>
        </w:r>
      </w:del>
      <w:ins w:id="13" w:author="Liron" w:date="2020-03-16T11:59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>can</w:t>
        </w:r>
      </w:ins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serve </w:t>
      </w:r>
      <w:commentRangeEnd w:id="11"/>
      <w:r w:rsidR="001D575C">
        <w:rPr>
          <w:rStyle w:val="CommentReference"/>
        </w:rPr>
        <w:commentReference w:id="11"/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as an environment for meaningful experiences and learning. This environment offers the </w:t>
      </w:r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emissarial world interactivity, simulations, and games; makes things more relevant to participants and gets them more involved; makes </w:t>
      </w:r>
      <w:ins w:id="14" w:author="Liron" w:date="2020-03-16T12:00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>timing</w:t>
        </w:r>
      </w:ins>
      <w:del w:id="15" w:author="Liron" w:date="2020-03-16T12:00:00Z">
        <w:r w:rsidR="00385CE4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planning</w:delText>
        </w:r>
      </w:del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 easier through creation of synchronous and asynchronous modalities; </w:t>
      </w:r>
      <w:ins w:id="16" w:author="Liron" w:date="2020-03-16T12:00:00Z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</w:t>
        </w:r>
      </w:ins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also offers ways to educate in relaxed and entertaining ways. </w:t>
      </w:r>
      <w:r w:rsidR="00385CE4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We encourage you to </w:t>
      </w:r>
      <w:del w:id="17" w:author="Liron" w:date="2020-03-16T12:00:00Z">
        <w:r w:rsidR="00385CE4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exploit </w:delText>
        </w:r>
      </w:del>
      <w:ins w:id="18" w:author="Liron" w:date="2020-03-16T12:00:00Z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take advantage of </w:t>
        </w:r>
      </w:ins>
      <w:r w:rsidR="00385CE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the opportunity (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even if it has been forced upon you) to gain experience using new and relevant 21</w:t>
      </w:r>
      <w:r w:rsidR="00E25532" w:rsidRPr="00E25532">
        <w:rPr>
          <w:rFonts w:asciiTheme="majorBidi" w:eastAsia="Times New Roman" w:hAnsiTheme="majorBidi" w:cstheme="majorBidi"/>
          <w:b/>
          <w:bCs/>
          <w:color w:val="000000"/>
          <w:vertAlign w:val="superscript"/>
          <w:lang w:bidi="he-IL"/>
        </w:rPr>
        <w:t>st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century tools</w:t>
      </w:r>
      <w:ins w:id="19" w:author="Liron" w:date="2020-03-16T12:01:00Z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 and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to </w:t>
      </w:r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create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a positive experience</w:t>
      </w:r>
      <w:ins w:id="20" w:author="Liron" w:date="2020-03-16T12:02:00Z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for participants to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connect</w:t>
      </w:r>
      <w:del w:id="21" w:author="Liron" w:date="2020-03-16T12:02:00Z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ing</w:delText>
        </w:r>
      </w:del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with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Israel</w:t>
      </w:r>
      <w:del w:id="22" w:author="Liron" w:date="2020-03-16T12:02:00Z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for those who participate in the activities that you organize</w:delText>
        </w:r>
      </w:del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,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even if </w:t>
      </w:r>
      <w:ins w:id="23" w:author="Liron" w:date="2020-03-16T12:02:00Z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the experience is </w:t>
        </w:r>
      </w:ins>
      <w:del w:id="24" w:author="Liron" w:date="2020-03-16T12:02:00Z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they are </w:delText>
        </w:r>
      </w:del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not face to face. </w:t>
      </w:r>
    </w:p>
    <w:p w14:paraId="76B5FF19" w14:textId="77777777" w:rsidR="00E25532" w:rsidRDefault="00E25532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21EF9362" w14:textId="6C308A05" w:rsidR="00AD0058" w:rsidRDefault="00E25532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In the </w:t>
      </w:r>
      <w:commentRangeStart w:id="25"/>
      <w:r w:rsidR="00C32C78">
        <w:rPr>
          <w:rFonts w:asciiTheme="majorBidi" w:eastAsia="Times New Roman" w:hAnsiTheme="majorBidi" w:cstheme="majorBidi"/>
          <w:color w:val="000000"/>
          <w:lang w:bidi="he-IL"/>
        </w:rPr>
        <w:t>document</w:t>
      </w:r>
      <w:commentRangeEnd w:id="25"/>
      <w:r w:rsidR="00C32C78">
        <w:rPr>
          <w:rStyle w:val="CommentReference"/>
        </w:rPr>
        <w:commentReference w:id="25"/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before you, you will find a number of suggestions for ways to take advantage of the challenging opportunity posed by 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the need to serve as emissaries educating and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developing relationships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6" w:author="philip.hollander@gmail.com" w:date="2020-03-16T20:50:00Z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from </w:delText>
        </w:r>
        <w:r w:rsidR="00C32C78" w:rsidDel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a</w:delText>
        </w:r>
        <w:r w:rsidR="000E5551" w:rsidDel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distance</w:delText>
        </w:r>
      </w:del>
      <w:ins w:id="27" w:author="philip.hollander@gmail.com" w:date="2020-03-16T20:50:00Z">
        <w:r w:rsidR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remotely</w:t>
        </w:r>
      </w:ins>
      <w:r w:rsidR="00C32C78">
        <w:rPr>
          <w:rFonts w:asciiTheme="majorBidi" w:eastAsia="Times New Roman" w:hAnsiTheme="majorBidi" w:cstheme="majorBidi"/>
          <w:b/>
          <w:bCs/>
          <w:color w:val="000000"/>
          <w:lang w:bidi="he-IL"/>
        </w:rPr>
        <w:t>.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28"/>
      <w:r w:rsidR="00C32C78">
        <w:rPr>
          <w:rFonts w:asciiTheme="majorBidi" w:eastAsia="Times New Roman" w:hAnsiTheme="majorBidi" w:cstheme="majorBidi"/>
          <w:color w:val="000000"/>
          <w:lang w:bidi="he-IL"/>
        </w:rPr>
        <w:t>The document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End w:id="28"/>
      <w:r w:rsidR="000E5551">
        <w:rPr>
          <w:rStyle w:val="CommentReference"/>
        </w:rPr>
        <w:commentReference w:id="28"/>
      </w:r>
      <w:ins w:id="29" w:author="Liron" w:date="2020-03-16T12:03:00Z"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>seeks</w:t>
        </w:r>
      </w:ins>
      <w:del w:id="30" w:author="Liron" w:date="2020-03-16T12:03:00Z">
        <w:r w:rsidR="000E5551" w:rsidDel="00A6690D">
          <w:rPr>
            <w:rFonts w:asciiTheme="majorBidi" w:eastAsia="Times New Roman" w:hAnsiTheme="majorBidi" w:cstheme="majorBidi"/>
            <w:color w:val="000000"/>
            <w:lang w:bidi="he-IL"/>
          </w:rPr>
          <w:delText>looks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to do the following</w:t>
      </w:r>
      <w:del w:id="31" w:author="Liron" w:date="2020-03-16T12:04:00Z">
        <w:r w:rsidR="000E5551" w:rsidDel="00A6690D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things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: </w:t>
      </w:r>
      <w:r w:rsidR="00B73D13">
        <w:rPr>
          <w:rFonts w:asciiTheme="majorBidi" w:eastAsia="Times New Roman" w:hAnsiTheme="majorBidi" w:cstheme="majorBidi"/>
          <w:color w:val="000000"/>
          <w:lang w:bidi="he-IL"/>
        </w:rPr>
        <w:t>i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>ntroduce you to Jewish education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>al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thought about “virtual” community activity; suggest technological tools that will enable you to converse and organize events </w:t>
      </w:r>
      <w:ins w:id="32" w:author="philip.hollander@gmail.com" w:date="2020-03-16T20:51:00Z">
        <w:r w:rsidR="00670867">
          <w:rPr>
            <w:rFonts w:asciiTheme="majorBidi" w:eastAsia="Times New Roman" w:hAnsiTheme="majorBidi" w:cstheme="majorBidi"/>
            <w:color w:val="000000"/>
            <w:lang w:bidi="he-IL"/>
          </w:rPr>
          <w:t>remotely</w:t>
        </w:r>
      </w:ins>
      <w:del w:id="33" w:author="philip.hollander@gmail.com" w:date="2020-03-16T20:51:00Z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“from afar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>;</w:t>
      </w:r>
      <w:del w:id="34" w:author="philip.hollander@gmail.com" w:date="2020-03-16T20:51:00Z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”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5" w:author="Liron" w:date="2020-03-16T12:05:00Z"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</w:t>
        </w:r>
      </w:ins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offer a sampling of 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 xml:space="preserve">virtual 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activities that emissaries can 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>put into use</w:t>
      </w:r>
      <w:r w:rsidR="00B73D13">
        <w:rPr>
          <w:rFonts w:asciiTheme="majorBidi" w:eastAsia="Times New Roman" w:hAnsiTheme="majorBidi" w:cstheme="majorBidi"/>
          <w:color w:val="000000"/>
          <w:lang w:bidi="he-IL"/>
        </w:rPr>
        <w:t xml:space="preserve"> immediately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</w:p>
    <w:p w14:paraId="38B4B7A7" w14:textId="77777777" w:rsidR="00AD0058" w:rsidRDefault="00AD0058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0C111D85" w14:textId="4BEBBEC0" w:rsidR="00805AC2" w:rsidRDefault="00C765B9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The educational supervisors of the various emissarial tracks and Dagan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Livn</w:t>
      </w:r>
      <w:del w:id="36" w:author="Liron" w:date="2020-03-16T12:09:00Z">
        <w:r w:rsidDel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e</w:delText>
        </w:r>
      </w:del>
      <w:ins w:id="37" w:author="Liron" w:date="2020-03-16T12:09:00Z"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y</w:t>
        </w:r>
      </w:ins>
      <w:proofErr w:type="spellEnd"/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, Director of the Emissary Community Network in the </w:t>
      </w:r>
      <w:del w:id="38" w:author="Liron" w:date="2020-03-16T12:10:00Z">
        <w:r w:rsidDel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Emissary </w:delText>
        </w:r>
      </w:del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School</w:t>
      </w:r>
      <w:ins w:id="39" w:author="Liron" w:date="2020-03-16T12:10:00Z"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for </w:t>
        </w:r>
        <w:proofErr w:type="spellStart"/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Shlichut</w:t>
        </w:r>
        <w:proofErr w:type="spellEnd"/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(Emissaries)</w:t>
        </w:r>
      </w:ins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, are available to help you consider, prepare, and carry out </w:t>
      </w:r>
      <w:r w:rsidR="00805AC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activities in an </w:t>
      </w:r>
      <w:commentRangeStart w:id="40"/>
      <w:r w:rsidR="00805AC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online environment</w:t>
      </w:r>
      <w:commentRangeEnd w:id="40"/>
      <w:r w:rsidR="00805AC2">
        <w:rPr>
          <w:rStyle w:val="CommentReference"/>
        </w:rPr>
        <w:commentReference w:id="40"/>
      </w: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. </w:t>
      </w:r>
    </w:p>
    <w:p w14:paraId="0F09254C" w14:textId="77777777" w:rsidR="00805AC2" w:rsidRDefault="00805AC2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3B4F31C8" w14:textId="767A7768" w:rsidR="00805AC2" w:rsidRPr="00805AC2" w:rsidRDefault="00805AC2" w:rsidP="00805AC2">
      <w:pPr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What Does </w:t>
      </w:r>
      <w:ins w:id="41" w:author="philip.hollander@gmail.com" w:date="2020-03-16T20:54:00Z">
        <w:r w:rsidR="00670867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</w:rPr>
          <w:t>Remote</w:t>
        </w:r>
      </w:ins>
      <w:commentRangeStart w:id="42"/>
      <w:del w:id="43" w:author="philip.hollander@gmail.com" w:date="2020-03-16T20:54:00Z">
        <w:r w:rsidDel="00670867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</w:rPr>
          <w:delText>Socially Distanced</w:delText>
        </w:r>
      </w:del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 </w:t>
      </w:r>
      <w:commentRangeEnd w:id="42"/>
      <w:r>
        <w:rPr>
          <w:rStyle w:val="CommentReference"/>
        </w:rPr>
        <w:commentReference w:id="42"/>
      </w: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>Jewish Communal Activity Look Like?</w:t>
      </w:r>
    </w:p>
    <w:p w14:paraId="7B34EBD3" w14:textId="77777777" w:rsidR="00CC10EB" w:rsidRDefault="00CC10EB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1B8AD68C" w14:textId="728A3686" w:rsidR="00EE79A6" w:rsidRDefault="00670867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  <w:ins w:id="44" w:author="philip.hollander@gmail.com" w:date="2020-03-16T20:55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Mobility impairment, </w:t>
        </w:r>
      </w:ins>
      <w:del w:id="45" w:author="philip.hollander@gmail.com" w:date="2020-03-16T20:55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del w:id="46" w:author="philip.hollander@gmail.com" w:date="2020-03-16T20:54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ue to i</w:delText>
        </w:r>
      </w:del>
      <w:del w:id="47" w:author="philip.hollander@gmail.com" w:date="2020-03-16T20:55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mpaired mobility,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inconvenient timing, </w:t>
      </w:r>
      <w:ins w:id="48" w:author="philip.hollander@gmail.com" w:date="2020-03-16T20:5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and disinterest lead </w:t>
        </w:r>
      </w:ins>
      <w:del w:id="49" w:author="philip.hollander@gmail.com" w:date="2020-03-16T20:56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or a lack of interest,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many </w:t>
      </w:r>
      <w:commentRangeStart w:id="50"/>
      <w:r w:rsidR="00B73D13">
        <w:rPr>
          <w:rFonts w:asciiTheme="majorBidi" w:eastAsia="Times New Roman" w:hAnsiTheme="majorBidi" w:cstheme="majorBidi"/>
          <w:color w:val="000000"/>
          <w:lang w:bidi="he-IL"/>
        </w:rPr>
        <w:t>Jews</w:t>
      </w:r>
      <w:commentRangeEnd w:id="50"/>
      <w:r w:rsidR="00B73D13">
        <w:rPr>
          <w:rStyle w:val="CommentReference"/>
        </w:rPr>
        <w:commentReference w:id="50"/>
      </w:r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51" w:author="philip.hollander@gmail.com" w:date="2020-03-16T20:57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do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>not</w:t>
      </w:r>
      <w:ins w:id="52" w:author="philip.hollander@gmail.com" w:date="2020-03-16T20:5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to </w:t>
        </w:r>
      </w:ins>
      <w:del w:id="53" w:author="philip.hollander@gmail.com" w:date="2020-03-16T20:57:00Z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visit synagogues, schools, or communal institutions. 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Consequently,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even prior to 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the COVID-19 pandemic, </w:t>
      </w:r>
      <w:ins w:id="54" w:author="philip.hollander@gmail.com" w:date="2020-03-16T21:10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numerous</w:t>
        </w:r>
      </w:ins>
      <w:del w:id="55" w:author="philip.hollander@gmail.com" w:date="2020-03-16T21:02:00Z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a</w:delText>
        </w:r>
        <w:r w:rsidR="00CC10EB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number of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 Jewish communities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were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56" w:author="philip.hollander@gmail.com" w:date="2020-03-16T21:09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looking for ways</w:t>
        </w:r>
      </w:ins>
      <w:del w:id="57" w:author="philip.hollander@gmail.com" w:date="2020-03-16T21:09:00Z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discussing ways</w:delText>
        </w:r>
      </w:del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to address this issue</w:t>
      </w:r>
      <w:ins w:id="58" w:author="philip.hollander@gmail.com" w:date="2020-03-16T21:07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.</w:t>
        </w:r>
      </w:ins>
      <w:ins w:id="59" w:author="philip.hollander@gmail.com" w:date="2020-03-16T21:08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 Many of their responses </w:t>
        </w:r>
      </w:ins>
      <w:del w:id="60" w:author="philip.hollander@gmail.com" w:date="2020-03-16T21:08:00Z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and </w:delText>
        </w:r>
        <w:r w:rsidR="0063725D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were</w:delText>
        </w:r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implementing responses </w:delText>
        </w:r>
        <w:r w:rsidR="0063725D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 w:rsidR="00DF1B86">
        <w:rPr>
          <w:rFonts w:asciiTheme="majorBidi" w:eastAsia="Times New Roman" w:hAnsiTheme="majorBidi" w:cstheme="majorBidi"/>
          <w:color w:val="000000"/>
          <w:lang w:bidi="he-IL"/>
        </w:rPr>
        <w:t>involve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d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the development of Jewish communal life in virtual space</w:t>
      </w:r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. This document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provides</w:t>
      </w:r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information </w:t>
      </w:r>
      <w:commentRangeStart w:id="61"/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and links </w:t>
      </w:r>
      <w:commentRangeEnd w:id="61"/>
      <w:r w:rsidR="0063725D">
        <w:rPr>
          <w:rStyle w:val="CommentReference"/>
        </w:rPr>
        <w:commentReference w:id="61"/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about </w:t>
      </w:r>
      <w:r w:rsidR="00EE79A6">
        <w:rPr>
          <w:rFonts w:asciiTheme="majorBidi" w:eastAsia="Times New Roman" w:hAnsiTheme="majorBidi" w:cstheme="majorBidi"/>
          <w:color w:val="000000"/>
          <w:lang w:bidi="he-IL"/>
        </w:rPr>
        <w:t>the topic</w:t>
      </w:r>
      <w:ins w:id="62" w:author="philip.hollander@gmail.com" w:date="2020-03-16T21:11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 for</w:t>
        </w:r>
      </w:ins>
      <w:del w:id="63" w:author="philip.hollander@gmail.com" w:date="2020-03-16T21:11:00Z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that can be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use</w:t>
      </w:r>
      <w:del w:id="64" w:author="philip.hollander@gmail.com" w:date="2020-03-16T21:11:00Z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a</w:t>
      </w:r>
      <w:ins w:id="65" w:author="philip.hollander@gmail.com" w:date="2020-03-16T21:11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s </w:t>
        </w:r>
      </w:ins>
      <w:del w:id="66" w:author="philip.hollander@gmail.com" w:date="2020-03-16T21:11:00Z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s a 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>springboard</w:t>
      </w:r>
      <w:ins w:id="67" w:author="philip.hollander@gmail.com" w:date="2020-03-16T21:11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for conversation</w:t>
      </w:r>
      <w:ins w:id="68" w:author="philip.hollander@gmail.com" w:date="2020-03-16T21:11:00Z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. It also supplies</w:t>
        </w:r>
      </w:ins>
      <w:del w:id="69" w:author="philip.hollander@gmail.com" w:date="2020-03-16T21:11:00Z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70" w:author="philip.hollander@gmail.com" w:date="2020-03-16T21:11:00Z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as well as 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a number of examples </w:t>
      </w:r>
      <w:commentRangeStart w:id="71"/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of </w:t>
      </w:r>
      <w:ins w:id="72" w:author="philip.hollander@gmail.com" w:date="2020-03-16T21:11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o</w:t>
        </w:r>
      </w:ins>
      <w:ins w:id="73" w:author="philip.hollander@gmail.com" w:date="2020-03-16T21:12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nline </w:t>
        </w:r>
      </w:ins>
      <w:r w:rsidR="00EE79A6">
        <w:rPr>
          <w:rFonts w:asciiTheme="majorBidi" w:eastAsia="Times New Roman" w:hAnsiTheme="majorBidi" w:cstheme="majorBidi"/>
          <w:color w:val="000000"/>
          <w:lang w:bidi="he-IL"/>
        </w:rPr>
        <w:t>Jewish communal life</w:t>
      </w:r>
      <w:ins w:id="74" w:author="philip.hollander@gmail.com" w:date="2020-03-16T21:13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:</w:t>
        </w:r>
      </w:ins>
      <w:del w:id="75" w:author="philip.hollander@gmail.com" w:date="2020-03-16T21:13:00Z">
        <w:r w:rsidR="00EE79A6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in virtual space</w:delText>
        </w:r>
        <w:commentRangeEnd w:id="71"/>
        <w:r w:rsidR="00EE79A6" w:rsidDel="00644D94">
          <w:rPr>
            <w:rStyle w:val="CommentReference"/>
          </w:rPr>
          <w:commentReference w:id="71"/>
        </w:r>
        <w:r w:rsidR="00EE79A6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:</w:delText>
        </w:r>
      </w:del>
    </w:p>
    <w:p w14:paraId="2585A33C" w14:textId="77777777" w:rsidR="00EE79A6" w:rsidRDefault="00EE79A6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1773FD7D" w14:textId="20C3001C" w:rsidR="00EA7FB3" w:rsidRDefault="00EE79A6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This link will take you to a short article </w:t>
      </w:r>
      <w:del w:id="76" w:author="philip.hollander@gmail.com" w:date="2020-03-16T21:14:00Z">
        <w:r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drawn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from the 2014-2015 Annual Assessment of the Jewish People Policy Institute</w:t>
      </w:r>
      <w:ins w:id="77" w:author="philip.hollander@gmail.com" w:date="2020-03-16T21:14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. </w:t>
        </w:r>
      </w:ins>
      <w:ins w:id="78" w:author="philip.hollander@gmail.com" w:date="2020-03-16T21:15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The article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79" w:author="philip.hollander@gmail.com" w:date="2020-03-16T21:15:00Z">
        <w:r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describes the phenomenon of </w:t>
      </w:r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virtual Jewish communal </w:t>
      </w:r>
      <w:ins w:id="80" w:author="philip.hollander@gmail.com" w:date="2020-03-16T21:15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life</w:t>
        </w:r>
      </w:ins>
      <w:del w:id="81" w:author="philip.hollander@gmail.com" w:date="2020-03-16T21:15:00Z">
        <w:r w:rsidR="00EA7FB3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activity</w:delText>
        </w:r>
      </w:del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 and the challenges that it</w:t>
      </w:r>
      <w:ins w:id="82" w:author="philip.hollander@gmail.com" w:date="2020-03-16T21:15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 poses</w:t>
        </w:r>
      </w:ins>
      <w:del w:id="83" w:author="philip.hollander@gmail.com" w:date="2020-03-16T21:15:00Z">
        <w:r w:rsidR="00EA7FB3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creates</w:delText>
        </w:r>
      </w:del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 for Jewish institutions (the article is </w:t>
      </w:r>
      <w:r>
        <w:rPr>
          <w:rFonts w:asciiTheme="majorBidi" w:eastAsia="Times New Roman" w:hAnsiTheme="majorBidi" w:cstheme="majorBidi"/>
          <w:color w:val="000000"/>
          <w:lang w:bidi="he-IL"/>
        </w:rPr>
        <w:t>available in both Hebrew and English</w:t>
      </w:r>
      <w:r w:rsidR="00EA7FB3">
        <w:rPr>
          <w:rFonts w:asciiTheme="majorBidi" w:eastAsia="Times New Roman" w:hAnsiTheme="majorBidi" w:cstheme="majorBidi"/>
          <w:color w:val="000000"/>
          <w:lang w:bidi="he-IL"/>
        </w:rPr>
        <w:t>).</w:t>
      </w:r>
    </w:p>
    <w:p w14:paraId="144947B9" w14:textId="0B64671E" w:rsidR="00AA71DB" w:rsidRDefault="00EA7FB3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In the online virtual world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offered by </w:t>
      </w:r>
      <w:r>
        <w:rPr>
          <w:rFonts w:asciiTheme="majorBidi" w:eastAsia="Times New Roman" w:hAnsiTheme="majorBidi" w:cstheme="majorBidi"/>
          <w:color w:val="000000"/>
          <w:lang w:bidi="he-IL"/>
        </w:rPr>
        <w:t>“Second Life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,</w:t>
      </w:r>
      <w:r>
        <w:rPr>
          <w:rFonts w:asciiTheme="majorBidi" w:eastAsia="Times New Roman" w:hAnsiTheme="majorBidi" w:cstheme="majorBidi"/>
          <w:color w:val="000000"/>
          <w:lang w:bidi="he-IL"/>
        </w:rPr>
        <w:t>”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 users can freely don a virtual identity,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and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build, explore, and chat with other ‘residents,’ including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lastRenderedPageBreak/>
        <w:t>those belonging to a Jewish community. This community possesses synagogues, yeshivas, museums, a virtual Jerusalem and even ‘Israel Island,’ which advertises itself as “home to a community of people from around the word who have an interest in Israel, Judaism, and the Jewish people.”</w:t>
      </w:r>
    </w:p>
    <w:p w14:paraId="7E7B7AB5" w14:textId="7A0EF06E" w:rsidR="002F3BF7" w:rsidRDefault="00AA71DB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Ourjewishcommunity.org 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is a virtual Jewish community that “isn’t afraid to challenge convention.” It </w:t>
      </w:r>
      <w:del w:id="84" w:author="philip.hollander@gmail.com" w:date="2020-03-16T21:20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offers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li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>v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>e stream</w:t>
      </w:r>
      <w:ins w:id="85" w:author="philip.hollander@gmail.com" w:date="2020-03-16T21:20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86" w:author="philip.hollander@gmail.com" w:date="2020-03-16T21:20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broadcasts of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Sabbath services, </w:t>
      </w:r>
      <w:ins w:id="87" w:author="philip.hollander@gmail.com" w:date="2020-03-16T21:20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offers </w:t>
        </w:r>
      </w:ins>
      <w:r w:rsidR="002F3BF7">
        <w:rPr>
          <w:rFonts w:asciiTheme="majorBidi" w:eastAsia="Times New Roman" w:hAnsiTheme="majorBidi" w:cstheme="majorBidi"/>
          <w:color w:val="000000"/>
          <w:lang w:bidi="he-IL"/>
        </w:rPr>
        <w:t>podcas</w:t>
      </w:r>
      <w:ins w:id="88" w:author="philip.hollander@gmail.com" w:date="2020-03-16T21:20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ts, </w:t>
        </w:r>
      </w:ins>
      <w:del w:id="89" w:author="philip.hollander@gmail.com" w:date="2020-03-16T21:20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ts and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blogs, a</w:t>
      </w:r>
      <w:ins w:id="90" w:author="philip.hollander@gmail.com" w:date="2020-03-16T21:20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nd other resources</w:t>
        </w:r>
      </w:ins>
      <w:del w:id="91" w:author="philip.hollander@gmail.com" w:date="2020-03-16T21:20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s well as additional</w:delText>
        </w:r>
      </w:del>
      <w:del w:id="92" w:author="philip.hollander@gmail.com" w:date="2020-03-16T21:21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ma</w:delText>
        </w:r>
      </w:del>
      <w:del w:id="93" w:author="philip.hollander@gmail.com" w:date="2020-03-16T21:20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terials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28E94F28" w14:textId="5C73263E" w:rsidR="00DD0A05" w:rsidRDefault="00EA7FB3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I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s a virtual prayer quorum possible? </w:t>
      </w:r>
      <w:ins w:id="94" w:author="philip.hollander@gmail.com" w:date="2020-03-16T21:21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Scholars who attended </w:t>
        </w:r>
      </w:ins>
      <w:del w:id="95" w:author="philip.hollander@gmail.com" w:date="2020-03-16T21:21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At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an international seminar for halakhic study held at the Jewish Theological Seminary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>in 2019</w:t>
      </w:r>
      <w:ins w:id="96" w:author="philip.hollander@gmail.com" w:date="2020-03-16T21:21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97" w:author="philip.hollander@gmail.com" w:date="2020-03-16T21:21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scholars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addressed this issue from </w:t>
      </w:r>
      <w:ins w:id="98" w:author="philip.hollander@gmail.com" w:date="2020-03-16T21:22:00Z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a </w:t>
        </w:r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>Jewish legal</w:t>
        </w:r>
      </w:ins>
      <w:del w:id="99" w:author="philip.hollander@gmail.com" w:date="2020-03-16T21:22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th</w:delText>
        </w:r>
      </w:del>
      <w:del w:id="100" w:author="philip.hollander@gmail.com" w:date="2020-03-16T21:21:00Z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 perspective</w:t>
      </w:r>
      <w:del w:id="101" w:author="philip.hollander@gmail.com" w:date="2020-03-16T21:22:00Z">
        <w:r w:rsidR="002F3BF7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</w:delText>
        </w:r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Jewish religious law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102" w:author="philip.hollander@gmail.com" w:date="2020-03-16T21:23:00Z"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>For a video of</w:t>
        </w:r>
      </w:ins>
      <w:del w:id="103" w:author="philip.hollander@gmail.com" w:date="2020-03-16T21:23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To view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the keynote lecture and </w:t>
      </w:r>
      <w:del w:id="104" w:author="philip.hollander@gmail.com" w:date="2020-03-16T21:23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access </w:t>
      </w:r>
      <w:del w:id="105" w:author="philip.hollander@gmail.com" w:date="2020-03-16T21:24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links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to additional </w:t>
      </w:r>
      <w:del w:id="106" w:author="philip.hollander@gmail.com" w:date="2020-03-16T21:24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related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>resources</w:t>
      </w:r>
      <w:ins w:id="107" w:author="philip.hollander@gmail.com" w:date="2020-03-16T21:24:00Z"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 xml:space="preserve"> on this topic</w:t>
        </w:r>
      </w:ins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>click on</w:t>
      </w:r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the following link.</w:t>
      </w:r>
    </w:p>
    <w:p w14:paraId="4B546C33" w14:textId="08913636" w:rsidR="00DD0A05" w:rsidRDefault="00EA1BEB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108" w:author="philip.hollander@gmail.com" w:date="2020-03-16T21:24:00Z">
        <w:r>
          <w:rPr>
            <w:rFonts w:asciiTheme="majorBidi" w:eastAsia="Times New Roman" w:hAnsiTheme="majorBidi" w:cstheme="majorBidi"/>
            <w:color w:val="000000"/>
            <w:lang w:bidi="he-IL"/>
          </w:rPr>
          <w:t>M</w:t>
        </w:r>
      </w:ins>
      <w:ins w:id="109" w:author="philip.hollander@gmail.com" w:date="2020-03-16T21:25:00Z">
        <w:r>
          <w:rPr>
            <w:rFonts w:asciiTheme="majorBidi" w:eastAsia="Times New Roman" w:hAnsiTheme="majorBidi" w:cstheme="majorBidi"/>
            <w:color w:val="000000"/>
            <w:lang w:bidi="he-IL"/>
          </w:rPr>
          <w:t>any American Jewish</w:t>
        </w:r>
      </w:ins>
      <w:del w:id="110" w:author="philip.hollander@gmail.com" w:date="2020-03-16T21:24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A number of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communities </w:t>
      </w:r>
      <w:del w:id="111" w:author="philip.hollander@gmail.com" w:date="2020-03-16T21:25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 the United State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offer live streaming of their religious services. </w:t>
      </w:r>
      <w:ins w:id="112" w:author="philip.hollander@gmail.com" w:date="2020-03-16T21:2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Follow this link to access an article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from the online magazine Tablet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surveying t</w:t>
        </w:r>
      </w:ins>
      <w:ins w:id="113" w:author="philip.hollander@gmail.com" w:date="2020-03-16T21:26:00Z">
        <w:r>
          <w:rPr>
            <w:rFonts w:asciiTheme="majorBidi" w:eastAsia="Times New Roman" w:hAnsiTheme="majorBidi" w:cstheme="majorBidi"/>
            <w:color w:val="000000"/>
            <w:lang w:bidi="he-IL"/>
          </w:rPr>
          <w:t>his phenomenon</w:t>
        </w:r>
      </w:ins>
      <w:del w:id="114" w:author="philip.hollander@gmail.com" w:date="2020-03-16T21:28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The follow</w:delText>
        </w:r>
      </w:del>
      <w:del w:id="115" w:author="philip.hollander@gmail.com" w:date="2020-03-16T21:26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ing</w:delText>
        </w:r>
      </w:del>
      <w:del w:id="116" w:author="philip.hollander@gmail.com" w:date="2020-03-16T21:28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article </w:delText>
        </w:r>
      </w:del>
      <w:del w:id="117" w:author="philip.hollander@gmail.com" w:date="2020-03-16T21:27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from the online magazine Tablet </w:delText>
        </w:r>
      </w:del>
      <w:del w:id="118" w:author="philip.hollander@gmail.com" w:date="2020-03-16T21:28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surveys</w:delText>
        </w:r>
      </w:del>
      <w:del w:id="119" w:author="philip.hollander@gmail.com" w:date="2020-03-16T21:26:00Z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this phenomenon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093CDA36" w14:textId="57F5FD98" w:rsidR="00DD0A05" w:rsidRDefault="00DD0A05" w:rsidP="00DD0A05">
      <w:pPr>
        <w:pStyle w:val="ListParagraph"/>
        <w:ind w:left="1494"/>
        <w:rPr>
          <w:rFonts w:asciiTheme="majorBidi" w:eastAsia="Times New Roman" w:hAnsiTheme="majorBidi" w:cstheme="majorBidi"/>
          <w:color w:val="000000"/>
          <w:lang w:bidi="he-IL"/>
        </w:rPr>
      </w:pPr>
    </w:p>
    <w:p w14:paraId="130E8B56" w14:textId="093297DC" w:rsidR="00DD0A05" w:rsidRPr="00CD2330" w:rsidRDefault="00CD2330" w:rsidP="00CD2330">
      <w:pPr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  <w:r w:rsidRPr="00CD2330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 xml:space="preserve">What Technological Tools are Recommended for </w:t>
      </w:r>
      <w:ins w:id="120" w:author="philip.hollander@gmail.com" w:date="2020-03-16T21:28:00Z">
        <w:r w:rsidR="00EA1BEB">
          <w:rPr>
            <w:rFonts w:asciiTheme="majorBidi" w:eastAsia="Times New Roman" w:hAnsiTheme="majorBidi" w:cstheme="majorBidi"/>
            <w:color w:val="000000"/>
            <w:sz w:val="28"/>
            <w:szCs w:val="28"/>
            <w:lang w:bidi="he-IL"/>
          </w:rPr>
          <w:t>Remote</w:t>
        </w:r>
      </w:ins>
      <w:del w:id="121" w:author="philip.hollander@gmail.com" w:date="2020-03-16T21:28:00Z">
        <w:r w:rsidRPr="00CD2330" w:rsidDel="00EA1BEB">
          <w:rPr>
            <w:rFonts w:asciiTheme="majorBidi" w:eastAsia="Times New Roman" w:hAnsiTheme="majorBidi" w:cstheme="majorBidi"/>
            <w:color w:val="000000"/>
            <w:sz w:val="28"/>
            <w:szCs w:val="28"/>
            <w:lang w:bidi="he-IL"/>
          </w:rPr>
          <w:delText>Socially Distanced</w:delText>
        </w:r>
      </w:del>
      <w:r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 xml:space="preserve"> </w:t>
      </w:r>
      <w:r w:rsidRPr="00CD2330"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  <w:t>Conversations and Events?</w:t>
      </w:r>
    </w:p>
    <w:p w14:paraId="44D172C4" w14:textId="322C9FF9" w:rsidR="00CD2330" w:rsidRDefault="00CD2330" w:rsidP="00DD0A05">
      <w:pPr>
        <w:pStyle w:val="ListParagraph"/>
        <w:ind w:left="1494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</w:p>
    <w:p w14:paraId="01947CB2" w14:textId="613D9BF0" w:rsidR="00F62DA9" w:rsidRDefault="00EA1BEB" w:rsidP="00CD2330">
      <w:pPr>
        <w:rPr>
          <w:rFonts w:asciiTheme="majorBidi" w:eastAsia="Times New Roman" w:hAnsiTheme="majorBidi" w:cstheme="majorBidi"/>
          <w:color w:val="000000"/>
          <w:lang w:bidi="he-IL"/>
        </w:rPr>
      </w:pPr>
      <w:ins w:id="122" w:author="philip.hollander@gmail.com" w:date="2020-03-16T21:28:00Z">
        <w:r>
          <w:rPr>
            <w:rFonts w:asciiTheme="majorBidi" w:eastAsia="Times New Roman" w:hAnsiTheme="majorBidi" w:cstheme="majorBidi"/>
            <w:color w:val="000000"/>
            <w:lang w:bidi="he-IL"/>
          </w:rPr>
          <w:t>Te</w:t>
        </w:r>
      </w:ins>
      <w:ins w:id="123" w:author="philip.hollander@gmail.com" w:date="2020-03-16T21:29:00Z">
        <w:r>
          <w:rPr>
            <w:rFonts w:asciiTheme="majorBidi" w:eastAsia="Times New Roman" w:hAnsiTheme="majorBidi" w:cstheme="majorBidi"/>
            <w:color w:val="000000"/>
            <w:lang w:bidi="he-IL"/>
          </w:rPr>
          <w:t>chnology</w:t>
        </w:r>
      </w:ins>
      <w:del w:id="124" w:author="philip.hollander@gmail.com" w:date="2020-03-16T21:28:00Z">
        <w:r w:rsidR="00CD2330" w:rsidRP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We are </w:delText>
        </w:r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all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 surround</w:t>
      </w:r>
      <w:ins w:id="125" w:author="philip.hollander@gmail.com" w:date="2020-03-16T21:29:00Z">
        <w:r>
          <w:rPr>
            <w:rFonts w:asciiTheme="majorBidi" w:eastAsia="Times New Roman" w:hAnsiTheme="majorBidi" w:cstheme="majorBidi"/>
            <w:color w:val="000000"/>
            <w:lang w:bidi="he-IL"/>
          </w:rPr>
          <w:t>s us</w:t>
        </w:r>
      </w:ins>
      <w:del w:id="126" w:author="philip.hollander@gmail.com" w:date="2020-03-16T21:29:00Z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ed by technology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127" w:author="philip.hollander@gmail.com" w:date="2020-03-16T21:31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Therefore, it is unsurprising that </w:t>
        </w:r>
      </w:ins>
      <w:del w:id="128" w:author="philip.hollander@gmail.com" w:date="2020-03-16T21:31:00Z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Indeed, </w:delText>
        </w:r>
      </w:del>
      <w:del w:id="129" w:author="philip.hollander@gmail.com" w:date="2020-03-16T21:37:00Z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over </w:delText>
        </w:r>
      </w:del>
      <w:del w:id="130" w:author="philip.hollander@gmail.com" w:date="2020-03-16T21:31:00Z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 course of </w:delText>
        </w:r>
      </w:del>
      <w:del w:id="131" w:author="philip.hollander@gmail.com" w:date="2020-03-16T21:37:00Z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time</w:delText>
        </w:r>
      </w:del>
      <w:del w:id="132" w:author="philip.hollander@gmail.com" w:date="2020-03-16T21:32:00Z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del w:id="133" w:author="philip.hollander@gmail.com" w:date="2020-03-16T21:37:00Z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substantial resources have been invested in </w:t>
      </w:r>
      <w:ins w:id="134" w:author="philip.hollander@gmail.com" w:date="2020-03-16T21:32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efforts to </w:t>
        </w:r>
      </w:ins>
      <w:del w:id="135" w:author="philip.hollander@gmail.com" w:date="2020-03-16T21:32:00Z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initiatives that have 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>integrate</w:t>
      </w:r>
      <w:del w:id="136" w:author="philip.hollander@gmail.com" w:date="2020-03-16T21:32:00Z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 technology into education. </w:t>
      </w:r>
      <w:del w:id="137" w:author="philip.hollander@gmail.com" w:date="2020-03-16T21:34:00Z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nlike other fields </w:delText>
        </w:r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which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also 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integrated technology, </w:delText>
        </w:r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however, </w:delText>
        </w:r>
      </w:del>
      <w:ins w:id="138" w:author="philip.hollander@gmail.com" w:date="2020-03-16T21:34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Yet </w:t>
        </w:r>
      </w:ins>
      <w:r w:rsidR="008A64E6">
        <w:rPr>
          <w:rFonts w:asciiTheme="majorBidi" w:eastAsia="Times New Roman" w:hAnsiTheme="majorBidi" w:cstheme="majorBidi"/>
          <w:color w:val="000000"/>
          <w:lang w:bidi="he-IL"/>
        </w:rPr>
        <w:t>educa</w:t>
      </w:r>
      <w:ins w:id="139" w:author="philip.hollander@gmail.com" w:date="2020-03-16T21:34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tors</w:t>
        </w:r>
      </w:ins>
      <w:del w:id="140" w:author="philip.hollander@gmail.com" w:date="2020-03-16T21:34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tion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141" w:author="philip.hollander@gmail.com" w:date="2020-03-16T21:35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were </w:t>
        </w:r>
      </w:ins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primarily </w:t>
      </w:r>
      <w:ins w:id="142" w:author="philip.hollander@gmail.com" w:date="2020-03-16T21:35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concerned with finding ways to</w:t>
        </w:r>
      </w:ins>
      <w:ins w:id="143" w:author="philip.hollander@gmail.com" w:date="2020-03-16T21:36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 employ technology to</w:t>
        </w:r>
      </w:ins>
      <w:del w:id="144" w:author="philip.hollander@gmail.com" w:date="2020-03-16T21:35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employed technology as a means for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145" w:author="philip.hollander@gmail.com" w:date="2020-03-16T21:38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enhance</w:t>
        </w:r>
      </w:ins>
      <w:del w:id="146" w:author="philip.hollander@gmail.com" w:date="2020-03-16T21:38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leverag</w:delText>
        </w:r>
      </w:del>
      <w:del w:id="147" w:author="philip.hollander@gmail.com" w:date="2020-03-16T21:36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ing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extent structures and processes of teaching and learning. Contemporary</w:t>
      </w:r>
      <w:ins w:id="148" w:author="philip.hollander@gmail.com" w:date="2020-03-16T21:37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 events</w:t>
        </w:r>
      </w:ins>
      <w:del w:id="149" w:author="philip.hollander@gmail.com" w:date="2020-03-16T21:37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reality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offers you a</w:t>
      </w:r>
      <w:ins w:id="150" w:author="philip.hollander@gmail.com" w:date="2020-03-16T21:37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n</w:t>
        </w:r>
      </w:ins>
      <w:del w:id="151" w:author="philip.hollander@gmail.com" w:date="2020-03-16T21:37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real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opportunity to start changing th</w:t>
      </w:r>
      <w:ins w:id="152" w:author="philip.hollander@gmail.com" w:date="2020-03-16T21:40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ings</w:t>
        </w:r>
      </w:ins>
      <w:del w:id="153" w:author="philip.hollander@gmail.com" w:date="2020-03-16T21:40:00Z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is situation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>. Below you will find information about a number of free, accessible, and relevant tools</w:t>
      </w:r>
      <w:r w:rsidR="00F62DA9">
        <w:rPr>
          <w:rFonts w:asciiTheme="majorBidi" w:eastAsia="Times New Roman" w:hAnsiTheme="majorBidi" w:cstheme="majorBidi"/>
          <w:color w:val="000000"/>
          <w:lang w:bidi="he-IL"/>
        </w:rPr>
        <w:t>:</w:t>
      </w:r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 </w:t>
      </w:r>
    </w:p>
    <w:p w14:paraId="33765F18" w14:textId="77777777" w:rsidR="00F62DA9" w:rsidRDefault="00F62DA9" w:rsidP="00CD2330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06126E8" w14:textId="77417D34" w:rsidR="00F62DA9" w:rsidRDefault="00F62DA9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r w:rsidRPr="00F62DA9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TES </w:t>
      </w:r>
      <w:proofErr w:type="spellStart"/>
      <w:r w:rsidRPr="00F62DA9">
        <w:rPr>
          <w:rFonts w:asciiTheme="majorBidi" w:eastAsia="Times New Roman" w:hAnsiTheme="majorBidi" w:cstheme="majorBidi"/>
          <w:b/>
          <w:bCs/>
          <w:color w:val="000000"/>
          <w:lang w:bidi="he-IL"/>
        </w:rPr>
        <w:t>Blendspace</w:t>
      </w:r>
      <w:proofErr w:type="spellEnd"/>
      <w:r w:rsidRPr="00F62DA9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is a website </w:t>
      </w:r>
      <w:ins w:id="154" w:author="philip.hollander@gmail.com" w:date="2020-03-16T21:40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that allows you to</w:t>
        </w:r>
      </w:ins>
      <w:del w:id="155" w:author="philip.hollander@gmail.com" w:date="2020-03-16T21:40:00Z">
        <w:r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for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crea</w:t>
      </w:r>
      <w:ins w:id="156" w:author="philip.hollander@gmail.com" w:date="2020-03-16T21:40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te</w:t>
        </w:r>
      </w:ins>
      <w:del w:id="157" w:author="philip.hollander@gmail.com" w:date="2020-03-16T21:40:00Z">
        <w:r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ting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interactive lessons </w:t>
      </w:r>
      <w:del w:id="158" w:author="philip.hollander@gmail.com" w:date="2020-03-16T21:41:00Z">
        <w:r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 which you can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incorporat</w:t>
      </w:r>
      <w:ins w:id="159" w:author="philip.hollander@gmail.com" w:date="2020-03-16T21:41:00Z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ing</w:t>
        </w:r>
      </w:ins>
      <w:del w:id="160" w:author="philip.hollander@gmail.com" w:date="2020-03-16T21:41:00Z">
        <w:r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video, links, and files. You can find a link to a training video on use of the website here; here is a link to the website itself.</w:t>
      </w:r>
    </w:p>
    <w:p w14:paraId="48F24501" w14:textId="1B3D47F5" w:rsidR="00D563ED" w:rsidRDefault="00F62DA9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161" w:author="philip.hollander@gmail.com" w:date="2020-03-16T21:42:00Z">
        <w:r w:rsidRPr="00F62DA9" w:rsidDel="00D70FDF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PowToon</w:delText>
        </w:r>
        <w:r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del w:id="162" w:author="philip.hollander@gmail.com" w:date="2020-03-16T21:43:00Z">
        <w:r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enables </w:delText>
        </w:r>
      </w:del>
      <w:ins w:id="163" w:author="philip.hollander@gmail.com" w:date="2020-03-16T21:42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You can</w:t>
        </w:r>
      </w:ins>
      <w:del w:id="164" w:author="philip.hollander@gmail.com" w:date="2020-03-16T21:42:00Z">
        <w:r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one to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easily prepare 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>unique and interesting video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 xml:space="preserve"> clips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featuring animation, pictures, music</w:t>
      </w:r>
      <w:del w:id="165" w:author="philip.hollander@gmail.com" w:date="2020-03-16T21:42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and recordings</w:t>
      </w:r>
      <w:ins w:id="166" w:author="philip.hollander@gmail.com" w:date="2020-03-16T21:42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 using </w:t>
        </w:r>
        <w:r w:rsidR="00D70FDF" w:rsidRPr="00F62DA9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PowToon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167" w:author="philip.hollander@gmail.com" w:date="2020-03-16T21:43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These clips </w:t>
        </w:r>
      </w:ins>
      <w:del w:id="168" w:author="philip.hollander@gmail.com" w:date="2020-03-16T21:43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ins w:id="169" w:author="philip.hollander@gmail.com" w:date="2020-03-16T21:43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be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>upload</w:t>
      </w:r>
      <w:ins w:id="170" w:author="philip.hollander@gmail.com" w:date="2020-03-16T21:43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ed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171" w:author="philip.hollander@gmail.com" w:date="2020-03-16T21:43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the video</w:delText>
        </w:r>
        <w:r w:rsidR="00A02B54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clips</w:delText>
        </w:r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to YouTube and shar</w:t>
      </w:r>
      <w:ins w:id="172" w:author="philip.hollander@gmail.com" w:date="2020-03-16T21:43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ed</w:t>
        </w:r>
      </w:ins>
      <w:del w:id="173" w:author="philip.hollander@gmail.com" w:date="2020-03-16T21:43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e them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. A link to the site can be found here and a link to ideas about </w:t>
      </w:r>
      <w:del w:id="174" w:author="philip.hollander@gmail.com" w:date="2020-03-16T21:44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how to use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it</w:t>
      </w:r>
      <w:ins w:id="175" w:author="philip.hollander@gmail.com" w:date="2020-03-16T21:44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176" w:author="philip.hollander@gmail.com" w:date="2020-03-16T21:44:00Z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use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>can be found here.</w:t>
      </w:r>
    </w:p>
    <w:p w14:paraId="61522D76" w14:textId="32C6BA4A" w:rsidR="00D45B51" w:rsidRDefault="00D70FDF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177" w:author="philip.hollander@gmail.com" w:date="2020-03-16T21:44:00Z">
        <w:r w:rsidRPr="00D70FDF">
          <w:rPr>
            <w:rFonts w:asciiTheme="majorBidi" w:eastAsia="Times New Roman" w:hAnsiTheme="majorBidi" w:cstheme="majorBidi"/>
            <w:color w:val="000000"/>
            <w:lang w:bidi="he-IL"/>
            <w:rPrChange w:id="178" w:author="philip.hollander@gmail.com" w:date="2020-03-16T21:44:00Z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t>Using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</w:ins>
      <w:r w:rsidR="00D563ED">
        <w:rPr>
          <w:rFonts w:asciiTheme="majorBidi" w:eastAsia="Times New Roman" w:hAnsiTheme="majorBidi" w:cstheme="majorBidi"/>
          <w:b/>
          <w:bCs/>
          <w:color w:val="000000"/>
          <w:lang w:bidi="he-IL"/>
        </w:rPr>
        <w:t>Padlet</w:t>
      </w:r>
      <w:ins w:id="179" w:author="philip.hollander@gmail.com" w:date="2020-03-16T21:44:00Z">
        <w:r w:rsidRPr="00D70FDF">
          <w:rPr>
            <w:rFonts w:asciiTheme="majorBidi" w:eastAsia="Times New Roman" w:hAnsiTheme="majorBidi" w:cstheme="majorBidi"/>
            <w:color w:val="000000"/>
            <w:lang w:bidi="he-IL"/>
            <w:rPrChange w:id="180" w:author="philip.hollander@gmail.com" w:date="2020-03-16T21:45:00Z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t>, you can</w:t>
        </w:r>
      </w:ins>
      <w:r w:rsidR="00D563ED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del w:id="181" w:author="philip.hollander@gmail.com" w:date="2020-03-16T21:45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makes it possible t</w:delText>
        </w:r>
      </w:del>
      <w:del w:id="182" w:author="philip.hollander@gmail.com" w:date="2020-03-16T21:44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create post-it-like notes</w:t>
      </w:r>
      <w:ins w:id="183" w:author="philip.hollander@gmail.com" w:date="2020-03-16T21:4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, </w:t>
        </w:r>
      </w:ins>
      <w:del w:id="184" w:author="philip.hollander@gmail.com" w:date="2020-03-16T21:47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</w:delText>
        </w:r>
      </w:del>
      <w:ins w:id="185" w:author="philip.hollander@gmail.com" w:date="2020-03-16T21:45:00Z">
        <w:r>
          <w:rPr>
            <w:rFonts w:asciiTheme="majorBidi" w:eastAsia="Times New Roman" w:hAnsiTheme="majorBidi" w:cstheme="majorBidi"/>
            <w:color w:val="000000"/>
            <w:lang w:bidi="he-IL"/>
          </w:rPr>
          <w:t>place</w:t>
        </w:r>
      </w:ins>
      <w:ins w:id="186" w:author="philip.hollander@gmail.com" w:date="2020-03-16T21:4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them </w:t>
        </w:r>
      </w:ins>
      <w:ins w:id="187" w:author="philip.hollander@gmail.com" w:date="2020-03-16T21:45:00Z">
        <w:r>
          <w:rPr>
            <w:rFonts w:asciiTheme="majorBidi" w:eastAsia="Times New Roman" w:hAnsiTheme="majorBidi" w:cstheme="majorBidi"/>
            <w:color w:val="000000"/>
            <w:lang w:bidi="he-IL"/>
          </w:rPr>
          <w:t>on</w:t>
        </w:r>
      </w:ins>
      <w:del w:id="188" w:author="philip.hollander@gmail.com" w:date="2020-03-16T21:45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hat can be placed on a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189" w:author="philip.hollander@gmail.com" w:date="2020-03-16T21:4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virtual </w:t>
      </w:r>
      <w:commentRangeStart w:id="190"/>
      <w:r w:rsidR="00A02B54">
        <w:rPr>
          <w:rFonts w:asciiTheme="majorBidi" w:eastAsia="Times New Roman" w:hAnsiTheme="majorBidi" w:cstheme="majorBidi"/>
          <w:color w:val="000000"/>
          <w:lang w:bidi="he-IL"/>
        </w:rPr>
        <w:t>bulletin</w:t>
      </w:r>
      <w:commentRangeEnd w:id="190"/>
      <w:r w:rsidR="00A02B54">
        <w:rPr>
          <w:rStyle w:val="CommentReference"/>
        </w:rPr>
        <w:commentReference w:id="190"/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>board and fill</w:t>
      </w:r>
      <w:ins w:id="191" w:author="philip.hollander@gmail.com" w:date="2020-03-16T21:4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them</w:t>
        </w:r>
      </w:ins>
      <w:del w:id="192" w:author="philip.hollander@gmail.com" w:date="2020-03-16T21:48:00Z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ed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with information.</w:t>
      </w:r>
      <w:ins w:id="193" w:author="philip.hollander@gmail.com" w:date="2020-03-16T22:36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Using the virtual bulletin board, you can</w:t>
        </w:r>
      </w:ins>
      <w:del w:id="194" w:author="philip.hollander@gmail.com" w:date="2020-03-16T22:36:00Z">
        <w:r w:rsidR="00D563ED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This tool can be </w:delText>
        </w:r>
      </w:del>
      <w:ins w:id="195" w:author="philip.hollander@gmail.com" w:date="2020-03-16T22:36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196" w:author="philip.hollander@gmail.com" w:date="2020-03-16T22:36:00Z">
        <w:r w:rsidR="00D563ED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used to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introduce or summarize topics</w:t>
      </w:r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del w:id="197" w:author="philip.hollander@gmail.com" w:date="2020-03-16T22:36:00Z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document aggregated knowledge, </w:t>
      </w:r>
      <w:del w:id="198" w:author="philip.hollander@gmail.com" w:date="2020-03-16T22:37:00Z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brainstorm, </w:t>
      </w:r>
      <w:del w:id="199" w:author="philip.hollander@gmail.com" w:date="2020-03-16T22:37:00Z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and 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share information, a</w:t>
      </w:r>
      <w:ins w:id="200" w:author="philip.hollander@gmail.com" w:date="2020-03-16T22:37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nd more</w:t>
        </w:r>
      </w:ins>
      <w:del w:id="201" w:author="philip.hollander@gmail.com" w:date="2020-03-16T22:37:00Z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 well as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for </w:delText>
        </w:r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other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purposes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. You can connect to this tool here. T</w:t>
      </w:r>
      <w:ins w:id="202" w:author="philip.hollander@gmail.com" w:date="2020-03-16T22:37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he following lin</w:t>
        </w:r>
      </w:ins>
      <w:ins w:id="203" w:author="philip.hollander@gmail.com" w:date="2020-03-16T22:38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k</w:t>
        </w:r>
      </w:ins>
      <w:ins w:id="204" w:author="philip.hollander@gmail.com" w:date="2020-03-16T22:37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offers in</w:t>
        </w:r>
      </w:ins>
      <w:ins w:id="205" w:author="philip.hollander@gmail.com" w:date="2020-03-16T22:38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formation about how to best</w:t>
        </w:r>
      </w:ins>
      <w:del w:id="206" w:author="philip.hollander@gmail.com" w:date="2020-03-16T22:38:00Z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o better understand the possible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 use</w:t>
      </w:r>
      <w:del w:id="207" w:author="philip.hollander@gmail.com" w:date="2020-03-16T22:38:00Z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08" w:author="philip.hollander@gmail.com" w:date="2020-03-16T22:38:00Z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for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this tool</w:t>
      </w:r>
      <w:del w:id="209" w:author="philip.hollander@gmail.com" w:date="2020-03-16T22:38:00Z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you can follow this link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6E76D7B" w14:textId="65E63EE0" w:rsidR="00D45B51" w:rsidRDefault="00D45B51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10" w:author="philip.hollander@gmail.com" w:date="2020-03-16T22:39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With </w:delText>
        </w:r>
      </w:del>
      <w:r w:rsidRPr="00D45B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Quizizz</w:t>
      </w:r>
      <w:ins w:id="211" w:author="philip.hollander@gmail.com" w:date="2020-03-16T22:39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allows</w:t>
        </w:r>
      </w:ins>
      <w:del w:id="212" w:author="philip.hollander@gmail.com" w:date="2020-03-16T22:39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you can </w:t>
      </w:r>
      <w:ins w:id="213" w:author="philip.hollander@gmail.com" w:date="2020-03-16T22:39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to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create online quizzes or find inspiration from other quizzes that were created on other topics. For a link to the website, press here. </w:t>
      </w:r>
    </w:p>
    <w:p w14:paraId="07D5C0B1" w14:textId="7CB25F02" w:rsidR="007F0A34" w:rsidRDefault="00D45B51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14" w:author="philip.hollander@gmail.com" w:date="2020-03-16T22:40:00Z">
        <w:r w:rsidDel="0003434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Wizer </w:delText>
        </w:r>
      </w:del>
      <w:ins w:id="215" w:author="philip.hollander@gmail.com" w:date="2020-03-16T22:39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Y</w:t>
        </w:r>
      </w:ins>
      <w:ins w:id="216" w:author="philip.hollander@gmail.com" w:date="2020-03-16T22:40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ou can</w:t>
        </w:r>
      </w:ins>
      <w:del w:id="217" w:author="philip.hollander@gmail.com" w:date="2020-03-16T22:39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allows one to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create </w:t>
      </w:r>
      <w:del w:id="218" w:author="philip.hollander@gmail.com" w:date="2020-03-16T22:41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interactive worksheet </w:t>
      </w:r>
      <w:del w:id="219" w:author="philip.hollander@gmail.com" w:date="2020-03-16T22:41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integra</w:t>
      </w:r>
      <w:ins w:id="220" w:author="philip.hollander@gmail.com" w:date="2020-03-16T22:41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ting</w:t>
        </w:r>
      </w:ins>
      <w:del w:id="221" w:author="philip.hollander@gmail.com" w:date="2020-03-16T22:41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tes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a variety of activities</w:t>
      </w:r>
      <w:ins w:id="222" w:author="philip.hollander@gmail.com" w:date="2020-03-16T22:44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, such as </w:t>
        </w:r>
      </w:ins>
      <w:ins w:id="223" w:author="philip.hollander@gmail.com" w:date="2020-03-16T22:41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ins w:id="224" w:author="philip.hollander@gmail.com" w:date="2020-03-16T22:44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ins w:id="225" w:author="philip.hollander@gmail.com" w:date="2020-03-16T22:42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hort response questions,</w:t>
        </w:r>
      </w:ins>
      <w:ins w:id="226" w:author="philip.hollander@gmail.com" w:date="2020-03-16T22:43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227" w:author="philip.hollander@gmail.com" w:date="2020-03-16T22:43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such as </w:delText>
        </w:r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responding to </w:delText>
        </w:r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questions,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writing on pictures, matching </w:t>
      </w:r>
      <w:del w:id="228" w:author="philip.hollander@gmail.com" w:date="2020-03-16T22:43:00Z"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materials in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exercises, </w:t>
      </w:r>
      <w:del w:id="229" w:author="philip.hollander@gmail.com" w:date="2020-03-16T22:44:00Z">
        <w:r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filling in</w:delText>
        </w:r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table</w:t>
      </w:r>
      <w:ins w:id="230" w:author="philip.hollander@gmail.com" w:date="2020-03-16T22:44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completion</w:t>
        </w:r>
      </w:ins>
      <w:del w:id="231" w:author="philip.hollander@gmail.com" w:date="2020-03-16T22:44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, classi</w:t>
      </w:r>
      <w:ins w:id="232" w:author="philip.hollander@gmail.com" w:date="2020-03-16T22:44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fication</w:t>
        </w:r>
      </w:ins>
      <w:del w:id="233" w:author="philip.hollander@gmail.com" w:date="2020-03-16T22:44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f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ying</w:delText>
        </w:r>
      </w:del>
      <w:del w:id="234" w:author="philip.hollander@gmail.com" w:date="2020-03-16T22:40:00Z">
        <w:r w:rsidR="007F0A34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and drawing</w:t>
      </w:r>
      <w:ins w:id="235" w:author="philip.hollander@gmail.com" w:date="2020-03-16T22:45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using </w:t>
        </w:r>
        <w:proofErr w:type="spellStart"/>
        <w:r w:rsidR="00696586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Wizer</w:t>
        </w:r>
      </w:ins>
      <w:proofErr w:type="spellEnd"/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236" w:author="philip.hollander@gmail.com" w:date="2020-03-16T22:45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After</w:t>
        </w:r>
      </w:ins>
      <w:del w:id="237" w:author="philip.hollander@gmail.com" w:date="2020-03-16T22:45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On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c</w:delText>
        </w:r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 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you</w:delText>
        </w:r>
      </w:del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 creat</w:t>
      </w:r>
      <w:ins w:id="238" w:author="philip.hollander@gmail.com" w:date="2020-03-16T22:45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ing</w:t>
        </w:r>
      </w:ins>
      <w:del w:id="239" w:author="philip.hollander@gmail.com" w:date="2020-03-16T22:45:00Z"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 a worksheet, you 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can generate a link to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it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that can be used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by 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others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to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eas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il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y access it. For more on </w:t>
      </w:r>
      <w:ins w:id="240" w:author="philip.hollander@gmail.com" w:date="2020-03-16T22:45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how to </w:t>
        </w:r>
      </w:ins>
      <w:r w:rsidR="007F0A34">
        <w:rPr>
          <w:rFonts w:asciiTheme="majorBidi" w:eastAsia="Times New Roman" w:hAnsiTheme="majorBidi" w:cstheme="majorBidi"/>
          <w:color w:val="000000"/>
          <w:lang w:bidi="he-IL"/>
        </w:rPr>
        <w:t>use</w:t>
      </w:r>
      <w:ins w:id="241" w:author="philip.hollander@gmail.com" w:date="2020-03-16T22:45:00Z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242" w:author="philip.hollander@gmail.com" w:date="2020-03-16T22:45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this tool, follow this link; for a link to the website,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click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here.</w:t>
      </w:r>
    </w:p>
    <w:p w14:paraId="7B146913" w14:textId="1A99C818" w:rsidR="00B6121A" w:rsidRDefault="00696586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43" w:author="philip.hollander@gmail.com" w:date="2020-03-16T22:46:00Z">
        <w:r>
          <w:rPr>
            <w:rFonts w:asciiTheme="majorBidi" w:eastAsia="Times New Roman" w:hAnsiTheme="majorBidi" w:cstheme="majorBidi"/>
            <w:color w:val="000000"/>
            <w:lang w:bidi="he-IL"/>
          </w:rPr>
          <w:lastRenderedPageBreak/>
          <w:t>You can use</w:t>
        </w:r>
      </w:ins>
      <w:del w:id="244" w:author="philip.hollander@gmail.com" w:date="2020-03-16T22:46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Yes, yes,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7F0A34" w:rsidRPr="007F0A3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Spotify</w:t>
      </w:r>
      <w:ins w:id="245" w:author="philip.hollander@gmail.com" w:date="2020-03-16T22:4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to</w:t>
        </w:r>
      </w:ins>
      <w:del w:id="246" w:author="philip.hollander@gmail.com" w:date="2020-03-16T22:47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, the app you have on your smartphone! You can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prepare playlists </w:t>
      </w:r>
      <w:ins w:id="247" w:author="philip.hollander@gmail.com" w:date="2020-03-16T22:4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that  can be </w:t>
        </w:r>
      </w:ins>
      <w:del w:id="248" w:author="philip.hollander@gmail.com" w:date="2020-03-16T22:47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and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sen</w:t>
      </w:r>
      <w:ins w:id="249" w:author="philip.hollander@gmail.com" w:date="2020-03-16T22:47:00Z">
        <w:r>
          <w:rPr>
            <w:rFonts w:asciiTheme="majorBidi" w:eastAsia="Times New Roman" w:hAnsiTheme="majorBidi" w:cstheme="majorBidi"/>
            <w:color w:val="000000"/>
            <w:lang w:bidi="he-IL"/>
          </w:rPr>
          <w:t>t</w:t>
        </w:r>
      </w:ins>
      <w:del w:id="250" w:author="philip.hollander@gmail.com" w:date="2020-03-16T22:47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51" w:author="philip.hollander@gmail.com" w:date="2020-03-16T22:47:00Z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them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to participants as the basis for a class, for their pleasure, as a way to expose them to </w:t>
      </w:r>
      <w:r w:rsidR="00B6121A">
        <w:rPr>
          <w:rFonts w:asciiTheme="majorBidi" w:eastAsia="Times New Roman" w:hAnsiTheme="majorBidi" w:cstheme="majorBidi"/>
          <w:color w:val="000000"/>
          <w:lang w:bidi="he-IL"/>
        </w:rPr>
        <w:t>Israeli music and more.</w:t>
      </w:r>
    </w:p>
    <w:p w14:paraId="412D7FCB" w14:textId="77777777" w:rsidR="00B6121A" w:rsidRDefault="00B6121A" w:rsidP="00B6121A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6EF4A874" w14:textId="77777777" w:rsidR="00E90044" w:rsidRDefault="00B6121A" w:rsidP="00B6121A">
      <w:pPr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There are also digital tools that can be employed to hold meetings, events, discussions and conversations online in real time</w:t>
      </w:r>
      <w:r w:rsidR="00E9004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:</w:t>
      </w:r>
    </w:p>
    <w:p w14:paraId="09B932CB" w14:textId="77777777" w:rsidR="00E90044" w:rsidRDefault="00E90044" w:rsidP="00B6121A">
      <w:pPr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5D191197" w14:textId="48ACDC31" w:rsidR="00787CED" w:rsidRDefault="00D70FDF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52" w:author="philip.hollander@gmail.com" w:date="2020-03-16T21:49:00Z">
        <w:r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del w:id="253" w:author="philip.hollander@gmail.com" w:date="2020-03-16T21:49:00Z">
        <w:r w:rsidR="00787C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First and foremost, s</w:delText>
        </w:r>
      </w:del>
      <w:r w:rsidR="00787CED">
        <w:rPr>
          <w:rFonts w:asciiTheme="majorBidi" w:eastAsia="Times New Roman" w:hAnsiTheme="majorBidi" w:cstheme="majorBidi"/>
          <w:color w:val="000000"/>
          <w:lang w:bidi="he-IL"/>
        </w:rPr>
        <w:t xml:space="preserve">ome good tips for managing live online meetings can be found here. </w:t>
      </w:r>
    </w:p>
    <w:p w14:paraId="1E6C4A80" w14:textId="6B285B38" w:rsidR="00D33B7F" w:rsidRPr="00807517" w:rsidRDefault="00D70FDF" w:rsidP="00807517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  <w:rPrChange w:id="254" w:author="philip.hollander@gmail.com" w:date="2020-03-16T21:54:00Z">
            <w:rPr>
              <w:lang w:bidi="he-IL"/>
            </w:rPr>
          </w:rPrChange>
        </w:rPr>
      </w:pPr>
      <w:ins w:id="255" w:author="philip.hollander@gmail.com" w:date="2020-03-16T21:50:00Z">
        <w:r>
          <w:rPr>
            <w:rFonts w:asciiTheme="majorBidi" w:eastAsia="Times New Roman" w:hAnsiTheme="majorBidi" w:cstheme="majorBidi"/>
            <w:color w:val="000000"/>
            <w:lang w:bidi="he-IL"/>
          </w:rPr>
          <w:t>Y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ou can host 100 participants for up to forty minutes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u</w:t>
        </w:r>
      </w:ins>
      <w:del w:id="256" w:author="philip.hollander@gmail.com" w:date="2020-03-16T21:50:00Z"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>sing</w:t>
      </w:r>
      <w:r w:rsidR="00787C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the free personal version of </w:t>
      </w:r>
      <w:r w:rsidR="00787CED" w:rsidRPr="00D33B7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Zoom</w:t>
      </w:r>
      <w:r w:rsidR="00D33B7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,</w:t>
      </w:r>
      <w:del w:id="257" w:author="philip.hollander@gmail.com" w:date="2020-03-16T21:50:00Z">
        <w:r w:rsidR="00787C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you can host up to 100 participa</w:delText>
        </w:r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nts for up to forty minutes for free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. The platform also </w:t>
      </w:r>
      <w:ins w:id="258" w:author="philip.hollander@gmail.com" w:date="2020-03-16T21:51:00Z">
        <w:r>
          <w:rPr>
            <w:rFonts w:asciiTheme="majorBidi" w:eastAsia="Times New Roman" w:hAnsiTheme="majorBidi" w:cstheme="majorBidi"/>
            <w:color w:val="000000"/>
            <w:lang w:bidi="he-IL"/>
          </w:rPr>
          <w:t>offers</w:t>
        </w:r>
      </w:ins>
      <w:del w:id="259" w:author="philip.hollander@gmail.com" w:date="2020-03-16T21:51:00Z"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allows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 screen</w:t>
      </w:r>
      <w:ins w:id="260" w:author="philip.hollander@gmail.com" w:date="2020-03-16T21:51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sharing and chat. </w:t>
      </w:r>
      <w:ins w:id="261" w:author="philip.hollander@gmail.com" w:date="2020-03-16T21:52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Those who subscribe to one of its plans can </w:t>
        </w:r>
      </w:ins>
      <w:ins w:id="262" w:author="philip.hollander@gmail.com" w:date="2020-03-16T21:54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also divide</w:t>
        </w:r>
      </w:ins>
      <w:ins w:id="263" w:author="philip.hollander@gmail.com" w:date="2020-03-16T21:52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l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arge group</w:t>
        </w:r>
      </w:ins>
      <w:ins w:id="264" w:author="philip.hollander@gmail.com" w:date="2020-03-16T21:53:00Z">
        <w:r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ins w:id="265" w:author="philip.hollander@gmail.com" w:date="2020-03-16T21:52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into smaller breakout groups</w:t>
        </w:r>
      </w:ins>
      <w:ins w:id="266" w:author="philip.hollander@gmail.com" w:date="2020-03-16T21:54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.</w:t>
        </w:r>
      </w:ins>
      <w:ins w:id="267" w:author="philip.hollander@gmail.com" w:date="2020-03-16T21:52:00Z">
        <w:r w:rsidRPr="00807517">
          <w:rPr>
            <w:rFonts w:asciiTheme="majorBidi" w:eastAsia="Times New Roman" w:hAnsiTheme="majorBidi" w:cstheme="majorBidi"/>
            <w:color w:val="000000"/>
            <w:lang w:bidi="he-IL"/>
            <w:rPrChange w:id="268" w:author="philip.hollander@gmail.com" w:date="2020-03-16T21:54:00Z">
              <w:rPr>
                <w:lang w:bidi="he-IL"/>
              </w:rPr>
            </w:rPrChange>
          </w:rPr>
          <w:t xml:space="preserve"> </w:t>
        </w:r>
      </w:ins>
      <w:del w:id="269" w:author="philip.hollander@gmail.com" w:date="2020-03-16T21:54:00Z">
        <w:r w:rsidR="00D33B7F" w:rsidRPr="00807517" w:rsidDel="00807517">
          <w:rPr>
            <w:rFonts w:asciiTheme="majorBidi" w:eastAsia="Times New Roman" w:hAnsiTheme="majorBidi" w:cstheme="majorBidi"/>
            <w:color w:val="000000"/>
            <w:lang w:bidi="he-IL"/>
            <w:rPrChange w:id="270" w:author="philip.hollander@gmail.com" w:date="2020-03-16T21:54:00Z">
              <w:rPr>
                <w:lang w:bidi="he-IL"/>
              </w:rPr>
            </w:rPrChange>
          </w:rPr>
          <w:delText>Its subscription plans allow one to divide</w:delText>
        </w:r>
      </w:del>
      <w:del w:id="271" w:author="philip.hollander@gmail.com" w:date="2020-03-16T21:52:00Z">
        <w:r w:rsidR="00D33B7F" w:rsidRPr="00807517" w:rsidDel="00D70FDF">
          <w:rPr>
            <w:rFonts w:asciiTheme="majorBidi" w:eastAsia="Times New Roman" w:hAnsiTheme="majorBidi" w:cstheme="majorBidi"/>
            <w:color w:val="000000"/>
            <w:lang w:bidi="he-IL"/>
            <w:rPrChange w:id="272" w:author="philip.hollander@gmail.com" w:date="2020-03-16T21:54:00Z">
              <w:rPr>
                <w:lang w:bidi="he-IL"/>
              </w:rPr>
            </w:rPrChange>
          </w:rPr>
          <w:delText xml:space="preserve"> a large group into smaller breakout groups</w:delText>
        </w:r>
      </w:del>
      <w:del w:id="273" w:author="philip.hollander@gmail.com" w:date="2020-03-16T21:54:00Z">
        <w:r w:rsidR="00D33B7F" w:rsidRPr="00807517" w:rsidDel="00807517">
          <w:rPr>
            <w:rFonts w:asciiTheme="majorBidi" w:eastAsia="Times New Roman" w:hAnsiTheme="majorBidi" w:cstheme="majorBidi"/>
            <w:color w:val="000000"/>
            <w:lang w:bidi="he-IL"/>
            <w:rPrChange w:id="274" w:author="philip.hollander@gmail.com" w:date="2020-03-16T21:54:00Z">
              <w:rPr>
                <w:lang w:bidi="he-IL"/>
              </w:rPr>
            </w:rPrChange>
          </w:rPr>
          <w:delText>.</w:delText>
        </w:r>
      </w:del>
      <w:r w:rsidR="00D33B7F" w:rsidRPr="00807517">
        <w:rPr>
          <w:rFonts w:asciiTheme="majorBidi" w:eastAsia="Times New Roman" w:hAnsiTheme="majorBidi" w:cstheme="majorBidi"/>
          <w:color w:val="000000"/>
          <w:lang w:bidi="he-IL"/>
          <w:rPrChange w:id="275" w:author="philip.hollander@gmail.com" w:date="2020-03-16T21:54:00Z">
            <w:rPr>
              <w:lang w:bidi="he-IL"/>
            </w:rPr>
          </w:rPrChange>
        </w:rPr>
        <w:t xml:space="preserve"> </w:t>
      </w:r>
    </w:p>
    <w:p w14:paraId="3E839BA9" w14:textId="17BA25CB" w:rsidR="00D33B7F" w:rsidRDefault="00D33B7F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76" w:author="philip.hollander@gmail.com" w:date="2020-03-16T21:55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can host </w:delText>
        </w:r>
      </w:del>
      <w:ins w:id="277" w:author="philip.hollander@gmail.com" w:date="2020-03-16T21:55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U</w:t>
        </w:r>
      </w:ins>
      <w:del w:id="278" w:author="philip.hollander@gmail.com" w:date="2020-03-16T21:55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p to 25 participants </w:t>
      </w:r>
      <w:ins w:id="279" w:author="philip.hollander@gmail.com" w:date="2020-03-16T21:55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can be hosted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using</w:t>
      </w:r>
      <w:del w:id="280" w:author="philip.hollander@gmail.com" w:date="2020-03-16T21:55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one’s personal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Pr="003C5F1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Google Hangout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without any time restriction. </w:t>
      </w:r>
      <w:ins w:id="281" w:author="philip.hollander@gmail.com" w:date="2020-03-16T21:55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We</w:t>
        </w:r>
      </w:ins>
      <w:del w:id="282" w:author="philip.hollander@gmail.com" w:date="2020-03-16T21:55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It is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recommen</w:t>
      </w:r>
      <w:ins w:id="283" w:author="philip.hollander@gmail.com" w:date="2020-03-16T21:56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d it for</w:t>
        </w:r>
      </w:ins>
      <w:del w:id="284" w:author="philip.hollander@gmail.com" w:date="2020-03-16T21:56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ded for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 groups and conversations.</w:t>
      </w:r>
    </w:p>
    <w:p w14:paraId="7635782A" w14:textId="2BB528B5" w:rsidR="0041458F" w:rsidRDefault="00807517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85" w:author="philip.hollander@gmail.com" w:date="2020-03-16T21:56:00Z">
        <w:r>
          <w:rPr>
            <w:rFonts w:asciiTheme="majorBidi" w:eastAsia="Times New Roman" w:hAnsiTheme="majorBidi" w:cstheme="majorBidi"/>
            <w:color w:val="000000"/>
            <w:lang w:bidi="he-IL"/>
          </w:rPr>
          <w:t>On</w:t>
        </w:r>
      </w:ins>
      <w:ins w:id="286" w:author="philip.hollander@gmail.com" w:date="2020-03-16T21:57:00Z">
        <w:r>
          <w:rPr>
            <w:rFonts w:asciiTheme="majorBidi" w:eastAsia="Times New Roman" w:hAnsiTheme="majorBidi" w:cstheme="majorBidi"/>
            <w:color w:val="000000"/>
            <w:lang w:bidi="he-IL"/>
          </w:rPr>
          <w:t>e</w:t>
        </w:r>
      </w:ins>
      <w:ins w:id="287" w:author="philip.hollander@gmail.com" w:date="2020-03-16T21:5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can conduct a video chat with up to </w:t>
        </w:r>
      </w:ins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50 participants </w:t>
      </w:r>
      <w:ins w:id="288" w:author="philip.hollander@gmail.com" w:date="2020-03-16T21:5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using </w:t>
        </w:r>
      </w:ins>
      <w:del w:id="289" w:author="philip.hollander@gmail.com" w:date="2020-03-16T21:57:00Z">
        <w:r w:rsidR="00D33B7F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c</w:delText>
        </w:r>
      </w:del>
      <w:del w:id="290" w:author="philip.hollander@gmail.com" w:date="2020-03-16T21:56:00Z">
        <w:r w:rsidR="00D33B7F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 </w:delText>
        </w:r>
        <w:r w:rsidR="0041458F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simultaneously take part in a video chat on </w:delText>
        </w:r>
      </w:del>
      <w:r w:rsidR="0041458F" w:rsidRPr="003C5F1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Skype</w:t>
      </w:r>
      <w:r w:rsidR="00D33B7F">
        <w:rPr>
          <w:rFonts w:asciiTheme="majorBidi" w:eastAsia="Times New Roman" w:hAnsiTheme="majorBidi" w:cstheme="majorBidi"/>
          <w:color w:val="000000"/>
          <w:lang w:bidi="he-IL"/>
        </w:rPr>
        <w:t>. T</w:t>
      </w:r>
      <w:ins w:id="291" w:author="philip.hollander@gmail.com" w:date="2020-03-16T21:5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o do so, however, </w:t>
        </w:r>
      </w:ins>
      <w:del w:id="292" w:author="philip.hollander@gmail.com" w:date="2020-03-16T21:57:00Z">
        <w:r w:rsidR="00D33B7F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his 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requires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that </w:t>
      </w:r>
      <w:r w:rsidR="00D33B7F">
        <w:rPr>
          <w:rFonts w:asciiTheme="majorBidi" w:eastAsia="Times New Roman" w:hAnsiTheme="majorBidi" w:cstheme="majorBidi"/>
          <w:color w:val="000000"/>
          <w:lang w:bidi="he-IL"/>
        </w:rPr>
        <w:t>you to download the application</w:t>
      </w:r>
      <w:r w:rsidR="0041458F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422BADF5" w14:textId="27C0A0BE" w:rsidR="00A82DFD" w:rsidRPr="00D44E4F" w:rsidRDefault="00D44E4F" w:rsidP="00D44E4F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A group of 25</w:t>
      </w:r>
      <w:ins w:id="293" w:author="philip.hollander@gmail.com" w:date="2020-03-16T21:58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 registered users</w:t>
        </w:r>
      </w:ins>
      <w:ins w:id="294" w:author="philip.hollander@gmail.com" w:date="2020-03-16T21:59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 can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295" w:author="philip.hollander@gmail.com" w:date="2020-03-16T21:59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meet using</w:t>
        </w:r>
      </w:ins>
      <w:del w:id="296" w:author="philip.hollander@gmail.com" w:date="2020-03-16T21:59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participants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97" w:author="philip.hollander@gmail.com" w:date="2020-03-16T21:59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who all have </w:delText>
        </w:r>
        <w:commentRangeStart w:id="298"/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identification permissions </w:delText>
        </w:r>
        <w:commentRangeEnd w:id="298"/>
        <w:r w:rsidR="001801B2" w:rsidDel="00807517">
          <w:rPr>
            <w:rStyle w:val="CommentReference"/>
          </w:rPr>
          <w:commentReference w:id="298"/>
        </w:r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can meet with the help of</w:delText>
        </w:r>
        <w:r w:rsidRPr="003C5F1F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</w:delText>
        </w:r>
      </w:del>
      <w:r w:rsidRPr="003C5F1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JITSI</w:t>
      </w:r>
      <w:r>
        <w:rPr>
          <w:rFonts w:asciiTheme="majorBidi" w:eastAsia="Times New Roman" w:hAnsiTheme="majorBidi" w:cstheme="majorBidi"/>
          <w:color w:val="000000"/>
          <w:lang w:bidi="he-IL"/>
        </w:rPr>
        <w:t>. The platform</w:t>
      </w:r>
      <w:ins w:id="299" w:author="philip.hollander@gmail.com" w:date="2020-03-16T22:00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 offers</w:t>
        </w:r>
      </w:ins>
      <w:del w:id="300" w:author="philip.hollander@gmail.com" w:date="2020-03-16T22:00:00Z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includes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>video, a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>n interactive white</w:t>
      </w:r>
      <w:r>
        <w:rPr>
          <w:rFonts w:asciiTheme="majorBidi" w:eastAsia="Times New Roman" w:hAnsiTheme="majorBidi" w:cstheme="majorBidi"/>
          <w:color w:val="000000"/>
          <w:lang w:bidi="he-IL"/>
        </w:rPr>
        <w:t>board, recording, screen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sharing, live streaming, shared viewing on YouTube, and an option for panel discussions.  </w:t>
      </w:r>
    </w:p>
    <w:p w14:paraId="4CF2A57F" w14:textId="77777777" w:rsidR="00654412" w:rsidRPr="00A82DFD" w:rsidRDefault="00654412" w:rsidP="00D44E4F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  <w:rtl/>
          <w:lang w:bidi="he-IL"/>
        </w:rPr>
      </w:pPr>
    </w:p>
    <w:p w14:paraId="08538C87" w14:textId="2B8EFE1E" w:rsidR="009E3CB5" w:rsidRPr="009E3CB5" w:rsidRDefault="009E3CB5" w:rsidP="00807517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  <w:pPrChange w:id="301" w:author="philip.hollander@gmail.com" w:date="2020-03-16T22:02:00Z">
          <w:pPr>
            <w:ind w:left="720"/>
          </w:pPr>
        </w:pPrChange>
      </w:pPr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>Are There Ex</w:t>
      </w:r>
      <w:ins w:id="302" w:author="philip.hollander@gmail.com" w:date="2020-03-16T22:01:00Z">
        <w:r w:rsidR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isting</w:t>
        </w:r>
      </w:ins>
      <w:del w:id="303" w:author="philip.hollander@gmail.com" w:date="2020-03-16T22:01:00Z">
        <w:r w:rsidRPr="009E3CB5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tant</w:delText>
        </w:r>
      </w:del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Resources </w:t>
      </w:r>
      <w:ins w:id="304" w:author="philip.hollander@gmail.com" w:date="2020-03-16T22:03:00Z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That Can </w:t>
        </w:r>
      </w:ins>
      <w:ins w:id="305" w:author="philip.hollander@gmail.com" w:date="2020-03-16T22:04:00Z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Be Used</w:t>
        </w:r>
      </w:ins>
      <w:ins w:id="306" w:author="philip.hollander@gmail.com" w:date="2020-03-16T22:02:00Z">
        <w:r w:rsidR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Remote</w:t>
        </w:r>
      </w:ins>
      <w:ins w:id="307" w:author="philip.hollander@gmail.com" w:date="2020-03-16T22:04:00Z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ly</w:t>
        </w:r>
      </w:ins>
      <w:del w:id="308" w:author="philip.hollander@gmail.com" w:date="2020-03-16T22:02:00Z">
        <w:r w:rsidRPr="009E3CB5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That Can Be Employed</w:delText>
        </w:r>
      </w:del>
      <w:del w:id="309" w:author="philip.hollander@gmail.com" w:date="2020-03-16T22:00:00Z">
        <w:r w:rsidRPr="009E3CB5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from a Distance</w:delText>
        </w:r>
      </w:del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>?</w:t>
      </w:r>
    </w:p>
    <w:p w14:paraId="0842CDF8" w14:textId="77777777" w:rsidR="009E3CB5" w:rsidRPr="009E3CB5" w:rsidRDefault="009E3CB5" w:rsidP="009E3CB5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5E45C0B" w14:textId="2794CB24" w:rsidR="009E3CB5" w:rsidRPr="009E3CB5" w:rsidRDefault="009E3CB5" w:rsidP="00D44E4F">
      <w:pPr>
        <w:rPr>
          <w:rFonts w:asciiTheme="majorBidi" w:eastAsia="Times New Roman" w:hAnsiTheme="majorBidi" w:cstheme="majorBidi"/>
          <w:color w:val="000000"/>
          <w:lang w:bidi="he-IL"/>
        </w:rPr>
      </w:pP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Below is a list </w:t>
      </w:r>
      <w:ins w:id="310" w:author="philip.hollander@gmail.com" w:date="2020-03-16T22:02:00Z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of</w:t>
        </w:r>
      </w:ins>
      <w:del w:id="311" w:author="philip.hollander@gmail.com" w:date="2020-03-16T22:02:00Z"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  <w:r w:rsidRPr="009E3CB5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suppl</w:delText>
        </w:r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ies</w:delText>
        </w:r>
        <w:r w:rsidRPr="009E3CB5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ideas </w:delText>
        </w:r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about</w:delText>
        </w:r>
      </w:del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available resources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that you can 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adopt or modify for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>creation of online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312"/>
      <w:r w:rsidRPr="009E3CB5">
        <w:rPr>
          <w:rFonts w:asciiTheme="majorBidi" w:eastAsia="Times New Roman" w:hAnsiTheme="majorBidi" w:cstheme="majorBidi"/>
          <w:color w:val="000000"/>
          <w:lang w:bidi="he-IL"/>
        </w:rPr>
        <w:t>activities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or events</w:t>
      </w:r>
      <w:commentRangeEnd w:id="312"/>
      <w:r w:rsidR="001801B2">
        <w:rPr>
          <w:rStyle w:val="CommentReference"/>
        </w:rPr>
        <w:commentReference w:id="312"/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>, as well as resources that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are ready for immediate use. You </w:t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share this information with </w:t>
      </w:r>
      <w:commentRangeStart w:id="313"/>
      <w:r w:rsidR="00057F53">
        <w:rPr>
          <w:rFonts w:asciiTheme="majorBidi" w:eastAsia="Times New Roman" w:hAnsiTheme="majorBidi" w:cstheme="majorBidi"/>
          <w:color w:val="000000"/>
          <w:lang w:bidi="he-IL"/>
        </w:rPr>
        <w:t>activists</w:t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>,</w:t>
      </w:r>
      <w:commentRangeEnd w:id="313"/>
      <w:r w:rsidR="00057F53">
        <w:rPr>
          <w:rStyle w:val="CommentReference"/>
        </w:rPr>
        <w:commentReference w:id="313"/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 community members, students, and other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constituencies, </w:t>
      </w:r>
      <w:ins w:id="314" w:author="philip.hollander@gmail.com" w:date="2020-03-16T22:06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or </w:t>
        </w:r>
      </w:ins>
      <w:del w:id="315" w:author="philip.hollander@gmail.com" w:date="2020-03-16T22:06:00Z">
        <w:r w:rsidR="00057F53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or </w:delText>
        </w:r>
      </w:del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you can use it to </w:t>
      </w:r>
      <w:ins w:id="316" w:author="philip.hollander@gmail.com" w:date="2020-03-16T22:07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design</w:t>
        </w:r>
      </w:ins>
      <w:del w:id="317" w:author="philip.hollander@gmail.com" w:date="2020-03-16T22:07:00Z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create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virtual events </w:t>
      </w:r>
      <w:ins w:id="318" w:author="philip.hollander@gmail.com" w:date="2020-03-16T22:07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that you take part in alongside</w:t>
        </w:r>
      </w:ins>
      <w:del w:id="319" w:author="philip.hollander@gmail.com" w:date="2020-03-16T22:07:00Z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or </w:delText>
        </w:r>
      </w:del>
      <w:del w:id="320" w:author="philip.hollander@gmail.com" w:date="2020-03-16T22:05:00Z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meetings</w:delText>
        </w:r>
      </w:del>
      <w:del w:id="321" w:author="philip.hollander@gmail.com" w:date="2020-03-16T22:07:00Z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with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members of these groups.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</w:p>
    <w:p w14:paraId="24ABC746" w14:textId="77777777" w:rsidR="009E3CB5" w:rsidRPr="009E3CB5" w:rsidRDefault="009E3CB5" w:rsidP="009E3CB5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1FB59FE" w14:textId="3A1BFC05" w:rsidR="00C37966" w:rsidRDefault="00E95254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22" w:author="philip.hollander@gmail.com" w:date="2020-03-16T22:08:00Z">
        <w:r>
          <w:rPr>
            <w:rFonts w:asciiTheme="majorBidi" w:eastAsia="Times New Roman" w:hAnsiTheme="majorBidi" w:cstheme="majorBidi"/>
            <w:color w:val="000000"/>
            <w:lang w:bidi="he-IL"/>
          </w:rPr>
          <w:t>T</w:t>
        </w:r>
      </w:ins>
      <w:del w:id="323" w:author="philip.hollander@gmail.com" w:date="2020-03-16T22:08:00Z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Following t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>he spread of COVID-19</w:t>
      </w:r>
      <w:ins w:id="324" w:author="philip.hollander@gmail.com" w:date="2020-03-16T22:0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led</w:t>
        </w:r>
      </w:ins>
      <w:del w:id="325" w:author="philip.hollander@gmail.com" w:date="2020-03-16T22:08:00Z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9E3CB5" w:rsidRPr="003C5F1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Ulpan-Or</w:t>
      </w:r>
      <w:ins w:id="326" w:author="philip.hollander@gmail.com" w:date="2020-03-16T22:09:00Z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</w:ins>
      <w:ins w:id="327" w:author="philip.hollander@gmail.com" w:date="2020-03-16T22:0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to </w:t>
        </w:r>
      </w:ins>
      <w:del w:id="328" w:author="philip.hollander@gmail.com" w:date="2020-03-16T22:08:00Z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has 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>offer</w:t>
      </w:r>
      <w:del w:id="329" w:author="philip.hollander@gmail.com" w:date="2020-03-16T22:09:00Z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ed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330"/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free </w:t>
      </w:r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access </w:t>
      </w:r>
      <w:commentRangeEnd w:id="330"/>
      <w:r w:rsidR="001801B2">
        <w:rPr>
          <w:rStyle w:val="CommentReference"/>
        </w:rPr>
        <w:commentReference w:id="330"/>
      </w:r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to all of its Hebrew teaching materials. On its website, </w:t>
      </w:r>
      <w:ins w:id="331" w:author="philip.hollander@gmail.com" w:date="2020-03-16T22:09:00Z">
        <w:r>
          <w:rPr>
            <w:rFonts w:asciiTheme="majorBidi" w:eastAsia="Times New Roman" w:hAnsiTheme="majorBidi" w:cstheme="majorBidi"/>
            <w:color w:val="000000"/>
            <w:lang w:bidi="he-IL"/>
          </w:rPr>
          <w:t>you</w:t>
        </w:r>
      </w:ins>
      <w:del w:id="332" w:author="philip.hollander@gmail.com" w:date="2020-03-16T22:09:00Z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one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 can find film clips and teaching booklets </w:t>
      </w:r>
      <w:del w:id="333" w:author="philip.hollander@gmail.com" w:date="2020-03-16T22:10:00Z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are appropriate 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for </w:t>
      </w:r>
      <w:ins w:id="334" w:author="philip.hollander@gmail.com" w:date="2020-03-16T22:10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use in </w:t>
        </w:r>
      </w:ins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>distance learning</w:t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</w:p>
    <w:p w14:paraId="496963D6" w14:textId="199E788D" w:rsidR="00C37966" w:rsidRDefault="00C37966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proofErr w:type="spellStart"/>
      <w:r w:rsidRPr="003C5F1F">
        <w:rPr>
          <w:rFonts w:asciiTheme="majorBidi" w:eastAsia="Times New Roman" w:hAnsiTheme="majorBidi" w:cstheme="majorBidi"/>
          <w:b/>
          <w:bCs/>
          <w:color w:val="000000"/>
          <w:lang w:bidi="he-IL"/>
        </w:rPr>
        <w:t>Makom</w:t>
      </w:r>
      <w:proofErr w:type="spellEnd"/>
      <w:r>
        <w:rPr>
          <w:rFonts w:asciiTheme="majorBidi" w:eastAsia="Times New Roman" w:hAnsiTheme="majorBidi" w:cstheme="majorBidi"/>
          <w:color w:val="000000"/>
          <w:lang w:bidi="he-IL"/>
        </w:rPr>
        <w:t xml:space="preserve"> is offering an online course </w:t>
      </w:r>
      <w:del w:id="335" w:author="philip.hollander@gmail.com" w:date="2020-03-16T22:10:00Z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is appropriate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for college students and </w:t>
      </w:r>
      <w:commentRangeStart w:id="336"/>
      <w:r>
        <w:rPr>
          <w:rFonts w:asciiTheme="majorBidi" w:eastAsia="Times New Roman" w:hAnsiTheme="majorBidi" w:cstheme="majorBidi"/>
          <w:color w:val="000000"/>
          <w:lang w:bidi="he-IL"/>
        </w:rPr>
        <w:t xml:space="preserve">young 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>people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End w:id="336"/>
      <w:r w:rsidR="001801B2">
        <w:rPr>
          <w:rStyle w:val="CommentReference"/>
        </w:rPr>
        <w:commentReference w:id="336"/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on the topic of Challenging Israel Education. </w:t>
      </w:r>
      <w:ins w:id="337" w:author="philip.hollander@gmail.com" w:date="2020-03-16T22:11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I</w:t>
        </w:r>
      </w:ins>
      <w:del w:id="338" w:author="philip.hollander@gmail.com" w:date="2020-03-16T22:11:00Z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Those who are i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nterested </w:t>
      </w:r>
      <w:ins w:id="339" w:author="philip.hollander@gmail.com" w:date="2020-03-16T22:11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parties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should contact Dagan at </w:t>
      </w:r>
      <w:ins w:id="340" w:author="philip.hollander@gmail.com" w:date="2020-03-16T22:12:00Z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the School for </w:t>
        </w:r>
        <w:proofErr w:type="spellStart"/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Shlichut</w:t>
        </w:r>
        <w:proofErr w:type="spellEnd"/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(Emissaries)</w:t>
        </w:r>
      </w:ins>
      <w:del w:id="341" w:author="philip.hollander@gmail.com" w:date="2020-03-16T22:12:00Z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the Emissary School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3288548C" w14:textId="045DCAC7" w:rsidR="00C37966" w:rsidRDefault="00C37966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342" w:author="philip.hollander@gmail.com" w:date="2020-03-16T22:12:00Z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I</w:delText>
        </w:r>
      </w:del>
      <w:ins w:id="343" w:author="philip.hollander@gmail.com" w:date="2020-03-16T22:12:00Z">
        <w:r w:rsidR="00E95254" w:rsidRPr="003C5F1F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Duolingo</w:t>
        </w:r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’s website </w:t>
        </w:r>
        <w:proofErr w:type="spellStart"/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tinycards</w:t>
        </w:r>
        <w:proofErr w:type="spellEnd"/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offers i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nteractive flashcards for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Hebrew language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study</w:t>
      </w:r>
      <w:ins w:id="344" w:author="philip.hollander@gmail.com" w:date="2020-03-16T22:13:00Z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.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345" w:author="philip.hollander@gmail.com" w:date="2020-03-16T22:13:00Z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can be found on </w:delText>
        </w:r>
      </w:del>
      <w:del w:id="346" w:author="philip.hollander@gmail.com" w:date="2020-03-16T22:12:00Z">
        <w:r w:rsidRPr="003C5F1F" w:rsidDel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Duolingo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’s website tinycards </w:delText>
        </w:r>
      </w:del>
      <w:del w:id="347" w:author="philip.hollander@gmail.com" w:date="2020-03-16T22:13:00Z">
        <w:r w:rsidR="00876DB1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which offers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comprehensible </w:delText>
        </w:r>
        <w:r w:rsidR="00876DB1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quizzes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.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</w:p>
    <w:p w14:paraId="7AC5462C" w14:textId="07993D0D" w:rsidR="003C5F1F" w:rsidRDefault="0053241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48" w:author="philip.hollander@gmail.com" w:date="2020-03-16T22:13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By registering for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free on the </w:t>
        </w:r>
        <w:r w:rsidRPr="003C5F1F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Quizlet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website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, you gain access to </w:t>
        </w:r>
      </w:ins>
      <w:ins w:id="349" w:author="philip.hollander@gmail.com" w:date="2020-03-16T22:15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 variety of </w:t>
        </w:r>
      </w:ins>
      <w:ins w:id="350" w:author="philip.hollander@gmail.com" w:date="2020-03-16T22:13:00Z">
        <w:r>
          <w:rPr>
            <w:rFonts w:asciiTheme="majorBidi" w:eastAsia="Times New Roman" w:hAnsiTheme="majorBidi" w:cstheme="majorBidi"/>
            <w:color w:val="000000"/>
            <w:lang w:bidi="he-IL"/>
          </w:rPr>
          <w:t>p</w:t>
        </w:r>
      </w:ins>
      <w:del w:id="351" w:author="philip.hollander@gmail.com" w:date="2020-03-16T22:13:00Z"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P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repared </w:t>
      </w:r>
      <w:ins w:id="352" w:author="philip.hollander@gmail.com" w:date="2020-03-16T22:15:00Z">
        <w:r w:rsidRPr="003C5F1F">
          <w:rPr>
            <w:rFonts w:asciiTheme="majorBidi" w:eastAsia="Times New Roman" w:hAnsiTheme="majorBidi" w:cstheme="majorBidi"/>
            <w:color w:val="000000"/>
            <w:lang w:bidi="he-IL"/>
          </w:rPr>
          <w:t>quizzes and games about Israel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from which you c</w:t>
        </w:r>
      </w:ins>
      <w:ins w:id="353" w:author="philip.hollander@gmail.com" w:date="2020-03-16T22:1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an choose. </w:t>
        </w:r>
      </w:ins>
      <w:del w:id="354" w:author="philip.hollander@gmail.com" w:date="2020-03-16T22:16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“quizlet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” about Israel. To use one, one must register for</w:delText>
        </w:r>
      </w:del>
      <w:del w:id="355" w:author="philip.hollander@gmail.com" w:date="2020-03-16T22:13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free 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on the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R="003C5F1F" w:rsidRPr="003C5F1F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Quizlet</w:delText>
        </w:r>
        <w:r w:rsidR="00876DB1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website</w:delText>
        </w:r>
      </w:del>
      <w:del w:id="356" w:author="philip.hollander@gmail.com" w:date="2020-03-16T22:16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. </w:delText>
        </w:r>
        <w:r w:rsidR="003C5F1F" w:rsidRP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You can choose between various</w:delText>
        </w:r>
      </w:del>
      <w:del w:id="357" w:author="philip.hollander@gmail.com" w:date="2020-03-16T22:15:00Z">
        <w:r w:rsidR="003C5F1F" w:rsidRP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quizzes and games about Israel</w:delText>
        </w:r>
      </w:del>
      <w:del w:id="358" w:author="philip.hollander@gmail.com" w:date="2020-03-16T22:16:00Z">
        <w:r w:rsidR="003C5F1F" w:rsidRP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.</w:delText>
        </w:r>
      </w:del>
      <w:ins w:id="359" w:author="philip.hollander@gmail.com" w:date="2020-03-16T22:1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</w:p>
    <w:p w14:paraId="134D1730" w14:textId="7E31309E" w:rsidR="004C3E61" w:rsidRDefault="0053241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60" w:author="philip.hollander@gmail.com" w:date="2020-03-16T22:16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By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register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ing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for free on the 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Quizizz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website</w:t>
        </w:r>
      </w:ins>
      <w:ins w:id="361" w:author="philip.hollander@gmail.com" w:date="2020-03-16T22:1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, you can gain access to </w:t>
        </w:r>
      </w:ins>
      <w:del w:id="362" w:author="philip.hollander@gmail.com" w:date="2020-03-16T22:17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 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>prepared quiz</w:t>
      </w:r>
      <w:ins w:id="363" w:author="philip.hollander@gmail.com" w:date="2020-03-16T22:17:00Z">
        <w:r>
          <w:rPr>
            <w:rFonts w:asciiTheme="majorBidi" w:eastAsia="Times New Roman" w:hAnsiTheme="majorBidi" w:cstheme="majorBidi"/>
            <w:color w:val="000000"/>
            <w:lang w:bidi="he-IL"/>
          </w:rPr>
          <w:t>zes about</w:t>
        </w:r>
      </w:ins>
      <w:del w:id="364" w:author="philip.hollander@gmail.com" w:date="2020-03-16T22:17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 Israel. </w:t>
      </w:r>
      <w:ins w:id="365" w:author="philip.hollander@gmail.com" w:date="2020-03-16T22:18:00Z">
        <w:r>
          <w:rPr>
            <w:rFonts w:asciiTheme="majorBidi" w:eastAsia="Times New Roman" w:hAnsiTheme="majorBidi" w:cstheme="majorBidi"/>
            <w:color w:val="000000"/>
            <w:lang w:bidi="he-IL"/>
          </w:rPr>
          <w:t>When taking one of these quizzes</w:t>
        </w:r>
      </w:ins>
      <w:del w:id="366" w:author="philip.hollander@gmail.com" w:date="2020-03-16T22:18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To use one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>,</w:t>
      </w:r>
      <w:ins w:id="367" w:author="philip.hollander@gmail.com" w:date="2020-03-16T22:17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you</w:t>
        </w:r>
      </w:ins>
      <w:ins w:id="368" w:author="philip.hollander@gmail.com" w:date="2020-03-16T22:1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369" w:author="philip.hollander@gmail.com" w:date="2020-03-16T22:17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 must</w:delText>
        </w:r>
      </w:del>
      <w:del w:id="370" w:author="philip.hollander@gmail.com" w:date="2020-03-16T22:16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register for free on the </w:delText>
        </w:r>
        <w:r w:rsidR="003C5F1F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Quizizz 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website</w:delText>
        </w:r>
      </w:del>
      <w:del w:id="371" w:author="philip.hollander@gmail.com" w:date="2020-03-16T22:17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. One 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ins w:id="372" w:author="philip.hollander@gmail.com" w:date="2020-03-16T22:18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either </w:t>
        </w:r>
      </w:ins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take part independently or </w:t>
      </w:r>
      <w:ins w:id="373" w:author="philip.hollander@gmail.com" w:date="2020-03-16T22:19:00Z">
        <w:r>
          <w:rPr>
            <w:rFonts w:asciiTheme="majorBidi" w:eastAsia="Times New Roman" w:hAnsiTheme="majorBidi" w:cstheme="majorBidi"/>
            <w:color w:val="000000"/>
            <w:lang w:bidi="he-IL"/>
          </w:rPr>
          <w:t>you can partici</w:t>
        </w:r>
      </w:ins>
      <w:ins w:id="374" w:author="philip.hollander@gmail.com" w:date="2020-03-16T22:20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pate alongside others </w:t>
        </w:r>
      </w:ins>
      <w:del w:id="375" w:author="philip.hollander@gmail.com" w:date="2020-03-16T22:20:00Z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as part of a group 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>with LIVE (like Kahoot</w:t>
      </w:r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!). </w:t>
      </w:r>
      <w:ins w:id="376" w:author="philip.hollander@gmail.com" w:date="2020-03-16T22:20:00Z">
        <w:r>
          <w:rPr>
            <w:rFonts w:asciiTheme="majorBidi" w:eastAsia="Times New Roman" w:hAnsiTheme="majorBidi" w:cstheme="majorBidi"/>
            <w:color w:val="000000"/>
            <w:lang w:bidi="he-IL"/>
          </w:rPr>
          <w:t>The website displays t</w:t>
        </w:r>
      </w:ins>
      <w:del w:id="377" w:author="philip.hollander@gmail.com" w:date="2020-03-16T22:20:00Z">
        <w:r w:rsidR="00B37F6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You can see t</w:delText>
        </w:r>
      </w:del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he names of all group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participants</w:t>
      </w:r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 and </w:t>
      </w:r>
      <w:ins w:id="378" w:author="philip.hollander@gmail.com" w:date="2020-03-16T22:20:00Z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you can </w:t>
        </w:r>
      </w:ins>
      <w:ins w:id="379" w:author="philip.hollander@gmail.com" w:date="2020-03-16T22:21:00Z">
        <w:r>
          <w:rPr>
            <w:rFonts w:asciiTheme="majorBidi" w:eastAsia="Times New Roman" w:hAnsiTheme="majorBidi" w:cstheme="majorBidi"/>
            <w:color w:val="000000"/>
            <w:lang w:bidi="he-IL"/>
          </w:rPr>
          <w:t>test your knowledge against that of others</w:t>
        </w:r>
      </w:ins>
      <w:del w:id="380" w:author="philip.hollander@gmail.com" w:date="2020-03-16T22:21:00Z">
        <w:r w:rsidR="00B37F6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compete against them</w:delText>
        </w:r>
      </w:del>
      <w:r w:rsidR="00B37F6F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1B4DE429" w14:textId="55E60D0C" w:rsidR="007B36F2" w:rsidRDefault="00876DB1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Th</w:t>
      </w:r>
      <w:ins w:id="381" w:author="philip.hollander@gmail.com" w:date="2020-03-16T22:22:00Z">
        <w:r w:rsidR="0053241A">
          <w:rPr>
            <w:rFonts w:asciiTheme="majorBidi" w:eastAsia="Times New Roman" w:hAnsiTheme="majorBidi" w:cstheme="majorBidi"/>
            <w:color w:val="000000"/>
            <w:lang w:bidi="he-IL"/>
          </w:rPr>
          <w:t>ose who register with the</w:t>
        </w:r>
      </w:ins>
      <w:del w:id="382" w:author="philip.hollander@gmail.com" w:date="2020-03-16T22:22:00Z"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website futurelearn.com </w:t>
      </w:r>
      <w:ins w:id="383" w:author="philip.hollander@gmail.com" w:date="2020-03-16T22:22:00Z">
        <w:r w:rsidR="0053241A">
          <w:rPr>
            <w:rFonts w:asciiTheme="majorBidi" w:eastAsia="Times New Roman" w:hAnsiTheme="majorBidi" w:cstheme="majorBidi"/>
            <w:color w:val="000000"/>
            <w:lang w:bidi="he-IL"/>
          </w:rPr>
          <w:t>can take</w:t>
        </w:r>
      </w:ins>
      <w:del w:id="384" w:author="philip.hollander@gmail.com" w:date="2020-03-16T22:22:00Z"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offers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a</w:t>
      </w:r>
      <w:ins w:id="385" w:author="philip.hollander@gmail.com" w:date="2020-03-16T22:22:00Z">
        <w:r w:rsidR="0053241A">
          <w:rPr>
            <w:rFonts w:asciiTheme="majorBidi" w:eastAsia="Times New Roman" w:hAnsiTheme="majorBidi" w:cstheme="majorBidi"/>
            <w:color w:val="000000"/>
            <w:lang w:bidi="he-IL"/>
          </w:rPr>
          <w:t>n</w:t>
        </w:r>
      </w:ins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386" w:author="philip.hollander@gmail.com" w:date="2020-03-16T22:22:00Z">
        <w:r w:rsidR="004C3E6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free 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>online English-language course on Antisemitism from its beginnings until today</w:t>
      </w:r>
      <w:del w:id="387" w:author="philip.hollander@gmail.com" w:date="2020-03-16T22:22:00Z">
        <w:r w:rsidR="004C3E6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to all registered users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.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There are </w:t>
      </w:r>
      <w:r>
        <w:rPr>
          <w:rFonts w:asciiTheme="majorBidi" w:eastAsia="Times New Roman" w:hAnsiTheme="majorBidi" w:cstheme="majorBidi"/>
          <w:color w:val="000000"/>
          <w:lang w:bidi="he-IL"/>
        </w:rPr>
        <w:t>multiple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ways to </w:t>
      </w:r>
      <w:ins w:id="388" w:author="philip.hollander@gmail.com" w:date="2020-03-16T22:23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participate in</w:t>
        </w:r>
      </w:ins>
      <w:del w:id="389" w:author="philip.hollander@gmail.com" w:date="2020-03-16T22:23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take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th</w:t>
      </w:r>
      <w:ins w:id="390" w:author="philip.hollander@gmail.com" w:date="2020-03-16T22:24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is</w:t>
        </w:r>
      </w:ins>
      <w:del w:id="391" w:author="philip.hollander@gmail.com" w:date="2020-03-16T22:24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course</w:t>
      </w:r>
      <w:ins w:id="392" w:author="philip.hollander@gmail.com" w:date="2020-03-16T22:24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alongside others</w:t>
        </w:r>
      </w:ins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393" w:author="philip.hollander@gmail.com" w:date="2020-03-16T22:24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You can use 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screen sharing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ins w:id="394" w:author="philip.hollander@gmail.com" w:date="2020-03-16T22:25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to watch short course videos</w:t>
        </w:r>
      </w:ins>
      <w:del w:id="395" w:author="philip.hollander@gmail.com" w:date="2020-03-16T22:25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can 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extract</w:delText>
        </w:r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specific film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clips</w:delText>
        </w:r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and watch them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together</w:t>
      </w:r>
      <w:del w:id="396" w:author="philip.hollander@gmail.com" w:date="2020-03-16T22:26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del w:id="397" w:author="philip.hollander@gmail.com" w:date="2020-03-16T22:25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with others 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through</w:delText>
        </w:r>
      </w:del>
      <w:del w:id="398" w:author="philip.hollander@gmail.com" w:date="2020-03-16T22:24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screen sharing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>, o</w:t>
      </w:r>
      <w:ins w:id="399" w:author="philip.hollander@gmail.com" w:date="2020-03-16T22:26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r you</w:t>
        </w:r>
      </w:ins>
      <w:del w:id="400" w:author="philip.hollander@gmail.com" w:date="2020-03-16T22:26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r people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can register for the course as </w:t>
      </w:r>
      <w:ins w:id="401" w:author="philip.hollander@gmail.com" w:date="2020-03-16T22:26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lastRenderedPageBreak/>
          <w:t xml:space="preserve">part of a </w:t>
        </w:r>
      </w:ins>
      <w:del w:id="402" w:author="philip.hollander@gmail.com" w:date="2020-03-16T22:26:00Z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 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>group. When done this way, the course can function like a book club. Individuals can take the whole course or part of it independently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and then 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set a time to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meet </w:t>
      </w:r>
      <w:commentRangeStart w:id="403"/>
      <w:r>
        <w:rPr>
          <w:rFonts w:asciiTheme="majorBidi" w:eastAsia="Times New Roman" w:hAnsiTheme="majorBidi" w:cstheme="majorBidi"/>
          <w:color w:val="000000"/>
          <w:lang w:bidi="he-IL"/>
        </w:rPr>
        <w:t>online</w:t>
      </w:r>
      <w:commentRangeEnd w:id="403"/>
      <w:r>
        <w:rPr>
          <w:rStyle w:val="CommentReference"/>
        </w:rPr>
        <w:commentReference w:id="403"/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to 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discuss </w:t>
      </w:r>
      <w:ins w:id="404" w:author="philip.hollander@gmail.com" w:date="2020-03-16T22:27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course</w:t>
        </w:r>
      </w:ins>
      <w:del w:id="405" w:author="philip.hollander@gmail.com" w:date="2020-03-16T22:27:00Z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the</w:delText>
        </w:r>
      </w:del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 material </w:t>
      </w:r>
      <w:del w:id="406" w:author="philip.hollander@gmail.com" w:date="2020-03-16T22:27:00Z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studied together </w:delText>
        </w:r>
      </w:del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with other members of their group. </w:t>
      </w:r>
    </w:p>
    <w:p w14:paraId="07581174" w14:textId="1CD92318" w:rsidR="007B36F2" w:rsidRDefault="007B36F2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3D Israel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offers virtual tours of </w:t>
      </w:r>
      <w:del w:id="407" w:author="philip.hollander@gmail.com" w:date="2020-03-16T22:27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various </w:delText>
        </w:r>
      </w:del>
      <w:r w:rsidR="00876DB1">
        <w:rPr>
          <w:rFonts w:asciiTheme="majorBidi" w:eastAsia="Times New Roman" w:hAnsiTheme="majorBidi" w:cstheme="majorBidi"/>
          <w:color w:val="000000"/>
          <w:lang w:bidi="he-IL"/>
        </w:rPr>
        <w:t xml:space="preserve">Israeli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places. These tours can be integrated into virtual meetings, </w:t>
      </w:r>
      <w:ins w:id="408" w:author="philip.hollander@gmail.com" w:date="2020-03-16T22:28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they </w:t>
        </w:r>
      </w:ins>
      <w:del w:id="409" w:author="philip.hollander@gmail.com" w:date="2020-03-16T22:28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they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can serve as part of an online course, or they perform other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functions</w:t>
      </w:r>
      <w:r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DD3F394" w14:textId="402BC994" w:rsidR="002600DA" w:rsidRDefault="007B36F2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Tel Aviv University offers a free online course on </w:t>
      </w:r>
      <w:ins w:id="410" w:author="philip.hollander@gmail.com" w:date="2020-03-16T22:28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Modern Israeli</w:t>
        </w:r>
      </w:ins>
      <w:del w:id="411" w:author="philip.hollander@gmail.com" w:date="2020-03-16T22:28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the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history</w:t>
      </w:r>
      <w:del w:id="412" w:author="philip.hollander@gmail.com" w:date="2020-03-16T22:29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M</w:delText>
        </w:r>
      </w:del>
      <w:del w:id="413" w:author="philip.hollander@gmail.com" w:date="2020-03-16T22:28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odern Israel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. Here too </w:t>
      </w:r>
      <w:ins w:id="414" w:author="philip.hollander@gmail.com" w:date="2020-03-16T22:30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you</w:t>
        </w:r>
      </w:ins>
      <w:del w:id="415" w:author="philip.hollander@gmail.com" w:date="2020-03-16T22:30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one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</w:t>
      </w:r>
      <w:ins w:id="416" w:author="philip.hollander@gmail.com" w:date="2020-03-16T22:29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use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417" w:author="philip.hollander@gmail.com" w:date="2020-03-16T22:29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screen sharing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to watch short course videos </w:t>
        </w:r>
      </w:ins>
      <w:del w:id="418" w:author="philip.hollander@gmail.com" w:date="2020-03-16T22:29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extract specific film clips and view them together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with others</w:t>
      </w:r>
      <w:del w:id="419" w:author="philip.hollander@gmail.com" w:date="2020-03-16T22:30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thro</w:delText>
        </w:r>
      </w:del>
      <w:del w:id="420" w:author="philip.hollander@gmail.com" w:date="2020-03-16T22:29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ugh screen sharing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, or</w:t>
      </w:r>
      <w:ins w:id="421" w:author="philip.hollander@gmail.com" w:date="2020-03-16T22:30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you</w:t>
        </w:r>
      </w:ins>
      <w:del w:id="422" w:author="philip.hollander@gmail.com" w:date="2020-03-16T22:30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 register </w:t>
      </w:r>
      <w:ins w:id="423" w:author="philip.hollander@gmail.com" w:date="2020-03-16T22:31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for the course as part of a group</w:t>
        </w:r>
      </w:ins>
      <w:del w:id="424" w:author="philip.hollander@gmail.com" w:date="2020-03-16T22:31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together with others as part of a group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425"/>
      <w:r>
        <w:rPr>
          <w:rFonts w:asciiTheme="majorBidi" w:eastAsia="Times New Roman" w:hAnsiTheme="majorBidi" w:cstheme="majorBidi"/>
          <w:color w:val="000000"/>
          <w:lang w:bidi="he-IL"/>
        </w:rPr>
        <w:t xml:space="preserve">and </w:t>
      </w:r>
      <w:r w:rsidR="002600DA">
        <w:rPr>
          <w:rFonts w:asciiTheme="majorBidi" w:eastAsia="Times New Roman" w:hAnsiTheme="majorBidi" w:cstheme="majorBidi"/>
          <w:color w:val="000000"/>
          <w:lang w:bidi="he-IL"/>
        </w:rPr>
        <w:t>employ the previously discussed book club model.</w:t>
      </w:r>
      <w:commentRangeEnd w:id="425"/>
      <w:r w:rsidR="002600DA">
        <w:rPr>
          <w:rStyle w:val="CommentReference"/>
        </w:rPr>
        <w:commentReference w:id="425"/>
      </w:r>
      <w:r w:rsidR="002600DA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 </w:t>
      </w:r>
    </w:p>
    <w:p w14:paraId="5BFD5430" w14:textId="2FDF8D72" w:rsidR="002600DA" w:rsidRDefault="002600D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The </w:t>
      </w: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Israel Unpacked </w:t>
      </w:r>
      <w:ins w:id="426" w:author="philip.hollander@gmail.com" w:date="2020-03-16T22:31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YouTube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channel </w:t>
      </w:r>
      <w:del w:id="427" w:author="philip.hollander@gmail.com" w:date="2020-03-16T22:31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 YouTube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offers short film clips about Israel and Judaism that can be used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to stimulate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 or as part of a class.</w:t>
      </w:r>
    </w:p>
    <w:p w14:paraId="1EA44721" w14:textId="7CC7857E" w:rsidR="002600DA" w:rsidRDefault="002600DA" w:rsidP="002600DA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Jewish Interactive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offers games and short films about Hebrew and Israel that are </w:t>
      </w:r>
      <w:ins w:id="428" w:author="philip.hollander@gmail.com" w:date="2020-03-16T22:32:00Z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ready for use</w:t>
        </w:r>
      </w:ins>
      <w:del w:id="429" w:author="philip.hollander@gmail.com" w:date="2020-03-16T22:32:00Z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available for immediate use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, as well as the opportunity to create your own online games.</w:t>
      </w:r>
    </w:p>
    <w:p w14:paraId="6D088186" w14:textId="6D285E75" w:rsidR="009E3CB5" w:rsidRDefault="002600DA" w:rsidP="002600DA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The </w:t>
      </w:r>
      <w:ins w:id="430" w:author="philip.hollander@gmail.com" w:date="2020-03-16T22:32:00Z">
        <w:r w:rsidR="00AE702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Israel Story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podcast channel </w:t>
      </w:r>
      <w:del w:id="431" w:author="philip.hollander@gmail.com" w:date="2020-03-16T22:32:00Z">
        <w:r w:rsidDel="00AE702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of </w:delText>
        </w:r>
        <w:r w:rsidDel="00AE702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Israel Story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offers episodes in Hebrew and English</w:t>
      </w:r>
      <w:ins w:id="432" w:author="philip.hollander@gmail.com" w:date="2020-03-16T22:33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, and they</w:t>
        </w:r>
      </w:ins>
      <w:del w:id="433" w:author="philip.hollander@gmail.com" w:date="2020-03-16T22:33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that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 </w:t>
      </w:r>
      <w:ins w:id="434" w:author="philip.hollander@gmail.com" w:date="2020-03-16T22:33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spark</w:t>
        </w:r>
      </w:ins>
      <w:del w:id="435" w:author="philip.hollander@gmail.com" w:date="2020-03-16T22:33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serve as the basis for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discussions and conversations about varied aspects of Israeli culture and society. The </w:t>
      </w:r>
      <w:ins w:id="436" w:author="philip.hollander@gmail.com" w:date="2020-03-16T22:34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format of the </w:t>
        </w:r>
      </w:ins>
      <w:proofErr w:type="gramStart"/>
      <w:r>
        <w:rPr>
          <w:rFonts w:asciiTheme="majorBidi" w:eastAsia="Times New Roman" w:hAnsiTheme="majorBidi" w:cstheme="majorBidi"/>
          <w:color w:val="000000"/>
          <w:lang w:bidi="he-IL"/>
        </w:rPr>
        <w:t>podcasts</w:t>
      </w:r>
      <w:proofErr w:type="gramEnd"/>
      <w:ins w:id="437" w:author="philip.hollander@gmail.com" w:date="2020-03-16T22:34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mimics </w:t>
        </w:r>
      </w:ins>
      <w:del w:id="438" w:author="philip.hollander@gmail.com" w:date="2020-03-16T22:34:00Z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are produced </w:delText>
        </w:r>
        <w:r w:rsidR="00222226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employing a </w:delText>
        </w:r>
      </w:del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radio play format and they are </w:t>
      </w:r>
      <w:ins w:id="439" w:author="philip.hollander@gmail.com" w:date="2020-03-16T22:34:00Z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really</w:t>
        </w:r>
      </w:ins>
      <w:del w:id="440" w:author="philip.hollander@gmail.com" w:date="2020-03-16T22:34:00Z">
        <w:r w:rsidR="00876DB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a lot of</w:delText>
        </w:r>
      </w:del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 fun to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listen to</w:t>
      </w:r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.  </w:t>
      </w:r>
    </w:p>
    <w:p w14:paraId="4FC3531E" w14:textId="77777777" w:rsidR="00222226" w:rsidRPr="00222226" w:rsidRDefault="00222226" w:rsidP="00222226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7A5DDB40" w14:textId="05240C01" w:rsidR="009E3CB5" w:rsidRPr="009E3CB5" w:rsidRDefault="00222226" w:rsidP="00222226">
      <w:pPr>
        <w:spacing w:after="240"/>
        <w:ind w:left="2160" w:firstLine="720"/>
        <w:rPr>
          <w:rFonts w:asciiTheme="majorBidi" w:eastAsia="Times New Roman" w:hAnsiTheme="majorBidi" w:cstheme="majorBidi"/>
          <w:lang w:bidi="he-IL"/>
        </w:rPr>
      </w:pPr>
      <w:r>
        <w:rPr>
          <w:rFonts w:asciiTheme="majorBidi" w:eastAsia="Times New Roman" w:hAnsiTheme="majorBidi" w:cstheme="majorBidi"/>
          <w:lang w:bidi="he-IL"/>
        </w:rPr>
        <w:t xml:space="preserve">Best wishes for good health and creative and pleasurable </w:t>
      </w:r>
      <w:commentRangeStart w:id="441"/>
      <w:r>
        <w:rPr>
          <w:rFonts w:asciiTheme="majorBidi" w:eastAsia="Times New Roman" w:hAnsiTheme="majorBidi" w:cstheme="majorBidi"/>
          <w:lang w:bidi="he-IL"/>
        </w:rPr>
        <w:t>action</w:t>
      </w:r>
      <w:commentRangeEnd w:id="441"/>
      <w:r w:rsidR="00876DB1">
        <w:rPr>
          <w:rStyle w:val="CommentReference"/>
        </w:rPr>
        <w:commentReference w:id="441"/>
      </w:r>
      <w:r>
        <w:rPr>
          <w:rFonts w:asciiTheme="majorBidi" w:eastAsia="Times New Roman" w:hAnsiTheme="majorBidi" w:cstheme="majorBidi"/>
          <w:lang w:bidi="he-IL"/>
        </w:rPr>
        <w:t xml:space="preserve">!  </w:t>
      </w:r>
    </w:p>
    <w:p w14:paraId="7DB123E7" w14:textId="77777777" w:rsidR="00547050" w:rsidRPr="00A82DFD" w:rsidRDefault="00547050" w:rsidP="00654412">
      <w:pPr>
        <w:bidi/>
        <w:rPr>
          <w:rFonts w:asciiTheme="majorBidi" w:hAnsiTheme="majorBidi" w:cstheme="majorBidi"/>
          <w:rtl/>
          <w:lang w:bidi="he-IL"/>
        </w:rPr>
      </w:pPr>
    </w:p>
    <w:sectPr w:rsidR="00547050" w:rsidRPr="00A82DFD" w:rsidSect="003A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hilip.hollander@gmail.com" w:date="2020-03-14T13:32:00Z" w:initials="p">
    <w:p w14:paraId="153E29A1" w14:textId="7E62C549" w:rsidR="00654412" w:rsidRDefault="00654412">
      <w:pPr>
        <w:pStyle w:val="CommentText"/>
      </w:pPr>
      <w:r>
        <w:rPr>
          <w:rStyle w:val="CommentReference"/>
        </w:rPr>
        <w:annotationRef/>
      </w:r>
      <w:r w:rsidR="00A82DFD">
        <w:t xml:space="preserve">Original say Exodus 20:15, but the quote comes from Exodus 20:14. I have supplied the JPS translation of the verse available at </w:t>
      </w:r>
      <w:r w:rsidR="00A82DFD" w:rsidRPr="00A82DFD">
        <w:t>https://www.mechon-mamre.org/p/pt/pt02.htm</w:t>
      </w:r>
    </w:p>
  </w:comment>
  <w:comment w:id="4" w:author="Liron" w:date="2020-03-16T12:11:00Z" w:initials="L">
    <w:p w14:paraId="261637D8" w14:textId="497623FA" w:rsidR="001D575C" w:rsidRDefault="001D575C">
      <w:pPr>
        <w:pStyle w:val="CommentText"/>
      </w:pPr>
      <w:r>
        <w:rPr>
          <w:rStyle w:val="CommentReference"/>
        </w:rPr>
        <w:annotationRef/>
      </w:r>
      <w:r>
        <w:t>I believe they mean this</w:t>
      </w:r>
    </w:p>
  </w:comment>
  <w:comment w:id="11" w:author="Liron" w:date="2020-03-16T12:11:00Z" w:initials="L">
    <w:p w14:paraId="544F14D9" w14:textId="6B55A7E4" w:rsidR="001D575C" w:rsidRDefault="001D575C">
      <w:pPr>
        <w:pStyle w:val="CommentText"/>
      </w:pPr>
      <w:r>
        <w:rPr>
          <w:rStyle w:val="CommentReference"/>
        </w:rPr>
        <w:annotationRef/>
      </w:r>
      <w:r>
        <w:t>Different meaning</w:t>
      </w:r>
    </w:p>
  </w:comment>
  <w:comment w:id="25" w:author="philip.hollander@gmail.com" w:date="2020-03-14T14:27:00Z" w:initials="p">
    <w:p w14:paraId="02C0DE82" w14:textId="7AFBF11E" w:rsidR="00C32C78" w:rsidRDefault="00C32C78">
      <w:pPr>
        <w:pStyle w:val="CommentText"/>
      </w:pPr>
      <w:r>
        <w:rPr>
          <w:rStyle w:val="CommentReference"/>
        </w:rPr>
        <w:annotationRef/>
      </w:r>
      <w:r>
        <w:t>Literally “file”</w:t>
      </w:r>
    </w:p>
  </w:comment>
  <w:comment w:id="28" w:author="philip.hollander@gmail.com" w:date="2020-03-15T11:56:00Z" w:initials="p">
    <w:p w14:paraId="7D9C7B5C" w14:textId="311887DA" w:rsidR="000E5551" w:rsidRDefault="000E5551">
      <w:pPr>
        <w:pStyle w:val="CommentText"/>
      </w:pPr>
      <w:r>
        <w:rPr>
          <w:rStyle w:val="CommentReference"/>
        </w:rPr>
        <w:annotationRef/>
      </w:r>
      <w:r>
        <w:t>In the original</w:t>
      </w:r>
      <w:r w:rsidR="00B73D13">
        <w:t xml:space="preserve"> there is the phrase “</w:t>
      </w:r>
      <w:proofErr w:type="spellStart"/>
      <w:r w:rsidR="00B73D13">
        <w:t>lefanekha</w:t>
      </w:r>
      <w:proofErr w:type="spellEnd"/>
      <w:r w:rsidR="00B73D13">
        <w:t>” that literally means before you and I had translated earlier as “following.” I edited this out since I see it as redundant and I did not want to use following twice in one sentence.</w:t>
      </w:r>
    </w:p>
  </w:comment>
  <w:comment w:id="40" w:author="philip.hollander@gmail.com" w:date="2020-03-14T16:55:00Z" w:initials="p">
    <w:p w14:paraId="0527A15B" w14:textId="2773D367" w:rsidR="00805AC2" w:rsidRDefault="00805AC2">
      <w:pPr>
        <w:pStyle w:val="CommentText"/>
      </w:pPr>
      <w:r>
        <w:rPr>
          <w:rStyle w:val="CommentReference"/>
        </w:rPr>
        <w:annotationRef/>
      </w:r>
      <w:r>
        <w:t>In the original this is virtual space. I find virtual space an awkward usage and feel that online environment is a better synonym for the same phenomenon.</w:t>
      </w:r>
    </w:p>
  </w:comment>
  <w:comment w:id="42" w:author="philip.hollander@gmail.com" w:date="2020-03-14T16:59:00Z" w:initials="p">
    <w:p w14:paraId="003EE16F" w14:textId="35F5D17E" w:rsidR="00805AC2" w:rsidRDefault="00805AC2">
      <w:pPr>
        <w:pStyle w:val="CommentText"/>
      </w:pPr>
      <w:r>
        <w:rPr>
          <w:rStyle w:val="CommentReference"/>
        </w:rPr>
        <w:annotationRef/>
      </w:r>
      <w:r>
        <w:t>I have substituted “socially distanced” for “me-</w:t>
      </w:r>
      <w:proofErr w:type="spellStart"/>
      <w:r>
        <w:t>rahok</w:t>
      </w:r>
      <w:proofErr w:type="spellEnd"/>
      <w:r>
        <w:t>” used to describe Jewish communal activity rather than a literal “from a distance” place at the end of this question.</w:t>
      </w:r>
    </w:p>
  </w:comment>
  <w:comment w:id="50" w:author="philip.hollander@gmail.com" w:date="2020-03-15T12:00:00Z" w:initials="p">
    <w:p w14:paraId="4A5D823C" w14:textId="01941007" w:rsidR="00B73D13" w:rsidRDefault="00B73D13">
      <w:pPr>
        <w:pStyle w:val="CommentText"/>
      </w:pPr>
      <w:r>
        <w:rPr>
          <w:rStyle w:val="CommentReference"/>
        </w:rPr>
        <w:annotationRef/>
      </w:r>
      <w:r>
        <w:t>I have replaced a literal translation of “people” with Jews.</w:t>
      </w:r>
    </w:p>
  </w:comment>
  <w:comment w:id="61" w:author="philip.hollander@gmail.com" w:date="2020-03-15T12:05:00Z" w:initials="p">
    <w:p w14:paraId="628C17E9" w14:textId="234770E0" w:rsidR="0063725D" w:rsidRDefault="0063725D">
      <w:pPr>
        <w:pStyle w:val="CommentText"/>
      </w:pPr>
      <w:r>
        <w:rPr>
          <w:rStyle w:val="CommentReference"/>
        </w:rPr>
        <w:annotationRef/>
      </w:r>
      <w:r>
        <w:t>Added for clarity.</w:t>
      </w:r>
    </w:p>
  </w:comment>
  <w:comment w:id="71" w:author="philip.hollander@gmail.com" w:date="2020-03-14T17:25:00Z" w:initials="p">
    <w:p w14:paraId="6DFDA652" w14:textId="5C0AD729" w:rsidR="00EE79A6" w:rsidRDefault="00EE79A6">
      <w:pPr>
        <w:pStyle w:val="CommentText"/>
      </w:pPr>
      <w:r>
        <w:rPr>
          <w:rStyle w:val="CommentReference"/>
        </w:rPr>
        <w:annotationRef/>
      </w:r>
      <w:r>
        <w:t>Not in original added for clarity.</w:t>
      </w:r>
    </w:p>
  </w:comment>
  <w:comment w:id="190" w:author="philip.hollander@gmail.com" w:date="2020-03-15T12:10:00Z" w:initials="p">
    <w:p w14:paraId="2512EBD1" w14:textId="12938253" w:rsidR="00A02B54" w:rsidRDefault="00A02B54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  <w:comment w:id="298" w:author="philip.hollander@gmail.com" w:date="2020-03-15T12:18:00Z" w:initials="p">
    <w:p w14:paraId="26754E39" w14:textId="783C7CEE" w:rsidR="001801B2" w:rsidRDefault="001801B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הרשאות זהות</w:t>
      </w:r>
      <w:r>
        <w:rPr>
          <w:lang w:bidi="he-IL"/>
        </w:rPr>
        <w:t xml:space="preserve"> in original. Perhaps this sentence could be better phrased as “who are all registered users.”</w:t>
      </w:r>
    </w:p>
  </w:comment>
  <w:comment w:id="312" w:author="philip.hollander@gmail.com" w:date="2020-03-15T12:21:00Z" w:initials="p">
    <w:p w14:paraId="0B535506" w14:textId="7D2BE79C" w:rsidR="001801B2" w:rsidRDefault="001801B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The original has </w:t>
      </w:r>
      <w:r>
        <w:rPr>
          <w:rFonts w:hint="cs"/>
          <w:rtl/>
          <w:lang w:bidi="he-IL"/>
        </w:rPr>
        <w:t>פעילויות</w:t>
      </w:r>
      <w:r>
        <w:rPr>
          <w:lang w:bidi="he-IL"/>
        </w:rPr>
        <w:t xml:space="preserve"> that would literally be translated as activities. I do not know if this is the best work in English. I prefer events. Today it is common to speak about online events. Rather than choose either events or activities, I have provided both in translation. If one better captures the idea expressed, the other can be removed.</w:t>
      </w:r>
    </w:p>
  </w:comment>
  <w:comment w:id="313" w:author="philip.hollander@gmail.com" w:date="2020-03-14T20:58:00Z" w:initials="p">
    <w:p w14:paraId="1838EBC1" w14:textId="40B2C68F" w:rsidR="00057F53" w:rsidRDefault="00057F53">
      <w:pPr>
        <w:pStyle w:val="CommentText"/>
      </w:pPr>
      <w:r>
        <w:rPr>
          <w:rStyle w:val="CommentReference"/>
        </w:rPr>
        <w:annotationRef/>
      </w:r>
      <w:r>
        <w:t xml:space="preserve">I have substitute activist for the literal translation “participants,” because an </w:t>
      </w:r>
      <w:proofErr w:type="spellStart"/>
      <w:r>
        <w:t>activitist</w:t>
      </w:r>
      <w:proofErr w:type="spellEnd"/>
      <w:r>
        <w:t xml:space="preserve"> conveys somebody who would make use of the supplied resources to build online community.</w:t>
      </w:r>
    </w:p>
  </w:comment>
  <w:comment w:id="330" w:author="philip.hollander@gmail.com" w:date="2020-03-15T12:25:00Z" w:initials="p">
    <w:p w14:paraId="68D5516F" w14:textId="154031A5" w:rsidR="001801B2" w:rsidRDefault="001801B2">
      <w:pPr>
        <w:pStyle w:val="CommentText"/>
      </w:pPr>
      <w:r>
        <w:rPr>
          <w:rStyle w:val="CommentReference"/>
        </w:rPr>
        <w:annotationRef/>
      </w:r>
      <w:r>
        <w:t>The link did not provide me with free access to these resources and I recommend checking this issue out.</w:t>
      </w:r>
    </w:p>
  </w:comment>
  <w:comment w:id="336" w:author="philip.hollander@gmail.com" w:date="2020-03-15T12:26:00Z" w:initials="p">
    <w:p w14:paraId="5A9973E9" w14:textId="174D27B1" w:rsidR="001801B2" w:rsidRDefault="001801B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In original, this is </w:t>
      </w:r>
      <w:r>
        <w:rPr>
          <w:rFonts w:hint="cs"/>
          <w:rtl/>
          <w:lang w:bidi="he-IL"/>
        </w:rPr>
        <w:t>צעירים</w:t>
      </w:r>
      <w:r>
        <w:rPr>
          <w:lang w:bidi="he-IL"/>
        </w:rPr>
        <w:t>. I am uncertain if this means high school kids or post-college adults in their 20s and 30s</w:t>
      </w:r>
      <w:r w:rsidR="00876DB1">
        <w:rPr>
          <w:lang w:bidi="he-IL"/>
        </w:rPr>
        <w:t>. This might need rephrasing.</w:t>
      </w:r>
    </w:p>
  </w:comment>
  <w:comment w:id="403" w:author="philip.hollander@gmail.com" w:date="2020-03-15T12:33:00Z" w:initials="p">
    <w:p w14:paraId="70D15276" w14:textId="0A74519F" w:rsidR="00876DB1" w:rsidRDefault="00876DB1">
      <w:pPr>
        <w:pStyle w:val="CommentText"/>
      </w:pPr>
      <w:r>
        <w:rPr>
          <w:rStyle w:val="CommentReference"/>
        </w:rPr>
        <w:annotationRef/>
      </w:r>
      <w:r>
        <w:t>Added for clarity.</w:t>
      </w:r>
    </w:p>
  </w:comment>
  <w:comment w:id="425" w:author="philip.hollander@gmail.com" w:date="2020-03-14T21:44:00Z" w:initials="p">
    <w:p w14:paraId="3D8F093E" w14:textId="57F2CB80" w:rsidR="002600DA" w:rsidRDefault="002600DA">
      <w:pPr>
        <w:pStyle w:val="CommentText"/>
      </w:pPr>
      <w:r>
        <w:rPr>
          <w:rStyle w:val="CommentReference"/>
        </w:rPr>
        <w:annotationRef/>
      </w:r>
      <w:r>
        <w:t>I have abbreviated here. The original text is identical to the final sentence of the discussion of how to exploit the online Antisemitism course through employment of the book club model.</w:t>
      </w:r>
    </w:p>
  </w:comment>
  <w:comment w:id="441" w:author="philip.hollander@gmail.com" w:date="2020-03-15T12:36:00Z" w:initials="p">
    <w:p w14:paraId="7080CA2A" w14:textId="561D0CE6" w:rsidR="00876DB1" w:rsidRDefault="00876DB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עשייה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3E29A1" w15:done="0"/>
  <w15:commentEx w15:paraId="261637D8" w15:done="0"/>
  <w15:commentEx w15:paraId="544F14D9" w15:done="0"/>
  <w15:commentEx w15:paraId="02C0DE82" w15:done="1"/>
  <w15:commentEx w15:paraId="7D9C7B5C" w15:done="0"/>
  <w15:commentEx w15:paraId="0527A15B" w15:done="0"/>
  <w15:commentEx w15:paraId="003EE16F" w15:done="0"/>
  <w15:commentEx w15:paraId="4A5D823C" w15:done="0"/>
  <w15:commentEx w15:paraId="628C17E9" w15:done="0"/>
  <w15:commentEx w15:paraId="6DFDA652" w15:done="0"/>
  <w15:commentEx w15:paraId="2512EBD1" w15:done="0"/>
  <w15:commentEx w15:paraId="26754E39" w15:done="0"/>
  <w15:commentEx w15:paraId="0B535506" w15:done="0"/>
  <w15:commentEx w15:paraId="1838EBC1" w15:done="0"/>
  <w15:commentEx w15:paraId="68D5516F" w15:done="0"/>
  <w15:commentEx w15:paraId="5A9973E9" w15:done="0"/>
  <w15:commentEx w15:paraId="70D15276" w15:done="0"/>
  <w15:commentEx w15:paraId="3D8F093E" w15:done="0"/>
  <w15:commentEx w15:paraId="7080C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3E29A1" w16cid:durableId="22175B74"/>
  <w16cid:commentId w16cid:paraId="261637D8" w16cid:durableId="2219EB5D"/>
  <w16cid:commentId w16cid:paraId="544F14D9" w16cid:durableId="2219EB6F"/>
  <w16cid:commentId w16cid:paraId="02C0DE82" w16cid:durableId="2217686B"/>
  <w16cid:commentId w16cid:paraId="7D9C7B5C" w16cid:durableId="22189687"/>
  <w16cid:commentId w16cid:paraId="0527A15B" w16cid:durableId="22178AFC"/>
  <w16cid:commentId w16cid:paraId="003EE16F" w16cid:durableId="22178BE9"/>
  <w16cid:commentId w16cid:paraId="4A5D823C" w16cid:durableId="22189754"/>
  <w16cid:commentId w16cid:paraId="628C17E9" w16cid:durableId="2218987C"/>
  <w16cid:commentId w16cid:paraId="6DFDA652" w16cid:durableId="2217920A"/>
  <w16cid:commentId w16cid:paraId="2512EBD1" w16cid:durableId="221899B2"/>
  <w16cid:commentId w16cid:paraId="26754E39" w16cid:durableId="22189B92"/>
  <w16cid:commentId w16cid:paraId="0B535506" w16cid:durableId="22189C63"/>
  <w16cid:commentId w16cid:paraId="1838EBC1" w16cid:durableId="2217C3EB"/>
  <w16cid:commentId w16cid:paraId="68D5516F" w16cid:durableId="22189D36"/>
  <w16cid:commentId w16cid:paraId="5A9973E9" w16cid:durableId="22189D77"/>
  <w16cid:commentId w16cid:paraId="70D15276" w16cid:durableId="22189F23"/>
  <w16cid:commentId w16cid:paraId="3D8F093E" w16cid:durableId="2217CEB1"/>
  <w16cid:commentId w16cid:paraId="7080CA2A" w16cid:durableId="22189F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89D"/>
    <w:multiLevelType w:val="hybridMultilevel"/>
    <w:tmpl w:val="8174C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97D18"/>
    <w:multiLevelType w:val="hybridMultilevel"/>
    <w:tmpl w:val="B682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9C7557"/>
    <w:multiLevelType w:val="hybridMultilevel"/>
    <w:tmpl w:val="A816F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8E01AE"/>
    <w:multiLevelType w:val="hybridMultilevel"/>
    <w:tmpl w:val="22FC8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AC682B"/>
    <w:multiLevelType w:val="hybridMultilevel"/>
    <w:tmpl w:val="0ED8F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2A0DDE"/>
    <w:multiLevelType w:val="hybridMultilevel"/>
    <w:tmpl w:val="75862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3D4E36"/>
    <w:multiLevelType w:val="hybridMultilevel"/>
    <w:tmpl w:val="630EA51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221A38"/>
    <w:multiLevelType w:val="hybridMultilevel"/>
    <w:tmpl w:val="2C5E8FD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ip.hollander@gmail.com">
    <w15:presenceInfo w15:providerId="Windows Live" w15:userId="88e1753a83428f49"/>
  </w15:person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5"/>
    <w:rsid w:val="00034341"/>
    <w:rsid w:val="00057F53"/>
    <w:rsid w:val="000E5551"/>
    <w:rsid w:val="000E736F"/>
    <w:rsid w:val="001801B2"/>
    <w:rsid w:val="001D575C"/>
    <w:rsid w:val="00222226"/>
    <w:rsid w:val="002600DA"/>
    <w:rsid w:val="002F3BF7"/>
    <w:rsid w:val="00385CE4"/>
    <w:rsid w:val="003A6C0E"/>
    <w:rsid w:val="003C5C42"/>
    <w:rsid w:val="003C5F1F"/>
    <w:rsid w:val="0041458F"/>
    <w:rsid w:val="004621FE"/>
    <w:rsid w:val="004C3E61"/>
    <w:rsid w:val="0053241A"/>
    <w:rsid w:val="00547050"/>
    <w:rsid w:val="00567143"/>
    <w:rsid w:val="006346C0"/>
    <w:rsid w:val="0063725D"/>
    <w:rsid w:val="00644D94"/>
    <w:rsid w:val="00654412"/>
    <w:rsid w:val="00670867"/>
    <w:rsid w:val="00696586"/>
    <w:rsid w:val="006F097C"/>
    <w:rsid w:val="007827BE"/>
    <w:rsid w:val="00787CED"/>
    <w:rsid w:val="007B36F2"/>
    <w:rsid w:val="007F0A34"/>
    <w:rsid w:val="00805AC2"/>
    <w:rsid w:val="00807517"/>
    <w:rsid w:val="008463E3"/>
    <w:rsid w:val="00876DB1"/>
    <w:rsid w:val="008A64E6"/>
    <w:rsid w:val="009E3CB5"/>
    <w:rsid w:val="00A02647"/>
    <w:rsid w:val="00A02B54"/>
    <w:rsid w:val="00A6690D"/>
    <w:rsid w:val="00A82DFD"/>
    <w:rsid w:val="00AA71DB"/>
    <w:rsid w:val="00AD0058"/>
    <w:rsid w:val="00AE7027"/>
    <w:rsid w:val="00B37F6F"/>
    <w:rsid w:val="00B6121A"/>
    <w:rsid w:val="00B73D13"/>
    <w:rsid w:val="00C32C78"/>
    <w:rsid w:val="00C37966"/>
    <w:rsid w:val="00C765B9"/>
    <w:rsid w:val="00C973E1"/>
    <w:rsid w:val="00CC10EB"/>
    <w:rsid w:val="00CD2330"/>
    <w:rsid w:val="00D33B7F"/>
    <w:rsid w:val="00D44E4F"/>
    <w:rsid w:val="00D45B51"/>
    <w:rsid w:val="00D563ED"/>
    <w:rsid w:val="00D70FDF"/>
    <w:rsid w:val="00DD0A05"/>
    <w:rsid w:val="00DF1B86"/>
    <w:rsid w:val="00E10E90"/>
    <w:rsid w:val="00E25532"/>
    <w:rsid w:val="00E90044"/>
    <w:rsid w:val="00E95254"/>
    <w:rsid w:val="00EA1BEB"/>
    <w:rsid w:val="00EA7FB3"/>
    <w:rsid w:val="00EE79A6"/>
    <w:rsid w:val="00F07137"/>
    <w:rsid w:val="00F300ED"/>
    <w:rsid w:val="00F62DA9"/>
    <w:rsid w:val="00FD347D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065B"/>
  <w15:chartTrackingRefBased/>
  <w15:docId w15:val="{826CC847-D126-3741-B51A-2E1D91A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CB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5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1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philip.hollander@gmail.com</dc:creator>
  <cp:keywords/>
  <dc:description/>
  <cp:lastModifiedBy>philip.hollander@gmail.com</cp:lastModifiedBy>
  <cp:revision>2</cp:revision>
  <dcterms:created xsi:type="dcterms:W3CDTF">2020-03-17T05:48:00Z</dcterms:created>
  <dcterms:modified xsi:type="dcterms:W3CDTF">2020-03-17T05:48:00Z</dcterms:modified>
</cp:coreProperties>
</file>