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056C" w14:textId="473C0917" w:rsidR="00293E52" w:rsidRDefault="009F71CE" w:rsidP="0040250A">
      <w:r>
        <w:rPr>
          <w:rFonts w:ascii="Helvetica" w:hAnsi="Helvetica"/>
          <w:color w:val="000000"/>
          <w:shd w:val="clear" w:color="auto" w:fill="FFFFFF"/>
        </w:rPr>
        <w:t>Conservatism</w:t>
      </w:r>
      <w:ins w:id="0" w:author="Author">
        <w:r w:rsidR="0040250A">
          <w:rPr>
            <w:rFonts w:ascii="Helvetica" w:hAnsi="Helvetica"/>
            <w:color w:val="000000"/>
            <w:shd w:val="clear" w:color="auto" w:fill="FFFFFF"/>
          </w:rPr>
          <w:t>,</w:t>
        </w:r>
      </w:ins>
      <w:del w:id="1" w:author="Author">
        <w:r w:rsidDel="0040250A">
          <w:rPr>
            <w:rFonts w:ascii="Helvetica" w:hAnsi="Helvetica"/>
            <w:color w:val="000000"/>
            <w:shd w:val="clear" w:color="auto" w:fill="FFFFFF"/>
          </w:rPr>
          <w:delText xml:space="preserve"> –</w:delText>
        </w:r>
      </w:del>
      <w:r>
        <w:rPr>
          <w:rFonts w:ascii="Helvetica" w:hAnsi="Helvetica"/>
          <w:color w:val="000000"/>
          <w:shd w:val="clear" w:color="auto" w:fill="FFFFFF"/>
        </w:rPr>
        <w:t xml:space="preserve"> a worldview and a political ideology</w:t>
      </w:r>
      <w:ins w:id="2" w:author="Author">
        <w:r w:rsidR="0040250A">
          <w:rPr>
            <w:rFonts w:ascii="Helvetica" w:hAnsi="Helvetica"/>
            <w:color w:val="000000"/>
            <w:shd w:val="clear" w:color="auto" w:fill="FFFFFF"/>
          </w:rPr>
          <w:t>,</w:t>
        </w:r>
      </w:ins>
      <w:del w:id="3" w:author="Author">
        <w:r w:rsidDel="0040250A">
          <w:rPr>
            <w:rFonts w:ascii="Helvetica" w:hAnsi="Helvetica"/>
            <w:color w:val="000000"/>
            <w:shd w:val="clear" w:color="auto" w:fill="FFFFFF"/>
          </w:rPr>
          <w:delText xml:space="preserve"> –</w:delText>
        </w:r>
      </w:del>
      <w:r>
        <w:rPr>
          <w:rFonts w:ascii="Helvetica" w:hAnsi="Helvetica"/>
          <w:color w:val="000000"/>
          <w:shd w:val="clear" w:color="auto" w:fill="FFFFFF"/>
        </w:rPr>
        <w:t xml:space="preserve"> should not be confused with conservation values (CONS), although the two are related. A political ideology is a set of attitudes pertaining to the public sphere, while values are trans-situational goals inspiring </w:t>
      </w:r>
      <w:ins w:id="4" w:author="Author">
        <w:r w:rsidR="0040250A">
          <w:rPr>
            <w:rFonts w:ascii="Helvetica" w:hAnsi="Helvetica"/>
            <w:color w:val="000000"/>
            <w:shd w:val="clear" w:color="auto" w:fill="FFFFFF"/>
          </w:rPr>
          <w:t>an individual’s</w:t>
        </w:r>
      </w:ins>
      <w:del w:id="5" w:author="Author">
        <w:r w:rsidDel="0040250A">
          <w:rPr>
            <w:rFonts w:ascii="Helvetica" w:hAnsi="Helvetica"/>
            <w:color w:val="000000"/>
            <w:shd w:val="clear" w:color="auto" w:fill="FFFFFF"/>
          </w:rPr>
          <w:delText>one's</w:delText>
        </w:r>
      </w:del>
      <w:r>
        <w:rPr>
          <w:rFonts w:ascii="Helvetica" w:hAnsi="Helvetica"/>
          <w:color w:val="000000"/>
          <w:shd w:val="clear" w:color="auto" w:fill="FFFFFF"/>
        </w:rPr>
        <w:t xml:space="preserve"> life and behavior. The conservative worldview emphasizes stability in the public sphere. Conservation values (or CONS for short) emphasize goals of order, self-restriction, preservation of the past, and resistance to change (Schwartz, 2011), which can be expressed in one's personal life. The same distinction applies to the difference between liberalism (an emphasis on freedom in the public sphere) and a preference for humanistic values (or HUM</w:t>
      </w:r>
      <w:ins w:id="6" w:author="Author">
        <w:r w:rsidR="0040250A">
          <w:rPr>
            <w:rFonts w:ascii="Helvetica" w:hAnsi="Helvetica"/>
            <w:color w:val="000000"/>
            <w:shd w:val="clear" w:color="auto" w:fill="FFFFFF"/>
          </w:rPr>
          <w:t>,</w:t>
        </w:r>
      </w:ins>
      <w:del w:id="7" w:author="Author">
        <w:r w:rsidDel="0040250A">
          <w:rPr>
            <w:rFonts w:ascii="Helvetica" w:hAnsi="Helvetica"/>
            <w:color w:val="000000"/>
            <w:shd w:val="clear" w:color="auto" w:fill="FFFFFF"/>
          </w:rPr>
          <w:delText>;</w:delText>
        </w:r>
      </w:del>
      <w:r>
        <w:rPr>
          <w:rFonts w:ascii="Helvetica" w:hAnsi="Helvetica"/>
          <w:color w:val="000000"/>
          <w:shd w:val="clear" w:color="auto" w:fill="FFFFFF"/>
        </w:rPr>
        <w:t xml:space="preserve"> the ai</w:t>
      </w:r>
      <w:bookmarkStart w:id="8" w:name="_GoBack"/>
      <w:bookmarkEnd w:id="8"/>
      <w:r>
        <w:rPr>
          <w:rFonts w:ascii="Helvetica" w:hAnsi="Helvetica"/>
          <w:color w:val="000000"/>
          <w:shd w:val="clear" w:color="auto" w:fill="FFFFFF"/>
        </w:rPr>
        <w:t xml:space="preserve">m of recognizing the intrinsic worth of every individual). Note that while </w:t>
      </w:r>
      <w:ins w:id="9" w:author="Author">
        <w:r w:rsidR="00E12848">
          <w:rPr>
            <w:rFonts w:ascii="Helvetica" w:hAnsi="Helvetica"/>
            <w:color w:val="000000"/>
            <w:shd w:val="clear" w:color="auto" w:fill="FFFFFF"/>
          </w:rPr>
          <w:t xml:space="preserve">the model proposed by </w:t>
        </w:r>
      </w:ins>
      <w:r>
        <w:rPr>
          <w:rFonts w:ascii="Helvetica" w:hAnsi="Helvetica"/>
          <w:color w:val="000000"/>
          <w:shd w:val="clear" w:color="auto" w:fill="FFFFFF"/>
        </w:rPr>
        <w:t>Schwartz</w:t>
      </w:r>
      <w:ins w:id="10" w:author="Author">
        <w:r w:rsidR="00120027">
          <w:rPr>
            <w:rFonts w:ascii="Helvetica" w:hAnsi="Helvetica"/>
            <w:color w:val="000000"/>
            <w:shd w:val="clear" w:color="auto" w:fill="FFFFFF"/>
          </w:rPr>
          <w:t>,</w:t>
        </w:r>
      </w:ins>
      <w:r>
        <w:rPr>
          <w:rFonts w:ascii="Helvetica" w:hAnsi="Helvetica"/>
          <w:color w:val="000000"/>
          <w:shd w:val="clear" w:color="auto" w:fill="FFFFFF"/>
        </w:rPr>
        <w:t xml:space="preserve"> et al</w:t>
      </w:r>
      <w:ins w:id="11" w:author="Author">
        <w:r w:rsidR="00120027">
          <w:rPr>
            <w:rFonts w:ascii="Helvetica" w:hAnsi="Helvetica"/>
            <w:color w:val="000000"/>
            <w:shd w:val="clear" w:color="auto" w:fill="FFFFFF"/>
          </w:rPr>
          <w:t>.,</w:t>
        </w:r>
      </w:ins>
      <w:del w:id="12" w:author="Author">
        <w:r w:rsidDel="00E12848">
          <w:rPr>
            <w:rFonts w:ascii="Helvetica" w:hAnsi="Helvetica"/>
            <w:color w:val="000000"/>
            <w:shd w:val="clear" w:color="auto" w:fill="FFFFFF"/>
          </w:rPr>
          <w:delText xml:space="preserve">.'s </w:delText>
        </w:r>
      </w:del>
      <w:ins w:id="13" w:author="Author">
        <w:r w:rsidR="00E12848">
          <w:rPr>
            <w:rFonts w:ascii="Helvetica" w:hAnsi="Helvetica"/>
            <w:color w:val="000000"/>
            <w:shd w:val="clear" w:color="auto" w:fill="FFFFFF"/>
          </w:rPr>
          <w:t xml:space="preserve"> </w:t>
        </w:r>
      </w:ins>
      <w:del w:id="14" w:author="Author">
        <w:r w:rsidDel="00120027">
          <w:rPr>
            <w:rFonts w:ascii="Helvetica" w:hAnsi="Helvetica"/>
            <w:color w:val="000000"/>
            <w:shd w:val="clear" w:color="auto" w:fill="FFFFFF"/>
          </w:rPr>
          <w:delText xml:space="preserve">model </w:delText>
        </w:r>
      </w:del>
      <w:r>
        <w:rPr>
          <w:rFonts w:ascii="Helvetica" w:hAnsi="Helvetica"/>
          <w:color w:val="000000"/>
          <w:shd w:val="clear" w:color="auto" w:fill="FFFFFF"/>
        </w:rPr>
        <w:t xml:space="preserve">contrasts conservation values with openness to change values (self-direction, stimulation and hedonism), we are comparing conservation values to a different </w:t>
      </w:r>
      <w:ins w:id="15" w:author="Author">
        <w:r w:rsidR="0040250A">
          <w:rPr>
            <w:rFonts w:ascii="Helvetica" w:hAnsi="Helvetica"/>
            <w:color w:val="000000"/>
            <w:shd w:val="clear" w:color="auto" w:fill="FFFFFF"/>
          </w:rPr>
          <w:t>aspect of the values spectrum</w:t>
        </w:r>
      </w:ins>
      <w:del w:id="16" w:author="Author">
        <w:r w:rsidDel="0040250A">
          <w:rPr>
            <w:rFonts w:ascii="Helvetica" w:hAnsi="Helvetica"/>
            <w:color w:val="000000"/>
            <w:shd w:val="clear" w:color="auto" w:fill="FFFFFF"/>
          </w:rPr>
          <w:delText>"slice" of the values pie</w:delText>
        </w:r>
      </w:del>
      <w:r>
        <w:rPr>
          <w:rFonts w:ascii="Helvetica" w:hAnsi="Helvetica"/>
          <w:color w:val="000000"/>
          <w:shd w:val="clear" w:color="auto" w:fill="FFFFFF"/>
        </w:rPr>
        <w:t xml:space="preserve"> - universalism and self-direction - which we term collectively "humanistic values</w:t>
      </w:r>
      <w:ins w:id="17" w:author="Author">
        <w:r w:rsidR="0040250A">
          <w:rPr>
            <w:rFonts w:ascii="Helvetica" w:hAnsi="Helvetica"/>
            <w:color w:val="000000"/>
            <w:shd w:val="clear" w:color="auto" w:fill="FFFFFF"/>
          </w:rPr>
          <w:t>.</w:t>
        </w:r>
      </w:ins>
      <w:r>
        <w:rPr>
          <w:rFonts w:ascii="Helvetica" w:hAnsi="Helvetica"/>
          <w:color w:val="000000"/>
          <w:shd w:val="clear" w:color="auto" w:fill="FFFFFF"/>
        </w:rPr>
        <w:t>"</w:t>
      </w:r>
      <w:del w:id="18" w:author="Author">
        <w:r w:rsidDel="0040250A">
          <w:rPr>
            <w:rFonts w:ascii="Helvetica" w:hAnsi="Helvetica"/>
            <w:color w:val="000000"/>
            <w:shd w:val="clear" w:color="auto" w:fill="FFFFFF"/>
          </w:rPr>
          <w:delText>.</w:delText>
        </w:r>
      </w:del>
      <w:r>
        <w:rPr>
          <w:rFonts w:ascii="Helvetica" w:hAnsi="Helvetica"/>
          <w:color w:val="000000"/>
          <w:shd w:val="clear" w:color="auto" w:fill="FFFFFF"/>
        </w:rPr>
        <w:t xml:space="preserve"> While this set of values shares some aspects of the openness to change construct, it is not synonymous with it.</w:t>
      </w:r>
    </w:p>
    <w:sectPr w:rsidR="00293E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44BC" w14:textId="77777777" w:rsidR="00503DE7" w:rsidRDefault="00503DE7" w:rsidP="00317675">
      <w:r>
        <w:separator/>
      </w:r>
    </w:p>
  </w:endnote>
  <w:endnote w:type="continuationSeparator" w:id="0">
    <w:p w14:paraId="4EA5CCFE" w14:textId="77777777" w:rsidR="00503DE7" w:rsidRDefault="00503DE7" w:rsidP="0031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B6E3" w14:textId="77777777" w:rsidR="00503DE7" w:rsidRDefault="00503DE7" w:rsidP="00317675">
      <w:r>
        <w:separator/>
      </w:r>
    </w:p>
  </w:footnote>
  <w:footnote w:type="continuationSeparator" w:id="0">
    <w:p w14:paraId="2A37183E" w14:textId="77777777" w:rsidR="00503DE7" w:rsidRDefault="00503DE7" w:rsidP="0031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5975B90"/>
    <w:multiLevelType w:val="multilevel"/>
    <w:tmpl w:val="9E26B4E8"/>
    <w:numStyleLink w:val="ArticleSection"/>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960E42"/>
    <w:multiLevelType w:val="multilevel"/>
    <w:tmpl w:val="9E26B4E8"/>
    <w:numStyleLink w:val="ArticleSection"/>
  </w:abstractNum>
  <w:abstractNum w:abstractNumId="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MzMwNTc0NzIyMjRR0lEKTi0uzszPAykwrAUAF6Y3LywAAAA="/>
  </w:docVars>
  <w:rsids>
    <w:rsidRoot w:val="009F71CE"/>
    <w:rsid w:val="00120027"/>
    <w:rsid w:val="00293E52"/>
    <w:rsid w:val="00317675"/>
    <w:rsid w:val="0040250A"/>
    <w:rsid w:val="00503DE7"/>
    <w:rsid w:val="00751972"/>
    <w:rsid w:val="009F71CE"/>
    <w:rsid w:val="00E12848"/>
    <w:rsid w:val="00ED2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1B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unhideWhenUsed/>
    <w:pPr>
      <w:tabs>
        <w:tab w:val="center" w:pos="4320"/>
        <w:tab w:val="right" w:pos="8640"/>
      </w:tabs>
    </w:pPr>
  </w:style>
  <w:style w:type="paragraph" w:styleId="Header">
    <w:name w:val="header"/>
    <w:basedOn w:val="Normal"/>
    <w:uiPriority w:val="99"/>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2019-11-24T10:49:00Z</dcterms:created>
  <dcterms:modified xsi:type="dcterms:W3CDTF">2019-11-24T10:50:00Z</dcterms:modified>
</cp:coreProperties>
</file>