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43AB6" w14:textId="088FB213" w:rsidR="003042DE" w:rsidRPr="00C81541" w:rsidRDefault="005D4063" w:rsidP="003042DE">
      <w:pPr>
        <w:spacing w:after="120" w:line="360" w:lineRule="auto"/>
        <w:rPr>
          <w:b/>
          <w:sz w:val="24"/>
          <w:szCs w:val="24"/>
          <w:u w:val="single"/>
        </w:rPr>
      </w:pPr>
      <w:ins w:id="0" w:author="Author">
        <w:r w:rsidRPr="008F3E34">
          <w:rPr>
            <w:b/>
            <w:sz w:val="24"/>
            <w:szCs w:val="24"/>
            <w:u w:val="single"/>
            <w:lang w:val="en-US"/>
          </w:rPr>
          <w:t>Applying B</w:t>
        </w:r>
      </w:ins>
      <w:del w:id="1" w:author="Author">
        <w:r w:rsidR="003042DE" w:rsidRPr="00C81541" w:rsidDel="005D4063">
          <w:rPr>
            <w:b/>
            <w:sz w:val="24"/>
            <w:szCs w:val="24"/>
            <w:u w:val="single"/>
          </w:rPr>
          <w:delText>Using b</w:delText>
        </w:r>
      </w:del>
      <w:proofErr w:type="spellStart"/>
      <w:r w:rsidR="003042DE" w:rsidRPr="00C81541">
        <w:rPr>
          <w:b/>
          <w:sz w:val="24"/>
          <w:szCs w:val="24"/>
          <w:u w:val="single"/>
        </w:rPr>
        <w:t>ehavioral</w:t>
      </w:r>
      <w:proofErr w:type="spellEnd"/>
      <w:r w:rsidR="003042DE" w:rsidRPr="00C81541">
        <w:rPr>
          <w:b/>
          <w:sz w:val="24"/>
          <w:szCs w:val="24"/>
          <w:u w:val="single"/>
        </w:rPr>
        <w:t xml:space="preserve"> </w:t>
      </w:r>
      <w:ins w:id="2" w:author="Author">
        <w:r w:rsidRPr="00FE1DD9">
          <w:rPr>
            <w:b/>
            <w:sz w:val="24"/>
            <w:szCs w:val="24"/>
            <w:u w:val="single"/>
            <w:lang w:val="en-US"/>
          </w:rPr>
          <w:t>I</w:t>
        </w:r>
      </w:ins>
      <w:del w:id="3" w:author="Author">
        <w:r w:rsidR="003042DE" w:rsidRPr="00FE1DD9" w:rsidDel="005D4063">
          <w:rPr>
            <w:b/>
            <w:sz w:val="24"/>
            <w:szCs w:val="24"/>
            <w:u w:val="single"/>
          </w:rPr>
          <w:delText>i</w:delText>
        </w:r>
      </w:del>
      <w:proofErr w:type="spellStart"/>
      <w:r w:rsidR="003042DE" w:rsidRPr="0055393B">
        <w:rPr>
          <w:b/>
          <w:sz w:val="24"/>
          <w:szCs w:val="24"/>
          <w:u w:val="single"/>
        </w:rPr>
        <w:t>nsights</w:t>
      </w:r>
      <w:proofErr w:type="spellEnd"/>
      <w:r w:rsidR="003042DE" w:rsidRPr="0055393B">
        <w:rPr>
          <w:b/>
          <w:sz w:val="24"/>
          <w:szCs w:val="24"/>
          <w:u w:val="single"/>
        </w:rPr>
        <w:t xml:space="preserve"> to </w:t>
      </w:r>
      <w:ins w:id="4" w:author="Author">
        <w:r w:rsidRPr="0055393B">
          <w:rPr>
            <w:b/>
            <w:sz w:val="24"/>
            <w:szCs w:val="24"/>
            <w:u w:val="single"/>
            <w:lang w:val="en-US"/>
          </w:rPr>
          <w:t>M</w:t>
        </w:r>
      </w:ins>
      <w:commentRangeStart w:id="5"/>
      <w:del w:id="6" w:author="Author">
        <w:r w:rsidR="003042DE" w:rsidRPr="008F3E34" w:rsidDel="005D4063">
          <w:rPr>
            <w:b/>
            <w:sz w:val="24"/>
            <w:szCs w:val="24"/>
            <w:u w:val="single"/>
            <w:rPrChange w:id="7" w:author="Author">
              <w:rPr>
                <w:b/>
                <w:sz w:val="24"/>
                <w:szCs w:val="24"/>
                <w:u w:val="single"/>
              </w:rPr>
            </w:rPrChange>
          </w:rPr>
          <w:delText>m</w:delText>
        </w:r>
      </w:del>
      <w:proofErr w:type="spellStart"/>
      <w:r w:rsidR="003042DE" w:rsidRPr="008F3E34">
        <w:rPr>
          <w:b/>
          <w:sz w:val="24"/>
          <w:szCs w:val="24"/>
          <w:u w:val="single"/>
          <w:rPrChange w:id="8" w:author="Author">
            <w:rPr>
              <w:b/>
              <w:sz w:val="24"/>
              <w:szCs w:val="24"/>
              <w:u w:val="single"/>
            </w:rPr>
          </w:rPrChange>
        </w:rPr>
        <w:t>anage</w:t>
      </w:r>
      <w:proofErr w:type="spellEnd"/>
      <w:r w:rsidR="003042DE" w:rsidRPr="008F3E34">
        <w:rPr>
          <w:b/>
          <w:sz w:val="24"/>
          <w:szCs w:val="24"/>
          <w:u w:val="single"/>
          <w:rPrChange w:id="9" w:author="Author">
            <w:rPr>
              <w:b/>
              <w:sz w:val="24"/>
              <w:szCs w:val="24"/>
              <w:u w:val="single"/>
            </w:rPr>
          </w:rPrChange>
        </w:rPr>
        <w:t xml:space="preserve"> </w:t>
      </w:r>
      <w:ins w:id="10" w:author="Author">
        <w:r w:rsidRPr="008F3E34">
          <w:rPr>
            <w:b/>
            <w:sz w:val="24"/>
            <w:szCs w:val="24"/>
            <w:u w:val="single"/>
            <w:lang w:val="en-US"/>
            <w:rPrChange w:id="11" w:author="Author">
              <w:rPr>
                <w:b/>
                <w:sz w:val="24"/>
                <w:szCs w:val="24"/>
                <w:u w:val="single"/>
                <w:lang w:val="en-US"/>
              </w:rPr>
            </w:rPrChange>
          </w:rPr>
          <w:t>P</w:t>
        </w:r>
      </w:ins>
      <w:del w:id="12" w:author="Author">
        <w:r w:rsidR="003042DE" w:rsidRPr="008F3E34" w:rsidDel="005D4063">
          <w:rPr>
            <w:b/>
            <w:sz w:val="24"/>
            <w:szCs w:val="24"/>
            <w:u w:val="single"/>
            <w:rPrChange w:id="13" w:author="Author">
              <w:rPr>
                <w:b/>
                <w:sz w:val="24"/>
                <w:szCs w:val="24"/>
                <w:u w:val="single"/>
              </w:rPr>
            </w:rPrChange>
          </w:rPr>
          <w:delText>p</w:delText>
        </w:r>
      </w:del>
      <w:proofErr w:type="spellStart"/>
      <w:r w:rsidR="003042DE" w:rsidRPr="008F3E34">
        <w:rPr>
          <w:b/>
          <w:sz w:val="24"/>
          <w:szCs w:val="24"/>
          <w:u w:val="single"/>
          <w:rPrChange w:id="14" w:author="Author">
            <w:rPr>
              <w:b/>
              <w:sz w:val="24"/>
              <w:szCs w:val="24"/>
              <w:u w:val="single"/>
            </w:rPr>
          </w:rPrChange>
        </w:rPr>
        <w:t>ublic</w:t>
      </w:r>
      <w:proofErr w:type="spellEnd"/>
      <w:r w:rsidR="003042DE" w:rsidRPr="008F3E34">
        <w:rPr>
          <w:b/>
          <w:sz w:val="24"/>
          <w:szCs w:val="24"/>
          <w:u w:val="single"/>
          <w:rPrChange w:id="15" w:author="Author">
            <w:rPr>
              <w:b/>
              <w:sz w:val="24"/>
              <w:szCs w:val="24"/>
              <w:u w:val="single"/>
            </w:rPr>
          </w:rPrChange>
        </w:rPr>
        <w:t xml:space="preserve"> </w:t>
      </w:r>
      <w:ins w:id="16" w:author="Author">
        <w:r w:rsidRPr="008F3E34">
          <w:rPr>
            <w:b/>
            <w:sz w:val="24"/>
            <w:szCs w:val="24"/>
            <w:u w:val="single"/>
            <w:lang w:val="en-US"/>
            <w:rPrChange w:id="17" w:author="Author">
              <w:rPr>
                <w:b/>
                <w:sz w:val="24"/>
                <w:szCs w:val="24"/>
                <w:u w:val="single"/>
                <w:lang w:val="en-US"/>
              </w:rPr>
            </w:rPrChange>
          </w:rPr>
          <w:t>D</w:t>
        </w:r>
      </w:ins>
      <w:del w:id="18" w:author="Author">
        <w:r w:rsidR="003042DE" w:rsidRPr="008F3E34" w:rsidDel="005D4063">
          <w:rPr>
            <w:b/>
            <w:sz w:val="24"/>
            <w:szCs w:val="24"/>
            <w:u w:val="single"/>
            <w:rPrChange w:id="19" w:author="Author">
              <w:rPr>
                <w:b/>
                <w:sz w:val="24"/>
                <w:szCs w:val="24"/>
                <w:u w:val="single"/>
              </w:rPr>
            </w:rPrChange>
          </w:rPr>
          <w:delText>d</w:delText>
        </w:r>
      </w:del>
      <w:proofErr w:type="spellStart"/>
      <w:r w:rsidR="003042DE" w:rsidRPr="008F3E34">
        <w:rPr>
          <w:b/>
          <w:sz w:val="24"/>
          <w:szCs w:val="24"/>
          <w:u w:val="single"/>
          <w:rPrChange w:id="20" w:author="Author">
            <w:rPr>
              <w:b/>
              <w:sz w:val="24"/>
              <w:szCs w:val="24"/>
              <w:u w:val="single"/>
            </w:rPr>
          </w:rPrChange>
        </w:rPr>
        <w:t>emand</w:t>
      </w:r>
      <w:commentRangeEnd w:id="5"/>
      <w:proofErr w:type="spellEnd"/>
      <w:r w:rsidR="003042DE" w:rsidRPr="008F3E34">
        <w:rPr>
          <w:rStyle w:val="CommentReference"/>
          <w:sz w:val="24"/>
          <w:szCs w:val="24"/>
          <w:rPrChange w:id="21" w:author="Author">
            <w:rPr>
              <w:rStyle w:val="CommentReference"/>
            </w:rPr>
          </w:rPrChange>
        </w:rPr>
        <w:commentReference w:id="5"/>
      </w:r>
    </w:p>
    <w:p w14:paraId="1C6D1B55" w14:textId="0E167D34" w:rsidR="003042DE" w:rsidRPr="008F3E34" w:rsidRDefault="005D4063" w:rsidP="003042DE">
      <w:pPr>
        <w:spacing w:after="120" w:line="360" w:lineRule="auto"/>
        <w:rPr>
          <w:sz w:val="24"/>
          <w:szCs w:val="24"/>
          <w:rPrChange w:id="22" w:author="Author">
            <w:rPr/>
          </w:rPrChange>
        </w:rPr>
      </w:pPr>
      <w:ins w:id="23" w:author="Author">
        <w:r w:rsidRPr="008F3E34">
          <w:rPr>
            <w:b/>
            <w:sz w:val="24"/>
            <w:szCs w:val="24"/>
            <w:lang w:val="en-US"/>
            <w:rPrChange w:id="24" w:author="Author">
              <w:rPr>
                <w:b/>
                <w:lang w:val="en-US"/>
              </w:rPr>
            </w:rPrChange>
          </w:rPr>
          <w:t xml:space="preserve">Effective policy is needed in response to </w:t>
        </w:r>
      </w:ins>
      <w:commentRangeStart w:id="25"/>
      <w:del w:id="26" w:author="Author">
        <w:r w:rsidR="003042DE" w:rsidRPr="008F3E34" w:rsidDel="005D4063">
          <w:rPr>
            <w:b/>
            <w:sz w:val="24"/>
            <w:szCs w:val="24"/>
            <w:rPrChange w:id="27" w:author="Author">
              <w:rPr>
                <w:b/>
              </w:rPr>
            </w:rPrChange>
          </w:rPr>
          <w:delText xml:space="preserve">Whenever we have </w:delText>
        </w:r>
      </w:del>
      <w:r w:rsidR="003042DE" w:rsidRPr="008F3E34">
        <w:rPr>
          <w:b/>
          <w:sz w:val="24"/>
          <w:szCs w:val="24"/>
          <w:rPrChange w:id="28" w:author="Author">
            <w:rPr>
              <w:b/>
            </w:rPr>
          </w:rPrChange>
        </w:rPr>
        <w:t>an un</w:t>
      </w:r>
      <w:ins w:id="29" w:author="Author">
        <w:r w:rsidR="00C42274" w:rsidRPr="008F3E34">
          <w:rPr>
            <w:b/>
            <w:sz w:val="24"/>
            <w:szCs w:val="24"/>
            <w:lang w:val="en-US"/>
            <w:rPrChange w:id="30" w:author="Author">
              <w:rPr>
                <w:b/>
                <w:lang w:val="en-US"/>
              </w:rPr>
            </w:rPrChange>
          </w:rPr>
          <w:t>desirable</w:t>
        </w:r>
        <w:del w:id="31" w:author="Author">
          <w:r w:rsidR="007D7EF2" w:rsidRPr="008F3E34" w:rsidDel="00C42274">
            <w:rPr>
              <w:b/>
              <w:sz w:val="24"/>
              <w:szCs w:val="24"/>
              <w:lang w:val="en-US"/>
              <w:rPrChange w:id="32" w:author="Author">
                <w:rPr>
                  <w:b/>
                  <w:lang w:val="en-US"/>
                </w:rPr>
              </w:rPrChange>
            </w:rPr>
            <w:delText>wanted</w:delText>
          </w:r>
        </w:del>
      </w:ins>
      <w:del w:id="33" w:author="Author">
        <w:r w:rsidR="003042DE" w:rsidRPr="008F3E34" w:rsidDel="007D7EF2">
          <w:rPr>
            <w:b/>
            <w:sz w:val="24"/>
            <w:szCs w:val="24"/>
            <w:rPrChange w:id="34" w:author="Author">
              <w:rPr>
                <w:b/>
              </w:rPr>
            </w:rPrChange>
          </w:rPr>
          <w:delText>desired</w:delText>
        </w:r>
        <w:r w:rsidR="003042DE" w:rsidRPr="008F3E34" w:rsidDel="00C42274">
          <w:rPr>
            <w:b/>
            <w:sz w:val="24"/>
            <w:szCs w:val="24"/>
            <w:rPrChange w:id="35" w:author="Author">
              <w:rPr>
                <w:b/>
              </w:rPr>
            </w:rPrChange>
          </w:rPr>
          <w:delText xml:space="preserve"> </w:delText>
        </w:r>
      </w:del>
      <w:ins w:id="36" w:author="Author">
        <w:r w:rsidR="00C42274" w:rsidRPr="008F3E34">
          <w:rPr>
            <w:b/>
            <w:sz w:val="24"/>
            <w:szCs w:val="24"/>
            <w:lang w:val="en-US"/>
            <w:rPrChange w:id="37" w:author="Author">
              <w:rPr>
                <w:b/>
                <w:lang w:val="en-US"/>
              </w:rPr>
            </w:rPrChange>
          </w:rPr>
          <w:t xml:space="preserve"> </w:t>
        </w:r>
      </w:ins>
      <w:proofErr w:type="spellStart"/>
      <w:r w:rsidR="003042DE" w:rsidRPr="008F3E34">
        <w:rPr>
          <w:b/>
          <w:sz w:val="24"/>
          <w:szCs w:val="24"/>
          <w:rPrChange w:id="38" w:author="Author">
            <w:rPr>
              <w:b/>
            </w:rPr>
          </w:rPrChange>
        </w:rPr>
        <w:t>behavior</w:t>
      </w:r>
      <w:proofErr w:type="spellEnd"/>
      <w:ins w:id="39" w:author="Author">
        <w:del w:id="40" w:author="Author">
          <w:r w:rsidR="003042DE" w:rsidRPr="008F3E34" w:rsidDel="005D4063">
            <w:rPr>
              <w:b/>
              <w:sz w:val="24"/>
              <w:szCs w:val="24"/>
              <w:rPrChange w:id="41" w:author="Author">
                <w:rPr>
                  <w:b/>
                </w:rPr>
              </w:rPrChange>
            </w:rPr>
            <w:delText>,</w:delText>
          </w:r>
        </w:del>
      </w:ins>
      <w:del w:id="42" w:author="Author">
        <w:r w:rsidR="003042DE" w:rsidRPr="008F3E34" w:rsidDel="005D4063">
          <w:rPr>
            <w:b/>
            <w:sz w:val="24"/>
            <w:szCs w:val="24"/>
            <w:rPrChange w:id="43" w:author="Author">
              <w:rPr>
                <w:b/>
              </w:rPr>
            </w:rPrChange>
          </w:rPr>
          <w:delText xml:space="preserve"> -- effective policy is needed.</w:delText>
        </w:r>
      </w:del>
      <w:commentRangeEnd w:id="25"/>
      <w:r w:rsidR="003042DE" w:rsidRPr="008F3E34">
        <w:rPr>
          <w:rStyle w:val="CommentReference"/>
          <w:sz w:val="24"/>
          <w:szCs w:val="24"/>
          <w:rPrChange w:id="44" w:author="Author">
            <w:rPr>
              <w:rStyle w:val="CommentReference"/>
            </w:rPr>
          </w:rPrChange>
        </w:rPr>
        <w:commentReference w:id="25"/>
      </w:r>
    </w:p>
    <w:p w14:paraId="20BE3CBC" w14:textId="1A733476" w:rsidR="003042DE" w:rsidRPr="008F3E34" w:rsidRDefault="003042DE" w:rsidP="003042DE">
      <w:pPr>
        <w:spacing w:after="120" w:line="360" w:lineRule="auto"/>
        <w:rPr>
          <w:sz w:val="24"/>
          <w:szCs w:val="24"/>
          <w:rPrChange w:id="45" w:author="Author">
            <w:rPr/>
          </w:rPrChange>
        </w:rPr>
      </w:pPr>
      <w:r w:rsidRPr="008F3E34">
        <w:rPr>
          <w:sz w:val="24"/>
          <w:szCs w:val="24"/>
          <w:rPrChange w:id="46" w:author="Author">
            <w:rPr/>
          </w:rPrChange>
        </w:rPr>
        <w:t xml:space="preserve">Governments have mandates for managing </w:t>
      </w:r>
      <w:ins w:id="47" w:author="Author">
        <w:r w:rsidR="00E57753" w:rsidRPr="008F3E34">
          <w:rPr>
            <w:sz w:val="24"/>
            <w:szCs w:val="24"/>
            <w:lang w:val="en-US"/>
            <w:rPrChange w:id="48" w:author="Author">
              <w:rPr>
                <w:lang w:val="en-US"/>
              </w:rPr>
            </w:rPrChange>
          </w:rPr>
          <w:t xml:space="preserve">certain patterns of </w:t>
        </w:r>
      </w:ins>
      <w:proofErr w:type="spellStart"/>
      <w:r w:rsidRPr="008F3E34">
        <w:rPr>
          <w:sz w:val="24"/>
          <w:szCs w:val="24"/>
          <w:rPrChange w:id="49" w:author="Author">
            <w:rPr/>
          </w:rPrChange>
        </w:rPr>
        <w:t>behavior</w:t>
      </w:r>
      <w:proofErr w:type="spellEnd"/>
      <w:del w:id="50" w:author="Author">
        <w:r w:rsidRPr="008F3E34" w:rsidDel="00E57753">
          <w:rPr>
            <w:sz w:val="24"/>
            <w:szCs w:val="24"/>
            <w:rPrChange w:id="51" w:author="Author">
              <w:rPr/>
            </w:rPrChange>
          </w:rPr>
          <w:delText>s</w:delText>
        </w:r>
      </w:del>
      <w:r w:rsidRPr="008F3E34">
        <w:rPr>
          <w:sz w:val="24"/>
          <w:szCs w:val="24"/>
          <w:rPrChange w:id="52" w:author="Author">
            <w:rPr/>
          </w:rPrChange>
        </w:rPr>
        <w:t xml:space="preserve"> of individuals</w:t>
      </w:r>
      <w:del w:id="53" w:author="Author">
        <w:r w:rsidRPr="008F3E34" w:rsidDel="00ED3CDD">
          <w:rPr>
            <w:sz w:val="24"/>
            <w:szCs w:val="24"/>
            <w:rPrChange w:id="54" w:author="Author">
              <w:rPr/>
            </w:rPrChange>
          </w:rPr>
          <w:delText>,</w:delText>
        </w:r>
      </w:del>
      <w:r w:rsidRPr="008F3E34">
        <w:rPr>
          <w:sz w:val="24"/>
          <w:szCs w:val="24"/>
          <w:rPrChange w:id="55" w:author="Author">
            <w:rPr/>
          </w:rPrChange>
        </w:rPr>
        <w:t xml:space="preserve"> and </w:t>
      </w:r>
      <w:ins w:id="56" w:author="Author">
        <w:r w:rsidRPr="008F3E34">
          <w:rPr>
            <w:sz w:val="24"/>
            <w:szCs w:val="24"/>
            <w:rPrChange w:id="57" w:author="Author">
              <w:rPr/>
            </w:rPrChange>
          </w:rPr>
          <w:t xml:space="preserve">use </w:t>
        </w:r>
      </w:ins>
      <w:r w:rsidRPr="008F3E34">
        <w:rPr>
          <w:sz w:val="24"/>
          <w:szCs w:val="24"/>
          <w:rPrChange w:id="58" w:author="Author">
            <w:rPr/>
          </w:rPrChange>
        </w:rPr>
        <w:t xml:space="preserve">policies and regulation </w:t>
      </w:r>
      <w:del w:id="59" w:author="Author">
        <w:r w:rsidRPr="008F3E34" w:rsidDel="00ED3CDD">
          <w:rPr>
            <w:sz w:val="24"/>
            <w:szCs w:val="24"/>
            <w:rPrChange w:id="60" w:author="Author">
              <w:rPr/>
            </w:rPrChange>
          </w:rPr>
          <w:delText xml:space="preserve">are tools </w:delText>
        </w:r>
      </w:del>
      <w:r w:rsidRPr="008F3E34">
        <w:rPr>
          <w:sz w:val="24"/>
          <w:szCs w:val="24"/>
          <w:rPrChange w:id="61" w:author="Author">
            <w:rPr/>
          </w:rPrChange>
        </w:rPr>
        <w:t xml:space="preserve">to </w:t>
      </w:r>
      <w:ins w:id="62" w:author="Author">
        <w:r w:rsidR="00D87009" w:rsidRPr="008F3E34">
          <w:rPr>
            <w:sz w:val="24"/>
            <w:szCs w:val="24"/>
            <w:lang w:val="en-US"/>
            <w:rPrChange w:id="63" w:author="Author">
              <w:rPr>
                <w:lang w:val="en-US"/>
              </w:rPr>
            </w:rPrChange>
          </w:rPr>
          <w:t xml:space="preserve">encourage </w:t>
        </w:r>
        <w:r w:rsidR="00E57753" w:rsidRPr="008F3E34">
          <w:rPr>
            <w:sz w:val="24"/>
            <w:szCs w:val="24"/>
            <w:lang w:val="en-US"/>
            <w:rPrChange w:id="64" w:author="Author">
              <w:rPr>
                <w:lang w:val="en-US"/>
              </w:rPr>
            </w:rPrChange>
          </w:rPr>
          <w:t>people t</w:t>
        </w:r>
        <w:r w:rsidR="00FB72E9" w:rsidRPr="008F3E34">
          <w:rPr>
            <w:sz w:val="24"/>
            <w:szCs w:val="24"/>
            <w:lang w:val="en-US"/>
            <w:rPrChange w:id="65" w:author="Author">
              <w:rPr>
                <w:lang w:val="en-US"/>
              </w:rPr>
            </w:rPrChange>
          </w:rPr>
          <w:t>o behave in the sought-after manner</w:t>
        </w:r>
      </w:ins>
      <w:del w:id="66" w:author="Author">
        <w:r w:rsidRPr="008F3E34" w:rsidDel="00E57753">
          <w:rPr>
            <w:sz w:val="24"/>
            <w:szCs w:val="24"/>
            <w:rPrChange w:id="67" w:author="Author">
              <w:rPr/>
            </w:rPrChange>
          </w:rPr>
          <w:delText>achieve desired behaviors</w:delText>
        </w:r>
      </w:del>
      <w:r w:rsidRPr="008F3E34">
        <w:rPr>
          <w:sz w:val="24"/>
          <w:szCs w:val="24"/>
          <w:rPrChange w:id="68" w:author="Author">
            <w:rPr/>
          </w:rPrChange>
        </w:rPr>
        <w:t xml:space="preserve">. </w:t>
      </w:r>
      <w:ins w:id="69" w:author="Author">
        <w:r w:rsidR="00FB72E9" w:rsidRPr="008F3E34">
          <w:rPr>
            <w:sz w:val="24"/>
            <w:szCs w:val="24"/>
            <w:lang w:val="en-US"/>
            <w:rPrChange w:id="70" w:author="Author">
              <w:rPr>
                <w:lang w:val="en-US"/>
              </w:rPr>
            </w:rPrChange>
          </w:rPr>
          <w:t>Undoubtedly,</w:t>
        </w:r>
      </w:ins>
      <w:del w:id="71" w:author="Author">
        <w:r w:rsidRPr="008F3E34" w:rsidDel="00FB72E9">
          <w:rPr>
            <w:sz w:val="24"/>
            <w:szCs w:val="24"/>
            <w:rPrChange w:id="72" w:author="Author">
              <w:rPr/>
            </w:rPrChange>
          </w:rPr>
          <w:delText>It is almost too obvious to mention, but</w:delText>
        </w:r>
      </w:del>
      <w:r w:rsidRPr="008F3E34">
        <w:rPr>
          <w:sz w:val="24"/>
          <w:szCs w:val="24"/>
          <w:rPrChange w:id="73" w:author="Author">
            <w:rPr/>
          </w:rPrChange>
        </w:rPr>
        <w:t xml:space="preserve"> if people</w:t>
      </w:r>
      <w:ins w:id="74" w:author="Author">
        <w:r w:rsidR="00D87009" w:rsidRPr="008F3E34">
          <w:rPr>
            <w:sz w:val="24"/>
            <w:szCs w:val="24"/>
            <w:lang w:val="en-US"/>
            <w:rPrChange w:id="75" w:author="Author">
              <w:rPr>
                <w:lang w:val="en-US"/>
              </w:rPr>
            </w:rPrChange>
          </w:rPr>
          <w:t xml:space="preserve"> naturally conducted themselves in ways their governments </w:t>
        </w:r>
        <w:r w:rsidR="00C81541">
          <w:rPr>
            <w:sz w:val="24"/>
            <w:szCs w:val="24"/>
            <w:lang w:val="en-US"/>
          </w:rPr>
          <w:t>preferred</w:t>
        </w:r>
        <w:del w:id="76" w:author="Author">
          <w:r w:rsidR="00D87009" w:rsidRPr="008F3E34" w:rsidDel="00C81541">
            <w:rPr>
              <w:sz w:val="24"/>
              <w:szCs w:val="24"/>
              <w:lang w:val="en-US"/>
              <w:rPrChange w:id="77" w:author="Author">
                <w:rPr>
                  <w:lang w:val="en-US"/>
                </w:rPr>
              </w:rPrChange>
            </w:rPr>
            <w:delText>required</w:delText>
          </w:r>
        </w:del>
        <w:r w:rsidR="00D87009" w:rsidRPr="008F3E34">
          <w:rPr>
            <w:sz w:val="24"/>
            <w:szCs w:val="24"/>
            <w:lang w:val="en-US"/>
            <w:rPrChange w:id="78" w:author="Author">
              <w:rPr>
                <w:lang w:val="en-US"/>
              </w:rPr>
            </w:rPrChange>
          </w:rPr>
          <w:t>,</w:t>
        </w:r>
      </w:ins>
      <w:del w:id="79" w:author="Author">
        <w:r w:rsidRPr="008F3E34" w:rsidDel="00D87009">
          <w:rPr>
            <w:sz w:val="24"/>
            <w:szCs w:val="24"/>
            <w:rPrChange w:id="80" w:author="Author">
              <w:rPr/>
            </w:rPrChange>
          </w:rPr>
          <w:delText xml:space="preserve"> behaved in the ways that their governments wanted them to behave, </w:delText>
        </w:r>
      </w:del>
      <w:ins w:id="81" w:author="Author">
        <w:r w:rsidR="00D87009" w:rsidRPr="008F3E34">
          <w:rPr>
            <w:sz w:val="24"/>
            <w:szCs w:val="24"/>
            <w:lang w:val="en-US"/>
            <w:rPrChange w:id="82" w:author="Author">
              <w:rPr>
                <w:lang w:val="en-US"/>
              </w:rPr>
            </w:rPrChange>
          </w:rPr>
          <w:t xml:space="preserve"> </w:t>
        </w:r>
      </w:ins>
      <w:r w:rsidRPr="008F3E34">
        <w:rPr>
          <w:sz w:val="24"/>
          <w:szCs w:val="24"/>
          <w:rPrChange w:id="83" w:author="Author">
            <w:rPr/>
          </w:rPrChange>
        </w:rPr>
        <w:t xml:space="preserve">there would be no need for regulations. The challenge, of course, is that </w:t>
      </w:r>
      <w:ins w:id="84" w:author="Author">
        <w:r w:rsidRPr="008F3E34">
          <w:rPr>
            <w:sz w:val="24"/>
            <w:szCs w:val="24"/>
            <w:rPrChange w:id="85" w:author="Author">
              <w:rPr/>
            </w:rPrChange>
          </w:rPr>
          <w:t>there are</w:t>
        </w:r>
      </w:ins>
      <w:del w:id="86" w:author="Author">
        <w:r w:rsidRPr="008F3E34" w:rsidDel="00ED3CDD">
          <w:rPr>
            <w:sz w:val="24"/>
            <w:szCs w:val="24"/>
            <w:rPrChange w:id="87" w:author="Author">
              <w:rPr/>
            </w:rPrChange>
          </w:rPr>
          <w:delText>we see</w:delText>
        </w:r>
      </w:del>
      <w:r w:rsidRPr="008F3E34">
        <w:rPr>
          <w:sz w:val="24"/>
          <w:szCs w:val="24"/>
          <w:rPrChange w:id="88" w:author="Author">
            <w:rPr/>
          </w:rPrChange>
        </w:rPr>
        <w:t xml:space="preserve"> many </w:t>
      </w:r>
      <w:del w:id="89" w:author="Author">
        <w:r w:rsidRPr="008F3E34" w:rsidDel="00ED3CDD">
          <w:rPr>
            <w:sz w:val="24"/>
            <w:szCs w:val="24"/>
            <w:rPrChange w:id="90" w:author="Author">
              <w:rPr/>
            </w:rPrChange>
          </w:rPr>
          <w:delText xml:space="preserve">examples </w:delText>
        </w:r>
      </w:del>
      <w:ins w:id="91" w:author="Author">
        <w:r w:rsidRPr="008F3E34">
          <w:rPr>
            <w:sz w:val="24"/>
            <w:szCs w:val="24"/>
            <w:rPrChange w:id="92" w:author="Author">
              <w:rPr/>
            </w:rPrChange>
          </w:rPr>
          <w:t xml:space="preserve">opportunities </w:t>
        </w:r>
      </w:ins>
      <w:r w:rsidRPr="008F3E34">
        <w:rPr>
          <w:sz w:val="24"/>
          <w:szCs w:val="24"/>
          <w:rPrChange w:id="93" w:author="Author">
            <w:rPr/>
          </w:rPrChange>
        </w:rPr>
        <w:t xml:space="preserve">in daily lives for </w:t>
      </w:r>
      <w:ins w:id="94" w:author="Author">
        <w:r w:rsidRPr="008F3E34">
          <w:rPr>
            <w:sz w:val="24"/>
            <w:szCs w:val="24"/>
            <w:rPrChange w:id="95" w:author="Author">
              <w:rPr/>
            </w:rPrChange>
          </w:rPr>
          <w:t xml:space="preserve">individuals to </w:t>
        </w:r>
        <w:r w:rsidR="00E57753" w:rsidRPr="008F3E34">
          <w:rPr>
            <w:sz w:val="24"/>
            <w:szCs w:val="24"/>
            <w:lang w:val="en-US"/>
            <w:rPrChange w:id="96" w:author="Author">
              <w:rPr>
                <w:lang w:val="en-US"/>
              </w:rPr>
            </w:rPrChange>
          </w:rPr>
          <w:t>engage in</w:t>
        </w:r>
        <w:del w:id="97" w:author="Author">
          <w:r w:rsidRPr="008F3E34" w:rsidDel="00E57753">
            <w:rPr>
              <w:sz w:val="24"/>
              <w:szCs w:val="24"/>
              <w:rPrChange w:id="98" w:author="Author">
                <w:rPr/>
              </w:rPrChange>
            </w:rPr>
            <w:delText>exhibit</w:delText>
          </w:r>
        </w:del>
        <w:r w:rsidRPr="008F3E34">
          <w:rPr>
            <w:sz w:val="24"/>
            <w:szCs w:val="24"/>
            <w:rPrChange w:id="99" w:author="Author">
              <w:rPr/>
            </w:rPrChange>
          </w:rPr>
          <w:t xml:space="preserve"> </w:t>
        </w:r>
      </w:ins>
      <w:r w:rsidRPr="008F3E34">
        <w:rPr>
          <w:sz w:val="24"/>
          <w:szCs w:val="24"/>
          <w:rPrChange w:id="100" w:author="Author">
            <w:rPr/>
          </w:rPrChange>
        </w:rPr>
        <w:t xml:space="preserve">suboptimal </w:t>
      </w:r>
      <w:del w:id="101" w:author="Author">
        <w:r w:rsidRPr="008F3E34" w:rsidDel="0063055F">
          <w:rPr>
            <w:sz w:val="24"/>
            <w:szCs w:val="24"/>
            <w:rPrChange w:id="102" w:author="Author">
              <w:rPr/>
            </w:rPrChange>
          </w:rPr>
          <w:delText xml:space="preserve">human </w:delText>
        </w:r>
      </w:del>
      <w:proofErr w:type="spellStart"/>
      <w:r w:rsidRPr="008F3E34">
        <w:rPr>
          <w:sz w:val="24"/>
          <w:szCs w:val="24"/>
          <w:rPrChange w:id="103" w:author="Author">
            <w:rPr/>
          </w:rPrChange>
        </w:rPr>
        <w:t>behaviors</w:t>
      </w:r>
      <w:proofErr w:type="spellEnd"/>
      <w:r w:rsidRPr="008F3E34">
        <w:rPr>
          <w:sz w:val="24"/>
          <w:szCs w:val="24"/>
          <w:rPrChange w:id="104" w:author="Author">
            <w:rPr/>
          </w:rPrChange>
        </w:rPr>
        <w:t xml:space="preserve">. This is where governments need to intervene, whether </w:t>
      </w:r>
      <w:del w:id="105" w:author="Author">
        <w:r w:rsidRPr="008F3E34" w:rsidDel="009F328E">
          <w:rPr>
            <w:sz w:val="24"/>
            <w:szCs w:val="24"/>
            <w:rPrChange w:id="106" w:author="Author">
              <w:rPr/>
            </w:rPrChange>
          </w:rPr>
          <w:delText xml:space="preserve">it is </w:delText>
        </w:r>
      </w:del>
      <w:r w:rsidRPr="008F3E34">
        <w:rPr>
          <w:sz w:val="24"/>
          <w:szCs w:val="24"/>
          <w:rPrChange w:id="107" w:author="Author">
            <w:rPr/>
          </w:rPrChange>
        </w:rPr>
        <w:t xml:space="preserve">to limit drug use, to make rules about parking, to force people to send their </w:t>
      </w:r>
      <w:ins w:id="108" w:author="Author">
        <w:r w:rsidRPr="008F3E34">
          <w:rPr>
            <w:sz w:val="24"/>
            <w:szCs w:val="24"/>
            <w:rPrChange w:id="109" w:author="Author">
              <w:rPr/>
            </w:rPrChange>
          </w:rPr>
          <w:t>children</w:t>
        </w:r>
      </w:ins>
      <w:del w:id="110" w:author="Author">
        <w:r w:rsidRPr="008F3E34" w:rsidDel="009F328E">
          <w:rPr>
            <w:sz w:val="24"/>
            <w:szCs w:val="24"/>
            <w:rPrChange w:id="111" w:author="Author">
              <w:rPr/>
            </w:rPrChange>
          </w:rPr>
          <w:delText>kids</w:delText>
        </w:r>
      </w:del>
      <w:r w:rsidRPr="008F3E34">
        <w:rPr>
          <w:sz w:val="24"/>
          <w:szCs w:val="24"/>
          <w:rPrChange w:id="112" w:author="Author">
            <w:rPr/>
          </w:rPrChange>
        </w:rPr>
        <w:t xml:space="preserve"> to school, </w:t>
      </w:r>
      <w:ins w:id="113" w:author="Author">
        <w:r w:rsidRPr="008F3E34">
          <w:rPr>
            <w:sz w:val="24"/>
            <w:szCs w:val="24"/>
            <w:rPrChange w:id="114" w:author="Author">
              <w:rPr/>
            </w:rPrChange>
          </w:rPr>
          <w:t xml:space="preserve">or </w:t>
        </w:r>
      </w:ins>
      <w:r w:rsidRPr="008F3E34">
        <w:rPr>
          <w:sz w:val="24"/>
          <w:szCs w:val="24"/>
          <w:rPrChange w:id="115" w:author="Author">
            <w:rPr/>
          </w:rPrChange>
        </w:rPr>
        <w:t>to encourage healthy eating</w:t>
      </w:r>
      <w:ins w:id="116" w:author="Author">
        <w:r w:rsidRPr="008F3E34">
          <w:rPr>
            <w:sz w:val="24"/>
            <w:szCs w:val="24"/>
            <w:rPrChange w:id="117" w:author="Author">
              <w:rPr/>
            </w:rPrChange>
          </w:rPr>
          <w:t>, among</w:t>
        </w:r>
      </w:ins>
      <w:del w:id="118" w:author="Author">
        <w:r w:rsidRPr="008F3E34" w:rsidDel="00ED3CDD">
          <w:rPr>
            <w:sz w:val="24"/>
            <w:szCs w:val="24"/>
            <w:rPrChange w:id="119" w:author="Author">
              <w:rPr/>
            </w:rPrChange>
          </w:rPr>
          <w:delText xml:space="preserve"> and</w:delText>
        </w:r>
      </w:del>
      <w:r w:rsidRPr="008F3E34">
        <w:rPr>
          <w:sz w:val="24"/>
          <w:szCs w:val="24"/>
          <w:rPrChange w:id="120" w:author="Author">
            <w:rPr/>
          </w:rPrChange>
        </w:rPr>
        <w:t xml:space="preserve"> many </w:t>
      </w:r>
      <w:del w:id="121" w:author="Author">
        <w:r w:rsidRPr="008F3E34" w:rsidDel="00ED3CDD">
          <w:rPr>
            <w:sz w:val="24"/>
            <w:szCs w:val="24"/>
            <w:rPrChange w:id="122" w:author="Author">
              <w:rPr/>
            </w:rPrChange>
          </w:rPr>
          <w:delText>more</w:delText>
        </w:r>
      </w:del>
      <w:ins w:id="123" w:author="Author">
        <w:r w:rsidRPr="008F3E34">
          <w:rPr>
            <w:sz w:val="24"/>
            <w:szCs w:val="24"/>
            <w:rPrChange w:id="124" w:author="Author">
              <w:rPr/>
            </w:rPrChange>
          </w:rPr>
          <w:t>examples</w:t>
        </w:r>
      </w:ins>
      <w:r w:rsidRPr="008F3E34">
        <w:rPr>
          <w:sz w:val="24"/>
          <w:szCs w:val="24"/>
          <w:rPrChange w:id="125" w:author="Author">
            <w:rPr/>
          </w:rPrChange>
        </w:rPr>
        <w:t>.</w:t>
      </w:r>
    </w:p>
    <w:p w14:paraId="3D2CBC42" w14:textId="49C09F55" w:rsidR="003042DE" w:rsidRPr="008F3E34" w:rsidRDefault="003042DE" w:rsidP="003042DE">
      <w:pPr>
        <w:spacing w:after="120" w:line="360" w:lineRule="auto"/>
        <w:rPr>
          <w:sz w:val="24"/>
          <w:szCs w:val="24"/>
          <w:rPrChange w:id="126" w:author="Author">
            <w:rPr/>
          </w:rPrChange>
        </w:rPr>
      </w:pPr>
      <w:r w:rsidRPr="008F3E34">
        <w:rPr>
          <w:sz w:val="24"/>
          <w:szCs w:val="24"/>
          <w:rPrChange w:id="127" w:author="Author">
            <w:rPr/>
          </w:rPrChange>
        </w:rPr>
        <w:t xml:space="preserve">Once the </w:t>
      </w:r>
      <w:del w:id="128" w:author="Author">
        <w:r w:rsidRPr="008F3E34" w:rsidDel="00ED3CDD">
          <w:rPr>
            <w:sz w:val="24"/>
            <w:szCs w:val="24"/>
            <w:rPrChange w:id="129" w:author="Author">
              <w:rPr/>
            </w:rPrChange>
          </w:rPr>
          <w:delText>area</w:delText>
        </w:r>
        <w:r w:rsidRPr="008F3E34" w:rsidDel="008C0ECA">
          <w:rPr>
            <w:sz w:val="24"/>
            <w:szCs w:val="24"/>
            <w:rPrChange w:id="130" w:author="Author">
              <w:rPr/>
            </w:rPrChange>
          </w:rPr>
          <w:delText xml:space="preserve"> </w:delText>
        </w:r>
      </w:del>
      <w:proofErr w:type="spellStart"/>
      <w:ins w:id="131" w:author="Author">
        <w:r w:rsidRPr="008F3E34">
          <w:rPr>
            <w:sz w:val="24"/>
            <w:szCs w:val="24"/>
            <w:rPrChange w:id="132" w:author="Author">
              <w:rPr/>
            </w:rPrChange>
          </w:rPr>
          <w:t>behavior</w:t>
        </w:r>
        <w:proofErr w:type="spellEnd"/>
        <w:r w:rsidRPr="008F3E34">
          <w:rPr>
            <w:sz w:val="24"/>
            <w:szCs w:val="24"/>
            <w:rPrChange w:id="133" w:author="Author">
              <w:rPr/>
            </w:rPrChange>
          </w:rPr>
          <w:t xml:space="preserve"> we want to</w:t>
        </w:r>
        <w:r w:rsidR="00D87009" w:rsidRPr="008F3E34">
          <w:rPr>
            <w:sz w:val="24"/>
            <w:szCs w:val="24"/>
            <w:lang w:val="en-US"/>
            <w:rPrChange w:id="134" w:author="Author">
              <w:rPr>
                <w:lang w:val="en-US"/>
              </w:rPr>
            </w:rPrChange>
          </w:rPr>
          <w:t xml:space="preserve"> be limited or encouraged is clarified,</w:t>
        </w:r>
        <w:del w:id="135" w:author="Author">
          <w:r w:rsidRPr="008F3E34" w:rsidDel="00D87009">
            <w:rPr>
              <w:sz w:val="24"/>
              <w:szCs w:val="24"/>
              <w:rPrChange w:id="136" w:author="Author">
                <w:rPr/>
              </w:rPrChange>
            </w:rPr>
            <w:delText xml:space="preserve"> limit or encourage is clear</w:delText>
          </w:r>
        </w:del>
      </w:ins>
      <w:del w:id="137" w:author="Author">
        <w:r w:rsidRPr="008F3E34" w:rsidDel="0063055F">
          <w:rPr>
            <w:sz w:val="24"/>
            <w:szCs w:val="24"/>
            <w:rPrChange w:id="138" w:author="Author">
              <w:rPr/>
            </w:rPrChange>
          </w:rPr>
          <w:delText>of needed regulation is clear (the behavior we want to limit or to encourage</w:delText>
        </w:r>
        <w:r w:rsidRPr="008F3E34" w:rsidDel="00D87009">
          <w:rPr>
            <w:sz w:val="24"/>
            <w:szCs w:val="24"/>
            <w:rPrChange w:id="139" w:author="Author">
              <w:rPr/>
            </w:rPrChange>
          </w:rPr>
          <w:delText>),</w:delText>
        </w:r>
      </w:del>
      <w:r w:rsidRPr="008F3E34">
        <w:rPr>
          <w:sz w:val="24"/>
          <w:szCs w:val="24"/>
          <w:rPrChange w:id="140" w:author="Author">
            <w:rPr/>
          </w:rPrChange>
        </w:rPr>
        <w:t xml:space="preserve"> the next step is to </w:t>
      </w:r>
      <w:ins w:id="141" w:author="Author">
        <w:r w:rsidR="00D87009" w:rsidRPr="008F3E34">
          <w:rPr>
            <w:sz w:val="24"/>
            <w:szCs w:val="24"/>
            <w:lang w:val="en-US"/>
            <w:rPrChange w:id="142" w:author="Author">
              <w:rPr>
                <w:lang w:val="en-US"/>
              </w:rPr>
            </w:rPrChange>
          </w:rPr>
          <w:t>determine</w:t>
        </w:r>
      </w:ins>
      <w:del w:id="143" w:author="Author">
        <w:r w:rsidRPr="008F3E34" w:rsidDel="00D87009">
          <w:rPr>
            <w:sz w:val="24"/>
            <w:szCs w:val="24"/>
            <w:rPrChange w:id="144" w:author="Author">
              <w:rPr/>
            </w:rPrChange>
          </w:rPr>
          <w:delText>figure out</w:delText>
        </w:r>
      </w:del>
      <w:r w:rsidRPr="008F3E34">
        <w:rPr>
          <w:sz w:val="24"/>
          <w:szCs w:val="24"/>
          <w:rPrChange w:id="145" w:author="Author">
            <w:rPr/>
          </w:rPrChange>
        </w:rPr>
        <w:t xml:space="preserve"> </w:t>
      </w:r>
      <w:ins w:id="146" w:author="Author">
        <w:r w:rsidRPr="008F3E34">
          <w:rPr>
            <w:sz w:val="24"/>
            <w:szCs w:val="24"/>
            <w:rPrChange w:id="147" w:author="Author">
              <w:rPr/>
            </w:rPrChange>
          </w:rPr>
          <w:t xml:space="preserve">what regulatory </w:t>
        </w:r>
      </w:ins>
      <w:del w:id="148" w:author="Author">
        <w:r w:rsidRPr="008F3E34" w:rsidDel="00ED3CDD">
          <w:rPr>
            <w:sz w:val="24"/>
            <w:szCs w:val="24"/>
            <w:rPrChange w:id="149" w:author="Author">
              <w:rPr/>
            </w:rPrChange>
          </w:rPr>
          <w:delText xml:space="preserve">the type of regulation. That is, the </w:delText>
        </w:r>
      </w:del>
      <w:r w:rsidRPr="008F3E34">
        <w:rPr>
          <w:sz w:val="24"/>
          <w:szCs w:val="24"/>
          <w:rPrChange w:id="150" w:author="Author">
            <w:rPr/>
          </w:rPrChange>
        </w:rPr>
        <w:t xml:space="preserve">mechanism </w:t>
      </w:r>
      <w:ins w:id="151" w:author="Author">
        <w:r w:rsidRPr="008F3E34">
          <w:rPr>
            <w:sz w:val="24"/>
            <w:szCs w:val="24"/>
            <w:rPrChange w:id="152" w:author="Author">
              <w:rPr/>
            </w:rPrChange>
          </w:rPr>
          <w:t xml:space="preserve">or policy </w:t>
        </w:r>
      </w:ins>
      <w:del w:id="153" w:author="Author">
        <w:r w:rsidRPr="008F3E34" w:rsidDel="00ED3CDD">
          <w:rPr>
            <w:sz w:val="24"/>
            <w:szCs w:val="24"/>
            <w:rPrChange w:id="154" w:author="Author">
              <w:rPr/>
            </w:rPrChange>
          </w:rPr>
          <w:delText xml:space="preserve">that </w:delText>
        </w:r>
      </w:del>
      <w:r w:rsidRPr="008F3E34">
        <w:rPr>
          <w:sz w:val="24"/>
          <w:szCs w:val="24"/>
          <w:rPrChange w:id="155" w:author="Author">
            <w:rPr/>
          </w:rPrChange>
        </w:rPr>
        <w:t xml:space="preserve">is </w:t>
      </w:r>
      <w:ins w:id="156" w:author="Author">
        <w:r w:rsidRPr="008F3E34">
          <w:rPr>
            <w:sz w:val="24"/>
            <w:szCs w:val="24"/>
            <w:rPrChange w:id="157" w:author="Author">
              <w:rPr/>
            </w:rPrChange>
          </w:rPr>
          <w:t xml:space="preserve">most </w:t>
        </w:r>
      </w:ins>
      <w:r w:rsidRPr="008F3E34">
        <w:rPr>
          <w:sz w:val="24"/>
          <w:szCs w:val="24"/>
          <w:rPrChange w:id="158" w:author="Author">
            <w:rPr/>
          </w:rPrChange>
        </w:rPr>
        <w:t xml:space="preserve">likely to </w:t>
      </w:r>
      <w:ins w:id="159" w:author="Author">
        <w:r w:rsidR="00D87009" w:rsidRPr="008F3E34">
          <w:rPr>
            <w:sz w:val="24"/>
            <w:szCs w:val="24"/>
            <w:lang w:val="en-US"/>
            <w:rPrChange w:id="160" w:author="Author">
              <w:rPr>
                <w:lang w:val="en-US"/>
              </w:rPr>
            </w:rPrChange>
          </w:rPr>
          <w:t>induce</w:t>
        </w:r>
      </w:ins>
      <w:del w:id="161" w:author="Author">
        <w:r w:rsidRPr="008F3E34" w:rsidDel="00D87009">
          <w:rPr>
            <w:sz w:val="24"/>
            <w:szCs w:val="24"/>
            <w:rPrChange w:id="162" w:author="Author">
              <w:rPr/>
            </w:rPrChange>
          </w:rPr>
          <w:delText>get</w:delText>
        </w:r>
      </w:del>
      <w:r w:rsidRPr="008F3E34">
        <w:rPr>
          <w:sz w:val="24"/>
          <w:szCs w:val="24"/>
          <w:rPrChange w:id="163" w:author="Author">
            <w:rPr/>
          </w:rPrChange>
        </w:rPr>
        <w:t xml:space="preserve"> people to act in desirable ways. The question of how to </w:t>
      </w:r>
      <w:del w:id="164" w:author="Author">
        <w:r w:rsidRPr="008F3E34" w:rsidDel="00ED3CDD">
          <w:rPr>
            <w:sz w:val="24"/>
            <w:szCs w:val="24"/>
            <w:rPrChange w:id="165" w:author="Author">
              <w:rPr/>
            </w:rPrChange>
          </w:rPr>
          <w:delText xml:space="preserve">pick </w:delText>
        </w:r>
      </w:del>
      <w:ins w:id="166" w:author="Author">
        <w:r w:rsidRPr="008F3E34">
          <w:rPr>
            <w:sz w:val="24"/>
            <w:szCs w:val="24"/>
            <w:rPrChange w:id="167" w:author="Author">
              <w:rPr/>
            </w:rPrChange>
          </w:rPr>
          <w:t>select such</w:t>
        </w:r>
      </w:ins>
      <w:del w:id="168" w:author="Author">
        <w:r w:rsidRPr="008F3E34" w:rsidDel="00ED3CDD">
          <w:rPr>
            <w:sz w:val="24"/>
            <w:szCs w:val="24"/>
            <w:rPrChange w:id="169" w:author="Author">
              <w:rPr/>
            </w:rPrChange>
          </w:rPr>
          <w:delText>the</w:delText>
        </w:r>
      </w:del>
      <w:r w:rsidRPr="008F3E34">
        <w:rPr>
          <w:sz w:val="24"/>
          <w:szCs w:val="24"/>
          <w:rPrChange w:id="170" w:author="Author">
            <w:rPr/>
          </w:rPrChange>
        </w:rPr>
        <w:t xml:space="preserve"> mechanism</w:t>
      </w:r>
      <w:ins w:id="171" w:author="Author">
        <w:r w:rsidRPr="008F3E34">
          <w:rPr>
            <w:sz w:val="24"/>
            <w:szCs w:val="24"/>
            <w:rPrChange w:id="172" w:author="Author">
              <w:rPr/>
            </w:rPrChange>
          </w:rPr>
          <w:t>s</w:t>
        </w:r>
      </w:ins>
      <w:r w:rsidRPr="008F3E34">
        <w:rPr>
          <w:sz w:val="24"/>
          <w:szCs w:val="24"/>
          <w:rPrChange w:id="173" w:author="Author">
            <w:rPr/>
          </w:rPrChange>
        </w:rPr>
        <w:t xml:space="preserve"> </w:t>
      </w:r>
      <w:ins w:id="174" w:author="Author">
        <w:r w:rsidRPr="008F3E34">
          <w:rPr>
            <w:sz w:val="24"/>
            <w:szCs w:val="24"/>
            <w:rPrChange w:id="175" w:author="Author">
              <w:rPr/>
            </w:rPrChange>
          </w:rPr>
          <w:t xml:space="preserve">or policies </w:t>
        </w:r>
      </w:ins>
      <w:r w:rsidRPr="008F3E34">
        <w:rPr>
          <w:sz w:val="24"/>
          <w:szCs w:val="24"/>
          <w:rPrChange w:id="176" w:author="Author">
            <w:rPr/>
          </w:rPrChange>
        </w:rPr>
        <w:t xml:space="preserve">is the main </w:t>
      </w:r>
      <w:ins w:id="177" w:author="Author">
        <w:r w:rsidRPr="008F3E34">
          <w:rPr>
            <w:sz w:val="24"/>
            <w:szCs w:val="24"/>
            <w:rPrChange w:id="178" w:author="Author">
              <w:rPr/>
            </w:rPrChange>
          </w:rPr>
          <w:t>subject</w:t>
        </w:r>
      </w:ins>
      <w:del w:id="179" w:author="Author">
        <w:r w:rsidRPr="008F3E34" w:rsidDel="008C0ECA">
          <w:rPr>
            <w:sz w:val="24"/>
            <w:szCs w:val="24"/>
            <w:rPrChange w:id="180" w:author="Author">
              <w:rPr/>
            </w:rPrChange>
          </w:rPr>
          <w:delText>question</w:delText>
        </w:r>
      </w:del>
      <w:r w:rsidRPr="008F3E34">
        <w:rPr>
          <w:sz w:val="24"/>
          <w:szCs w:val="24"/>
          <w:rPrChange w:id="181" w:author="Author">
            <w:rPr/>
          </w:rPrChange>
        </w:rPr>
        <w:t xml:space="preserve"> of this article.</w:t>
      </w:r>
      <w:del w:id="182" w:author="Author">
        <w:r w:rsidRPr="008F3E34" w:rsidDel="00201DD7">
          <w:rPr>
            <w:sz w:val="24"/>
            <w:szCs w:val="24"/>
            <w:rPrChange w:id="183" w:author="Author">
              <w:rPr/>
            </w:rPrChange>
          </w:rPr>
          <w:delText xml:space="preserve"> </w:delText>
        </w:r>
      </w:del>
      <w:r w:rsidRPr="008F3E34">
        <w:rPr>
          <w:sz w:val="24"/>
          <w:szCs w:val="24"/>
          <w:rPrChange w:id="184" w:author="Author">
            <w:rPr/>
          </w:rPrChange>
        </w:rPr>
        <w:t xml:space="preserve"> </w:t>
      </w:r>
    </w:p>
    <w:p w14:paraId="783F0026" w14:textId="55965FCB" w:rsidR="003042DE" w:rsidRPr="008F3E34" w:rsidRDefault="003042DE" w:rsidP="003042DE">
      <w:pPr>
        <w:spacing w:after="120" w:line="360" w:lineRule="auto"/>
        <w:rPr>
          <w:sz w:val="24"/>
          <w:szCs w:val="24"/>
          <w:u w:val="single"/>
          <w:shd w:val="clear" w:color="auto" w:fill="999999"/>
          <w:rPrChange w:id="185" w:author="Author">
            <w:rPr>
              <w:u w:val="single"/>
              <w:shd w:val="clear" w:color="auto" w:fill="999999"/>
            </w:rPr>
          </w:rPrChange>
        </w:rPr>
      </w:pPr>
      <w:r w:rsidRPr="008F3E34">
        <w:rPr>
          <w:sz w:val="24"/>
          <w:szCs w:val="24"/>
          <w:rPrChange w:id="186" w:author="Author">
            <w:rPr/>
          </w:rPrChange>
        </w:rPr>
        <w:t xml:space="preserve">When governments </w:t>
      </w:r>
      <w:ins w:id="187" w:author="Author">
        <w:r w:rsidRPr="008F3E34">
          <w:rPr>
            <w:sz w:val="24"/>
            <w:szCs w:val="24"/>
            <w:rPrChange w:id="188" w:author="Author">
              <w:rPr/>
            </w:rPrChange>
          </w:rPr>
          <w:t>select</w:t>
        </w:r>
      </w:ins>
      <w:del w:id="189" w:author="Author">
        <w:r w:rsidRPr="008F3E34" w:rsidDel="00ED3CDD">
          <w:rPr>
            <w:sz w:val="24"/>
            <w:szCs w:val="24"/>
            <w:rPrChange w:id="190" w:author="Author">
              <w:rPr/>
            </w:rPrChange>
          </w:rPr>
          <w:delText>come to pick</w:delText>
        </w:r>
      </w:del>
      <w:r w:rsidRPr="008F3E34">
        <w:rPr>
          <w:sz w:val="24"/>
          <w:szCs w:val="24"/>
          <w:rPrChange w:id="191" w:author="Author">
            <w:rPr/>
          </w:rPrChange>
        </w:rPr>
        <w:t xml:space="preserve"> a </w:t>
      </w:r>
      <w:ins w:id="192" w:author="Author">
        <w:r w:rsidRPr="008F3E34">
          <w:rPr>
            <w:sz w:val="24"/>
            <w:szCs w:val="24"/>
            <w:rPrChange w:id="193" w:author="Author">
              <w:rPr/>
            </w:rPrChange>
          </w:rPr>
          <w:t xml:space="preserve">policy approach </w:t>
        </w:r>
      </w:ins>
      <w:del w:id="194" w:author="Author">
        <w:r w:rsidRPr="008F3E34" w:rsidDel="008C0ECA">
          <w:rPr>
            <w:sz w:val="24"/>
            <w:szCs w:val="24"/>
            <w:rPrChange w:id="195" w:author="Author">
              <w:rPr/>
            </w:rPrChange>
          </w:rPr>
          <w:delText xml:space="preserve">mechanism </w:delText>
        </w:r>
      </w:del>
      <w:ins w:id="196" w:author="Author">
        <w:r w:rsidRPr="008F3E34">
          <w:rPr>
            <w:sz w:val="24"/>
            <w:szCs w:val="24"/>
            <w:rPrChange w:id="197" w:author="Author">
              <w:rPr/>
            </w:rPrChange>
          </w:rPr>
          <w:t>to encourage</w:t>
        </w:r>
      </w:ins>
      <w:del w:id="198" w:author="Author">
        <w:r w:rsidRPr="008F3E34" w:rsidDel="00ED3CDD">
          <w:rPr>
            <w:sz w:val="24"/>
            <w:szCs w:val="24"/>
            <w:rPrChange w:id="199" w:author="Author">
              <w:rPr/>
            </w:rPrChange>
          </w:rPr>
          <w:delText>for</w:delText>
        </w:r>
      </w:del>
      <w:r w:rsidRPr="008F3E34">
        <w:rPr>
          <w:sz w:val="24"/>
          <w:szCs w:val="24"/>
          <w:rPrChange w:id="200" w:author="Author">
            <w:rPr/>
          </w:rPrChange>
        </w:rPr>
        <w:t xml:space="preserve"> </w:t>
      </w:r>
      <w:proofErr w:type="spellStart"/>
      <w:r w:rsidRPr="008F3E34">
        <w:rPr>
          <w:sz w:val="24"/>
          <w:szCs w:val="24"/>
          <w:rPrChange w:id="201" w:author="Author">
            <w:rPr/>
          </w:rPrChange>
        </w:rPr>
        <w:t>behavioral</w:t>
      </w:r>
      <w:proofErr w:type="spellEnd"/>
      <w:r w:rsidRPr="008F3E34">
        <w:rPr>
          <w:sz w:val="24"/>
          <w:szCs w:val="24"/>
          <w:rPrChange w:id="202" w:author="Author">
            <w:rPr/>
          </w:rPrChange>
        </w:rPr>
        <w:t xml:space="preserve"> change</w:t>
      </w:r>
      <w:ins w:id="203" w:author="Author">
        <w:r w:rsidR="00D87009" w:rsidRPr="008F3E34">
          <w:rPr>
            <w:sz w:val="24"/>
            <w:szCs w:val="24"/>
            <w:lang w:val="en-US"/>
            <w:rPrChange w:id="204" w:author="Author">
              <w:rPr>
                <w:lang w:val="en-US"/>
              </w:rPr>
            </w:rPrChange>
          </w:rPr>
          <w:t>,</w:t>
        </w:r>
      </w:ins>
      <w:r w:rsidRPr="008F3E34">
        <w:rPr>
          <w:sz w:val="24"/>
          <w:szCs w:val="24"/>
          <w:rPrChange w:id="205" w:author="Author">
            <w:rPr/>
          </w:rPrChange>
        </w:rPr>
        <w:t xml:space="preserve"> they </w:t>
      </w:r>
      <w:commentRangeStart w:id="206"/>
      <w:r w:rsidRPr="008F3E34">
        <w:rPr>
          <w:sz w:val="24"/>
          <w:szCs w:val="24"/>
          <w:u w:val="single"/>
          <w:rPrChange w:id="207" w:author="Author">
            <w:rPr>
              <w:u w:val="single"/>
            </w:rPr>
          </w:rPrChange>
        </w:rPr>
        <w:t>first</w:t>
      </w:r>
      <w:commentRangeEnd w:id="206"/>
      <w:r w:rsidRPr="008F3E34">
        <w:rPr>
          <w:rStyle w:val="CommentReference"/>
          <w:sz w:val="24"/>
          <w:szCs w:val="24"/>
          <w:rPrChange w:id="208" w:author="Author">
            <w:rPr>
              <w:rStyle w:val="CommentReference"/>
            </w:rPr>
          </w:rPrChange>
        </w:rPr>
        <w:commentReference w:id="206"/>
      </w:r>
      <w:r w:rsidRPr="008F3E34">
        <w:rPr>
          <w:sz w:val="24"/>
          <w:szCs w:val="24"/>
          <w:rPrChange w:id="209" w:author="Author">
            <w:rPr/>
          </w:rPrChange>
        </w:rPr>
        <w:t xml:space="preserve"> need to recognize that </w:t>
      </w:r>
      <w:proofErr w:type="spellStart"/>
      <w:r w:rsidRPr="008F3E34">
        <w:rPr>
          <w:sz w:val="24"/>
          <w:szCs w:val="24"/>
          <w:rPrChange w:id="210" w:author="Author">
            <w:rPr/>
          </w:rPrChange>
        </w:rPr>
        <w:t>behavior</w:t>
      </w:r>
      <w:proofErr w:type="spellEnd"/>
      <w:r w:rsidRPr="008F3E34">
        <w:rPr>
          <w:sz w:val="24"/>
          <w:szCs w:val="24"/>
          <w:rPrChange w:id="211" w:author="Author">
            <w:rPr/>
          </w:rPrChange>
        </w:rPr>
        <w:t xml:space="preserve"> and </w:t>
      </w:r>
      <w:proofErr w:type="spellStart"/>
      <w:r w:rsidRPr="008F3E34">
        <w:rPr>
          <w:sz w:val="24"/>
          <w:szCs w:val="24"/>
          <w:rPrChange w:id="212" w:author="Author">
            <w:rPr/>
          </w:rPrChange>
        </w:rPr>
        <w:t>behavioral</w:t>
      </w:r>
      <w:proofErr w:type="spellEnd"/>
      <w:r w:rsidRPr="008F3E34">
        <w:rPr>
          <w:sz w:val="24"/>
          <w:szCs w:val="24"/>
          <w:rPrChange w:id="213" w:author="Author">
            <w:rPr/>
          </w:rPrChange>
        </w:rPr>
        <w:t xml:space="preserve"> changes are </w:t>
      </w:r>
      <w:del w:id="214" w:author="Author">
        <w:r w:rsidRPr="008F3E34" w:rsidDel="008C0ECA">
          <w:rPr>
            <w:sz w:val="24"/>
            <w:szCs w:val="24"/>
            <w:rPrChange w:id="215" w:author="Author">
              <w:rPr/>
            </w:rPrChange>
          </w:rPr>
          <w:delText>context-specific</w:delText>
        </w:r>
      </w:del>
      <w:ins w:id="216" w:author="Author">
        <w:r w:rsidRPr="008F3E34">
          <w:rPr>
            <w:sz w:val="24"/>
            <w:szCs w:val="24"/>
            <w:rPrChange w:id="217" w:author="Author">
              <w:rPr/>
            </w:rPrChange>
          </w:rPr>
          <w:t>context specific</w:t>
        </w:r>
      </w:ins>
      <w:r w:rsidRPr="008F3E34">
        <w:rPr>
          <w:sz w:val="24"/>
          <w:szCs w:val="24"/>
          <w:rPrChange w:id="218" w:author="Author">
            <w:rPr/>
          </w:rPrChange>
        </w:rPr>
        <w:t xml:space="preserve">. </w:t>
      </w:r>
      <w:del w:id="219" w:author="Author">
        <w:r w:rsidRPr="008F3E34" w:rsidDel="00ED3CDD">
          <w:rPr>
            <w:sz w:val="24"/>
            <w:szCs w:val="24"/>
            <w:rPrChange w:id="220" w:author="Author">
              <w:rPr/>
            </w:rPrChange>
          </w:rPr>
          <w:delText xml:space="preserve"> </w:delText>
        </w:r>
      </w:del>
      <w:r w:rsidRPr="008F3E34">
        <w:rPr>
          <w:sz w:val="24"/>
          <w:szCs w:val="24"/>
          <w:rPrChange w:id="221" w:author="Author">
            <w:rPr/>
          </w:rPrChange>
        </w:rPr>
        <w:t xml:space="preserve">That is, the kind of mechanism that would </w:t>
      </w:r>
      <w:ins w:id="222" w:author="Author">
        <w:r w:rsidR="00D87009" w:rsidRPr="008F3E34">
          <w:rPr>
            <w:sz w:val="24"/>
            <w:szCs w:val="24"/>
            <w:lang w:val="en-US"/>
            <w:rPrChange w:id="223" w:author="Author">
              <w:rPr>
                <w:lang w:val="en-US"/>
              </w:rPr>
            </w:rPrChange>
          </w:rPr>
          <w:t>motivate</w:t>
        </w:r>
      </w:ins>
      <w:del w:id="224" w:author="Author">
        <w:r w:rsidRPr="008F3E34" w:rsidDel="00D87009">
          <w:rPr>
            <w:sz w:val="24"/>
            <w:szCs w:val="24"/>
            <w:rPrChange w:id="225" w:author="Author">
              <w:rPr/>
            </w:rPrChange>
          </w:rPr>
          <w:delText>get</w:delText>
        </w:r>
      </w:del>
      <w:r w:rsidRPr="008F3E34">
        <w:rPr>
          <w:sz w:val="24"/>
          <w:szCs w:val="24"/>
          <w:rPrChange w:id="226" w:author="Author">
            <w:rPr/>
          </w:rPrChange>
        </w:rPr>
        <w:t xml:space="preserve"> someone to stop smoking is very different from the mechanism that will </w:t>
      </w:r>
      <w:ins w:id="227" w:author="Author">
        <w:r w:rsidR="00D87009" w:rsidRPr="008F3E34">
          <w:rPr>
            <w:sz w:val="24"/>
            <w:szCs w:val="24"/>
            <w:lang w:val="en-US"/>
            <w:rPrChange w:id="228" w:author="Author">
              <w:rPr>
                <w:lang w:val="en-US"/>
              </w:rPr>
            </w:rPrChange>
          </w:rPr>
          <w:t>impel</w:t>
        </w:r>
      </w:ins>
      <w:del w:id="229" w:author="Author">
        <w:r w:rsidRPr="008F3E34" w:rsidDel="00D87009">
          <w:rPr>
            <w:sz w:val="24"/>
            <w:szCs w:val="24"/>
            <w:rPrChange w:id="230" w:author="Author">
              <w:rPr/>
            </w:rPrChange>
          </w:rPr>
          <w:delText>get</w:delText>
        </w:r>
      </w:del>
      <w:r w:rsidRPr="008F3E34">
        <w:rPr>
          <w:sz w:val="24"/>
          <w:szCs w:val="24"/>
          <w:rPrChange w:id="231" w:author="Author">
            <w:rPr/>
          </w:rPrChange>
        </w:rPr>
        <w:t xml:space="preserve"> someone to drive safely or </w:t>
      </w:r>
      <w:ins w:id="232" w:author="Author">
        <w:r w:rsidRPr="008F3E34">
          <w:rPr>
            <w:sz w:val="24"/>
            <w:szCs w:val="24"/>
            <w:rPrChange w:id="233" w:author="Author">
              <w:rPr/>
            </w:rPrChange>
          </w:rPr>
          <w:t xml:space="preserve">to </w:t>
        </w:r>
      </w:ins>
      <w:r w:rsidRPr="008F3E34">
        <w:rPr>
          <w:sz w:val="24"/>
          <w:szCs w:val="24"/>
          <w:rPrChange w:id="234" w:author="Author">
            <w:rPr/>
          </w:rPrChange>
        </w:rPr>
        <w:t>pay their taxes on time.</w:t>
      </w:r>
      <w:del w:id="235" w:author="Author">
        <w:r w:rsidRPr="008F3E34" w:rsidDel="00201DD7">
          <w:rPr>
            <w:sz w:val="24"/>
            <w:szCs w:val="24"/>
            <w:rPrChange w:id="236" w:author="Author">
              <w:rPr/>
            </w:rPrChange>
          </w:rPr>
          <w:delText xml:space="preserve"> </w:delText>
        </w:r>
      </w:del>
      <w:r w:rsidRPr="008F3E34">
        <w:rPr>
          <w:sz w:val="24"/>
          <w:szCs w:val="24"/>
          <w:rPrChange w:id="237" w:author="Author">
            <w:rPr/>
          </w:rPrChange>
        </w:rPr>
        <w:t xml:space="preserve"> </w:t>
      </w:r>
      <w:ins w:id="238" w:author="Author">
        <w:r w:rsidRPr="008F3E34">
          <w:rPr>
            <w:sz w:val="24"/>
            <w:szCs w:val="24"/>
            <w:u w:val="single"/>
            <w:rPrChange w:id="239" w:author="Author">
              <w:rPr/>
            </w:rPrChange>
          </w:rPr>
          <w:t>Second</w:t>
        </w:r>
        <w:r w:rsidRPr="008F3E34">
          <w:rPr>
            <w:sz w:val="24"/>
            <w:szCs w:val="24"/>
            <w:rPrChange w:id="240" w:author="Author">
              <w:rPr/>
            </w:rPrChange>
          </w:rPr>
          <w:t xml:space="preserve">, </w:t>
        </w:r>
      </w:ins>
      <w:del w:id="241" w:author="Author">
        <w:r w:rsidRPr="008F3E34" w:rsidDel="00ED3CDD">
          <w:rPr>
            <w:sz w:val="24"/>
            <w:szCs w:val="24"/>
            <w:rPrChange w:id="242" w:author="Author">
              <w:rPr/>
            </w:rPrChange>
          </w:rPr>
          <w:delText xml:space="preserve">The </w:delText>
        </w:r>
        <w:r w:rsidRPr="008F3E34" w:rsidDel="00ED3CDD">
          <w:rPr>
            <w:sz w:val="24"/>
            <w:szCs w:val="24"/>
            <w:u w:val="single"/>
            <w:rPrChange w:id="243" w:author="Author">
              <w:rPr>
                <w:u w:val="single"/>
              </w:rPr>
            </w:rPrChange>
          </w:rPr>
          <w:delText>second</w:delText>
        </w:r>
        <w:r w:rsidRPr="008F3E34" w:rsidDel="00ED3CDD">
          <w:rPr>
            <w:sz w:val="24"/>
            <w:szCs w:val="24"/>
            <w:rPrChange w:id="244" w:author="Author">
              <w:rPr/>
            </w:rPrChange>
          </w:rPr>
          <w:delText xml:space="preserve"> thing </w:delText>
        </w:r>
      </w:del>
      <w:r w:rsidRPr="008F3E34">
        <w:rPr>
          <w:sz w:val="24"/>
          <w:szCs w:val="24"/>
          <w:rPrChange w:id="245" w:author="Author">
            <w:rPr/>
          </w:rPrChange>
        </w:rPr>
        <w:t xml:space="preserve">governments need to recognize </w:t>
      </w:r>
      <w:del w:id="246" w:author="Author">
        <w:r w:rsidRPr="008F3E34" w:rsidDel="0063055F">
          <w:rPr>
            <w:sz w:val="24"/>
            <w:szCs w:val="24"/>
            <w:rPrChange w:id="247" w:author="Author">
              <w:rPr/>
            </w:rPrChange>
          </w:rPr>
          <w:delText xml:space="preserve">is </w:delText>
        </w:r>
      </w:del>
      <w:r w:rsidRPr="008F3E34">
        <w:rPr>
          <w:sz w:val="24"/>
          <w:szCs w:val="24"/>
          <w:rPrChange w:id="248" w:author="Author">
            <w:rPr/>
          </w:rPrChange>
        </w:rPr>
        <w:t xml:space="preserve">how complex </w:t>
      </w:r>
      <w:del w:id="249" w:author="Author">
        <w:r w:rsidRPr="008F3E34" w:rsidDel="00C81541">
          <w:rPr>
            <w:sz w:val="24"/>
            <w:szCs w:val="24"/>
            <w:rPrChange w:id="250" w:author="Author">
              <w:rPr/>
            </w:rPrChange>
          </w:rPr>
          <w:delText xml:space="preserve">is </w:delText>
        </w:r>
      </w:del>
      <w:r w:rsidRPr="008F3E34">
        <w:rPr>
          <w:sz w:val="24"/>
          <w:szCs w:val="24"/>
          <w:rPrChange w:id="251" w:author="Author">
            <w:rPr/>
          </w:rPrChange>
        </w:rPr>
        <w:t xml:space="preserve">the </w:t>
      </w:r>
      <w:proofErr w:type="spellStart"/>
      <w:r w:rsidRPr="008F3E34">
        <w:rPr>
          <w:sz w:val="24"/>
          <w:szCs w:val="24"/>
          <w:rPrChange w:id="252" w:author="Author">
            <w:rPr/>
          </w:rPrChange>
        </w:rPr>
        <w:t>behavior</w:t>
      </w:r>
      <w:proofErr w:type="spellEnd"/>
      <w:r w:rsidRPr="008F3E34">
        <w:rPr>
          <w:sz w:val="24"/>
          <w:szCs w:val="24"/>
          <w:rPrChange w:id="253" w:author="Author">
            <w:rPr/>
          </w:rPrChange>
        </w:rPr>
        <w:t xml:space="preserve"> they are trying to change</w:t>
      </w:r>
      <w:ins w:id="254" w:author="Author">
        <w:r w:rsidR="00C81541" w:rsidRPr="00C81541">
          <w:rPr>
            <w:sz w:val="24"/>
            <w:szCs w:val="24"/>
          </w:rPr>
          <w:t xml:space="preserve"> </w:t>
        </w:r>
        <w:r w:rsidR="00C81541" w:rsidRPr="00BD2896">
          <w:rPr>
            <w:sz w:val="24"/>
            <w:szCs w:val="24"/>
          </w:rPr>
          <w:t>is</w:t>
        </w:r>
        <w:r w:rsidRPr="008F3E34">
          <w:rPr>
            <w:sz w:val="24"/>
            <w:szCs w:val="24"/>
            <w:rPrChange w:id="255" w:author="Author">
              <w:rPr/>
            </w:rPrChange>
          </w:rPr>
          <w:t xml:space="preserve">. </w:t>
        </w:r>
      </w:ins>
      <w:del w:id="256" w:author="Author">
        <w:r w:rsidRPr="008F3E34" w:rsidDel="00ED3CDD">
          <w:rPr>
            <w:sz w:val="24"/>
            <w:szCs w:val="24"/>
            <w:u w:val="single"/>
            <w:rPrChange w:id="257" w:author="Author">
              <w:rPr/>
            </w:rPrChange>
          </w:rPr>
          <w:delText xml:space="preserve"> and t</w:delText>
        </w:r>
      </w:del>
      <w:ins w:id="258" w:author="Author">
        <w:r w:rsidRPr="008F3E34">
          <w:rPr>
            <w:sz w:val="24"/>
            <w:szCs w:val="24"/>
            <w:u w:val="single"/>
            <w:rPrChange w:id="259" w:author="Author">
              <w:rPr/>
            </w:rPrChange>
          </w:rPr>
          <w:t>T</w:t>
        </w:r>
      </w:ins>
      <w:del w:id="260" w:author="Author">
        <w:r w:rsidRPr="008F3E34" w:rsidDel="000E0972">
          <w:rPr>
            <w:sz w:val="24"/>
            <w:szCs w:val="24"/>
            <w:rPrChange w:id="261" w:author="Author">
              <w:rPr/>
            </w:rPrChange>
          </w:rPr>
          <w:delText xml:space="preserve">he </w:delText>
        </w:r>
        <w:r w:rsidRPr="008F3E34" w:rsidDel="000E0972">
          <w:rPr>
            <w:sz w:val="24"/>
            <w:szCs w:val="24"/>
            <w:u w:val="single"/>
            <w:rPrChange w:id="262" w:author="Author">
              <w:rPr>
                <w:u w:val="single"/>
              </w:rPr>
            </w:rPrChange>
          </w:rPr>
          <w:delText>t</w:delText>
        </w:r>
      </w:del>
      <w:r w:rsidRPr="008F3E34">
        <w:rPr>
          <w:sz w:val="24"/>
          <w:szCs w:val="24"/>
          <w:u w:val="single"/>
          <w:rPrChange w:id="263" w:author="Author">
            <w:rPr>
              <w:u w:val="single"/>
            </w:rPr>
          </w:rPrChange>
        </w:rPr>
        <w:t>hird</w:t>
      </w:r>
      <w:ins w:id="264" w:author="Author">
        <w:r w:rsidR="00D87009" w:rsidRPr="008F3E34">
          <w:rPr>
            <w:sz w:val="24"/>
            <w:szCs w:val="24"/>
            <w:u w:val="single"/>
            <w:lang w:val="en-US"/>
            <w:rPrChange w:id="265" w:author="Author">
              <w:rPr>
                <w:u w:val="single"/>
                <w:lang w:val="en-US"/>
              </w:rPr>
            </w:rPrChange>
          </w:rPr>
          <w:t xml:space="preserve">, </w:t>
        </w:r>
        <w:r w:rsidR="00EA04EB" w:rsidRPr="008F3E34">
          <w:rPr>
            <w:sz w:val="24"/>
            <w:szCs w:val="24"/>
            <w:u w:val="single"/>
            <w:lang w:val="en-US"/>
            <w:rPrChange w:id="266" w:author="Author">
              <w:rPr>
                <w:u w:val="single"/>
                <w:lang w:val="en-US"/>
              </w:rPr>
            </w:rPrChange>
          </w:rPr>
          <w:t>it must be acknowledged</w:t>
        </w:r>
      </w:ins>
      <w:del w:id="267" w:author="Author">
        <w:r w:rsidRPr="008F3E34" w:rsidDel="00EA04EB">
          <w:rPr>
            <w:sz w:val="24"/>
            <w:szCs w:val="24"/>
            <w:rPrChange w:id="268" w:author="Author">
              <w:rPr/>
            </w:rPrChange>
          </w:rPr>
          <w:delText xml:space="preserve"> thing is to admit</w:delText>
        </w:r>
      </w:del>
      <w:r w:rsidRPr="008F3E34">
        <w:rPr>
          <w:sz w:val="24"/>
          <w:szCs w:val="24"/>
          <w:rPrChange w:id="269" w:author="Author">
            <w:rPr/>
          </w:rPrChange>
        </w:rPr>
        <w:t xml:space="preserve"> how little governments, and people in general</w:t>
      </w:r>
      <w:ins w:id="270" w:author="Author">
        <w:r w:rsidRPr="008F3E34">
          <w:rPr>
            <w:sz w:val="24"/>
            <w:szCs w:val="24"/>
            <w:rPrChange w:id="271" w:author="Author">
              <w:rPr/>
            </w:rPrChange>
          </w:rPr>
          <w:t>,</w:t>
        </w:r>
      </w:ins>
      <w:r w:rsidRPr="008F3E34">
        <w:rPr>
          <w:sz w:val="24"/>
          <w:szCs w:val="24"/>
          <w:rPrChange w:id="272" w:author="Author">
            <w:rPr/>
          </w:rPrChange>
        </w:rPr>
        <w:t xml:space="preserve"> know about the </w:t>
      </w:r>
      <w:proofErr w:type="spellStart"/>
      <w:r w:rsidRPr="008F3E34">
        <w:rPr>
          <w:sz w:val="24"/>
          <w:szCs w:val="24"/>
          <w:rPrChange w:id="273" w:author="Author">
            <w:rPr/>
          </w:rPrChange>
        </w:rPr>
        <w:t>behavior</w:t>
      </w:r>
      <w:proofErr w:type="spellEnd"/>
      <w:r w:rsidRPr="008F3E34">
        <w:rPr>
          <w:sz w:val="24"/>
          <w:szCs w:val="24"/>
          <w:rPrChange w:id="274" w:author="Author">
            <w:rPr/>
          </w:rPrChange>
        </w:rPr>
        <w:t xml:space="preserve"> </w:t>
      </w:r>
      <w:ins w:id="275" w:author="Author">
        <w:r w:rsidR="00EA04EB" w:rsidRPr="008F3E34">
          <w:rPr>
            <w:sz w:val="24"/>
            <w:szCs w:val="24"/>
            <w:lang w:val="en-US"/>
            <w:rPrChange w:id="276" w:author="Author">
              <w:rPr>
                <w:lang w:val="en-US"/>
              </w:rPr>
            </w:rPrChange>
          </w:rPr>
          <w:t>they are trying to change, or what causes that behavior.</w:t>
        </w:r>
      </w:ins>
      <w:del w:id="277" w:author="Author">
        <w:r w:rsidRPr="008F3E34" w:rsidDel="00EA04EB">
          <w:rPr>
            <w:sz w:val="24"/>
            <w:szCs w:val="24"/>
            <w:rPrChange w:id="278" w:author="Author">
              <w:rPr/>
            </w:rPrChange>
          </w:rPr>
          <w:delText>that they try to change and what is causing it.</w:delText>
        </w:r>
      </w:del>
      <w:ins w:id="279" w:author="Author">
        <w:r w:rsidR="00EA04EB" w:rsidRPr="008F3E34">
          <w:rPr>
            <w:sz w:val="24"/>
            <w:szCs w:val="24"/>
            <w:lang w:val="en-US"/>
            <w:rPrChange w:id="280" w:author="Author">
              <w:rPr>
                <w:lang w:val="en-US"/>
              </w:rPr>
            </w:rPrChange>
          </w:rPr>
          <w:t xml:space="preserve"> Unfortunately,</w:t>
        </w:r>
      </w:ins>
      <w:r w:rsidRPr="008F3E34">
        <w:rPr>
          <w:sz w:val="24"/>
          <w:szCs w:val="24"/>
          <w:rPrChange w:id="281" w:author="Author">
            <w:rPr/>
          </w:rPrChange>
        </w:rPr>
        <w:t xml:space="preserve"> </w:t>
      </w:r>
      <w:ins w:id="282" w:author="Author">
        <w:r w:rsidR="00EA04EB" w:rsidRPr="008F3E34">
          <w:rPr>
            <w:sz w:val="24"/>
            <w:szCs w:val="24"/>
            <w:lang w:val="en-US"/>
            <w:rPrChange w:id="283" w:author="Author">
              <w:rPr>
                <w:lang w:val="en-US"/>
              </w:rPr>
            </w:rPrChange>
          </w:rPr>
          <w:t>the combination of these basic elements</w:t>
        </w:r>
        <w:r w:rsidR="00C81541">
          <w:rPr>
            <w:sz w:val="24"/>
            <w:szCs w:val="24"/>
            <w:lang w:val="en-US"/>
          </w:rPr>
          <w:t xml:space="preserve"> –</w:t>
        </w:r>
        <w:del w:id="284" w:author="Author">
          <w:r w:rsidR="00EA04EB" w:rsidRPr="008F3E34" w:rsidDel="00C81541">
            <w:rPr>
              <w:sz w:val="24"/>
              <w:szCs w:val="24"/>
              <w:lang w:val="en-US"/>
              <w:rPrChange w:id="285" w:author="Author">
                <w:rPr>
                  <w:lang w:val="en-US"/>
                </w:rPr>
              </w:rPrChange>
            </w:rPr>
            <w:delText>, or</w:delText>
          </w:r>
        </w:del>
        <w:r w:rsidR="00EA04EB" w:rsidRPr="008F3E34">
          <w:rPr>
            <w:sz w:val="24"/>
            <w:szCs w:val="24"/>
            <w:lang w:val="en-US"/>
            <w:rPrChange w:id="286" w:author="Author">
              <w:rPr>
                <w:lang w:val="en-US"/>
              </w:rPr>
            </w:rPrChange>
          </w:rPr>
          <w:t xml:space="preserve"> building blocks of changing behavior</w:t>
        </w:r>
        <w:r w:rsidR="00C81541">
          <w:rPr>
            <w:sz w:val="24"/>
            <w:szCs w:val="24"/>
            <w:lang w:val="en-US"/>
          </w:rPr>
          <w:t xml:space="preserve"> </w:t>
        </w:r>
        <w:r w:rsidR="00C81541">
          <w:rPr>
            <w:sz w:val="24"/>
            <w:szCs w:val="24"/>
            <w:lang w:val="en-US"/>
          </w:rPr>
          <w:t>–</w:t>
        </w:r>
      </w:ins>
      <w:del w:id="287" w:author="Author">
        <w:r w:rsidRPr="008F3E34" w:rsidDel="00EA04EB">
          <w:rPr>
            <w:sz w:val="24"/>
            <w:szCs w:val="24"/>
            <w:rPrChange w:id="288" w:author="Author">
              <w:rPr/>
            </w:rPrChange>
          </w:rPr>
          <w:delText>Sadly, together, these three building blocks</w:delText>
        </w:r>
      </w:del>
      <w:ins w:id="289" w:author="Author">
        <w:r w:rsidR="00EA04EB" w:rsidRPr="008F3E34">
          <w:rPr>
            <w:sz w:val="24"/>
            <w:szCs w:val="24"/>
            <w:lang w:val="en-US"/>
            <w:rPrChange w:id="290" w:author="Author">
              <w:rPr>
                <w:lang w:val="en-US"/>
              </w:rPr>
            </w:rPrChange>
          </w:rPr>
          <w:t xml:space="preserve"> underscore</w:t>
        </w:r>
      </w:ins>
      <w:del w:id="291" w:author="Author">
        <w:r w:rsidRPr="008F3E34" w:rsidDel="00EA04EB">
          <w:rPr>
            <w:sz w:val="24"/>
            <w:szCs w:val="24"/>
            <w:rPrChange w:id="292" w:author="Author">
              <w:rPr/>
            </w:rPrChange>
          </w:rPr>
          <w:delText xml:space="preserve"> point to</w:delText>
        </w:r>
      </w:del>
      <w:r w:rsidRPr="008F3E34">
        <w:rPr>
          <w:sz w:val="24"/>
          <w:szCs w:val="24"/>
          <w:rPrChange w:id="293" w:author="Author">
            <w:rPr/>
          </w:rPrChange>
        </w:rPr>
        <w:t xml:space="preserve"> the fundamental limitation</w:t>
      </w:r>
      <w:ins w:id="294" w:author="Author">
        <w:r w:rsidR="00EA04EB" w:rsidRPr="008F3E34">
          <w:rPr>
            <w:sz w:val="24"/>
            <w:szCs w:val="24"/>
            <w:lang w:val="en-US"/>
            <w:rPrChange w:id="295" w:author="Author">
              <w:rPr>
                <w:lang w:val="en-US"/>
              </w:rPr>
            </w:rPrChange>
          </w:rPr>
          <w:t>s</w:t>
        </w:r>
      </w:ins>
      <w:r w:rsidRPr="008F3E34">
        <w:rPr>
          <w:sz w:val="24"/>
          <w:szCs w:val="24"/>
          <w:rPrChange w:id="296" w:author="Author">
            <w:rPr/>
          </w:rPrChange>
        </w:rPr>
        <w:t xml:space="preserve"> of humanity’s </w:t>
      </w:r>
      <w:proofErr w:type="spellStart"/>
      <w:r w:rsidRPr="008F3E34">
        <w:rPr>
          <w:sz w:val="24"/>
          <w:szCs w:val="24"/>
          <w:rPrChange w:id="297" w:author="Author">
            <w:rPr/>
          </w:rPrChange>
        </w:rPr>
        <w:t>favorite</w:t>
      </w:r>
      <w:proofErr w:type="spellEnd"/>
      <w:r w:rsidRPr="008F3E34">
        <w:rPr>
          <w:sz w:val="24"/>
          <w:szCs w:val="24"/>
          <w:rPrChange w:id="298" w:author="Author">
            <w:rPr/>
          </w:rPrChange>
        </w:rPr>
        <w:t xml:space="preserve"> decision</w:t>
      </w:r>
      <w:ins w:id="299" w:author="Author">
        <w:r w:rsidR="00EA04EB" w:rsidRPr="008F3E34">
          <w:rPr>
            <w:sz w:val="24"/>
            <w:szCs w:val="24"/>
            <w:lang w:val="en-US"/>
            <w:rPrChange w:id="300" w:author="Author">
              <w:rPr>
                <w:lang w:val="en-US"/>
              </w:rPr>
            </w:rPrChange>
          </w:rPr>
          <w:t>-making</w:t>
        </w:r>
      </w:ins>
      <w:r w:rsidRPr="008F3E34">
        <w:rPr>
          <w:sz w:val="24"/>
          <w:szCs w:val="24"/>
          <w:rPrChange w:id="301" w:author="Author">
            <w:rPr/>
          </w:rPrChange>
        </w:rPr>
        <w:t xml:space="preserve"> </w:t>
      </w:r>
      <w:r w:rsidRPr="008F3E34">
        <w:rPr>
          <w:sz w:val="24"/>
          <w:szCs w:val="24"/>
          <w:rPrChange w:id="302" w:author="Author">
            <w:rPr/>
          </w:rPrChange>
        </w:rPr>
        <w:lastRenderedPageBreak/>
        <w:t>tool</w:t>
      </w:r>
      <w:ins w:id="303" w:author="Author">
        <w:r w:rsidRPr="008F3E34">
          <w:rPr>
            <w:sz w:val="24"/>
            <w:szCs w:val="24"/>
            <w:rPrChange w:id="304" w:author="Author">
              <w:rPr/>
            </w:rPrChange>
          </w:rPr>
          <w:t>:</w:t>
        </w:r>
      </w:ins>
      <w:del w:id="305" w:author="Author">
        <w:r w:rsidRPr="008F3E34" w:rsidDel="000E0972">
          <w:rPr>
            <w:sz w:val="24"/>
            <w:szCs w:val="24"/>
            <w:rPrChange w:id="306" w:author="Author">
              <w:rPr/>
            </w:rPrChange>
          </w:rPr>
          <w:delText xml:space="preserve"> --</w:delText>
        </w:r>
      </w:del>
      <w:r w:rsidRPr="008F3E34">
        <w:rPr>
          <w:sz w:val="24"/>
          <w:szCs w:val="24"/>
          <w:rPrChange w:id="307" w:author="Author">
            <w:rPr/>
          </w:rPrChange>
        </w:rPr>
        <w:t xml:space="preserve"> intuition. </w:t>
      </w:r>
      <w:del w:id="308" w:author="Author">
        <w:r w:rsidRPr="008F3E34" w:rsidDel="000E0972">
          <w:rPr>
            <w:sz w:val="24"/>
            <w:szCs w:val="24"/>
            <w:rPrChange w:id="309" w:author="Author">
              <w:rPr/>
            </w:rPrChange>
          </w:rPr>
          <w:delText xml:space="preserve"> It suggests that w</w:delText>
        </w:r>
      </w:del>
      <w:ins w:id="310" w:author="Author">
        <w:r w:rsidRPr="008F3E34">
          <w:rPr>
            <w:sz w:val="24"/>
            <w:szCs w:val="24"/>
            <w:rPrChange w:id="311" w:author="Author">
              <w:rPr/>
            </w:rPrChange>
          </w:rPr>
          <w:t>W</w:t>
        </w:r>
      </w:ins>
      <w:r w:rsidRPr="008F3E34">
        <w:rPr>
          <w:sz w:val="24"/>
          <w:szCs w:val="24"/>
          <w:rPrChange w:id="312" w:author="Author">
            <w:rPr/>
          </w:rPrChange>
        </w:rPr>
        <w:t xml:space="preserve">hile we each </w:t>
      </w:r>
      <w:ins w:id="313" w:author="Author">
        <w:r w:rsidRPr="008F3E34">
          <w:rPr>
            <w:sz w:val="24"/>
            <w:szCs w:val="24"/>
            <w:rPrChange w:id="314" w:author="Author">
              <w:rPr/>
            </w:rPrChange>
          </w:rPr>
          <w:t xml:space="preserve">may </w:t>
        </w:r>
      </w:ins>
      <w:r w:rsidRPr="008F3E34">
        <w:rPr>
          <w:sz w:val="24"/>
          <w:szCs w:val="24"/>
          <w:rPrChange w:id="315" w:author="Author">
            <w:rPr/>
          </w:rPrChange>
        </w:rPr>
        <w:t xml:space="preserve">have very strong intuitions about what would </w:t>
      </w:r>
      <w:ins w:id="316" w:author="Author">
        <w:r w:rsidR="00EA04EB" w:rsidRPr="008F3E34">
          <w:rPr>
            <w:sz w:val="24"/>
            <w:szCs w:val="24"/>
            <w:lang w:val="en-US"/>
            <w:rPrChange w:id="317" w:author="Author">
              <w:rPr>
                <w:lang w:val="en-US"/>
              </w:rPr>
            </w:rPrChange>
          </w:rPr>
          <w:t>generate or not generate</w:t>
        </w:r>
        <w:r w:rsidR="00C81541">
          <w:rPr>
            <w:sz w:val="24"/>
            <w:szCs w:val="24"/>
            <w:lang w:val="en-US"/>
          </w:rPr>
          <w:t xml:space="preserve"> </w:t>
        </w:r>
      </w:ins>
      <w:del w:id="318" w:author="Author">
        <w:r w:rsidRPr="008F3E34" w:rsidDel="00EA04EB">
          <w:rPr>
            <w:sz w:val="24"/>
            <w:szCs w:val="24"/>
            <w:rPrChange w:id="319" w:author="Author">
              <w:rPr/>
            </w:rPrChange>
          </w:rPr>
          <w:delText xml:space="preserve">drive and not drive </w:delText>
        </w:r>
        <w:r w:rsidRPr="008F3E34" w:rsidDel="000E0972">
          <w:rPr>
            <w:sz w:val="24"/>
            <w:szCs w:val="24"/>
            <w:rPrChange w:id="320" w:author="Author">
              <w:rPr/>
            </w:rPrChange>
          </w:rPr>
          <w:delText xml:space="preserve">the </w:delText>
        </w:r>
      </w:del>
      <w:ins w:id="321" w:author="Author">
        <w:r w:rsidRPr="008F3E34">
          <w:rPr>
            <w:sz w:val="24"/>
            <w:szCs w:val="24"/>
            <w:rPrChange w:id="322" w:author="Author">
              <w:rPr/>
            </w:rPrChange>
          </w:rPr>
          <w:t xml:space="preserve">a </w:t>
        </w:r>
        <w:r w:rsidR="00EA04EB" w:rsidRPr="008F3E34">
          <w:rPr>
            <w:sz w:val="24"/>
            <w:szCs w:val="24"/>
            <w:lang w:val="en-US"/>
            <w:rPrChange w:id="323" w:author="Author">
              <w:rPr>
                <w:lang w:val="en-US"/>
              </w:rPr>
            </w:rPrChange>
          </w:rPr>
          <w:t xml:space="preserve">specific </w:t>
        </w:r>
      </w:ins>
      <w:r w:rsidRPr="008F3E34">
        <w:rPr>
          <w:sz w:val="24"/>
          <w:szCs w:val="24"/>
          <w:rPrChange w:id="324" w:author="Author">
            <w:rPr/>
          </w:rPrChange>
        </w:rPr>
        <w:t xml:space="preserve">needed </w:t>
      </w:r>
      <w:proofErr w:type="spellStart"/>
      <w:r w:rsidRPr="008F3E34">
        <w:rPr>
          <w:sz w:val="24"/>
          <w:szCs w:val="24"/>
          <w:rPrChange w:id="325" w:author="Author">
            <w:rPr/>
          </w:rPrChange>
        </w:rPr>
        <w:t>behavioral</w:t>
      </w:r>
      <w:proofErr w:type="spellEnd"/>
      <w:r w:rsidRPr="008F3E34">
        <w:rPr>
          <w:sz w:val="24"/>
          <w:szCs w:val="24"/>
          <w:rPrChange w:id="326" w:author="Author">
            <w:rPr/>
          </w:rPrChange>
        </w:rPr>
        <w:t xml:space="preserve"> change,</w:t>
      </w:r>
      <w:del w:id="327" w:author="Author">
        <w:r w:rsidRPr="008F3E34" w:rsidDel="00F24596">
          <w:rPr>
            <w:sz w:val="24"/>
            <w:szCs w:val="24"/>
            <w:rPrChange w:id="328" w:author="Author">
              <w:rPr/>
            </w:rPrChange>
          </w:rPr>
          <w:delText xml:space="preserve"> </w:delText>
        </w:r>
      </w:del>
      <w:ins w:id="329" w:author="Author">
        <w:r w:rsidRPr="008F3E34">
          <w:rPr>
            <w:sz w:val="24"/>
            <w:szCs w:val="24"/>
            <w:rPrChange w:id="330" w:author="Author">
              <w:rPr/>
            </w:rPrChange>
          </w:rPr>
          <w:t xml:space="preserve"> </w:t>
        </w:r>
        <w:commentRangeStart w:id="331"/>
        <w:r w:rsidRPr="008F3E34">
          <w:rPr>
            <w:sz w:val="24"/>
            <w:szCs w:val="24"/>
            <w:rPrChange w:id="332" w:author="Author">
              <w:rPr/>
            </w:rPrChange>
          </w:rPr>
          <w:t>we are very often wrong</w:t>
        </w:r>
        <w:commentRangeEnd w:id="331"/>
        <w:r w:rsidRPr="008F3E34">
          <w:rPr>
            <w:rStyle w:val="CommentReference"/>
            <w:sz w:val="24"/>
            <w:szCs w:val="24"/>
            <w:rPrChange w:id="333" w:author="Author">
              <w:rPr>
                <w:rStyle w:val="CommentReference"/>
              </w:rPr>
            </w:rPrChange>
          </w:rPr>
          <w:commentReference w:id="331"/>
        </w:r>
        <w:r w:rsidRPr="008F3E34">
          <w:rPr>
            <w:sz w:val="24"/>
            <w:szCs w:val="24"/>
            <w:rPrChange w:id="334" w:author="Author">
              <w:rPr/>
            </w:rPrChange>
          </w:rPr>
          <w:t>. Perhaps</w:t>
        </w:r>
        <w:r w:rsidR="00EA04EB" w:rsidRPr="008F3E34">
          <w:rPr>
            <w:sz w:val="24"/>
            <w:szCs w:val="24"/>
            <w:lang w:val="en-US"/>
            <w:rPrChange w:id="335" w:author="Author">
              <w:rPr>
                <w:lang w:val="en-US"/>
              </w:rPr>
            </w:rPrChange>
          </w:rPr>
          <w:t xml:space="preserve"> it is preferable to</w:t>
        </w:r>
        <w:del w:id="336" w:author="Author">
          <w:r w:rsidRPr="008F3E34" w:rsidDel="00EA04EB">
            <w:rPr>
              <w:sz w:val="24"/>
              <w:szCs w:val="24"/>
              <w:rPrChange w:id="337" w:author="Author">
                <w:rPr/>
              </w:rPrChange>
            </w:rPr>
            <w:delText xml:space="preserve"> </w:delText>
          </w:r>
        </w:del>
      </w:ins>
      <w:del w:id="338" w:author="Author">
        <w:r w:rsidRPr="008F3E34" w:rsidDel="00EA04EB">
          <w:rPr>
            <w:sz w:val="24"/>
            <w:szCs w:val="24"/>
            <w:rPrChange w:id="339" w:author="Author">
              <w:rPr/>
            </w:rPrChange>
          </w:rPr>
          <w:delText>what we should do</w:delText>
        </w:r>
      </w:del>
      <w:ins w:id="340" w:author="Author">
        <w:del w:id="341" w:author="Author">
          <w:r w:rsidRPr="008F3E34" w:rsidDel="00EA04EB">
            <w:rPr>
              <w:sz w:val="24"/>
              <w:szCs w:val="24"/>
              <w:rPrChange w:id="342" w:author="Author">
                <w:rPr/>
              </w:rPrChange>
            </w:rPr>
            <w:delText>, instead,</w:delText>
          </w:r>
        </w:del>
      </w:ins>
      <w:del w:id="343" w:author="Author">
        <w:r w:rsidRPr="008F3E34" w:rsidDel="00EA04EB">
          <w:rPr>
            <w:sz w:val="24"/>
            <w:szCs w:val="24"/>
            <w:rPrChange w:id="344" w:author="Author">
              <w:rPr/>
            </w:rPrChange>
          </w:rPr>
          <w:delText xml:space="preserve"> is</w:delText>
        </w:r>
        <w:r w:rsidRPr="008F3E34" w:rsidDel="00201DD7">
          <w:rPr>
            <w:sz w:val="24"/>
            <w:szCs w:val="24"/>
            <w:rPrChange w:id="345" w:author="Author">
              <w:rPr/>
            </w:rPrChange>
          </w:rPr>
          <w:delText xml:space="preserve"> to</w:delText>
        </w:r>
      </w:del>
      <w:r w:rsidRPr="008F3E34">
        <w:rPr>
          <w:sz w:val="24"/>
          <w:szCs w:val="24"/>
          <w:rPrChange w:id="346" w:author="Author">
            <w:rPr/>
          </w:rPrChange>
        </w:rPr>
        <w:t xml:space="preserve"> </w:t>
      </w:r>
      <w:ins w:id="347" w:author="Author">
        <w:r w:rsidR="00EA04EB" w:rsidRPr="008F3E34">
          <w:rPr>
            <w:sz w:val="24"/>
            <w:szCs w:val="24"/>
            <w:lang w:val="en-US"/>
            <w:rPrChange w:id="348" w:author="Author">
              <w:rPr>
                <w:lang w:val="en-US"/>
              </w:rPr>
            </w:rPrChange>
          </w:rPr>
          <w:t>disregard</w:t>
        </w:r>
      </w:ins>
      <w:del w:id="349" w:author="Author">
        <w:r w:rsidRPr="008F3E34" w:rsidDel="00EA04EB">
          <w:rPr>
            <w:sz w:val="24"/>
            <w:szCs w:val="24"/>
            <w:rPrChange w:id="350" w:author="Author">
              <w:rPr/>
            </w:rPrChange>
          </w:rPr>
          <w:delText>leave</w:delText>
        </w:r>
      </w:del>
      <w:r w:rsidRPr="008F3E34">
        <w:rPr>
          <w:sz w:val="24"/>
          <w:szCs w:val="24"/>
          <w:rPrChange w:id="351" w:author="Author">
            <w:rPr/>
          </w:rPrChange>
        </w:rPr>
        <w:t xml:space="preserve"> these intuitions </w:t>
      </w:r>
      <w:del w:id="352" w:author="Author">
        <w:r w:rsidRPr="008F3E34" w:rsidDel="00EA04EB">
          <w:rPr>
            <w:sz w:val="24"/>
            <w:szCs w:val="24"/>
            <w:rPrChange w:id="353" w:author="Author">
              <w:rPr/>
            </w:rPrChange>
          </w:rPr>
          <w:delText xml:space="preserve">aside </w:delText>
        </w:r>
      </w:del>
      <w:r w:rsidRPr="008F3E34">
        <w:rPr>
          <w:sz w:val="24"/>
          <w:szCs w:val="24"/>
          <w:rPrChange w:id="354" w:author="Author">
            <w:rPr/>
          </w:rPrChange>
        </w:rPr>
        <w:t>and focus on data and experiments</w:t>
      </w:r>
      <w:ins w:id="355" w:author="Author">
        <w:r w:rsidR="00EA04EB" w:rsidRPr="008F3E34">
          <w:rPr>
            <w:sz w:val="24"/>
            <w:szCs w:val="24"/>
            <w:lang w:val="en-US"/>
            <w:rPrChange w:id="356" w:author="Author">
              <w:rPr>
                <w:lang w:val="en-US"/>
              </w:rPr>
            </w:rPrChange>
          </w:rPr>
          <w:t xml:space="preserve"> instead</w:t>
        </w:r>
      </w:ins>
      <w:r w:rsidRPr="008F3E34">
        <w:rPr>
          <w:sz w:val="24"/>
          <w:szCs w:val="24"/>
          <w:rPrChange w:id="357" w:author="Author">
            <w:rPr/>
          </w:rPrChange>
        </w:rPr>
        <w:t xml:space="preserve">. </w:t>
      </w:r>
    </w:p>
    <w:p w14:paraId="23F59948" w14:textId="77777777" w:rsidR="003042DE" w:rsidRPr="008F3E34" w:rsidDel="00F24596" w:rsidRDefault="003042DE" w:rsidP="003042DE">
      <w:pPr>
        <w:spacing w:after="120" w:line="360" w:lineRule="auto"/>
        <w:rPr>
          <w:del w:id="358" w:author="Author"/>
          <w:sz w:val="24"/>
          <w:szCs w:val="24"/>
          <w:rPrChange w:id="359" w:author="Author">
            <w:rPr>
              <w:del w:id="360" w:author="Author"/>
            </w:rPr>
          </w:rPrChange>
        </w:rPr>
      </w:pPr>
      <w:del w:id="361" w:author="Author">
        <w:r w:rsidRPr="008F3E34" w:rsidDel="00F24596">
          <w:rPr>
            <w:sz w:val="24"/>
            <w:szCs w:val="24"/>
            <w:rPrChange w:id="362" w:author="Author">
              <w:rPr/>
            </w:rPrChange>
          </w:rPr>
          <w:delText xml:space="preserve">Take mask-wearing during COVID-19 as an example: once governments defined it as a desirable behavior, they now need to figure out a way to get people to act in the right way, by wearing masks when </w:delText>
        </w:r>
        <w:r w:rsidRPr="008F3E34" w:rsidDel="000E0972">
          <w:rPr>
            <w:sz w:val="24"/>
            <w:szCs w:val="24"/>
            <w:rPrChange w:id="363" w:author="Author">
              <w:rPr/>
            </w:rPrChange>
          </w:rPr>
          <w:delText xml:space="preserve">in </w:delText>
        </w:r>
        <w:r w:rsidRPr="008F3E34" w:rsidDel="00F24596">
          <w:rPr>
            <w:sz w:val="24"/>
            <w:szCs w:val="24"/>
            <w:rPrChange w:id="364" w:author="Author">
              <w:rPr/>
            </w:rPrChange>
          </w:rPr>
          <w:delText xml:space="preserve">close </w:delText>
        </w:r>
        <w:r w:rsidRPr="008F3E34" w:rsidDel="000E0972">
          <w:rPr>
            <w:sz w:val="24"/>
            <w:szCs w:val="24"/>
            <w:rPrChange w:id="365" w:author="Author">
              <w:rPr/>
            </w:rPrChange>
          </w:rPr>
          <w:delText xml:space="preserve">distance from </w:delText>
        </w:r>
        <w:r w:rsidRPr="008F3E34" w:rsidDel="00F24596">
          <w:rPr>
            <w:sz w:val="24"/>
            <w:szCs w:val="24"/>
            <w:rPrChange w:id="366" w:author="Author">
              <w:rPr/>
            </w:rPrChange>
          </w:rPr>
          <w:delText xml:space="preserve">others in </w:delText>
        </w:r>
        <w:r w:rsidRPr="008F3E34" w:rsidDel="000E0972">
          <w:rPr>
            <w:sz w:val="24"/>
            <w:szCs w:val="24"/>
            <w:rPrChange w:id="367" w:author="Author">
              <w:rPr/>
            </w:rPrChange>
          </w:rPr>
          <w:delText>a closed</w:delText>
        </w:r>
        <w:r w:rsidRPr="008F3E34" w:rsidDel="00F24596">
          <w:rPr>
            <w:sz w:val="24"/>
            <w:szCs w:val="24"/>
            <w:rPrChange w:id="368" w:author="Author">
              <w:rPr/>
            </w:rPrChange>
          </w:rPr>
          <w:delText xml:space="preserve"> space.   </w:delText>
        </w:r>
      </w:del>
    </w:p>
    <w:p w14:paraId="20063327" w14:textId="197A87CA" w:rsidR="003042DE" w:rsidRPr="008F3E34" w:rsidRDefault="003042DE" w:rsidP="003042DE">
      <w:pPr>
        <w:spacing w:after="120" w:line="360" w:lineRule="auto"/>
        <w:rPr>
          <w:ins w:id="369" w:author="Author"/>
          <w:sz w:val="24"/>
          <w:szCs w:val="24"/>
          <w:rPrChange w:id="370" w:author="Author">
            <w:rPr>
              <w:ins w:id="371" w:author="Author"/>
            </w:rPr>
          </w:rPrChange>
        </w:rPr>
      </w:pPr>
      <w:ins w:id="372" w:author="Author">
        <w:r w:rsidRPr="008F3E34">
          <w:rPr>
            <w:sz w:val="24"/>
            <w:szCs w:val="24"/>
            <w:rPrChange w:id="373" w:author="Author">
              <w:rPr/>
            </w:rPrChange>
          </w:rPr>
          <w:t xml:space="preserve">Applying the three building blocks </w:t>
        </w:r>
        <w:r w:rsidR="00EA04EB" w:rsidRPr="008F3E34">
          <w:rPr>
            <w:sz w:val="24"/>
            <w:szCs w:val="24"/>
            <w:lang w:val="en-US"/>
            <w:rPrChange w:id="374" w:author="Author">
              <w:rPr>
                <w:lang w:val="en-US"/>
              </w:rPr>
            </w:rPrChange>
          </w:rPr>
          <w:t>mentioned above</w:t>
        </w:r>
        <w:r w:rsidRPr="008F3E34">
          <w:rPr>
            <w:sz w:val="24"/>
            <w:szCs w:val="24"/>
            <w:rPrChange w:id="375" w:author="Author">
              <w:rPr/>
            </w:rPrChange>
          </w:rPr>
          <w:t xml:space="preserve">to the </w:t>
        </w:r>
        <w:proofErr w:type="spellStart"/>
        <w:r w:rsidRPr="008F3E34">
          <w:rPr>
            <w:sz w:val="24"/>
            <w:szCs w:val="24"/>
            <w:rPrChange w:id="376" w:author="Author">
              <w:rPr/>
            </w:rPrChange>
          </w:rPr>
          <w:t>behavioral</w:t>
        </w:r>
        <w:proofErr w:type="spellEnd"/>
        <w:r w:rsidRPr="008F3E34">
          <w:rPr>
            <w:sz w:val="24"/>
            <w:szCs w:val="24"/>
            <w:rPrChange w:id="377" w:author="Author">
              <w:rPr/>
            </w:rPrChange>
          </w:rPr>
          <w:t xml:space="preserve"> goal of encouraging mask-wearing during COVID-19, we see how complicated it can be to encourage desirable </w:t>
        </w:r>
        <w:proofErr w:type="spellStart"/>
        <w:r w:rsidRPr="008F3E34">
          <w:rPr>
            <w:sz w:val="24"/>
            <w:szCs w:val="24"/>
            <w:rPrChange w:id="378" w:author="Author">
              <w:rPr/>
            </w:rPrChange>
          </w:rPr>
          <w:t>behavior</w:t>
        </w:r>
        <w:proofErr w:type="spellEnd"/>
        <w:r w:rsidRPr="008F3E34">
          <w:rPr>
            <w:sz w:val="24"/>
            <w:szCs w:val="24"/>
            <w:rPrChange w:id="379" w:author="Author">
              <w:rPr/>
            </w:rPrChange>
          </w:rPr>
          <w:t>. First w</w:t>
        </w:r>
      </w:ins>
      <w:del w:id="380" w:author="Author">
        <w:r w:rsidRPr="008F3E34" w:rsidDel="000E0972">
          <w:rPr>
            <w:sz w:val="24"/>
            <w:szCs w:val="24"/>
            <w:rPrChange w:id="381" w:author="Author">
              <w:rPr/>
            </w:rPrChange>
          </w:rPr>
          <w:delText>First, it is important to recognize</w:delText>
        </w:r>
        <w:r w:rsidRPr="008F3E34" w:rsidDel="000438C8">
          <w:rPr>
            <w:sz w:val="24"/>
            <w:szCs w:val="24"/>
            <w:rPrChange w:id="382" w:author="Author">
              <w:rPr/>
            </w:rPrChange>
          </w:rPr>
          <w:delText xml:space="preserve"> that w</w:delText>
        </w:r>
      </w:del>
      <w:r w:rsidRPr="008F3E34">
        <w:rPr>
          <w:sz w:val="24"/>
          <w:szCs w:val="24"/>
          <w:rPrChange w:id="383" w:author="Author">
            <w:rPr/>
          </w:rPrChange>
        </w:rPr>
        <w:t xml:space="preserve">earing masks to protect </w:t>
      </w:r>
      <w:ins w:id="384" w:author="Author">
        <w:r w:rsidR="00C81541">
          <w:rPr>
            <w:sz w:val="24"/>
            <w:szCs w:val="24"/>
            <w:lang w:val="en-US"/>
          </w:rPr>
          <w:t xml:space="preserve">people </w:t>
        </w:r>
      </w:ins>
      <w:r w:rsidRPr="008F3E34">
        <w:rPr>
          <w:sz w:val="24"/>
          <w:szCs w:val="24"/>
          <w:rPrChange w:id="385" w:author="Author">
            <w:rPr/>
          </w:rPrChange>
        </w:rPr>
        <w:t xml:space="preserve">from COVID-19 is very different from mask wearing in </w:t>
      </w:r>
      <w:ins w:id="386" w:author="Author">
        <w:r w:rsidRPr="008F3E34">
          <w:rPr>
            <w:sz w:val="24"/>
            <w:szCs w:val="24"/>
            <w:rPrChange w:id="387" w:author="Author">
              <w:rPr/>
            </w:rPrChange>
          </w:rPr>
          <w:t>other</w:t>
        </w:r>
      </w:ins>
      <w:del w:id="388" w:author="Author">
        <w:r w:rsidRPr="008F3E34" w:rsidDel="000E0972">
          <w:rPr>
            <w:sz w:val="24"/>
            <w:szCs w:val="24"/>
            <w:rPrChange w:id="389" w:author="Author">
              <w:rPr/>
            </w:rPrChange>
          </w:rPr>
          <w:delText>different</w:delText>
        </w:r>
      </w:del>
      <w:r w:rsidRPr="008F3E34">
        <w:rPr>
          <w:sz w:val="24"/>
          <w:szCs w:val="24"/>
          <w:rPrChange w:id="390" w:author="Author">
            <w:rPr/>
          </w:rPrChange>
        </w:rPr>
        <w:t xml:space="preserve"> contexts</w:t>
      </w:r>
      <w:ins w:id="391" w:author="Author">
        <w:r w:rsidRPr="008F3E34">
          <w:rPr>
            <w:sz w:val="24"/>
            <w:szCs w:val="24"/>
            <w:rPrChange w:id="392" w:author="Author">
              <w:rPr/>
            </w:rPrChange>
          </w:rPr>
          <w:t>. F</w:t>
        </w:r>
      </w:ins>
      <w:del w:id="393" w:author="Author">
        <w:r w:rsidRPr="008F3E34" w:rsidDel="000E0972">
          <w:rPr>
            <w:sz w:val="24"/>
            <w:szCs w:val="24"/>
            <w:rPrChange w:id="394" w:author="Author">
              <w:rPr/>
            </w:rPrChange>
          </w:rPr>
          <w:delText>, f</w:delText>
        </w:r>
      </w:del>
      <w:r w:rsidRPr="008F3E34">
        <w:rPr>
          <w:sz w:val="24"/>
          <w:szCs w:val="24"/>
          <w:rPrChange w:id="395" w:author="Author">
            <w:rPr/>
          </w:rPrChange>
        </w:rPr>
        <w:t>or example</w:t>
      </w:r>
      <w:ins w:id="396" w:author="Author">
        <w:r w:rsidRPr="008F3E34">
          <w:rPr>
            <w:sz w:val="24"/>
            <w:szCs w:val="24"/>
            <w:rPrChange w:id="397" w:author="Author">
              <w:rPr/>
            </w:rPrChange>
          </w:rPr>
          <w:t xml:space="preserve">, we are accustomed to seeing surgeons wear masks; </w:t>
        </w:r>
      </w:ins>
      <w:del w:id="398" w:author="Author">
        <w:r w:rsidRPr="008F3E34" w:rsidDel="000E0972">
          <w:rPr>
            <w:sz w:val="24"/>
            <w:szCs w:val="24"/>
            <w:rPrChange w:id="399" w:author="Author">
              <w:rPr/>
            </w:rPrChange>
          </w:rPr>
          <w:delText xml:space="preserve"> surgery, </w:delText>
        </w:r>
        <w:r w:rsidRPr="008F3E34" w:rsidDel="00EA04EB">
          <w:rPr>
            <w:sz w:val="24"/>
            <w:szCs w:val="24"/>
            <w:rPrChange w:id="400" w:author="Author">
              <w:rPr/>
            </w:rPrChange>
          </w:rPr>
          <w:delText>or</w:delText>
        </w:r>
      </w:del>
      <w:ins w:id="401" w:author="Author">
        <w:del w:id="402" w:author="Author">
          <w:r w:rsidRPr="008F3E34" w:rsidDel="00EA04EB">
            <w:rPr>
              <w:sz w:val="24"/>
              <w:szCs w:val="24"/>
              <w:rPrChange w:id="403" w:author="Author">
                <w:rPr/>
              </w:rPrChange>
            </w:rPr>
            <w:delText xml:space="preserve">, </w:delText>
          </w:r>
        </w:del>
        <w:r w:rsidRPr="008F3E34">
          <w:rPr>
            <w:sz w:val="24"/>
            <w:szCs w:val="24"/>
            <w:rPrChange w:id="404" w:author="Author">
              <w:rPr/>
            </w:rPrChange>
          </w:rPr>
          <w:t>in</w:t>
        </w:r>
      </w:ins>
      <w:r w:rsidRPr="008F3E34">
        <w:rPr>
          <w:sz w:val="24"/>
          <w:szCs w:val="24"/>
          <w:rPrChange w:id="405" w:author="Author">
            <w:rPr/>
          </w:rPrChange>
        </w:rPr>
        <w:t xml:space="preserve"> the Japanese context</w:t>
      </w:r>
      <w:ins w:id="406" w:author="Author">
        <w:r w:rsidRPr="008F3E34">
          <w:rPr>
            <w:sz w:val="24"/>
            <w:szCs w:val="24"/>
            <w:rPrChange w:id="407" w:author="Author">
              <w:rPr/>
            </w:rPrChange>
          </w:rPr>
          <w:t>,</w:t>
        </w:r>
      </w:ins>
      <w:del w:id="408" w:author="Author">
        <w:r w:rsidRPr="008F3E34" w:rsidDel="000438C8">
          <w:rPr>
            <w:sz w:val="24"/>
            <w:szCs w:val="24"/>
            <w:rPrChange w:id="409" w:author="Author">
              <w:rPr/>
            </w:rPrChange>
          </w:rPr>
          <w:delText xml:space="preserve"> of</w:delText>
        </w:r>
      </w:del>
      <w:r w:rsidRPr="008F3E34">
        <w:rPr>
          <w:sz w:val="24"/>
          <w:szCs w:val="24"/>
          <w:rPrChange w:id="410" w:author="Author">
            <w:rPr/>
          </w:rPrChange>
        </w:rPr>
        <w:t xml:space="preserve"> </w:t>
      </w:r>
      <w:ins w:id="411" w:author="Author">
        <w:r w:rsidRPr="008F3E34">
          <w:rPr>
            <w:sz w:val="24"/>
            <w:szCs w:val="24"/>
            <w:rPrChange w:id="412" w:author="Author">
              <w:rPr/>
            </w:rPrChange>
          </w:rPr>
          <w:t xml:space="preserve">citizens commonly </w:t>
        </w:r>
      </w:ins>
      <w:r w:rsidRPr="008F3E34">
        <w:rPr>
          <w:sz w:val="24"/>
          <w:szCs w:val="24"/>
          <w:rPrChange w:id="413" w:author="Author">
            <w:rPr/>
          </w:rPrChange>
        </w:rPr>
        <w:t>wear</w:t>
      </w:r>
      <w:del w:id="414" w:author="Author">
        <w:r w:rsidRPr="008F3E34" w:rsidDel="00EA04EB">
          <w:rPr>
            <w:sz w:val="24"/>
            <w:szCs w:val="24"/>
            <w:rPrChange w:id="415" w:author="Author">
              <w:rPr/>
            </w:rPrChange>
          </w:rPr>
          <w:delText>ing</w:delText>
        </w:r>
      </w:del>
      <w:r w:rsidRPr="008F3E34">
        <w:rPr>
          <w:sz w:val="24"/>
          <w:szCs w:val="24"/>
          <w:rPrChange w:id="416" w:author="Author">
            <w:rPr/>
          </w:rPrChange>
        </w:rPr>
        <w:t xml:space="preserve"> masks </w:t>
      </w:r>
      <w:del w:id="417" w:author="Author">
        <w:r w:rsidRPr="008F3E34" w:rsidDel="00EA04EB">
          <w:rPr>
            <w:sz w:val="24"/>
            <w:szCs w:val="24"/>
            <w:rPrChange w:id="418" w:author="Author">
              <w:rPr/>
            </w:rPrChange>
          </w:rPr>
          <w:delText xml:space="preserve">during flu season </w:delText>
        </w:r>
      </w:del>
      <w:r w:rsidRPr="008F3E34">
        <w:rPr>
          <w:sz w:val="24"/>
          <w:szCs w:val="24"/>
          <w:rPrChange w:id="419" w:author="Author">
            <w:rPr/>
          </w:rPrChange>
        </w:rPr>
        <w:t>on public transportation</w:t>
      </w:r>
      <w:ins w:id="420" w:author="Author">
        <w:r w:rsidR="00EA04EB" w:rsidRPr="008F3E34">
          <w:rPr>
            <w:sz w:val="24"/>
            <w:szCs w:val="24"/>
            <w:rPrChange w:id="421" w:author="Author">
              <w:rPr/>
            </w:rPrChange>
          </w:rPr>
          <w:t xml:space="preserve"> during flu season</w:t>
        </w:r>
      </w:ins>
      <w:r w:rsidRPr="008F3E34">
        <w:rPr>
          <w:sz w:val="24"/>
          <w:szCs w:val="24"/>
          <w:rPrChange w:id="422" w:author="Author">
            <w:rPr/>
          </w:rPrChange>
        </w:rPr>
        <w:t xml:space="preserve">. Second, the required </w:t>
      </w:r>
      <w:proofErr w:type="spellStart"/>
      <w:r w:rsidRPr="008F3E34">
        <w:rPr>
          <w:sz w:val="24"/>
          <w:szCs w:val="24"/>
          <w:rPrChange w:id="423" w:author="Author">
            <w:rPr/>
          </w:rPrChange>
        </w:rPr>
        <w:t>behavior</w:t>
      </w:r>
      <w:proofErr w:type="spellEnd"/>
      <w:r w:rsidRPr="008F3E34">
        <w:rPr>
          <w:sz w:val="24"/>
          <w:szCs w:val="24"/>
          <w:rPrChange w:id="424" w:author="Author">
            <w:rPr/>
          </w:rPrChange>
        </w:rPr>
        <w:t xml:space="preserve"> is </w:t>
      </w:r>
      <w:proofErr w:type="spellStart"/>
      <w:r w:rsidRPr="008F3E34">
        <w:rPr>
          <w:sz w:val="24"/>
          <w:szCs w:val="24"/>
          <w:rPrChange w:id="425" w:author="Author">
            <w:rPr/>
          </w:rPrChange>
        </w:rPr>
        <w:t>compl</w:t>
      </w:r>
      <w:ins w:id="426" w:author="Author">
        <w:r w:rsidR="00C81541">
          <w:rPr>
            <w:sz w:val="24"/>
            <w:szCs w:val="24"/>
            <w:lang w:val="en-US"/>
          </w:rPr>
          <w:t>icated</w:t>
        </w:r>
      </w:ins>
      <w:proofErr w:type="spellEnd"/>
      <w:del w:id="427" w:author="Author">
        <w:r w:rsidRPr="008F3E34" w:rsidDel="00C81541">
          <w:rPr>
            <w:sz w:val="24"/>
            <w:szCs w:val="24"/>
            <w:rPrChange w:id="428" w:author="Author">
              <w:rPr/>
            </w:rPrChange>
          </w:rPr>
          <w:delText>ex</w:delText>
        </w:r>
      </w:del>
      <w:r w:rsidRPr="008F3E34">
        <w:rPr>
          <w:sz w:val="24"/>
          <w:szCs w:val="24"/>
          <w:rPrChange w:id="429" w:author="Author">
            <w:rPr/>
          </w:rPrChange>
        </w:rPr>
        <w:t xml:space="preserve"> to maintain: </w:t>
      </w:r>
      <w:ins w:id="430" w:author="Author">
        <w:r w:rsidRPr="008F3E34">
          <w:rPr>
            <w:sz w:val="24"/>
            <w:szCs w:val="24"/>
            <w:rPrChange w:id="431" w:author="Author">
              <w:rPr/>
            </w:rPrChange>
          </w:rPr>
          <w:t xml:space="preserve">not only do </w:t>
        </w:r>
      </w:ins>
      <w:r w:rsidRPr="008F3E34">
        <w:rPr>
          <w:sz w:val="24"/>
          <w:szCs w:val="24"/>
          <w:rPrChange w:id="432" w:author="Author">
            <w:rPr/>
          </w:rPrChange>
        </w:rPr>
        <w:t xml:space="preserve">people have to remember </w:t>
      </w:r>
      <w:ins w:id="433" w:author="Author">
        <w:r w:rsidRPr="008F3E34">
          <w:rPr>
            <w:sz w:val="24"/>
            <w:szCs w:val="24"/>
            <w:rPrChange w:id="434" w:author="Author">
              <w:rPr/>
            </w:rPrChange>
          </w:rPr>
          <w:t xml:space="preserve">to wear </w:t>
        </w:r>
      </w:ins>
      <w:del w:id="435" w:author="Author">
        <w:r w:rsidRPr="008F3E34" w:rsidDel="004B3F6E">
          <w:rPr>
            <w:sz w:val="24"/>
            <w:szCs w:val="24"/>
            <w:rPrChange w:id="436" w:author="Author">
              <w:rPr/>
            </w:rPrChange>
          </w:rPr>
          <w:delText xml:space="preserve">when </w:delText>
        </w:r>
      </w:del>
      <w:ins w:id="437" w:author="Author">
        <w:r w:rsidRPr="008F3E34">
          <w:rPr>
            <w:sz w:val="24"/>
            <w:szCs w:val="24"/>
            <w:rPrChange w:id="438" w:author="Author">
              <w:rPr/>
            </w:rPrChange>
          </w:rPr>
          <w:t xml:space="preserve">a </w:t>
        </w:r>
      </w:ins>
      <w:del w:id="439" w:author="Author">
        <w:r w:rsidRPr="008F3E34" w:rsidDel="000438C8">
          <w:rPr>
            <w:sz w:val="24"/>
            <w:szCs w:val="24"/>
            <w:rPrChange w:id="440" w:author="Author">
              <w:rPr/>
            </w:rPrChange>
          </w:rPr>
          <w:delText xml:space="preserve">to put it on </w:delText>
        </w:r>
      </w:del>
      <w:ins w:id="441" w:author="Author">
        <w:r w:rsidRPr="008F3E34">
          <w:rPr>
            <w:sz w:val="24"/>
            <w:szCs w:val="24"/>
            <w:rPrChange w:id="442" w:author="Author">
              <w:rPr/>
            </w:rPrChange>
          </w:rPr>
          <w:t xml:space="preserve">mask and for how long, they have to remember the rules for </w:t>
        </w:r>
      </w:ins>
      <w:del w:id="443" w:author="Author">
        <w:r w:rsidRPr="008F3E34" w:rsidDel="000438C8">
          <w:rPr>
            <w:sz w:val="24"/>
            <w:szCs w:val="24"/>
            <w:rPrChange w:id="444" w:author="Author">
              <w:rPr/>
            </w:rPrChange>
          </w:rPr>
          <w:delText>and when not, sometimes for</w:delText>
        </w:r>
        <w:r w:rsidRPr="008F3E34" w:rsidDel="004B3F6E">
          <w:rPr>
            <w:sz w:val="24"/>
            <w:szCs w:val="24"/>
            <w:rPrChange w:id="445" w:author="Author">
              <w:rPr/>
            </w:rPrChange>
          </w:rPr>
          <w:delText xml:space="preserve"> </w:delText>
        </w:r>
      </w:del>
      <w:r w:rsidRPr="008F3E34">
        <w:rPr>
          <w:sz w:val="24"/>
          <w:szCs w:val="24"/>
          <w:rPrChange w:id="446" w:author="Author">
            <w:rPr/>
          </w:rPrChange>
        </w:rPr>
        <w:t>many hours of the day</w:t>
      </w:r>
      <w:ins w:id="447" w:author="Author">
        <w:r w:rsidRPr="008F3E34">
          <w:rPr>
            <w:sz w:val="24"/>
            <w:szCs w:val="24"/>
            <w:rPrChange w:id="448" w:author="Author">
              <w:rPr/>
            </w:rPrChange>
          </w:rPr>
          <w:t>, overcoming annoyance at having</w:t>
        </w:r>
      </w:ins>
      <w:del w:id="449" w:author="Author">
        <w:r w:rsidRPr="008F3E34" w:rsidDel="000438C8">
          <w:rPr>
            <w:sz w:val="24"/>
            <w:szCs w:val="24"/>
            <w:rPrChange w:id="450" w:author="Author">
              <w:rPr/>
            </w:rPrChange>
          </w:rPr>
          <w:delText>,</w:delText>
        </w:r>
        <w:r w:rsidRPr="008F3E34" w:rsidDel="004B3F6E">
          <w:rPr>
            <w:sz w:val="24"/>
            <w:szCs w:val="24"/>
            <w:rPrChange w:id="451" w:author="Author">
              <w:rPr/>
            </w:rPrChange>
          </w:rPr>
          <w:delText xml:space="preserve"> </w:delText>
        </w:r>
        <w:r w:rsidRPr="008F3E34" w:rsidDel="000438C8">
          <w:rPr>
            <w:sz w:val="24"/>
            <w:szCs w:val="24"/>
            <w:rPrChange w:id="452" w:author="Author">
              <w:rPr/>
            </w:rPrChange>
          </w:rPr>
          <w:delText xml:space="preserve">it </w:delText>
        </w:r>
        <w:r w:rsidRPr="008F3E34" w:rsidDel="004B3F6E">
          <w:rPr>
            <w:sz w:val="24"/>
            <w:szCs w:val="24"/>
            <w:rPrChange w:id="453" w:author="Author">
              <w:rPr/>
            </w:rPrChange>
          </w:rPr>
          <w:delText>can be annoying to have</w:delText>
        </w:r>
      </w:del>
      <w:r w:rsidRPr="008F3E34">
        <w:rPr>
          <w:sz w:val="24"/>
          <w:szCs w:val="24"/>
          <w:rPrChange w:id="454" w:author="Author">
            <w:rPr/>
          </w:rPrChange>
        </w:rPr>
        <w:t xml:space="preserve"> a</w:t>
      </w:r>
      <w:ins w:id="455" w:author="Author">
        <w:r w:rsidR="00EA04EB" w:rsidRPr="008F3E34">
          <w:rPr>
            <w:sz w:val="24"/>
            <w:szCs w:val="24"/>
            <w:lang w:val="en-US"/>
            <w:rPrChange w:id="456" w:author="Author">
              <w:rPr>
                <w:lang w:val="en-US"/>
              </w:rPr>
            </w:rPrChange>
          </w:rPr>
          <w:t xml:space="preserve"> piece of cloth or paper</w:t>
        </w:r>
      </w:ins>
      <w:del w:id="457" w:author="Author">
        <w:r w:rsidRPr="008F3E34" w:rsidDel="00EA04EB">
          <w:rPr>
            <w:sz w:val="24"/>
            <w:szCs w:val="24"/>
            <w:rPrChange w:id="458" w:author="Author">
              <w:rPr/>
            </w:rPrChange>
          </w:rPr>
          <w:delText xml:space="preserve"> cloth</w:delText>
        </w:r>
      </w:del>
      <w:r w:rsidRPr="008F3E34">
        <w:rPr>
          <w:sz w:val="24"/>
          <w:szCs w:val="24"/>
          <w:rPrChange w:id="459" w:author="Author">
            <w:rPr/>
          </w:rPrChange>
        </w:rPr>
        <w:t xml:space="preserve"> on the face </w:t>
      </w:r>
      <w:ins w:id="460" w:author="Author">
        <w:r w:rsidRPr="008F3E34">
          <w:rPr>
            <w:sz w:val="24"/>
            <w:szCs w:val="24"/>
            <w:rPrChange w:id="461" w:author="Author">
              <w:rPr/>
            </w:rPrChange>
          </w:rPr>
          <w:t>that</w:t>
        </w:r>
      </w:ins>
      <w:del w:id="462" w:author="Author">
        <w:r w:rsidRPr="008F3E34" w:rsidDel="004B3F6E">
          <w:rPr>
            <w:sz w:val="24"/>
            <w:szCs w:val="24"/>
            <w:rPrChange w:id="463" w:author="Author">
              <w:rPr/>
            </w:rPrChange>
          </w:rPr>
          <w:delText>and</w:delText>
        </w:r>
      </w:del>
      <w:r w:rsidRPr="008F3E34">
        <w:rPr>
          <w:sz w:val="24"/>
          <w:szCs w:val="24"/>
          <w:rPrChange w:id="464" w:author="Author">
            <w:rPr/>
          </w:rPrChange>
        </w:rPr>
        <w:t xml:space="preserve"> often feels hot. Other social aspects </w:t>
      </w:r>
      <w:ins w:id="465" w:author="Author">
        <w:r w:rsidR="00EA04EB" w:rsidRPr="008F3E34">
          <w:rPr>
            <w:sz w:val="24"/>
            <w:szCs w:val="24"/>
            <w:lang w:val="en-US"/>
            <w:rPrChange w:id="466" w:author="Author">
              <w:rPr>
                <w:lang w:val="en-US"/>
              </w:rPr>
            </w:rPrChange>
          </w:rPr>
          <w:t>are involved</w:t>
        </w:r>
      </w:ins>
      <w:del w:id="467" w:author="Author">
        <w:r w:rsidRPr="008F3E34" w:rsidDel="00EA04EB">
          <w:rPr>
            <w:sz w:val="24"/>
            <w:szCs w:val="24"/>
            <w:rPrChange w:id="468" w:author="Author">
              <w:rPr/>
            </w:rPrChange>
          </w:rPr>
          <w:delText>come into play</w:delText>
        </w:r>
      </w:del>
      <w:ins w:id="469" w:author="Author">
        <w:r w:rsidRPr="008F3E34">
          <w:rPr>
            <w:sz w:val="24"/>
            <w:szCs w:val="24"/>
            <w:rPrChange w:id="470" w:author="Author">
              <w:rPr/>
            </w:rPrChange>
          </w:rPr>
          <w:t xml:space="preserve"> in the </w:t>
        </w:r>
        <w:proofErr w:type="spellStart"/>
        <w:r w:rsidRPr="008F3E34">
          <w:rPr>
            <w:sz w:val="24"/>
            <w:szCs w:val="24"/>
            <w:rPrChange w:id="471" w:author="Author">
              <w:rPr/>
            </w:rPrChange>
          </w:rPr>
          <w:t>behavior</w:t>
        </w:r>
        <w:proofErr w:type="spellEnd"/>
        <w:r w:rsidRPr="008F3E34">
          <w:rPr>
            <w:sz w:val="24"/>
            <w:szCs w:val="24"/>
            <w:rPrChange w:id="472" w:author="Author">
              <w:rPr/>
            </w:rPrChange>
          </w:rPr>
          <w:t xml:space="preserve">, </w:t>
        </w:r>
        <w:r w:rsidR="00EA04EB" w:rsidRPr="008F3E34">
          <w:rPr>
            <w:sz w:val="24"/>
            <w:szCs w:val="24"/>
            <w:lang w:val="en-US"/>
            <w:rPrChange w:id="473" w:author="Author">
              <w:rPr>
                <w:lang w:val="en-US"/>
              </w:rPr>
            </w:rPrChange>
          </w:rPr>
          <w:t>such as</w:t>
        </w:r>
        <w:del w:id="474" w:author="Author">
          <w:r w:rsidRPr="008F3E34" w:rsidDel="00EA04EB">
            <w:rPr>
              <w:sz w:val="24"/>
              <w:szCs w:val="24"/>
              <w:rPrChange w:id="475" w:author="Author">
                <w:rPr/>
              </w:rPrChange>
            </w:rPr>
            <w:delText>like</w:delText>
          </w:r>
        </w:del>
        <w:r w:rsidRPr="008F3E34">
          <w:rPr>
            <w:sz w:val="24"/>
            <w:szCs w:val="24"/>
            <w:rPrChange w:id="476" w:author="Author">
              <w:rPr/>
            </w:rPrChange>
          </w:rPr>
          <w:t xml:space="preserve"> </w:t>
        </w:r>
      </w:ins>
      <w:del w:id="477" w:author="Author">
        <w:r w:rsidRPr="008F3E34" w:rsidDel="004B3F6E">
          <w:rPr>
            <w:sz w:val="24"/>
            <w:szCs w:val="24"/>
            <w:rPrChange w:id="478" w:author="Author">
              <w:rPr/>
            </w:rPrChange>
          </w:rPr>
          <w:delText xml:space="preserve">: </w:delText>
        </w:r>
      </w:del>
      <w:r w:rsidRPr="008F3E34">
        <w:rPr>
          <w:sz w:val="24"/>
          <w:szCs w:val="24"/>
          <w:rPrChange w:id="479" w:author="Author">
            <w:rPr/>
          </w:rPrChange>
        </w:rPr>
        <w:t xml:space="preserve">how to tell </w:t>
      </w:r>
      <w:ins w:id="480" w:author="Author">
        <w:r w:rsidR="00EA04EB" w:rsidRPr="008F3E34">
          <w:rPr>
            <w:sz w:val="24"/>
            <w:szCs w:val="24"/>
            <w:lang w:val="en-US"/>
            <w:rPrChange w:id="481" w:author="Author">
              <w:rPr>
                <w:lang w:val="en-US"/>
              </w:rPr>
            </w:rPrChange>
          </w:rPr>
          <w:t>others</w:t>
        </w:r>
      </w:ins>
      <w:del w:id="482" w:author="Author">
        <w:r w:rsidRPr="008F3E34" w:rsidDel="00EA04EB">
          <w:rPr>
            <w:sz w:val="24"/>
            <w:szCs w:val="24"/>
            <w:rPrChange w:id="483" w:author="Author">
              <w:rPr/>
            </w:rPrChange>
          </w:rPr>
          <w:delText>people</w:delText>
        </w:r>
      </w:del>
      <w:r w:rsidRPr="008F3E34">
        <w:rPr>
          <w:sz w:val="24"/>
          <w:szCs w:val="24"/>
          <w:rPrChange w:id="484" w:author="Author">
            <w:rPr/>
          </w:rPrChange>
        </w:rPr>
        <w:t xml:space="preserve"> that we don’t feel comfortable if they are not wearing a mask</w:t>
      </w:r>
      <w:del w:id="485" w:author="Author">
        <w:r w:rsidRPr="008F3E34" w:rsidDel="004B3F6E">
          <w:rPr>
            <w:sz w:val="24"/>
            <w:szCs w:val="24"/>
            <w:rPrChange w:id="486" w:author="Author">
              <w:rPr/>
            </w:rPrChange>
          </w:rPr>
          <w:delText xml:space="preserve"> is an example</w:delText>
        </w:r>
      </w:del>
      <w:r w:rsidRPr="008F3E34">
        <w:rPr>
          <w:sz w:val="24"/>
          <w:szCs w:val="24"/>
          <w:rPrChange w:id="487" w:author="Author">
            <w:rPr/>
          </w:rPrChange>
        </w:rPr>
        <w:t xml:space="preserve">. Third, we need to deeply understand the characteristics of this </w:t>
      </w:r>
      <w:proofErr w:type="spellStart"/>
      <w:r w:rsidRPr="008F3E34">
        <w:rPr>
          <w:sz w:val="24"/>
          <w:szCs w:val="24"/>
          <w:rPrChange w:id="488" w:author="Author">
            <w:rPr/>
          </w:rPrChange>
        </w:rPr>
        <w:t>behavior</w:t>
      </w:r>
      <w:proofErr w:type="spellEnd"/>
      <w:r w:rsidRPr="008F3E34">
        <w:rPr>
          <w:sz w:val="24"/>
          <w:szCs w:val="24"/>
          <w:rPrChange w:id="489" w:author="Author">
            <w:rPr/>
          </w:rPrChange>
        </w:rPr>
        <w:t xml:space="preserve"> in order to start thinking about how to change it</w:t>
      </w:r>
      <w:ins w:id="490" w:author="Author">
        <w:r w:rsidRPr="008F3E34">
          <w:rPr>
            <w:sz w:val="24"/>
            <w:szCs w:val="24"/>
            <w:rPrChange w:id="491" w:author="Author">
              <w:rPr/>
            </w:rPrChange>
          </w:rPr>
          <w:t xml:space="preserve">. </w:t>
        </w:r>
      </w:ins>
      <w:del w:id="492" w:author="Author">
        <w:r w:rsidRPr="008F3E34" w:rsidDel="000438C8">
          <w:rPr>
            <w:sz w:val="24"/>
            <w:szCs w:val="24"/>
            <w:rPrChange w:id="493" w:author="Author">
              <w:rPr/>
            </w:rPrChange>
          </w:rPr>
          <w:delText>: w</w:delText>
        </w:r>
      </w:del>
      <w:ins w:id="494" w:author="Author">
        <w:r w:rsidR="00EA04EB" w:rsidRPr="008F3E34">
          <w:rPr>
            <w:sz w:val="24"/>
            <w:szCs w:val="24"/>
            <w:lang w:val="en-US"/>
            <w:rPrChange w:id="495" w:author="Author">
              <w:rPr>
                <w:lang w:val="en-US"/>
              </w:rPr>
            </w:rPrChange>
          </w:rPr>
          <w:t>Requiring people to wear</w:t>
        </w:r>
        <w:del w:id="496" w:author="Author">
          <w:r w:rsidRPr="008F3E34" w:rsidDel="00EA04EB">
            <w:rPr>
              <w:sz w:val="24"/>
              <w:szCs w:val="24"/>
              <w:rPrChange w:id="497" w:author="Author">
                <w:rPr/>
              </w:rPrChange>
            </w:rPr>
            <w:delText>W</w:delText>
          </w:r>
        </w:del>
      </w:ins>
      <w:del w:id="498" w:author="Author">
        <w:r w:rsidRPr="008F3E34" w:rsidDel="00EA04EB">
          <w:rPr>
            <w:sz w:val="24"/>
            <w:szCs w:val="24"/>
            <w:rPrChange w:id="499" w:author="Author">
              <w:rPr/>
            </w:rPrChange>
          </w:rPr>
          <w:delText>earing</w:delText>
        </w:r>
      </w:del>
      <w:r w:rsidRPr="008F3E34">
        <w:rPr>
          <w:sz w:val="24"/>
          <w:szCs w:val="24"/>
          <w:rPrChange w:id="500" w:author="Author">
            <w:rPr/>
          </w:rPrChange>
        </w:rPr>
        <w:t xml:space="preserve"> a mask daily, </w:t>
      </w:r>
      <w:ins w:id="501" w:author="Author">
        <w:r w:rsidR="00EA04EB" w:rsidRPr="008F3E34">
          <w:rPr>
            <w:sz w:val="24"/>
            <w:szCs w:val="24"/>
            <w:lang w:val="en-US"/>
            <w:rPrChange w:id="502" w:author="Author">
              <w:rPr>
                <w:lang w:val="en-US"/>
              </w:rPr>
            </w:rPrChange>
          </w:rPr>
          <w:t>over a continuous period of time,</w:t>
        </w:r>
      </w:ins>
      <w:del w:id="503" w:author="Author">
        <w:r w:rsidRPr="008F3E34" w:rsidDel="00EA04EB">
          <w:rPr>
            <w:sz w:val="24"/>
            <w:szCs w:val="24"/>
            <w:rPrChange w:id="504" w:author="Author">
              <w:rPr/>
            </w:rPrChange>
          </w:rPr>
          <w:delText>in a repeated manner,</w:delText>
        </w:r>
      </w:del>
      <w:r w:rsidRPr="008F3E34">
        <w:rPr>
          <w:sz w:val="24"/>
          <w:szCs w:val="24"/>
          <w:rPrChange w:id="505" w:author="Author">
            <w:rPr/>
          </w:rPrChange>
        </w:rPr>
        <w:t xml:space="preserve"> is</w:t>
      </w:r>
      <w:ins w:id="506" w:author="Author">
        <w:r w:rsidR="00EA04EB" w:rsidRPr="008F3E34">
          <w:rPr>
            <w:sz w:val="24"/>
            <w:szCs w:val="24"/>
            <w:lang w:val="en-US"/>
            <w:rPrChange w:id="507" w:author="Author">
              <w:rPr>
                <w:lang w:val="en-US"/>
              </w:rPr>
            </w:rPrChange>
          </w:rPr>
          <w:t>,</w:t>
        </w:r>
      </w:ins>
      <w:r w:rsidRPr="008F3E34">
        <w:rPr>
          <w:sz w:val="24"/>
          <w:szCs w:val="24"/>
          <w:rPrChange w:id="508" w:author="Author">
            <w:rPr/>
          </w:rPrChange>
        </w:rPr>
        <w:t xml:space="preserve"> in fact</w:t>
      </w:r>
      <w:ins w:id="509" w:author="Author">
        <w:r w:rsidR="00EA04EB" w:rsidRPr="008F3E34">
          <w:rPr>
            <w:sz w:val="24"/>
            <w:szCs w:val="24"/>
            <w:lang w:val="en-US"/>
            <w:rPrChange w:id="510" w:author="Author">
              <w:rPr>
                <w:lang w:val="en-US"/>
              </w:rPr>
            </w:rPrChange>
          </w:rPr>
          <w:t>,</w:t>
        </w:r>
      </w:ins>
      <w:r w:rsidRPr="008F3E34">
        <w:rPr>
          <w:sz w:val="24"/>
          <w:szCs w:val="24"/>
          <w:rPrChange w:id="511" w:author="Author">
            <w:rPr/>
          </w:rPrChange>
        </w:rPr>
        <w:t xml:space="preserve"> asking people to form a new habit. What might </w:t>
      </w:r>
      <w:ins w:id="512" w:author="Author">
        <w:r w:rsidR="00EA04EB" w:rsidRPr="008F3E34">
          <w:rPr>
            <w:sz w:val="24"/>
            <w:szCs w:val="24"/>
            <w:lang w:val="en-US"/>
            <w:rPrChange w:id="513" w:author="Author">
              <w:rPr>
                <w:lang w:val="en-US"/>
              </w:rPr>
            </w:rPrChange>
          </w:rPr>
          <w:t>succeed in convincing</w:t>
        </w:r>
      </w:ins>
      <w:del w:id="514" w:author="Author">
        <w:r w:rsidRPr="008F3E34" w:rsidDel="00EA04EB">
          <w:rPr>
            <w:sz w:val="24"/>
            <w:szCs w:val="24"/>
            <w:rPrChange w:id="515" w:author="Author">
              <w:rPr/>
            </w:rPrChange>
          </w:rPr>
          <w:delText>work to convince</w:delText>
        </w:r>
      </w:del>
      <w:r w:rsidRPr="008F3E34">
        <w:rPr>
          <w:sz w:val="24"/>
          <w:szCs w:val="24"/>
          <w:rPrChange w:id="516" w:author="Author">
            <w:rPr/>
          </w:rPrChange>
        </w:rPr>
        <w:t xml:space="preserve"> people to do that? </w:t>
      </w:r>
    </w:p>
    <w:p w14:paraId="28E52A66" w14:textId="0CB8213C" w:rsidR="003042DE" w:rsidRPr="008F3E34" w:rsidRDefault="003042DE" w:rsidP="003042DE">
      <w:pPr>
        <w:spacing w:after="120" w:line="360" w:lineRule="auto"/>
        <w:rPr>
          <w:sz w:val="24"/>
          <w:szCs w:val="24"/>
          <w:rPrChange w:id="517" w:author="Author">
            <w:rPr/>
          </w:rPrChange>
        </w:rPr>
      </w:pPr>
      <w:r w:rsidRPr="008F3E34">
        <w:rPr>
          <w:sz w:val="24"/>
          <w:szCs w:val="24"/>
          <w:rPrChange w:id="518" w:author="Author">
            <w:rPr/>
          </w:rPrChange>
        </w:rPr>
        <w:t xml:space="preserve">One </w:t>
      </w:r>
      <w:ins w:id="519" w:author="Author">
        <w:r w:rsidRPr="008F3E34">
          <w:rPr>
            <w:sz w:val="24"/>
            <w:szCs w:val="24"/>
            <w:rPrChange w:id="520" w:author="Author">
              <w:rPr/>
            </w:rPrChange>
          </w:rPr>
          <w:t xml:space="preserve">regulatory </w:t>
        </w:r>
      </w:ins>
      <w:r w:rsidRPr="008F3E34">
        <w:rPr>
          <w:sz w:val="24"/>
          <w:szCs w:val="24"/>
          <w:rPrChange w:id="521" w:author="Author">
            <w:rPr/>
          </w:rPrChange>
        </w:rPr>
        <w:t xml:space="preserve">option </w:t>
      </w:r>
      <w:ins w:id="522" w:author="Author">
        <w:r w:rsidRPr="008F3E34">
          <w:rPr>
            <w:sz w:val="24"/>
            <w:szCs w:val="24"/>
            <w:rPrChange w:id="523" w:author="Author">
              <w:rPr/>
            </w:rPrChange>
          </w:rPr>
          <w:t>may be</w:t>
        </w:r>
      </w:ins>
      <w:del w:id="524" w:author="Author">
        <w:r w:rsidRPr="008F3E34" w:rsidDel="006838A1">
          <w:rPr>
            <w:sz w:val="24"/>
            <w:szCs w:val="24"/>
            <w:rPrChange w:id="525" w:author="Author">
              <w:rPr/>
            </w:rPrChange>
          </w:rPr>
          <w:delText>is</w:delText>
        </w:r>
      </w:del>
      <w:ins w:id="526" w:author="Author">
        <w:r w:rsidRPr="008F3E34">
          <w:rPr>
            <w:sz w:val="24"/>
            <w:szCs w:val="24"/>
            <w:rPrChange w:id="527" w:author="Author">
              <w:rPr/>
            </w:rPrChange>
          </w:rPr>
          <w:t xml:space="preserve"> to</w:t>
        </w:r>
      </w:ins>
      <w:r w:rsidRPr="008F3E34">
        <w:rPr>
          <w:sz w:val="24"/>
          <w:szCs w:val="24"/>
          <w:rPrChange w:id="528" w:author="Author">
            <w:rPr/>
          </w:rPrChange>
        </w:rPr>
        <w:t xml:space="preserve"> threaten</w:t>
      </w:r>
      <w:del w:id="529" w:author="Author">
        <w:r w:rsidRPr="008F3E34" w:rsidDel="006838A1">
          <w:rPr>
            <w:sz w:val="24"/>
            <w:szCs w:val="24"/>
            <w:rPrChange w:id="530" w:author="Author">
              <w:rPr/>
            </w:rPrChange>
          </w:rPr>
          <w:delText>ing</w:delText>
        </w:r>
      </w:del>
      <w:r w:rsidRPr="008F3E34">
        <w:rPr>
          <w:sz w:val="24"/>
          <w:szCs w:val="24"/>
          <w:rPrChange w:id="531" w:author="Author">
            <w:rPr/>
          </w:rPrChange>
        </w:rPr>
        <w:t xml:space="preserve"> people with punishment</w:t>
      </w:r>
      <w:ins w:id="532" w:author="Author">
        <w:r w:rsidRPr="008F3E34">
          <w:rPr>
            <w:sz w:val="24"/>
            <w:szCs w:val="24"/>
            <w:rPrChange w:id="533" w:author="Author">
              <w:rPr/>
            </w:rPrChange>
          </w:rPr>
          <w:t>, such as</w:t>
        </w:r>
      </w:ins>
      <w:del w:id="534" w:author="Author">
        <w:r w:rsidRPr="008F3E34" w:rsidDel="004B3F6E">
          <w:rPr>
            <w:sz w:val="24"/>
            <w:szCs w:val="24"/>
            <w:rPrChange w:id="535" w:author="Author">
              <w:rPr/>
            </w:rPrChange>
          </w:rPr>
          <w:delText xml:space="preserve"> (eg</w:delText>
        </w:r>
      </w:del>
      <w:r w:rsidRPr="008F3E34">
        <w:rPr>
          <w:sz w:val="24"/>
          <w:szCs w:val="24"/>
          <w:rPrChange w:id="536" w:author="Author">
            <w:rPr/>
          </w:rPrChange>
        </w:rPr>
        <w:t xml:space="preserve"> fines</w:t>
      </w:r>
      <w:del w:id="537" w:author="Author">
        <w:r w:rsidRPr="008F3E34" w:rsidDel="004B3F6E">
          <w:rPr>
            <w:sz w:val="24"/>
            <w:szCs w:val="24"/>
            <w:rPrChange w:id="538" w:author="Author">
              <w:rPr/>
            </w:rPrChange>
          </w:rPr>
          <w:delText>)</w:delText>
        </w:r>
      </w:del>
      <w:r w:rsidRPr="008F3E34">
        <w:rPr>
          <w:sz w:val="24"/>
          <w:szCs w:val="24"/>
          <w:rPrChange w:id="539" w:author="Author">
            <w:rPr/>
          </w:rPrChange>
        </w:rPr>
        <w:t>. The problem with this approach is that when</w:t>
      </w:r>
      <w:ins w:id="540" w:author="Author">
        <w:r w:rsidR="005D363A" w:rsidRPr="008F3E34">
          <w:rPr>
            <w:sz w:val="24"/>
            <w:szCs w:val="24"/>
            <w:lang w:val="en-US"/>
            <w:rPrChange w:id="541" w:author="Author">
              <w:rPr>
                <w:lang w:val="en-US"/>
              </w:rPr>
            </w:rPrChange>
          </w:rPr>
          <w:t xml:space="preserve"> fines are not imposed immediately and uniformly,</w:t>
        </w:r>
      </w:ins>
      <w:del w:id="542" w:author="Author">
        <w:r w:rsidRPr="008F3E34" w:rsidDel="005D363A">
          <w:rPr>
            <w:sz w:val="24"/>
            <w:szCs w:val="24"/>
            <w:rPrChange w:id="543" w:author="Author">
              <w:rPr/>
            </w:rPrChange>
          </w:rPr>
          <w:delText xml:space="preserve"> </w:delText>
        </w:r>
      </w:del>
      <w:ins w:id="544" w:author="Author">
        <w:del w:id="545" w:author="Author">
          <w:r w:rsidRPr="008F3E34" w:rsidDel="005D363A">
            <w:rPr>
              <w:sz w:val="24"/>
              <w:szCs w:val="24"/>
              <w:rPrChange w:id="546" w:author="Author">
                <w:rPr/>
              </w:rPrChange>
            </w:rPr>
            <w:delText xml:space="preserve">fines aren’t forthcoming </w:delText>
          </w:r>
        </w:del>
      </w:ins>
      <w:del w:id="547" w:author="Author">
        <w:r w:rsidRPr="008F3E34" w:rsidDel="005D363A">
          <w:rPr>
            <w:sz w:val="24"/>
            <w:szCs w:val="24"/>
            <w:rPrChange w:id="548" w:author="Author">
              <w:rPr/>
            </w:rPrChange>
          </w:rPr>
          <w:delText xml:space="preserve">nothing bad happens to you for some time, </w:delText>
        </w:r>
      </w:del>
      <w:ins w:id="549" w:author="Author">
        <w:r w:rsidR="005D363A" w:rsidRPr="008F3E34">
          <w:rPr>
            <w:sz w:val="24"/>
            <w:szCs w:val="24"/>
            <w:lang w:val="en-US"/>
            <w:rPrChange w:id="550" w:author="Author">
              <w:rPr>
                <w:lang w:val="en-US"/>
              </w:rPr>
            </w:rPrChange>
          </w:rPr>
          <w:t xml:space="preserve"> </w:t>
        </w:r>
      </w:ins>
      <w:r w:rsidRPr="008F3E34">
        <w:rPr>
          <w:sz w:val="24"/>
          <w:szCs w:val="24"/>
          <w:rPrChange w:id="551" w:author="Author">
            <w:rPr/>
          </w:rPrChange>
        </w:rPr>
        <w:t xml:space="preserve">the impact </w:t>
      </w:r>
      <w:ins w:id="552" w:author="Author">
        <w:r w:rsidRPr="008F3E34">
          <w:rPr>
            <w:sz w:val="24"/>
            <w:szCs w:val="24"/>
            <w:rPrChange w:id="553" w:author="Author">
              <w:rPr/>
            </w:rPrChange>
          </w:rPr>
          <w:t xml:space="preserve">of the threat </w:t>
        </w:r>
      </w:ins>
      <w:r w:rsidRPr="008F3E34">
        <w:rPr>
          <w:sz w:val="24"/>
          <w:szCs w:val="24"/>
          <w:rPrChange w:id="554" w:author="Author">
            <w:rPr/>
          </w:rPrChange>
        </w:rPr>
        <w:t>diminishes</w:t>
      </w:r>
      <w:ins w:id="555" w:author="Author">
        <w:r w:rsidR="00C81541">
          <w:rPr>
            <w:sz w:val="24"/>
            <w:szCs w:val="24"/>
            <w:lang w:val="en-US"/>
          </w:rPr>
          <w:t>,</w:t>
        </w:r>
        <w:r w:rsidR="005D363A" w:rsidRPr="008F3E34">
          <w:rPr>
            <w:sz w:val="24"/>
            <w:szCs w:val="24"/>
            <w:lang w:val="en-US"/>
            <w:rPrChange w:id="556" w:author="Author">
              <w:rPr>
                <w:lang w:val="en-US"/>
              </w:rPr>
            </w:rPrChange>
          </w:rPr>
          <w:t xml:space="preserve"> because statistically, the punishment is </w:t>
        </w:r>
        <w:r w:rsidR="00867BD7" w:rsidRPr="008F3E34">
          <w:rPr>
            <w:sz w:val="24"/>
            <w:szCs w:val="24"/>
            <w:lang w:val="en-US"/>
            <w:rPrChange w:id="557" w:author="Author">
              <w:rPr>
                <w:lang w:val="en-US"/>
              </w:rPr>
            </w:rPrChange>
          </w:rPr>
          <w:t xml:space="preserve">not </w:t>
        </w:r>
        <w:r w:rsidR="005D363A" w:rsidRPr="008F3E34">
          <w:rPr>
            <w:sz w:val="24"/>
            <w:szCs w:val="24"/>
            <w:lang w:val="en-US"/>
            <w:rPrChange w:id="558" w:author="Author">
              <w:rPr>
                <w:lang w:val="en-US"/>
              </w:rPr>
            </w:rPrChange>
          </w:rPr>
          <w:t>universal or inevitable.</w:t>
        </w:r>
      </w:ins>
      <w:del w:id="559" w:author="Author">
        <w:r w:rsidRPr="008F3E34" w:rsidDel="005D363A">
          <w:rPr>
            <w:sz w:val="24"/>
            <w:szCs w:val="24"/>
            <w:rPrChange w:id="560" w:author="Author">
              <w:rPr/>
            </w:rPrChange>
          </w:rPr>
          <w:delText>. This is because punishment is statistical</w:delText>
        </w:r>
      </w:del>
      <w:ins w:id="561" w:author="Author">
        <w:del w:id="562" w:author="Author">
          <w:r w:rsidRPr="008F3E34" w:rsidDel="005D363A">
            <w:rPr>
              <w:sz w:val="24"/>
              <w:szCs w:val="24"/>
              <w:rPrChange w:id="563" w:author="Author">
                <w:rPr/>
              </w:rPrChange>
            </w:rPr>
            <w:delText>ly, not universally, applied</w:delText>
          </w:r>
        </w:del>
      </w:ins>
      <w:del w:id="564" w:author="Author">
        <w:r w:rsidRPr="008F3E34" w:rsidDel="005D363A">
          <w:rPr>
            <w:sz w:val="24"/>
            <w:szCs w:val="24"/>
            <w:rPrChange w:id="565" w:author="Author">
              <w:rPr/>
            </w:rPrChange>
          </w:rPr>
          <w:delText>.</w:delText>
        </w:r>
      </w:del>
      <w:r w:rsidRPr="008F3E34">
        <w:rPr>
          <w:sz w:val="24"/>
          <w:szCs w:val="24"/>
          <w:rPrChange w:id="566" w:author="Author">
            <w:rPr/>
          </w:rPrChange>
        </w:rPr>
        <w:t xml:space="preserve"> If I did not get caught, </w:t>
      </w:r>
      <w:ins w:id="567" w:author="Author">
        <w:r w:rsidRPr="008F3E34">
          <w:rPr>
            <w:sz w:val="24"/>
            <w:szCs w:val="24"/>
            <w:rPrChange w:id="568" w:author="Author">
              <w:rPr/>
            </w:rPrChange>
          </w:rPr>
          <w:t xml:space="preserve">I can conclude that </w:t>
        </w:r>
      </w:ins>
      <w:del w:id="569" w:author="Author">
        <w:r w:rsidRPr="008F3E34" w:rsidDel="004B3F6E">
          <w:rPr>
            <w:sz w:val="24"/>
            <w:szCs w:val="24"/>
            <w:rPrChange w:id="570" w:author="Author">
              <w:rPr/>
            </w:rPrChange>
          </w:rPr>
          <w:delText xml:space="preserve">then it means </w:delText>
        </w:r>
      </w:del>
      <w:r w:rsidRPr="008F3E34">
        <w:rPr>
          <w:sz w:val="24"/>
          <w:szCs w:val="24"/>
          <w:rPrChange w:id="571" w:author="Author">
            <w:rPr/>
          </w:rPrChange>
        </w:rPr>
        <w:t xml:space="preserve">I am doing something right (or at least </w:t>
      </w:r>
      <w:ins w:id="572" w:author="Author">
        <w:r w:rsidRPr="008F3E34">
          <w:rPr>
            <w:sz w:val="24"/>
            <w:szCs w:val="24"/>
            <w:rPrChange w:id="573" w:author="Author">
              <w:rPr/>
            </w:rPrChange>
          </w:rPr>
          <w:t xml:space="preserve">doing </w:t>
        </w:r>
      </w:ins>
      <w:r w:rsidRPr="008F3E34">
        <w:rPr>
          <w:sz w:val="24"/>
          <w:szCs w:val="24"/>
          <w:rPrChange w:id="574" w:author="Author">
            <w:rPr/>
          </w:rPrChange>
        </w:rPr>
        <w:t xml:space="preserve">nothing inherently </w:t>
      </w:r>
      <w:commentRangeStart w:id="575"/>
      <w:r w:rsidRPr="008F3E34">
        <w:rPr>
          <w:sz w:val="24"/>
          <w:szCs w:val="24"/>
          <w:rPrChange w:id="576" w:author="Author">
            <w:rPr/>
          </w:rPrChange>
        </w:rPr>
        <w:t>wrong</w:t>
      </w:r>
      <w:commentRangeEnd w:id="575"/>
      <w:r w:rsidR="005D363A" w:rsidRPr="008F3E34">
        <w:rPr>
          <w:rStyle w:val="CommentReference"/>
          <w:rFonts w:ascii="Arial" w:eastAsia="Arial" w:hAnsi="Arial" w:cs="Arial"/>
          <w:sz w:val="24"/>
          <w:szCs w:val="24"/>
          <w:lang w:val="en" w:bidi="ar-SA"/>
          <w:rPrChange w:id="577" w:author="Author">
            <w:rPr>
              <w:rStyle w:val="CommentReference"/>
              <w:rFonts w:ascii="Arial" w:eastAsia="Arial" w:hAnsi="Arial" w:cs="Arial"/>
              <w:lang w:val="en" w:bidi="ar-SA"/>
            </w:rPr>
          </w:rPrChange>
        </w:rPr>
        <w:commentReference w:id="575"/>
      </w:r>
      <w:r w:rsidRPr="008F3E34">
        <w:rPr>
          <w:sz w:val="24"/>
          <w:szCs w:val="24"/>
          <w:rPrChange w:id="578" w:author="Author">
            <w:rPr/>
          </w:rPrChange>
        </w:rPr>
        <w:t>). The result is</w:t>
      </w:r>
      <w:del w:id="579" w:author="Author">
        <w:r w:rsidRPr="008F3E34" w:rsidDel="000438C8">
          <w:rPr>
            <w:sz w:val="24"/>
            <w:szCs w:val="24"/>
            <w:rPrChange w:id="580" w:author="Author">
              <w:rPr/>
            </w:rPrChange>
          </w:rPr>
          <w:delText>,</w:delText>
        </w:r>
      </w:del>
      <w:r w:rsidRPr="008F3E34">
        <w:rPr>
          <w:sz w:val="24"/>
          <w:szCs w:val="24"/>
          <w:rPrChange w:id="581" w:author="Author">
            <w:rPr/>
          </w:rPrChange>
        </w:rPr>
        <w:t xml:space="preserve"> that after not putting on the mask several times and not getting caught, it </w:t>
      </w:r>
      <w:ins w:id="582" w:author="Author">
        <w:r w:rsidRPr="008F3E34">
          <w:rPr>
            <w:sz w:val="24"/>
            <w:szCs w:val="24"/>
            <w:rPrChange w:id="583" w:author="Author">
              <w:rPr/>
            </w:rPrChange>
          </w:rPr>
          <w:t xml:space="preserve">becomes </w:t>
        </w:r>
      </w:ins>
      <w:del w:id="584" w:author="Author">
        <w:r w:rsidRPr="008F3E34" w:rsidDel="000438C8">
          <w:rPr>
            <w:sz w:val="24"/>
            <w:szCs w:val="24"/>
            <w:rPrChange w:id="585" w:author="Author">
              <w:rPr/>
            </w:rPrChange>
          </w:rPr>
          <w:delText xml:space="preserve">will be very </w:delText>
        </w:r>
      </w:del>
      <w:r w:rsidRPr="008F3E34">
        <w:rPr>
          <w:sz w:val="24"/>
          <w:szCs w:val="24"/>
          <w:rPrChange w:id="586" w:author="Author">
            <w:rPr/>
          </w:rPrChange>
        </w:rPr>
        <w:t>hard</w:t>
      </w:r>
      <w:ins w:id="587" w:author="Author">
        <w:r w:rsidRPr="008F3E34">
          <w:rPr>
            <w:sz w:val="24"/>
            <w:szCs w:val="24"/>
            <w:rPrChange w:id="588" w:author="Author">
              <w:rPr/>
            </w:rPrChange>
          </w:rPr>
          <w:t>er</w:t>
        </w:r>
      </w:ins>
      <w:r w:rsidRPr="008F3E34">
        <w:rPr>
          <w:sz w:val="24"/>
          <w:szCs w:val="24"/>
          <w:rPrChange w:id="589" w:author="Author">
            <w:rPr/>
          </w:rPrChange>
        </w:rPr>
        <w:t xml:space="preserve"> to change one’s </w:t>
      </w:r>
      <w:proofErr w:type="spellStart"/>
      <w:r w:rsidRPr="008F3E34">
        <w:rPr>
          <w:sz w:val="24"/>
          <w:szCs w:val="24"/>
          <w:rPrChange w:id="590" w:author="Author">
            <w:rPr/>
          </w:rPrChange>
        </w:rPr>
        <w:t>behavior</w:t>
      </w:r>
      <w:proofErr w:type="spellEnd"/>
      <w:r w:rsidRPr="008F3E34">
        <w:rPr>
          <w:sz w:val="24"/>
          <w:szCs w:val="24"/>
          <w:rPrChange w:id="591" w:author="Author">
            <w:rPr/>
          </w:rPrChange>
        </w:rPr>
        <w:t xml:space="preserve"> </w:t>
      </w:r>
      <w:ins w:id="592" w:author="Author">
        <w:r w:rsidR="005D363A" w:rsidRPr="008F3E34">
          <w:rPr>
            <w:sz w:val="24"/>
            <w:szCs w:val="24"/>
            <w:lang w:val="en-US"/>
            <w:rPrChange w:id="593" w:author="Author">
              <w:rPr>
                <w:lang w:val="en-US"/>
              </w:rPr>
            </w:rPrChange>
          </w:rPr>
          <w:t xml:space="preserve">to comply with the regulations or conform to expectations for </w:t>
        </w:r>
        <w:r w:rsidR="00BD0504" w:rsidRPr="008F3E34">
          <w:rPr>
            <w:sz w:val="24"/>
            <w:szCs w:val="24"/>
            <w:lang w:val="en-US"/>
            <w:rPrChange w:id="594" w:author="Author">
              <w:rPr>
                <w:lang w:val="en-US"/>
              </w:rPr>
            </w:rPrChange>
          </w:rPr>
          <w:t>different</w:t>
        </w:r>
        <w:r w:rsidR="005D363A" w:rsidRPr="008F3E34">
          <w:rPr>
            <w:sz w:val="24"/>
            <w:szCs w:val="24"/>
            <w:lang w:val="en-US"/>
            <w:rPrChange w:id="595" w:author="Author">
              <w:rPr>
                <w:lang w:val="en-US"/>
              </w:rPr>
            </w:rPrChange>
          </w:rPr>
          <w:t xml:space="preserve"> conduct</w:t>
        </w:r>
      </w:ins>
      <w:del w:id="596" w:author="Author">
        <w:r w:rsidRPr="008F3E34" w:rsidDel="005D363A">
          <w:rPr>
            <w:sz w:val="24"/>
            <w:szCs w:val="24"/>
            <w:rPrChange w:id="597" w:author="Author">
              <w:rPr/>
            </w:rPrChange>
          </w:rPr>
          <w:delText>for the better</w:delText>
        </w:r>
      </w:del>
      <w:r w:rsidRPr="008F3E34">
        <w:rPr>
          <w:sz w:val="24"/>
          <w:szCs w:val="24"/>
          <w:rPrChange w:id="598" w:author="Author">
            <w:rPr/>
          </w:rPrChange>
        </w:rPr>
        <w:t xml:space="preserve">. Habit </w:t>
      </w:r>
      <w:r w:rsidRPr="008F3E34">
        <w:rPr>
          <w:sz w:val="24"/>
          <w:szCs w:val="24"/>
          <w:rPrChange w:id="599" w:author="Author">
            <w:rPr/>
          </w:rPrChange>
        </w:rPr>
        <w:lastRenderedPageBreak/>
        <w:t>formation is very different from one</w:t>
      </w:r>
      <w:ins w:id="600" w:author="Author">
        <w:r w:rsidR="005D363A" w:rsidRPr="008F3E34">
          <w:rPr>
            <w:sz w:val="24"/>
            <w:szCs w:val="24"/>
            <w:lang w:val="en-US"/>
            <w:rPrChange w:id="601" w:author="Author">
              <w:rPr>
                <w:lang w:val="en-US"/>
              </w:rPr>
            </w:rPrChange>
          </w:rPr>
          <w:t>time</w:t>
        </w:r>
      </w:ins>
      <w:del w:id="602" w:author="Author">
        <w:r w:rsidRPr="008F3E34" w:rsidDel="005D363A">
          <w:rPr>
            <w:sz w:val="24"/>
            <w:szCs w:val="24"/>
            <w:rPrChange w:id="603" w:author="Author">
              <w:rPr/>
            </w:rPrChange>
          </w:rPr>
          <w:delText>-off</w:delText>
        </w:r>
      </w:del>
      <w:r w:rsidRPr="008F3E34">
        <w:rPr>
          <w:sz w:val="24"/>
          <w:szCs w:val="24"/>
          <w:rPrChange w:id="604" w:author="Author">
            <w:rPr/>
          </w:rPrChange>
        </w:rPr>
        <w:t xml:space="preserve"> games and</w:t>
      </w:r>
      <w:ins w:id="605" w:author="Author">
        <w:r w:rsidR="005D363A" w:rsidRPr="008F3E34">
          <w:rPr>
            <w:sz w:val="24"/>
            <w:szCs w:val="24"/>
            <w:lang w:val="en-US"/>
            <w:rPrChange w:id="606" w:author="Author">
              <w:rPr>
                <w:lang w:val="en-US"/>
              </w:rPr>
            </w:rPrChange>
          </w:rPr>
          <w:t>, therefore,</w:t>
        </w:r>
      </w:ins>
      <w:del w:id="607" w:author="Author">
        <w:r w:rsidRPr="008F3E34" w:rsidDel="005D363A">
          <w:rPr>
            <w:sz w:val="24"/>
            <w:szCs w:val="24"/>
            <w:rPrChange w:id="608" w:author="Author">
              <w:rPr/>
            </w:rPrChange>
          </w:rPr>
          <w:delText xml:space="preserve"> thus</w:delText>
        </w:r>
      </w:del>
      <w:r w:rsidRPr="008F3E34">
        <w:rPr>
          <w:sz w:val="24"/>
          <w:szCs w:val="24"/>
          <w:rPrChange w:id="609" w:author="Author">
            <w:rPr/>
          </w:rPrChange>
        </w:rPr>
        <w:t xml:space="preserve"> different </w:t>
      </w:r>
      <w:proofErr w:type="spellStart"/>
      <w:r w:rsidRPr="008F3E34">
        <w:rPr>
          <w:sz w:val="24"/>
          <w:szCs w:val="24"/>
          <w:rPrChange w:id="610" w:author="Author">
            <w:rPr/>
          </w:rPrChange>
        </w:rPr>
        <w:t>behavioral</w:t>
      </w:r>
      <w:proofErr w:type="spellEnd"/>
      <w:r w:rsidRPr="008F3E34">
        <w:rPr>
          <w:sz w:val="24"/>
          <w:szCs w:val="24"/>
          <w:rPrChange w:id="611" w:author="Author">
            <w:rPr/>
          </w:rPrChange>
        </w:rPr>
        <w:t xml:space="preserve"> rules apply to it. </w:t>
      </w:r>
      <w:ins w:id="612" w:author="Author">
        <w:r w:rsidRPr="008F3E34">
          <w:rPr>
            <w:sz w:val="24"/>
            <w:szCs w:val="24"/>
            <w:rPrChange w:id="613" w:author="Author">
              <w:rPr/>
            </w:rPrChange>
          </w:rPr>
          <w:t xml:space="preserve">Punishment isn’t the only option. </w:t>
        </w:r>
      </w:ins>
      <w:r w:rsidRPr="008F3E34">
        <w:rPr>
          <w:sz w:val="24"/>
          <w:szCs w:val="24"/>
          <w:rPrChange w:id="614" w:author="Author">
            <w:rPr/>
          </w:rPrChange>
        </w:rPr>
        <w:t xml:space="preserve">In recurring events that </w:t>
      </w:r>
      <w:del w:id="615" w:author="Author">
        <w:r w:rsidRPr="008F3E34" w:rsidDel="000438C8">
          <w:rPr>
            <w:sz w:val="24"/>
            <w:szCs w:val="24"/>
            <w:rPrChange w:id="616" w:author="Author">
              <w:rPr/>
            </w:rPrChange>
          </w:rPr>
          <w:delText xml:space="preserve">take </w:delText>
        </w:r>
      </w:del>
      <w:ins w:id="617" w:author="Author">
        <w:r w:rsidRPr="008F3E34">
          <w:rPr>
            <w:sz w:val="24"/>
            <w:szCs w:val="24"/>
            <w:rPrChange w:id="618" w:author="Author">
              <w:rPr/>
            </w:rPrChange>
          </w:rPr>
          <w:t xml:space="preserve">require </w:t>
        </w:r>
      </w:ins>
      <w:r w:rsidRPr="008F3E34">
        <w:rPr>
          <w:sz w:val="24"/>
          <w:szCs w:val="24"/>
          <w:rPrChange w:id="619" w:author="Author">
            <w:rPr/>
          </w:rPrChange>
        </w:rPr>
        <w:t xml:space="preserve">significant habit formation, working to make a certain </w:t>
      </w:r>
      <w:proofErr w:type="spellStart"/>
      <w:r w:rsidRPr="008F3E34">
        <w:rPr>
          <w:sz w:val="24"/>
          <w:szCs w:val="24"/>
          <w:rPrChange w:id="620" w:author="Author">
            <w:rPr/>
          </w:rPrChange>
        </w:rPr>
        <w:t>behavior</w:t>
      </w:r>
      <w:proofErr w:type="spellEnd"/>
      <w:r w:rsidRPr="008F3E34">
        <w:rPr>
          <w:sz w:val="24"/>
          <w:szCs w:val="24"/>
          <w:rPrChange w:id="621" w:author="Author">
            <w:rPr/>
          </w:rPrChange>
        </w:rPr>
        <w:t xml:space="preserve"> socially appropriate might be a better approach than punishment. Other questions arise regarding the required </w:t>
      </w:r>
      <w:proofErr w:type="spellStart"/>
      <w:r w:rsidRPr="008F3E34">
        <w:rPr>
          <w:sz w:val="24"/>
          <w:szCs w:val="24"/>
          <w:rPrChange w:id="622" w:author="Author">
            <w:rPr/>
          </w:rPrChange>
        </w:rPr>
        <w:t>behavioral</w:t>
      </w:r>
      <w:proofErr w:type="spellEnd"/>
      <w:r w:rsidRPr="008F3E34">
        <w:rPr>
          <w:sz w:val="24"/>
          <w:szCs w:val="24"/>
          <w:rPrChange w:id="623" w:author="Author">
            <w:rPr/>
          </w:rPrChange>
        </w:rPr>
        <w:t xml:space="preserve"> change: </w:t>
      </w:r>
      <w:del w:id="624" w:author="Author">
        <w:r w:rsidRPr="008F3E34" w:rsidDel="005C5F41">
          <w:rPr>
            <w:sz w:val="24"/>
            <w:szCs w:val="24"/>
            <w:rPrChange w:id="625" w:author="Author">
              <w:rPr/>
            </w:rPrChange>
          </w:rPr>
          <w:delText xml:space="preserve">will </w:delText>
        </w:r>
      </w:del>
      <w:ins w:id="626" w:author="Author">
        <w:r w:rsidRPr="008F3E34">
          <w:rPr>
            <w:sz w:val="24"/>
            <w:szCs w:val="24"/>
            <w:rPrChange w:id="627" w:author="Author">
              <w:rPr/>
            </w:rPrChange>
          </w:rPr>
          <w:t xml:space="preserve">Will </w:t>
        </w:r>
      </w:ins>
      <w:r w:rsidRPr="008F3E34">
        <w:rPr>
          <w:sz w:val="24"/>
          <w:szCs w:val="24"/>
          <w:rPrChange w:id="628" w:author="Author">
            <w:rPr/>
          </w:rPrChange>
        </w:rPr>
        <w:t xml:space="preserve">people </w:t>
      </w:r>
      <w:ins w:id="629" w:author="Author">
        <w:r w:rsidR="002353D0" w:rsidRPr="008F3E34">
          <w:rPr>
            <w:sz w:val="24"/>
            <w:szCs w:val="24"/>
            <w:lang w:val="en-US"/>
            <w:rPrChange w:id="630" w:author="Author">
              <w:rPr>
                <w:lang w:val="en-US"/>
              </w:rPr>
            </w:rPrChange>
          </w:rPr>
          <w:t xml:space="preserve">become </w:t>
        </w:r>
        <w:r w:rsidR="005514A8" w:rsidRPr="008F3E34">
          <w:rPr>
            <w:sz w:val="24"/>
            <w:szCs w:val="24"/>
            <w:lang w:val="en-US"/>
            <w:rPrChange w:id="631" w:author="Author">
              <w:rPr>
                <w:lang w:val="en-US"/>
              </w:rPr>
            </w:rPrChange>
          </w:rPr>
          <w:t>accustomed</w:t>
        </w:r>
      </w:ins>
      <w:del w:id="632" w:author="Author">
        <w:r w:rsidRPr="008F3E34" w:rsidDel="002353D0">
          <w:rPr>
            <w:sz w:val="24"/>
            <w:szCs w:val="24"/>
            <w:rPrChange w:id="633" w:author="Author">
              <w:rPr/>
            </w:rPrChange>
          </w:rPr>
          <w:delText>get used</w:delText>
        </w:r>
      </w:del>
      <w:r w:rsidRPr="008F3E34">
        <w:rPr>
          <w:sz w:val="24"/>
          <w:szCs w:val="24"/>
          <w:rPrChange w:id="634" w:author="Author">
            <w:rPr/>
          </w:rPrChange>
        </w:rPr>
        <w:t xml:space="preserve"> to </w:t>
      </w:r>
      <w:ins w:id="635" w:author="Author">
        <w:r w:rsidRPr="008F3E34">
          <w:rPr>
            <w:sz w:val="24"/>
            <w:szCs w:val="24"/>
            <w:rPrChange w:id="636" w:author="Author">
              <w:rPr/>
            </w:rPrChange>
          </w:rPr>
          <w:t>the change</w:t>
        </w:r>
      </w:ins>
      <w:del w:id="637" w:author="Author">
        <w:r w:rsidRPr="008F3E34" w:rsidDel="005C5F41">
          <w:rPr>
            <w:sz w:val="24"/>
            <w:szCs w:val="24"/>
            <w:rPrChange w:id="638" w:author="Author">
              <w:rPr/>
            </w:rPrChange>
          </w:rPr>
          <w:delText>it</w:delText>
        </w:r>
      </w:del>
      <w:r w:rsidRPr="008F3E34">
        <w:rPr>
          <w:sz w:val="24"/>
          <w:szCs w:val="24"/>
          <w:rPrChange w:id="639" w:author="Author">
            <w:rPr/>
          </w:rPrChange>
        </w:rPr>
        <w:t xml:space="preserve"> at some point? If so, how long will it take? And what </w:t>
      </w:r>
      <w:ins w:id="640" w:author="Author">
        <w:r w:rsidR="005514A8" w:rsidRPr="008F3E34">
          <w:rPr>
            <w:sz w:val="24"/>
            <w:szCs w:val="24"/>
            <w:lang w:val="en-US"/>
            <w:rPrChange w:id="641" w:author="Author">
              <w:rPr>
                <w:lang w:val="en-US"/>
              </w:rPr>
            </w:rPrChange>
          </w:rPr>
          <w:t>are the reasons</w:t>
        </w:r>
      </w:ins>
      <w:del w:id="642" w:author="Author">
        <w:r w:rsidRPr="008F3E34" w:rsidDel="005514A8">
          <w:rPr>
            <w:sz w:val="24"/>
            <w:szCs w:val="24"/>
            <w:rPrChange w:id="643" w:author="Author">
              <w:rPr/>
            </w:rPrChange>
          </w:rPr>
          <w:delText>stands</w:delText>
        </w:r>
      </w:del>
      <w:r w:rsidRPr="008F3E34">
        <w:rPr>
          <w:sz w:val="24"/>
          <w:szCs w:val="24"/>
          <w:rPrChange w:id="644" w:author="Author">
            <w:rPr/>
          </w:rPrChange>
        </w:rPr>
        <w:t xml:space="preserve"> behind the denial of </w:t>
      </w:r>
      <w:commentRangeStart w:id="645"/>
      <w:r w:rsidRPr="008F3E34">
        <w:rPr>
          <w:sz w:val="24"/>
          <w:szCs w:val="24"/>
          <w:rPrChange w:id="646" w:author="Author">
            <w:rPr/>
          </w:rPrChange>
        </w:rPr>
        <w:t>COVID</w:t>
      </w:r>
      <w:commentRangeEnd w:id="645"/>
      <w:r w:rsidR="00BD0504" w:rsidRPr="008F3E34">
        <w:rPr>
          <w:rStyle w:val="CommentReference"/>
          <w:rFonts w:ascii="Arial" w:eastAsia="Arial" w:hAnsi="Arial" w:cs="Arial"/>
          <w:sz w:val="24"/>
          <w:szCs w:val="24"/>
          <w:lang w:val="en" w:bidi="ar-SA"/>
          <w:rPrChange w:id="647" w:author="Author">
            <w:rPr>
              <w:rStyle w:val="CommentReference"/>
              <w:rFonts w:ascii="Arial" w:eastAsia="Arial" w:hAnsi="Arial" w:cs="Arial"/>
              <w:lang w:val="en" w:bidi="ar-SA"/>
            </w:rPr>
          </w:rPrChange>
        </w:rPr>
        <w:commentReference w:id="645"/>
      </w:r>
      <w:r w:rsidRPr="008F3E34">
        <w:rPr>
          <w:sz w:val="24"/>
          <w:szCs w:val="24"/>
          <w:rPrChange w:id="648" w:author="Author">
            <w:rPr/>
          </w:rPrChange>
        </w:rPr>
        <w:t xml:space="preserve"> and the </w:t>
      </w:r>
      <w:proofErr w:type="spellStart"/>
      <w:r w:rsidRPr="008F3E34">
        <w:rPr>
          <w:sz w:val="24"/>
          <w:szCs w:val="24"/>
          <w:rPrChange w:id="649" w:author="Author">
            <w:rPr/>
          </w:rPrChange>
        </w:rPr>
        <w:t>behaviors</w:t>
      </w:r>
      <w:proofErr w:type="spellEnd"/>
      <w:r w:rsidRPr="008F3E34">
        <w:rPr>
          <w:sz w:val="24"/>
          <w:szCs w:val="24"/>
          <w:rPrChange w:id="650" w:author="Author">
            <w:rPr/>
          </w:rPrChange>
        </w:rPr>
        <w:t xml:space="preserve"> that come with it?  </w:t>
      </w:r>
    </w:p>
    <w:p w14:paraId="7A984C9D" w14:textId="09464467" w:rsidR="003042DE" w:rsidRPr="008F3E34" w:rsidRDefault="003042DE" w:rsidP="003042DE">
      <w:pPr>
        <w:spacing w:after="120" w:line="360" w:lineRule="auto"/>
        <w:rPr>
          <w:sz w:val="24"/>
          <w:szCs w:val="24"/>
          <w:rPrChange w:id="651" w:author="Author">
            <w:rPr/>
          </w:rPrChange>
        </w:rPr>
      </w:pPr>
      <w:r w:rsidRPr="008F3E34">
        <w:rPr>
          <w:sz w:val="24"/>
          <w:szCs w:val="24"/>
          <w:rPrChange w:id="652" w:author="Author">
            <w:rPr/>
          </w:rPrChange>
        </w:rPr>
        <w:t xml:space="preserve">Understanding the </w:t>
      </w:r>
      <w:ins w:id="653" w:author="Author">
        <w:r w:rsidRPr="008F3E34">
          <w:rPr>
            <w:sz w:val="24"/>
            <w:szCs w:val="24"/>
            <w:rPrChange w:id="654" w:author="Author">
              <w:rPr/>
            </w:rPrChange>
          </w:rPr>
          <w:t xml:space="preserve">underlying </w:t>
        </w:r>
      </w:ins>
      <w:proofErr w:type="spellStart"/>
      <w:r w:rsidRPr="008F3E34">
        <w:rPr>
          <w:sz w:val="24"/>
          <w:szCs w:val="24"/>
          <w:rPrChange w:id="655" w:author="Author">
            <w:rPr/>
          </w:rPrChange>
        </w:rPr>
        <w:t>behavioral</w:t>
      </w:r>
      <w:proofErr w:type="spellEnd"/>
      <w:r w:rsidRPr="008F3E34">
        <w:rPr>
          <w:sz w:val="24"/>
          <w:szCs w:val="24"/>
          <w:rPrChange w:id="656" w:author="Author">
            <w:rPr/>
          </w:rPrChange>
        </w:rPr>
        <w:t xml:space="preserve"> mechanism</w:t>
      </w:r>
      <w:ins w:id="657" w:author="Author">
        <w:r w:rsidRPr="008F3E34">
          <w:rPr>
            <w:sz w:val="24"/>
            <w:szCs w:val="24"/>
            <w:rPrChange w:id="658" w:author="Author">
              <w:rPr/>
            </w:rPrChange>
          </w:rPr>
          <w:t>s</w:t>
        </w:r>
      </w:ins>
      <w:r w:rsidRPr="008F3E34">
        <w:rPr>
          <w:sz w:val="24"/>
          <w:szCs w:val="24"/>
          <w:rPrChange w:id="659" w:author="Author">
            <w:rPr/>
          </w:rPrChange>
        </w:rPr>
        <w:t xml:space="preserve"> is key to developing a good theory of </w:t>
      </w:r>
      <w:proofErr w:type="spellStart"/>
      <w:r w:rsidRPr="008F3E34">
        <w:rPr>
          <w:sz w:val="24"/>
          <w:szCs w:val="24"/>
          <w:rPrChange w:id="660" w:author="Author">
            <w:rPr/>
          </w:rPrChange>
        </w:rPr>
        <w:t>behavioral</w:t>
      </w:r>
      <w:proofErr w:type="spellEnd"/>
      <w:r w:rsidRPr="008F3E34">
        <w:rPr>
          <w:sz w:val="24"/>
          <w:szCs w:val="24"/>
          <w:rPrChange w:id="661" w:author="Author">
            <w:rPr/>
          </w:rPrChange>
        </w:rPr>
        <w:t xml:space="preserve"> change</w:t>
      </w:r>
      <w:ins w:id="662" w:author="Author">
        <w:r w:rsidR="00BD0504" w:rsidRPr="008F3E34">
          <w:rPr>
            <w:sz w:val="24"/>
            <w:szCs w:val="24"/>
            <w:lang w:val="en-US"/>
            <w:rPrChange w:id="663" w:author="Author">
              <w:rPr>
                <w:lang w:val="en-US"/>
              </w:rPr>
            </w:rPrChange>
          </w:rPr>
          <w:t>;</w:t>
        </w:r>
      </w:ins>
      <w:del w:id="664" w:author="Author">
        <w:r w:rsidRPr="008F3E34" w:rsidDel="00BD0504">
          <w:rPr>
            <w:sz w:val="24"/>
            <w:szCs w:val="24"/>
            <w:rPrChange w:id="665" w:author="Author">
              <w:rPr/>
            </w:rPrChange>
          </w:rPr>
          <w:delText>,</w:delText>
        </w:r>
      </w:del>
      <w:r w:rsidRPr="008F3E34">
        <w:rPr>
          <w:sz w:val="24"/>
          <w:szCs w:val="24"/>
          <w:rPrChange w:id="666" w:author="Author">
            <w:rPr/>
          </w:rPrChange>
        </w:rPr>
        <w:t xml:space="preserve"> that is, a good hypothesis about how </w:t>
      </w:r>
      <w:commentRangeStart w:id="667"/>
      <w:proofErr w:type="spellStart"/>
      <w:r w:rsidRPr="008F3E34">
        <w:rPr>
          <w:sz w:val="24"/>
          <w:szCs w:val="24"/>
          <w:rPrChange w:id="668" w:author="Author">
            <w:rPr/>
          </w:rPrChange>
        </w:rPr>
        <w:t>behavioral</w:t>
      </w:r>
      <w:commentRangeEnd w:id="667"/>
      <w:proofErr w:type="spellEnd"/>
      <w:r w:rsidRPr="008F3E34">
        <w:rPr>
          <w:rStyle w:val="CommentReference"/>
          <w:sz w:val="24"/>
          <w:szCs w:val="24"/>
          <w:rPrChange w:id="669" w:author="Author">
            <w:rPr>
              <w:rStyle w:val="CommentReference"/>
            </w:rPr>
          </w:rPrChange>
        </w:rPr>
        <w:commentReference w:id="667"/>
      </w:r>
      <w:r w:rsidRPr="008F3E34">
        <w:rPr>
          <w:sz w:val="24"/>
          <w:szCs w:val="24"/>
          <w:rPrChange w:id="670" w:author="Author">
            <w:rPr/>
          </w:rPrChange>
        </w:rPr>
        <w:t xml:space="preserve"> change will occur in </w:t>
      </w:r>
      <w:del w:id="671" w:author="Author">
        <w:r w:rsidRPr="008F3E34" w:rsidDel="00A821A9">
          <w:rPr>
            <w:sz w:val="24"/>
            <w:szCs w:val="24"/>
            <w:rPrChange w:id="672" w:author="Author">
              <w:rPr/>
            </w:rPrChange>
          </w:rPr>
          <w:delText xml:space="preserve">the </w:delText>
        </w:r>
      </w:del>
      <w:ins w:id="673" w:author="Author">
        <w:r w:rsidRPr="008F3E34">
          <w:rPr>
            <w:sz w:val="24"/>
            <w:szCs w:val="24"/>
            <w:rPrChange w:id="674" w:author="Author">
              <w:rPr/>
            </w:rPrChange>
          </w:rPr>
          <w:t xml:space="preserve">a </w:t>
        </w:r>
      </w:ins>
      <w:r w:rsidRPr="008F3E34">
        <w:rPr>
          <w:sz w:val="24"/>
          <w:szCs w:val="24"/>
          <w:rPrChange w:id="675" w:author="Author">
            <w:rPr/>
          </w:rPrChange>
        </w:rPr>
        <w:t xml:space="preserve">specific context. Governments typically have a </w:t>
      </w:r>
      <w:ins w:id="676" w:author="Author">
        <w:r w:rsidR="00C81541">
          <w:rPr>
            <w:sz w:val="24"/>
            <w:szCs w:val="24"/>
            <w:lang w:val="en-US"/>
          </w:rPr>
          <w:t>simplistic</w:t>
        </w:r>
      </w:ins>
      <w:commentRangeStart w:id="677"/>
      <w:del w:id="678" w:author="Author">
        <w:r w:rsidRPr="008F3E34" w:rsidDel="00C81541">
          <w:rPr>
            <w:sz w:val="24"/>
            <w:szCs w:val="24"/>
            <w:rPrChange w:id="679" w:author="Author">
              <w:rPr/>
            </w:rPrChange>
          </w:rPr>
          <w:delText>naive</w:delText>
        </w:r>
      </w:del>
      <w:commentRangeEnd w:id="677"/>
      <w:r w:rsidR="00BD0504" w:rsidRPr="008F3E34">
        <w:rPr>
          <w:rStyle w:val="CommentReference"/>
          <w:rFonts w:ascii="Arial" w:eastAsia="Arial" w:hAnsi="Arial" w:cs="Arial"/>
          <w:sz w:val="24"/>
          <w:szCs w:val="24"/>
          <w:lang w:val="en" w:bidi="ar-SA"/>
          <w:rPrChange w:id="680" w:author="Author">
            <w:rPr>
              <w:rStyle w:val="CommentReference"/>
              <w:rFonts w:ascii="Arial" w:eastAsia="Arial" w:hAnsi="Arial" w:cs="Arial"/>
              <w:lang w:val="en" w:bidi="ar-SA"/>
            </w:rPr>
          </w:rPrChange>
        </w:rPr>
        <w:commentReference w:id="677"/>
      </w:r>
      <w:r w:rsidRPr="008F3E34">
        <w:rPr>
          <w:sz w:val="24"/>
          <w:szCs w:val="24"/>
          <w:rPrChange w:id="681" w:author="Author">
            <w:rPr/>
          </w:rPrChange>
        </w:rPr>
        <w:t xml:space="preserve"> perspective about how </w:t>
      </w:r>
      <w:proofErr w:type="spellStart"/>
      <w:r w:rsidRPr="008F3E34">
        <w:rPr>
          <w:sz w:val="24"/>
          <w:szCs w:val="24"/>
          <w:rPrChange w:id="682" w:author="Author">
            <w:rPr/>
          </w:rPrChange>
        </w:rPr>
        <w:t>behavioral</w:t>
      </w:r>
      <w:proofErr w:type="spellEnd"/>
      <w:r w:rsidRPr="008F3E34">
        <w:rPr>
          <w:sz w:val="24"/>
          <w:szCs w:val="24"/>
          <w:rPrChange w:id="683" w:author="Author">
            <w:rPr/>
          </w:rPrChange>
        </w:rPr>
        <w:t xml:space="preserve"> change occurs</w:t>
      </w:r>
      <w:ins w:id="684" w:author="Author">
        <w:r w:rsidRPr="008F3E34">
          <w:rPr>
            <w:sz w:val="24"/>
            <w:szCs w:val="24"/>
            <w:rPrChange w:id="685" w:author="Author">
              <w:rPr/>
            </w:rPrChange>
          </w:rPr>
          <w:t>. Consequently</w:t>
        </w:r>
      </w:ins>
      <w:r w:rsidRPr="008F3E34">
        <w:rPr>
          <w:sz w:val="24"/>
          <w:szCs w:val="24"/>
          <w:rPrChange w:id="686" w:author="Author">
            <w:rPr/>
          </w:rPrChange>
        </w:rPr>
        <w:t xml:space="preserve">, </w:t>
      </w:r>
      <w:ins w:id="687" w:author="Author">
        <w:del w:id="688" w:author="Author">
          <w:r w:rsidRPr="008F3E34" w:rsidDel="00BD0504">
            <w:rPr>
              <w:sz w:val="24"/>
              <w:szCs w:val="24"/>
              <w:rPrChange w:id="689" w:author="Author">
                <w:rPr/>
              </w:rPrChange>
            </w:rPr>
            <w:delText xml:space="preserve">seldom are </w:delText>
          </w:r>
        </w:del>
      </w:ins>
      <w:del w:id="690" w:author="Author">
        <w:r w:rsidRPr="008F3E34" w:rsidDel="00A821A9">
          <w:rPr>
            <w:sz w:val="24"/>
            <w:szCs w:val="24"/>
            <w:rPrChange w:id="691" w:author="Author">
              <w:rPr/>
            </w:rPrChange>
          </w:rPr>
          <w:delText xml:space="preserve">and very few times </w:delText>
        </w:r>
      </w:del>
      <w:ins w:id="692" w:author="Author">
        <w:r w:rsidR="00BD0504" w:rsidRPr="008F3E34">
          <w:rPr>
            <w:sz w:val="24"/>
            <w:szCs w:val="24"/>
            <w:lang w:val="en-US"/>
            <w:rPrChange w:id="693" w:author="Author">
              <w:rPr>
                <w:lang w:val="en-US"/>
              </w:rPr>
            </w:rPrChange>
          </w:rPr>
          <w:t>their</w:t>
        </w:r>
      </w:ins>
      <w:del w:id="694" w:author="Author">
        <w:r w:rsidRPr="008F3E34" w:rsidDel="00BD0504">
          <w:rPr>
            <w:sz w:val="24"/>
            <w:szCs w:val="24"/>
            <w:rPrChange w:id="695" w:author="Author">
              <w:rPr/>
            </w:rPrChange>
          </w:rPr>
          <w:delText>the</w:delText>
        </w:r>
      </w:del>
      <w:r w:rsidRPr="008F3E34">
        <w:rPr>
          <w:sz w:val="24"/>
          <w:szCs w:val="24"/>
          <w:rPrChange w:id="696" w:author="Author">
            <w:rPr/>
          </w:rPrChange>
        </w:rPr>
        <w:t xml:space="preserve"> method</w:t>
      </w:r>
      <w:ins w:id="697" w:author="Author">
        <w:r w:rsidRPr="008F3E34">
          <w:rPr>
            <w:sz w:val="24"/>
            <w:szCs w:val="24"/>
            <w:rPrChange w:id="698" w:author="Author">
              <w:rPr/>
            </w:rPrChange>
          </w:rPr>
          <w:t>s</w:t>
        </w:r>
      </w:ins>
      <w:r w:rsidRPr="008F3E34">
        <w:rPr>
          <w:sz w:val="24"/>
          <w:szCs w:val="24"/>
          <w:rPrChange w:id="699" w:author="Author">
            <w:rPr/>
          </w:rPrChange>
        </w:rPr>
        <w:t xml:space="preserve"> for inducing </w:t>
      </w:r>
      <w:proofErr w:type="spellStart"/>
      <w:r w:rsidRPr="008F3E34">
        <w:rPr>
          <w:sz w:val="24"/>
          <w:szCs w:val="24"/>
          <w:rPrChange w:id="700" w:author="Author">
            <w:rPr/>
          </w:rPrChange>
        </w:rPr>
        <w:t>behavioral</w:t>
      </w:r>
      <w:proofErr w:type="spellEnd"/>
      <w:r w:rsidRPr="008F3E34">
        <w:rPr>
          <w:sz w:val="24"/>
          <w:szCs w:val="24"/>
          <w:rPrChange w:id="701" w:author="Author">
            <w:rPr/>
          </w:rPrChange>
        </w:rPr>
        <w:t xml:space="preserve"> change </w:t>
      </w:r>
      <w:del w:id="702" w:author="Author">
        <w:r w:rsidRPr="008F3E34" w:rsidDel="00A821A9">
          <w:rPr>
            <w:sz w:val="24"/>
            <w:szCs w:val="24"/>
            <w:rPrChange w:id="703" w:author="Author">
              <w:rPr/>
            </w:rPrChange>
          </w:rPr>
          <w:delText xml:space="preserve">is </w:delText>
        </w:r>
      </w:del>
      <w:ins w:id="704" w:author="Author">
        <w:r w:rsidR="00BD0504" w:rsidRPr="008F3E34">
          <w:rPr>
            <w:sz w:val="24"/>
            <w:szCs w:val="24"/>
            <w:rPrChange w:id="705" w:author="Author">
              <w:rPr/>
            </w:rPrChange>
          </w:rPr>
          <w:t xml:space="preserve">are seldom </w:t>
        </w:r>
      </w:ins>
      <w:r w:rsidRPr="008F3E34">
        <w:rPr>
          <w:sz w:val="24"/>
          <w:szCs w:val="24"/>
          <w:rPrChange w:id="706" w:author="Author">
            <w:rPr/>
          </w:rPrChange>
        </w:rPr>
        <w:t xml:space="preserve">rooted in </w:t>
      </w:r>
      <w:proofErr w:type="spellStart"/>
      <w:r w:rsidRPr="008F3E34">
        <w:rPr>
          <w:sz w:val="24"/>
          <w:szCs w:val="24"/>
          <w:rPrChange w:id="707" w:author="Author">
            <w:rPr/>
          </w:rPrChange>
        </w:rPr>
        <w:t>behavioral</w:t>
      </w:r>
      <w:proofErr w:type="spellEnd"/>
      <w:r w:rsidRPr="008F3E34">
        <w:rPr>
          <w:sz w:val="24"/>
          <w:szCs w:val="24"/>
          <w:rPrChange w:id="708" w:author="Author">
            <w:rPr/>
          </w:rPrChange>
        </w:rPr>
        <w:t xml:space="preserve"> </w:t>
      </w:r>
      <w:commentRangeStart w:id="709"/>
      <w:ins w:id="710" w:author="Author">
        <w:r w:rsidRPr="008F3E34">
          <w:rPr>
            <w:sz w:val="24"/>
            <w:szCs w:val="24"/>
            <w:rPrChange w:id="711" w:author="Author">
              <w:rPr/>
            </w:rPrChange>
          </w:rPr>
          <w:t>insights (BI)</w:t>
        </w:r>
      </w:ins>
      <w:del w:id="712" w:author="Author">
        <w:r w:rsidRPr="008F3E34" w:rsidDel="005C5F41">
          <w:rPr>
            <w:sz w:val="24"/>
            <w:szCs w:val="24"/>
            <w:rPrChange w:id="713" w:author="Author">
              <w:rPr/>
            </w:rPrChange>
          </w:rPr>
          <w:delText>understanding</w:delText>
        </w:r>
      </w:del>
      <w:commentRangeEnd w:id="709"/>
      <w:r w:rsidRPr="008F3E34">
        <w:rPr>
          <w:rStyle w:val="CommentReference"/>
          <w:sz w:val="24"/>
          <w:szCs w:val="24"/>
          <w:rPrChange w:id="714" w:author="Author">
            <w:rPr>
              <w:rStyle w:val="CommentReference"/>
            </w:rPr>
          </w:rPrChange>
        </w:rPr>
        <w:commentReference w:id="709"/>
      </w:r>
      <w:r w:rsidRPr="008F3E34">
        <w:rPr>
          <w:sz w:val="24"/>
          <w:szCs w:val="24"/>
          <w:rPrChange w:id="715" w:author="Author">
            <w:rPr/>
          </w:rPrChange>
        </w:rPr>
        <w:t xml:space="preserve">. This </w:t>
      </w:r>
      <w:ins w:id="716" w:author="Author">
        <w:r w:rsidRPr="008F3E34">
          <w:rPr>
            <w:sz w:val="24"/>
            <w:szCs w:val="24"/>
            <w:rPrChange w:id="717" w:author="Author">
              <w:rPr/>
            </w:rPrChange>
          </w:rPr>
          <w:t xml:space="preserve">may be </w:t>
        </w:r>
      </w:ins>
      <w:del w:id="718" w:author="Author">
        <w:r w:rsidRPr="008F3E34" w:rsidDel="00A821A9">
          <w:rPr>
            <w:sz w:val="24"/>
            <w:szCs w:val="24"/>
            <w:rPrChange w:id="719" w:author="Author">
              <w:rPr/>
            </w:rPrChange>
          </w:rPr>
          <w:delText xml:space="preserve">is </w:delText>
        </w:r>
      </w:del>
      <w:r w:rsidRPr="008F3E34">
        <w:rPr>
          <w:sz w:val="24"/>
          <w:szCs w:val="24"/>
          <w:rPrChange w:id="720" w:author="Author">
            <w:rPr/>
          </w:rPrChange>
        </w:rPr>
        <w:t xml:space="preserve">the result of </w:t>
      </w:r>
      <w:del w:id="721" w:author="Author">
        <w:r w:rsidRPr="008F3E34" w:rsidDel="00A821A9">
          <w:rPr>
            <w:sz w:val="24"/>
            <w:szCs w:val="24"/>
            <w:rPrChange w:id="722" w:author="Author">
              <w:rPr/>
            </w:rPrChange>
          </w:rPr>
          <w:delText xml:space="preserve">either </w:delText>
        </w:r>
      </w:del>
      <w:ins w:id="723" w:author="Author">
        <w:r w:rsidRPr="008F3E34">
          <w:rPr>
            <w:sz w:val="24"/>
            <w:szCs w:val="24"/>
            <w:rPrChange w:id="724" w:author="Author">
              <w:rPr/>
            </w:rPrChange>
          </w:rPr>
          <w:t>faulty</w:t>
        </w:r>
      </w:ins>
      <w:del w:id="725" w:author="Author">
        <w:r w:rsidRPr="008F3E34" w:rsidDel="00A821A9">
          <w:rPr>
            <w:sz w:val="24"/>
            <w:szCs w:val="24"/>
            <w:rPrChange w:id="726" w:author="Author">
              <w:rPr/>
            </w:rPrChange>
          </w:rPr>
          <w:delText>bad</w:delText>
        </w:r>
      </w:del>
      <w:r w:rsidRPr="008F3E34">
        <w:rPr>
          <w:sz w:val="24"/>
          <w:szCs w:val="24"/>
          <w:rPrChange w:id="727" w:author="Author">
            <w:rPr/>
          </w:rPrChange>
        </w:rPr>
        <w:t xml:space="preserve"> intuition, </w:t>
      </w:r>
      <w:ins w:id="728" w:author="Author">
        <w:r w:rsidR="00000748" w:rsidRPr="008F3E34">
          <w:rPr>
            <w:sz w:val="24"/>
            <w:szCs w:val="24"/>
            <w:lang w:val="en-US"/>
            <w:rPrChange w:id="729" w:author="Author">
              <w:rPr>
                <w:lang w:val="en-US"/>
              </w:rPr>
            </w:rPrChange>
          </w:rPr>
          <w:t>inadequate</w:t>
        </w:r>
        <w:del w:id="730" w:author="Author">
          <w:r w:rsidRPr="008F3E34" w:rsidDel="00000748">
            <w:rPr>
              <w:sz w:val="24"/>
              <w:szCs w:val="24"/>
              <w:rPrChange w:id="731" w:author="Author">
                <w:rPr/>
              </w:rPrChange>
            </w:rPr>
            <w:delText xml:space="preserve">poor </w:delText>
          </w:r>
        </w:del>
        <w:r w:rsidR="00000748" w:rsidRPr="008F3E34">
          <w:rPr>
            <w:sz w:val="24"/>
            <w:szCs w:val="24"/>
            <w:lang w:val="en-US"/>
            <w:rPrChange w:id="732" w:author="Author">
              <w:rPr>
                <w:lang w:val="en-US"/>
              </w:rPr>
            </w:rPrChange>
          </w:rPr>
          <w:t xml:space="preserve"> </w:t>
        </w:r>
      </w:ins>
      <w:del w:id="733" w:author="Author">
        <w:r w:rsidRPr="008F3E34" w:rsidDel="00A821A9">
          <w:rPr>
            <w:sz w:val="24"/>
            <w:szCs w:val="24"/>
            <w:rPrChange w:id="734" w:author="Author">
              <w:rPr/>
            </w:rPrChange>
          </w:rPr>
          <w:delText xml:space="preserve">or bad </w:delText>
        </w:r>
      </w:del>
      <w:r w:rsidRPr="008F3E34">
        <w:rPr>
          <w:sz w:val="24"/>
          <w:szCs w:val="24"/>
          <w:rPrChange w:id="735" w:author="Author">
            <w:rPr/>
          </w:rPrChange>
        </w:rPr>
        <w:t>attention to details, and</w:t>
      </w:r>
      <w:ins w:id="736" w:author="Author">
        <w:r w:rsidRPr="008F3E34">
          <w:rPr>
            <w:sz w:val="24"/>
            <w:szCs w:val="24"/>
            <w:rPrChange w:id="737" w:author="Author">
              <w:rPr/>
            </w:rPrChange>
          </w:rPr>
          <w:t>/or a</w:t>
        </w:r>
      </w:ins>
      <w:r w:rsidRPr="008F3E34">
        <w:rPr>
          <w:sz w:val="24"/>
          <w:szCs w:val="24"/>
          <w:rPrChange w:id="738" w:author="Author">
            <w:rPr/>
          </w:rPrChange>
        </w:rPr>
        <w:t xml:space="preserve"> lack of </w:t>
      </w:r>
      <w:ins w:id="739" w:author="Author">
        <w:r w:rsidRPr="008F3E34">
          <w:rPr>
            <w:sz w:val="24"/>
            <w:szCs w:val="24"/>
            <w:rPrChange w:id="740" w:author="Author">
              <w:rPr/>
            </w:rPrChange>
          </w:rPr>
          <w:t xml:space="preserve">a </w:t>
        </w:r>
      </w:ins>
      <w:r w:rsidRPr="008F3E34">
        <w:rPr>
          <w:sz w:val="24"/>
          <w:szCs w:val="24"/>
          <w:rPrChange w:id="741" w:author="Author">
            <w:rPr/>
          </w:rPrChange>
        </w:rPr>
        <w:t xml:space="preserve">clear methodology for evaluating alternative courses of action. </w:t>
      </w:r>
    </w:p>
    <w:p w14:paraId="3FC020C4" w14:textId="4A8C579F" w:rsidR="003042DE" w:rsidRPr="008F3E34" w:rsidRDefault="003042DE" w:rsidP="003042DE">
      <w:pPr>
        <w:spacing w:after="120" w:line="360" w:lineRule="auto"/>
        <w:rPr>
          <w:sz w:val="24"/>
          <w:szCs w:val="24"/>
          <w:shd w:val="clear" w:color="auto" w:fill="5F6368"/>
          <w:rPrChange w:id="742" w:author="Author">
            <w:rPr>
              <w:shd w:val="clear" w:color="auto" w:fill="5F6368"/>
            </w:rPr>
          </w:rPrChange>
        </w:rPr>
      </w:pPr>
      <w:proofErr w:type="spellStart"/>
      <w:r w:rsidRPr="008F3E34">
        <w:rPr>
          <w:sz w:val="24"/>
          <w:szCs w:val="24"/>
          <w:rPrChange w:id="743" w:author="Author">
            <w:rPr/>
          </w:rPrChange>
        </w:rPr>
        <w:t>Behavioral</w:t>
      </w:r>
      <w:proofErr w:type="spellEnd"/>
      <w:r w:rsidRPr="008F3E34">
        <w:rPr>
          <w:sz w:val="24"/>
          <w:szCs w:val="24"/>
          <w:rPrChange w:id="744" w:author="Author">
            <w:rPr/>
          </w:rPrChange>
        </w:rPr>
        <w:t xml:space="preserve"> </w:t>
      </w:r>
      <w:del w:id="745" w:author="Author">
        <w:r w:rsidRPr="008F3E34" w:rsidDel="00A821A9">
          <w:rPr>
            <w:sz w:val="24"/>
            <w:szCs w:val="24"/>
            <w:rPrChange w:id="746" w:author="Author">
              <w:rPr/>
            </w:rPrChange>
          </w:rPr>
          <w:delText xml:space="preserve">economics </w:delText>
        </w:r>
      </w:del>
      <w:ins w:id="747" w:author="Author">
        <w:r w:rsidRPr="008F3E34">
          <w:rPr>
            <w:sz w:val="24"/>
            <w:szCs w:val="24"/>
            <w:rPrChange w:id="748" w:author="Author">
              <w:rPr/>
            </w:rPrChange>
          </w:rPr>
          <w:t xml:space="preserve">economics </w:t>
        </w:r>
      </w:ins>
      <w:r w:rsidRPr="008F3E34">
        <w:rPr>
          <w:sz w:val="24"/>
          <w:szCs w:val="24"/>
          <w:rPrChange w:id="749" w:author="Author">
            <w:rPr/>
          </w:rPrChange>
        </w:rPr>
        <w:t xml:space="preserve">is a field of study that </w:t>
      </w:r>
      <w:del w:id="750" w:author="Author">
        <w:r w:rsidRPr="008F3E34" w:rsidDel="00A821A9">
          <w:rPr>
            <w:sz w:val="24"/>
            <w:szCs w:val="24"/>
            <w:rPrChange w:id="751" w:author="Author">
              <w:rPr/>
            </w:rPrChange>
          </w:rPr>
          <w:delText xml:space="preserve">is trying </w:delText>
        </w:r>
      </w:del>
      <w:ins w:id="752" w:author="Author">
        <w:r w:rsidR="00000748" w:rsidRPr="008F3E34">
          <w:rPr>
            <w:sz w:val="24"/>
            <w:szCs w:val="24"/>
            <w:lang w:val="en-US"/>
            <w:rPrChange w:id="753" w:author="Author">
              <w:rPr>
                <w:lang w:val="en-US"/>
              </w:rPr>
            </w:rPrChange>
          </w:rPr>
          <w:t>seeks</w:t>
        </w:r>
        <w:del w:id="754" w:author="Author">
          <w:r w:rsidRPr="008F3E34" w:rsidDel="00000748">
            <w:rPr>
              <w:sz w:val="24"/>
              <w:szCs w:val="24"/>
              <w:rPrChange w:id="755" w:author="Author">
                <w:rPr/>
              </w:rPrChange>
            </w:rPr>
            <w:delText>tries</w:delText>
          </w:r>
        </w:del>
        <w:r w:rsidRPr="008F3E34">
          <w:rPr>
            <w:sz w:val="24"/>
            <w:szCs w:val="24"/>
            <w:rPrChange w:id="756" w:author="Author">
              <w:rPr/>
            </w:rPrChange>
          </w:rPr>
          <w:t xml:space="preserve"> </w:t>
        </w:r>
      </w:ins>
      <w:r w:rsidRPr="008F3E34">
        <w:rPr>
          <w:sz w:val="24"/>
          <w:szCs w:val="24"/>
          <w:rPrChange w:id="757" w:author="Author">
            <w:rPr/>
          </w:rPrChange>
        </w:rPr>
        <w:t xml:space="preserve">to understand </w:t>
      </w:r>
      <w:ins w:id="758" w:author="Author">
        <w:r w:rsidRPr="008F3E34">
          <w:rPr>
            <w:sz w:val="24"/>
            <w:szCs w:val="24"/>
            <w:rPrChange w:id="759" w:author="Author">
              <w:rPr/>
            </w:rPrChange>
          </w:rPr>
          <w:t xml:space="preserve">both </w:t>
        </w:r>
      </w:ins>
      <w:proofErr w:type="spellStart"/>
      <w:r w:rsidRPr="008F3E34">
        <w:rPr>
          <w:sz w:val="24"/>
          <w:szCs w:val="24"/>
          <w:rPrChange w:id="760" w:author="Author">
            <w:rPr/>
          </w:rPrChange>
        </w:rPr>
        <w:t>behaviors</w:t>
      </w:r>
      <w:proofErr w:type="spellEnd"/>
      <w:r w:rsidRPr="008F3E34">
        <w:rPr>
          <w:sz w:val="24"/>
          <w:szCs w:val="24"/>
          <w:rPrChange w:id="761" w:author="Author">
            <w:rPr/>
          </w:rPrChange>
        </w:rPr>
        <w:t xml:space="preserve"> and the barriers to </w:t>
      </w:r>
      <w:proofErr w:type="spellStart"/>
      <w:r w:rsidRPr="008F3E34">
        <w:rPr>
          <w:sz w:val="24"/>
          <w:szCs w:val="24"/>
          <w:rPrChange w:id="762" w:author="Author">
            <w:rPr/>
          </w:rPrChange>
        </w:rPr>
        <w:t>behavior</w:t>
      </w:r>
      <w:proofErr w:type="spellEnd"/>
      <w:ins w:id="763" w:author="Author">
        <w:r w:rsidR="00000748" w:rsidRPr="008F3E34">
          <w:rPr>
            <w:sz w:val="24"/>
            <w:szCs w:val="24"/>
            <w:lang w:val="en-US"/>
            <w:rPrChange w:id="764" w:author="Author">
              <w:rPr>
                <w:lang w:val="en-US"/>
              </w:rPr>
            </w:rPrChange>
          </w:rPr>
          <w:t>al</w:t>
        </w:r>
      </w:ins>
      <w:r w:rsidRPr="008F3E34">
        <w:rPr>
          <w:sz w:val="24"/>
          <w:szCs w:val="24"/>
          <w:rPrChange w:id="765" w:author="Author">
            <w:rPr/>
          </w:rPrChange>
        </w:rPr>
        <w:t xml:space="preserve"> change</w:t>
      </w:r>
      <w:ins w:id="766" w:author="Author">
        <w:r w:rsidRPr="008F3E34">
          <w:rPr>
            <w:sz w:val="24"/>
            <w:szCs w:val="24"/>
            <w:rPrChange w:id="767" w:author="Author">
              <w:rPr/>
            </w:rPrChange>
          </w:rPr>
          <w:t>,</w:t>
        </w:r>
      </w:ins>
      <w:r w:rsidRPr="008F3E34">
        <w:rPr>
          <w:sz w:val="24"/>
          <w:szCs w:val="24"/>
          <w:rPrChange w:id="768" w:author="Author">
            <w:rPr/>
          </w:rPrChange>
        </w:rPr>
        <w:t xml:space="preserve"> </w:t>
      </w:r>
      <w:del w:id="769" w:author="Author">
        <w:r w:rsidRPr="008F3E34" w:rsidDel="00A821A9">
          <w:rPr>
            <w:sz w:val="24"/>
            <w:szCs w:val="24"/>
            <w:rPrChange w:id="770" w:author="Author">
              <w:rPr/>
            </w:rPrChange>
          </w:rPr>
          <w:delText xml:space="preserve">on one hand </w:delText>
        </w:r>
      </w:del>
      <w:ins w:id="771" w:author="Author">
        <w:r w:rsidRPr="008F3E34">
          <w:rPr>
            <w:sz w:val="24"/>
            <w:szCs w:val="24"/>
            <w:rPrChange w:id="772" w:author="Author">
              <w:rPr/>
            </w:rPrChange>
          </w:rPr>
          <w:t>together with</w:t>
        </w:r>
      </w:ins>
      <w:del w:id="773" w:author="Author">
        <w:r w:rsidRPr="008F3E34" w:rsidDel="007805E6">
          <w:rPr>
            <w:sz w:val="24"/>
            <w:szCs w:val="24"/>
            <w:rPrChange w:id="774" w:author="Author">
              <w:rPr/>
            </w:rPrChange>
          </w:rPr>
          <w:delText>and</w:delText>
        </w:r>
      </w:del>
      <w:r w:rsidRPr="008F3E34">
        <w:rPr>
          <w:sz w:val="24"/>
          <w:szCs w:val="24"/>
          <w:rPrChange w:id="775" w:author="Author">
            <w:rPr/>
          </w:rPrChange>
        </w:rPr>
        <w:t xml:space="preserve"> </w:t>
      </w:r>
      <w:ins w:id="776" w:author="Author">
        <w:r w:rsidRPr="008F3E34">
          <w:rPr>
            <w:sz w:val="24"/>
            <w:szCs w:val="24"/>
            <w:rPrChange w:id="777" w:author="Author">
              <w:rPr/>
            </w:rPrChange>
          </w:rPr>
          <w:t xml:space="preserve">the alternative </w:t>
        </w:r>
      </w:ins>
      <w:del w:id="778" w:author="Author">
        <w:r w:rsidRPr="008F3E34" w:rsidDel="00A821A9">
          <w:rPr>
            <w:sz w:val="24"/>
            <w:szCs w:val="24"/>
            <w:rPrChange w:id="779" w:author="Author">
              <w:rPr/>
            </w:rPrChange>
          </w:rPr>
          <w:delText xml:space="preserve">collect </w:delText>
        </w:r>
      </w:del>
      <w:r w:rsidRPr="008F3E34">
        <w:rPr>
          <w:sz w:val="24"/>
          <w:szCs w:val="24"/>
          <w:rPrChange w:id="780" w:author="Author">
            <w:rPr/>
          </w:rPrChange>
        </w:rPr>
        <w:t xml:space="preserve">mechanisms that could help </w:t>
      </w:r>
      <w:ins w:id="781" w:author="Author">
        <w:r w:rsidR="00000748" w:rsidRPr="008F3E34">
          <w:rPr>
            <w:sz w:val="24"/>
            <w:szCs w:val="24"/>
            <w:lang w:val="en-US"/>
            <w:rPrChange w:id="782" w:author="Author">
              <w:rPr>
                <w:lang w:val="en-US"/>
              </w:rPr>
            </w:rPrChange>
          </w:rPr>
          <w:t>produce</w:t>
        </w:r>
      </w:ins>
      <w:del w:id="783" w:author="Author">
        <w:r w:rsidRPr="008F3E34" w:rsidDel="00000748">
          <w:rPr>
            <w:sz w:val="24"/>
            <w:szCs w:val="24"/>
            <w:rPrChange w:id="784" w:author="Author">
              <w:rPr/>
            </w:rPrChange>
          </w:rPr>
          <w:delText>bring about</w:delText>
        </w:r>
      </w:del>
      <w:r w:rsidRPr="008F3E34">
        <w:rPr>
          <w:sz w:val="24"/>
          <w:szCs w:val="24"/>
          <w:rPrChange w:id="785" w:author="Author">
            <w:rPr/>
          </w:rPrChange>
        </w:rPr>
        <w:t xml:space="preserve"> a </w:t>
      </w:r>
      <w:del w:id="786" w:author="Author">
        <w:r w:rsidRPr="008F3E34" w:rsidDel="007805E6">
          <w:rPr>
            <w:sz w:val="24"/>
            <w:szCs w:val="24"/>
            <w:rPrChange w:id="787" w:author="Author">
              <w:rPr/>
            </w:rPrChange>
          </w:rPr>
          <w:delText xml:space="preserve">positive </w:delText>
        </w:r>
      </w:del>
      <w:ins w:id="788" w:author="Author">
        <w:r w:rsidRPr="008F3E34">
          <w:rPr>
            <w:sz w:val="24"/>
            <w:szCs w:val="24"/>
            <w:rPrChange w:id="789" w:author="Author">
              <w:rPr/>
            </w:rPrChange>
          </w:rPr>
          <w:t xml:space="preserve">desired </w:t>
        </w:r>
      </w:ins>
      <w:proofErr w:type="spellStart"/>
      <w:r w:rsidRPr="008F3E34">
        <w:rPr>
          <w:sz w:val="24"/>
          <w:szCs w:val="24"/>
          <w:rPrChange w:id="790" w:author="Author">
            <w:rPr/>
          </w:rPrChange>
        </w:rPr>
        <w:t>behavioral</w:t>
      </w:r>
      <w:proofErr w:type="spellEnd"/>
      <w:r w:rsidRPr="008F3E34">
        <w:rPr>
          <w:sz w:val="24"/>
          <w:szCs w:val="24"/>
          <w:rPrChange w:id="791" w:author="Author">
            <w:rPr/>
          </w:rPrChange>
        </w:rPr>
        <w:t xml:space="preserve"> change. In addition to </w:t>
      </w:r>
      <w:ins w:id="792" w:author="Author">
        <w:r w:rsidRPr="008F3E34">
          <w:rPr>
            <w:sz w:val="24"/>
            <w:szCs w:val="24"/>
            <w:rPrChange w:id="793" w:author="Author">
              <w:rPr/>
            </w:rPrChange>
          </w:rPr>
          <w:t xml:space="preserve">the theoretical tools supplied by </w:t>
        </w:r>
      </w:ins>
      <w:del w:id="794" w:author="Author">
        <w:r w:rsidRPr="008F3E34" w:rsidDel="006838A1">
          <w:rPr>
            <w:sz w:val="24"/>
            <w:szCs w:val="24"/>
            <w:rPrChange w:id="795" w:author="Author">
              <w:rPr/>
            </w:rPrChange>
          </w:rPr>
          <w:delText xml:space="preserve">Behavioral </w:delText>
        </w:r>
      </w:del>
      <w:proofErr w:type="spellStart"/>
      <w:ins w:id="796" w:author="Author">
        <w:r w:rsidRPr="008F3E34">
          <w:rPr>
            <w:sz w:val="24"/>
            <w:szCs w:val="24"/>
            <w:rPrChange w:id="797" w:author="Author">
              <w:rPr/>
            </w:rPrChange>
          </w:rPr>
          <w:t>behavioral</w:t>
        </w:r>
        <w:proofErr w:type="spellEnd"/>
        <w:r w:rsidRPr="008F3E34">
          <w:rPr>
            <w:sz w:val="24"/>
            <w:szCs w:val="24"/>
            <w:rPrChange w:id="798" w:author="Author">
              <w:rPr/>
            </w:rPrChange>
          </w:rPr>
          <w:t xml:space="preserve"> </w:t>
        </w:r>
      </w:ins>
      <w:del w:id="799" w:author="Author">
        <w:r w:rsidRPr="008F3E34" w:rsidDel="00A821A9">
          <w:rPr>
            <w:sz w:val="24"/>
            <w:szCs w:val="24"/>
            <w:rPrChange w:id="800" w:author="Author">
              <w:rPr/>
            </w:rPrChange>
          </w:rPr>
          <w:delText>economics</w:delText>
        </w:r>
      </w:del>
      <w:ins w:id="801" w:author="Author">
        <w:r w:rsidRPr="008F3E34">
          <w:rPr>
            <w:sz w:val="24"/>
            <w:szCs w:val="24"/>
            <w:rPrChange w:id="802" w:author="Author">
              <w:rPr/>
            </w:rPrChange>
          </w:rPr>
          <w:t>economics</w:t>
        </w:r>
      </w:ins>
      <w:r w:rsidRPr="008F3E34">
        <w:rPr>
          <w:sz w:val="24"/>
          <w:szCs w:val="24"/>
          <w:rPrChange w:id="803" w:author="Author">
            <w:rPr/>
          </w:rPrChange>
        </w:rPr>
        <w:t xml:space="preserve">, </w:t>
      </w:r>
      <w:ins w:id="804" w:author="Author">
        <w:r w:rsidR="00000748" w:rsidRPr="008F3E34">
          <w:rPr>
            <w:sz w:val="24"/>
            <w:szCs w:val="24"/>
            <w:lang w:val="en-US"/>
            <w:rPrChange w:id="805" w:author="Author">
              <w:rPr>
                <w:lang w:val="en-US"/>
              </w:rPr>
            </w:rPrChange>
          </w:rPr>
          <w:t xml:space="preserve">data represents </w:t>
        </w:r>
      </w:ins>
      <w:r w:rsidRPr="008F3E34">
        <w:rPr>
          <w:sz w:val="24"/>
          <w:szCs w:val="24"/>
          <w:rPrChange w:id="806" w:author="Author">
            <w:rPr/>
          </w:rPrChange>
        </w:rPr>
        <w:t xml:space="preserve">another important tool </w:t>
      </w:r>
      <w:del w:id="807" w:author="Author">
        <w:r w:rsidRPr="008F3E34" w:rsidDel="00A821A9">
          <w:rPr>
            <w:sz w:val="24"/>
            <w:szCs w:val="24"/>
            <w:rPrChange w:id="808" w:author="Author">
              <w:rPr/>
            </w:rPrChange>
          </w:rPr>
          <w:delText xml:space="preserve">is data -- simply </w:delText>
        </w:r>
      </w:del>
      <w:ins w:id="809" w:author="Author">
        <w:r w:rsidRPr="008F3E34">
          <w:rPr>
            <w:sz w:val="24"/>
            <w:szCs w:val="24"/>
            <w:rPrChange w:id="810" w:author="Author">
              <w:rPr/>
            </w:rPrChange>
          </w:rPr>
          <w:t xml:space="preserve">for </w:t>
        </w:r>
        <w:r w:rsidR="00000748" w:rsidRPr="008F3E34">
          <w:rPr>
            <w:sz w:val="24"/>
            <w:szCs w:val="24"/>
            <w:lang w:val="en-US"/>
            <w:rPrChange w:id="811" w:author="Author">
              <w:rPr>
                <w:lang w:val="en-US"/>
              </w:rPr>
            </w:rPrChange>
          </w:rPr>
          <w:t xml:space="preserve">better </w:t>
        </w:r>
      </w:ins>
      <w:r w:rsidRPr="008F3E34">
        <w:rPr>
          <w:sz w:val="24"/>
          <w:szCs w:val="24"/>
          <w:rPrChange w:id="812" w:author="Author">
            <w:rPr/>
          </w:rPrChange>
        </w:rPr>
        <w:t xml:space="preserve">understanding </w:t>
      </w:r>
      <w:ins w:id="813" w:author="Author">
        <w:r w:rsidR="00000748" w:rsidRPr="008F3E34">
          <w:rPr>
            <w:sz w:val="24"/>
            <w:szCs w:val="24"/>
            <w:lang w:val="en-US"/>
            <w:rPrChange w:id="814" w:author="Author">
              <w:rPr>
                <w:lang w:val="en-US"/>
              </w:rPr>
            </w:rPrChange>
          </w:rPr>
          <w:t>the details of any specific behavior.</w:t>
        </w:r>
      </w:ins>
      <w:del w:id="815" w:author="Author">
        <w:r w:rsidRPr="008F3E34" w:rsidDel="00000748">
          <w:rPr>
            <w:sz w:val="24"/>
            <w:szCs w:val="24"/>
            <w:rPrChange w:id="816" w:author="Author">
              <w:rPr/>
            </w:rPrChange>
          </w:rPr>
          <w:delText xml:space="preserve">in greeter </w:delText>
        </w:r>
      </w:del>
      <w:ins w:id="817" w:author="Author">
        <w:del w:id="818" w:author="Author">
          <w:r w:rsidRPr="008F3E34" w:rsidDel="00000748">
            <w:rPr>
              <w:sz w:val="24"/>
              <w:szCs w:val="24"/>
              <w:rPrChange w:id="819" w:author="Author">
                <w:rPr/>
              </w:rPrChange>
            </w:rPr>
            <w:delText xml:space="preserve">greater </w:delText>
          </w:r>
        </w:del>
      </w:ins>
      <w:del w:id="820" w:author="Author">
        <w:r w:rsidRPr="008F3E34" w:rsidDel="00000748">
          <w:rPr>
            <w:sz w:val="24"/>
            <w:szCs w:val="24"/>
            <w:rPrChange w:id="821" w:author="Author">
              <w:rPr/>
            </w:rPrChange>
          </w:rPr>
          <w:delText>details what it is that is going on</w:delText>
        </w:r>
      </w:del>
      <w:ins w:id="822" w:author="Author">
        <w:del w:id="823" w:author="Author">
          <w:r w:rsidRPr="008F3E34" w:rsidDel="00000748">
            <w:rPr>
              <w:sz w:val="24"/>
              <w:szCs w:val="24"/>
              <w:rPrChange w:id="824" w:author="Author">
                <w:rPr/>
              </w:rPrChange>
            </w:rPr>
            <w:delText xml:space="preserve"> with a specific behavior is data</w:delText>
          </w:r>
        </w:del>
      </w:ins>
      <w:del w:id="825" w:author="Author">
        <w:r w:rsidRPr="008F3E34" w:rsidDel="00201DD7">
          <w:rPr>
            <w:sz w:val="24"/>
            <w:szCs w:val="24"/>
            <w:rPrChange w:id="826" w:author="Author">
              <w:rPr/>
            </w:rPrChange>
          </w:rPr>
          <w:delText>.</w:delText>
        </w:r>
      </w:del>
      <w:r w:rsidRPr="008F3E34">
        <w:rPr>
          <w:sz w:val="24"/>
          <w:szCs w:val="24"/>
          <w:rPrChange w:id="827" w:author="Author">
            <w:rPr/>
          </w:rPrChange>
        </w:rPr>
        <w:t xml:space="preserve"> </w:t>
      </w:r>
      <w:del w:id="828" w:author="Author">
        <w:r w:rsidRPr="008F3E34" w:rsidDel="00201DD7">
          <w:rPr>
            <w:sz w:val="24"/>
            <w:szCs w:val="24"/>
            <w:rPrChange w:id="829" w:author="Author">
              <w:rPr/>
            </w:rPrChange>
          </w:rPr>
          <w:delText xml:space="preserve"> </w:delText>
        </w:r>
      </w:del>
      <w:ins w:id="830" w:author="Author">
        <w:r w:rsidR="00000748" w:rsidRPr="008F3E34">
          <w:rPr>
            <w:sz w:val="24"/>
            <w:szCs w:val="24"/>
            <w:lang w:val="en-US"/>
            <w:rPrChange w:id="831" w:author="Author">
              <w:rPr>
                <w:lang w:val="en-US"/>
              </w:rPr>
            </w:rPrChange>
          </w:rPr>
          <w:t>T</w:t>
        </w:r>
      </w:ins>
      <w:del w:id="832" w:author="Author">
        <w:r w:rsidRPr="008F3E34" w:rsidDel="00000748">
          <w:rPr>
            <w:sz w:val="24"/>
            <w:szCs w:val="24"/>
            <w:rPrChange w:id="833" w:author="Author">
              <w:rPr/>
            </w:rPrChange>
          </w:rPr>
          <w:delText>In t</w:delText>
        </w:r>
      </w:del>
      <w:r w:rsidRPr="008F3E34">
        <w:rPr>
          <w:sz w:val="24"/>
          <w:szCs w:val="24"/>
          <w:rPrChange w:id="834" w:author="Author">
            <w:rPr/>
          </w:rPrChange>
        </w:rPr>
        <w:t xml:space="preserve">his short paper </w:t>
      </w:r>
      <w:del w:id="835" w:author="Author">
        <w:r w:rsidRPr="008F3E34" w:rsidDel="00000748">
          <w:rPr>
            <w:sz w:val="24"/>
            <w:szCs w:val="24"/>
            <w:rPrChange w:id="836" w:author="Author">
              <w:rPr/>
            </w:rPrChange>
          </w:rPr>
          <w:delText xml:space="preserve">we </w:delText>
        </w:r>
      </w:del>
      <w:r w:rsidRPr="008F3E34">
        <w:rPr>
          <w:sz w:val="24"/>
          <w:szCs w:val="24"/>
          <w:rPrChange w:id="837" w:author="Author">
            <w:rPr/>
          </w:rPrChange>
        </w:rPr>
        <w:t xml:space="preserve">will </w:t>
      </w:r>
      <w:ins w:id="838" w:author="Author">
        <w:r w:rsidR="00000748" w:rsidRPr="008F3E34">
          <w:rPr>
            <w:sz w:val="24"/>
            <w:szCs w:val="24"/>
            <w:lang w:val="en-US"/>
            <w:rPrChange w:id="839" w:author="Author">
              <w:rPr>
                <w:lang w:val="en-US"/>
              </w:rPr>
            </w:rPrChange>
          </w:rPr>
          <w:t>examine</w:t>
        </w:r>
      </w:ins>
      <w:del w:id="840" w:author="Author">
        <w:r w:rsidRPr="008F3E34" w:rsidDel="00000748">
          <w:rPr>
            <w:sz w:val="24"/>
            <w:szCs w:val="24"/>
            <w:rPrChange w:id="841" w:author="Author">
              <w:rPr/>
            </w:rPrChange>
          </w:rPr>
          <w:delText>detail</w:delText>
        </w:r>
      </w:del>
      <w:r w:rsidRPr="008F3E34">
        <w:rPr>
          <w:sz w:val="24"/>
          <w:szCs w:val="24"/>
          <w:rPrChange w:id="842" w:author="Author">
            <w:rPr/>
          </w:rPrChange>
        </w:rPr>
        <w:t xml:space="preserve"> some examples </w:t>
      </w:r>
      <w:ins w:id="843" w:author="Author">
        <w:r w:rsidR="00000748" w:rsidRPr="008F3E34">
          <w:rPr>
            <w:sz w:val="24"/>
            <w:szCs w:val="24"/>
            <w:lang w:val="en-US"/>
            <w:rPrChange w:id="844" w:author="Author">
              <w:rPr>
                <w:lang w:val="en-US"/>
              </w:rPr>
            </w:rPrChange>
          </w:rPr>
          <w:t>of how</w:t>
        </w:r>
        <w:r w:rsidR="00C81541">
          <w:rPr>
            <w:sz w:val="24"/>
            <w:szCs w:val="24"/>
            <w:lang w:val="en-US"/>
          </w:rPr>
          <w:t xml:space="preserve"> </w:t>
        </w:r>
        <w:del w:id="845" w:author="Author">
          <w:r w:rsidRPr="008F3E34" w:rsidDel="00000748">
            <w:rPr>
              <w:sz w:val="24"/>
              <w:szCs w:val="24"/>
              <w:rPrChange w:id="846" w:author="Author">
                <w:rPr/>
              </w:rPrChange>
            </w:rPr>
            <w:delText xml:space="preserve">of ways in which </w:delText>
          </w:r>
        </w:del>
      </w:ins>
      <w:del w:id="847" w:author="Author">
        <w:r w:rsidRPr="008F3E34" w:rsidDel="00E321C3">
          <w:rPr>
            <w:sz w:val="24"/>
            <w:szCs w:val="24"/>
            <w:rPrChange w:id="848" w:author="Author">
              <w:rPr/>
            </w:rPrChange>
          </w:rPr>
          <w:delText xml:space="preserve">from </w:delText>
        </w:r>
      </w:del>
      <w:r w:rsidRPr="008F3E34">
        <w:rPr>
          <w:sz w:val="24"/>
          <w:szCs w:val="24"/>
          <w:rPrChange w:id="849" w:author="Author">
            <w:rPr/>
          </w:rPrChange>
        </w:rPr>
        <w:t xml:space="preserve">Israel’s </w:t>
      </w:r>
      <w:ins w:id="850" w:author="Author">
        <w:r w:rsidRPr="008F3E34">
          <w:rPr>
            <w:sz w:val="24"/>
            <w:szCs w:val="24"/>
            <w:rPrChange w:id="851" w:author="Author">
              <w:rPr/>
            </w:rPrChange>
          </w:rPr>
          <w:t>Ministry of Finance (</w:t>
        </w:r>
      </w:ins>
      <w:commentRangeStart w:id="852"/>
      <w:r w:rsidRPr="008F3E34">
        <w:rPr>
          <w:sz w:val="24"/>
          <w:szCs w:val="24"/>
          <w:rPrChange w:id="853" w:author="Author">
            <w:rPr/>
          </w:rPrChange>
        </w:rPr>
        <w:t>M</w:t>
      </w:r>
      <w:ins w:id="854" w:author="Author">
        <w:r w:rsidR="00C81541">
          <w:rPr>
            <w:sz w:val="24"/>
            <w:szCs w:val="24"/>
            <w:lang w:val="en-US"/>
          </w:rPr>
          <w:t>o</w:t>
        </w:r>
      </w:ins>
      <w:del w:id="855" w:author="Author">
        <w:r w:rsidRPr="008F3E34" w:rsidDel="00C81541">
          <w:rPr>
            <w:sz w:val="24"/>
            <w:szCs w:val="24"/>
            <w:rPrChange w:id="856" w:author="Author">
              <w:rPr/>
            </w:rPrChange>
          </w:rPr>
          <w:delText>O</w:delText>
        </w:r>
      </w:del>
      <w:r w:rsidRPr="008F3E34">
        <w:rPr>
          <w:sz w:val="24"/>
          <w:szCs w:val="24"/>
          <w:rPrChange w:id="857" w:author="Author">
            <w:rPr/>
          </w:rPrChange>
        </w:rPr>
        <w:t>F</w:t>
      </w:r>
      <w:commentRangeEnd w:id="852"/>
      <w:r w:rsidRPr="008F3E34">
        <w:rPr>
          <w:rStyle w:val="CommentReference"/>
          <w:sz w:val="24"/>
          <w:szCs w:val="24"/>
          <w:rPrChange w:id="858" w:author="Author">
            <w:rPr>
              <w:rStyle w:val="CommentReference"/>
            </w:rPr>
          </w:rPrChange>
        </w:rPr>
        <w:commentReference w:id="852"/>
      </w:r>
      <w:ins w:id="859" w:author="Author">
        <w:r w:rsidRPr="008F3E34">
          <w:rPr>
            <w:sz w:val="24"/>
            <w:szCs w:val="24"/>
            <w:rPrChange w:id="860" w:author="Author">
              <w:rPr/>
            </w:rPrChange>
          </w:rPr>
          <w:t>)</w:t>
        </w:r>
      </w:ins>
      <w:r w:rsidRPr="008F3E34">
        <w:rPr>
          <w:sz w:val="24"/>
          <w:szCs w:val="24"/>
          <w:rPrChange w:id="861" w:author="Author">
            <w:rPr/>
          </w:rPrChange>
        </w:rPr>
        <w:t xml:space="preserve"> </w:t>
      </w:r>
      <w:del w:id="862" w:author="Author">
        <w:r w:rsidRPr="008F3E34" w:rsidDel="00E321C3">
          <w:rPr>
            <w:sz w:val="24"/>
            <w:szCs w:val="24"/>
            <w:rPrChange w:id="863" w:author="Author">
              <w:rPr/>
            </w:rPrChange>
          </w:rPr>
          <w:delText xml:space="preserve">on how we </w:delText>
        </w:r>
      </w:del>
      <w:ins w:id="864" w:author="Author">
        <w:r w:rsidRPr="008F3E34">
          <w:rPr>
            <w:sz w:val="24"/>
            <w:szCs w:val="24"/>
            <w:rPrChange w:id="865" w:author="Author">
              <w:rPr/>
            </w:rPrChange>
          </w:rPr>
          <w:t>has</w:t>
        </w:r>
      </w:ins>
      <w:del w:id="866" w:author="Author">
        <w:r w:rsidRPr="008F3E34" w:rsidDel="00E321C3">
          <w:rPr>
            <w:sz w:val="24"/>
            <w:szCs w:val="24"/>
            <w:rPrChange w:id="867" w:author="Author">
              <w:rPr/>
            </w:rPrChange>
          </w:rPr>
          <w:delText>have</w:delText>
        </w:r>
      </w:del>
      <w:r w:rsidRPr="008F3E34">
        <w:rPr>
          <w:sz w:val="24"/>
          <w:szCs w:val="24"/>
          <w:rPrChange w:id="868" w:author="Author">
            <w:rPr/>
          </w:rPrChange>
        </w:rPr>
        <w:t xml:space="preserve"> been using </w:t>
      </w:r>
      <w:proofErr w:type="spellStart"/>
      <w:r w:rsidRPr="008F3E34">
        <w:rPr>
          <w:sz w:val="24"/>
          <w:szCs w:val="24"/>
          <w:rPrChange w:id="869" w:author="Author">
            <w:rPr/>
          </w:rPrChange>
        </w:rPr>
        <w:t>behavioral</w:t>
      </w:r>
      <w:proofErr w:type="spellEnd"/>
      <w:r w:rsidRPr="008F3E34">
        <w:rPr>
          <w:sz w:val="24"/>
          <w:szCs w:val="24"/>
          <w:rPrChange w:id="870" w:author="Author">
            <w:rPr/>
          </w:rPrChange>
        </w:rPr>
        <w:t xml:space="preserve"> insights, data, </w:t>
      </w:r>
      <w:proofErr w:type="spellStart"/>
      <w:r w:rsidRPr="008F3E34">
        <w:rPr>
          <w:sz w:val="24"/>
          <w:szCs w:val="24"/>
          <w:rPrChange w:id="871" w:author="Author">
            <w:rPr/>
          </w:rPrChange>
        </w:rPr>
        <w:t>behavioral</w:t>
      </w:r>
      <w:proofErr w:type="spellEnd"/>
      <w:r w:rsidRPr="008F3E34">
        <w:rPr>
          <w:sz w:val="24"/>
          <w:szCs w:val="24"/>
          <w:rPrChange w:id="872" w:author="Author">
            <w:rPr/>
          </w:rPrChange>
        </w:rPr>
        <w:t xml:space="preserve"> economics, and experiments </w:t>
      </w:r>
      <w:ins w:id="873" w:author="Author">
        <w:r w:rsidRPr="008F3E34">
          <w:rPr>
            <w:sz w:val="24"/>
            <w:szCs w:val="24"/>
            <w:rPrChange w:id="874" w:author="Author">
              <w:rPr/>
            </w:rPrChange>
          </w:rPr>
          <w:t xml:space="preserve">to encourage </w:t>
        </w:r>
      </w:ins>
      <w:del w:id="875" w:author="Author">
        <w:r w:rsidRPr="008F3E34" w:rsidDel="006838A1">
          <w:rPr>
            <w:sz w:val="24"/>
            <w:szCs w:val="24"/>
            <w:rPrChange w:id="876" w:author="Author">
              <w:rPr/>
            </w:rPrChange>
          </w:rPr>
          <w:delText xml:space="preserve">for </w:delText>
        </w:r>
      </w:del>
      <w:r w:rsidRPr="008F3E34">
        <w:rPr>
          <w:sz w:val="24"/>
          <w:szCs w:val="24"/>
          <w:rPrChange w:id="877" w:author="Author">
            <w:rPr/>
          </w:rPrChange>
        </w:rPr>
        <w:t xml:space="preserve">effective and efficient policies. </w:t>
      </w:r>
    </w:p>
    <w:p w14:paraId="48B5D140" w14:textId="31FFA325" w:rsidR="003042DE" w:rsidRPr="008F3E34" w:rsidRDefault="003042DE" w:rsidP="003042DE">
      <w:pPr>
        <w:spacing w:after="120" w:line="360" w:lineRule="auto"/>
        <w:rPr>
          <w:sz w:val="24"/>
          <w:szCs w:val="24"/>
          <w:rPrChange w:id="878" w:author="Author">
            <w:rPr/>
          </w:rPrChange>
        </w:rPr>
      </w:pPr>
      <w:r w:rsidRPr="008F3E34">
        <w:rPr>
          <w:sz w:val="24"/>
          <w:szCs w:val="24"/>
          <w:rPrChange w:id="879" w:author="Author">
            <w:rPr/>
          </w:rPrChange>
        </w:rPr>
        <w:lastRenderedPageBreak/>
        <w:t xml:space="preserve">Before </w:t>
      </w:r>
      <w:del w:id="880" w:author="Author">
        <w:r w:rsidRPr="008F3E34" w:rsidDel="00E321C3">
          <w:rPr>
            <w:sz w:val="24"/>
            <w:szCs w:val="24"/>
            <w:rPrChange w:id="881" w:author="Author">
              <w:rPr/>
            </w:rPrChange>
          </w:rPr>
          <w:delText xml:space="preserve">we </w:delText>
        </w:r>
      </w:del>
      <w:ins w:id="882" w:author="Author">
        <w:r w:rsidR="00000748" w:rsidRPr="008F3E34">
          <w:rPr>
            <w:sz w:val="24"/>
            <w:szCs w:val="24"/>
            <w:lang w:val="en-US"/>
            <w:rPrChange w:id="883" w:author="Author">
              <w:rPr>
                <w:lang w:val="en-US"/>
              </w:rPr>
            </w:rPrChange>
          </w:rPr>
          <w:t>delving into</w:t>
        </w:r>
      </w:ins>
      <w:del w:id="884" w:author="Author">
        <w:r w:rsidRPr="008F3E34" w:rsidDel="00000748">
          <w:rPr>
            <w:sz w:val="24"/>
            <w:szCs w:val="24"/>
            <w:rPrChange w:id="885" w:author="Author">
              <w:rPr/>
            </w:rPrChange>
          </w:rPr>
          <w:delText>dive</w:delText>
        </w:r>
      </w:del>
      <w:ins w:id="886" w:author="Author">
        <w:del w:id="887" w:author="Author">
          <w:r w:rsidRPr="008F3E34" w:rsidDel="00000748">
            <w:rPr>
              <w:sz w:val="24"/>
              <w:szCs w:val="24"/>
              <w:rPrChange w:id="888" w:author="Author">
                <w:rPr/>
              </w:rPrChange>
            </w:rPr>
            <w:delText>ing</w:delText>
          </w:r>
        </w:del>
      </w:ins>
      <w:del w:id="889" w:author="Author">
        <w:r w:rsidRPr="008F3E34" w:rsidDel="00000748">
          <w:rPr>
            <w:sz w:val="24"/>
            <w:szCs w:val="24"/>
            <w:rPrChange w:id="890" w:author="Author">
              <w:rPr/>
            </w:rPrChange>
          </w:rPr>
          <w:delText xml:space="preserve"> into </w:delText>
        </w:r>
      </w:del>
      <w:ins w:id="891" w:author="Author">
        <w:del w:id="892" w:author="Author">
          <w:r w:rsidRPr="008F3E34" w:rsidDel="00000748">
            <w:rPr>
              <w:sz w:val="24"/>
              <w:szCs w:val="24"/>
              <w:rPrChange w:id="893" w:author="Author">
                <w:rPr/>
              </w:rPrChange>
            </w:rPr>
            <w:delText xml:space="preserve">a </w:delText>
          </w:r>
        </w:del>
      </w:ins>
      <w:del w:id="894" w:author="Author">
        <w:r w:rsidRPr="008F3E34" w:rsidDel="00000748">
          <w:rPr>
            <w:sz w:val="24"/>
            <w:szCs w:val="24"/>
            <w:rPrChange w:id="895" w:author="Author">
              <w:rPr/>
            </w:rPrChange>
          </w:rPr>
          <w:delText xml:space="preserve">discussing </w:delText>
        </w:r>
      </w:del>
      <w:ins w:id="896" w:author="Author">
        <w:del w:id="897" w:author="Author">
          <w:r w:rsidRPr="008F3E34" w:rsidDel="00000748">
            <w:rPr>
              <w:sz w:val="24"/>
              <w:szCs w:val="24"/>
              <w:rPrChange w:id="898" w:author="Author">
                <w:rPr/>
              </w:rPrChange>
            </w:rPr>
            <w:delText>discussion about</w:delText>
          </w:r>
        </w:del>
        <w:r w:rsidR="00000748" w:rsidRPr="008F3E34">
          <w:rPr>
            <w:sz w:val="24"/>
            <w:szCs w:val="24"/>
            <w:lang w:val="en-US"/>
            <w:rPrChange w:id="899" w:author="Author">
              <w:rPr>
                <w:lang w:val="en-US"/>
              </w:rPr>
            </w:rPrChange>
          </w:rPr>
          <w:t xml:space="preserve"> a discussion of how precepts of behavioral economics have been implemented</w:t>
        </w:r>
        <w:del w:id="900" w:author="Author">
          <w:r w:rsidRPr="008F3E34" w:rsidDel="00000748">
            <w:rPr>
              <w:sz w:val="24"/>
              <w:szCs w:val="24"/>
              <w:rPrChange w:id="901" w:author="Author">
                <w:rPr/>
              </w:rPrChange>
            </w:rPr>
            <w:delText xml:space="preserve"> </w:delText>
          </w:r>
        </w:del>
      </w:ins>
      <w:del w:id="902" w:author="Author">
        <w:r w:rsidRPr="008F3E34" w:rsidDel="00000748">
          <w:rPr>
            <w:sz w:val="24"/>
            <w:szCs w:val="24"/>
            <w:rPrChange w:id="903" w:author="Author">
              <w:rPr/>
            </w:rPrChange>
          </w:rPr>
          <w:delText xml:space="preserve">the implementation </w:delText>
        </w:r>
      </w:del>
      <w:ins w:id="904" w:author="Author">
        <w:r w:rsidR="00000748" w:rsidRPr="008F3E34">
          <w:rPr>
            <w:sz w:val="24"/>
            <w:szCs w:val="24"/>
            <w:lang w:val="en-US"/>
            <w:rPrChange w:id="905" w:author="Author">
              <w:rPr>
                <w:lang w:val="en-US"/>
              </w:rPr>
            </w:rPrChange>
          </w:rPr>
          <w:t xml:space="preserve"> </w:t>
        </w:r>
      </w:ins>
      <w:r w:rsidRPr="008F3E34">
        <w:rPr>
          <w:sz w:val="24"/>
          <w:szCs w:val="24"/>
          <w:rPrChange w:id="906" w:author="Author">
            <w:rPr/>
          </w:rPrChange>
        </w:rPr>
        <w:t xml:space="preserve">in </w:t>
      </w:r>
      <w:del w:id="907" w:author="Author">
        <w:r w:rsidRPr="008F3E34" w:rsidDel="00000748">
          <w:rPr>
            <w:sz w:val="24"/>
            <w:szCs w:val="24"/>
            <w:rPrChange w:id="908" w:author="Author">
              <w:rPr/>
            </w:rPrChange>
          </w:rPr>
          <w:delText xml:space="preserve">the case of </w:delText>
        </w:r>
      </w:del>
      <w:r w:rsidRPr="008F3E34">
        <w:rPr>
          <w:sz w:val="24"/>
          <w:szCs w:val="24"/>
          <w:rPrChange w:id="909" w:author="Author">
            <w:rPr/>
          </w:rPrChange>
        </w:rPr>
        <w:t xml:space="preserve">Israel, it is worthwhile </w:t>
      </w:r>
      <w:ins w:id="910" w:author="Author">
        <w:r w:rsidR="00000748" w:rsidRPr="008F3E34">
          <w:rPr>
            <w:sz w:val="24"/>
            <w:szCs w:val="24"/>
            <w:lang w:val="en-US"/>
            <w:rPrChange w:id="911" w:author="Author">
              <w:rPr>
                <w:lang w:val="en-US"/>
              </w:rPr>
            </w:rPrChange>
          </w:rPr>
          <w:t>to consider</w:t>
        </w:r>
      </w:ins>
      <w:del w:id="912" w:author="Author">
        <w:r w:rsidRPr="008F3E34" w:rsidDel="00000748">
          <w:rPr>
            <w:sz w:val="24"/>
            <w:szCs w:val="24"/>
            <w:rPrChange w:id="913" w:author="Author">
              <w:rPr/>
            </w:rPrChange>
          </w:rPr>
          <w:delText>thinking a bit about</w:delText>
        </w:r>
      </w:del>
      <w:r w:rsidRPr="008F3E34">
        <w:rPr>
          <w:sz w:val="24"/>
          <w:szCs w:val="24"/>
          <w:rPrChange w:id="914" w:author="Author">
            <w:rPr/>
          </w:rPrChange>
        </w:rPr>
        <w:t xml:space="preserve"> </w:t>
      </w:r>
      <w:ins w:id="915" w:author="Author">
        <w:r w:rsidR="00000748" w:rsidRPr="008F3E34">
          <w:rPr>
            <w:sz w:val="24"/>
            <w:szCs w:val="24"/>
            <w:rPrChange w:id="916" w:author="Author">
              <w:rPr/>
            </w:rPrChange>
          </w:rPr>
          <w:t xml:space="preserve">more generally </w:t>
        </w:r>
      </w:ins>
      <w:r w:rsidRPr="008F3E34">
        <w:rPr>
          <w:sz w:val="24"/>
          <w:szCs w:val="24"/>
          <w:rPrChange w:id="917" w:author="Author">
            <w:rPr/>
          </w:rPrChange>
        </w:rPr>
        <w:t>the cost</w:t>
      </w:r>
      <w:ins w:id="918" w:author="Author">
        <w:r w:rsidR="0070609C">
          <w:rPr>
            <w:sz w:val="24"/>
            <w:szCs w:val="24"/>
            <w:lang w:val="en-US"/>
          </w:rPr>
          <w:t>-</w:t>
        </w:r>
      </w:ins>
      <w:del w:id="919" w:author="Author">
        <w:r w:rsidRPr="008F3E34" w:rsidDel="0070609C">
          <w:rPr>
            <w:sz w:val="24"/>
            <w:szCs w:val="24"/>
            <w:rPrChange w:id="920" w:author="Author">
              <w:rPr/>
            </w:rPrChange>
          </w:rPr>
          <w:delText>/</w:delText>
        </w:r>
      </w:del>
      <w:r w:rsidRPr="008F3E34">
        <w:rPr>
          <w:sz w:val="24"/>
          <w:szCs w:val="24"/>
          <w:rPrChange w:id="921" w:author="Author">
            <w:rPr/>
          </w:rPrChange>
        </w:rPr>
        <w:t xml:space="preserve">benefit of </w:t>
      </w:r>
      <w:ins w:id="922" w:author="Author">
        <w:r w:rsidRPr="008F3E34">
          <w:rPr>
            <w:sz w:val="24"/>
            <w:szCs w:val="24"/>
            <w:rPrChange w:id="923" w:author="Author">
              <w:rPr/>
            </w:rPrChange>
          </w:rPr>
          <w:t xml:space="preserve">generating and using </w:t>
        </w:r>
      </w:ins>
      <w:r w:rsidRPr="008F3E34">
        <w:rPr>
          <w:sz w:val="24"/>
          <w:szCs w:val="24"/>
          <w:rPrChange w:id="924" w:author="Author">
            <w:rPr/>
          </w:rPrChange>
        </w:rPr>
        <w:t>data</w:t>
      </w:r>
      <w:ins w:id="925" w:author="Author">
        <w:r w:rsidRPr="008F3E34">
          <w:rPr>
            <w:sz w:val="24"/>
            <w:szCs w:val="24"/>
            <w:rPrChange w:id="926" w:author="Author">
              <w:rPr/>
            </w:rPrChange>
          </w:rPr>
          <w:t xml:space="preserve"> to inform government decision</w:t>
        </w:r>
        <w:r w:rsidR="00000748" w:rsidRPr="008F3E34">
          <w:rPr>
            <w:sz w:val="24"/>
            <w:szCs w:val="24"/>
            <w:lang w:val="en-US"/>
            <w:rPrChange w:id="927" w:author="Author">
              <w:rPr>
                <w:lang w:val="en-US"/>
              </w:rPr>
            </w:rPrChange>
          </w:rPr>
          <w:t>-</w:t>
        </w:r>
        <w:del w:id="928" w:author="Author">
          <w:r w:rsidRPr="008F3E34" w:rsidDel="00000748">
            <w:rPr>
              <w:sz w:val="24"/>
              <w:szCs w:val="24"/>
              <w:rPrChange w:id="929" w:author="Author">
                <w:rPr/>
              </w:rPrChange>
            </w:rPr>
            <w:delText xml:space="preserve"> </w:delText>
          </w:r>
        </w:del>
        <w:r w:rsidRPr="008F3E34">
          <w:rPr>
            <w:sz w:val="24"/>
            <w:szCs w:val="24"/>
            <w:rPrChange w:id="930" w:author="Author">
              <w:rPr/>
            </w:rPrChange>
          </w:rPr>
          <w:t>making</w:t>
        </w:r>
      </w:ins>
      <w:del w:id="931" w:author="Author">
        <w:r w:rsidRPr="008F3E34" w:rsidDel="00000748">
          <w:rPr>
            <w:sz w:val="24"/>
            <w:szCs w:val="24"/>
            <w:rPrChange w:id="932" w:author="Author">
              <w:rPr/>
            </w:rPrChange>
          </w:rPr>
          <w:delText xml:space="preserve"> more generally</w:delText>
        </w:r>
      </w:del>
      <w:r w:rsidRPr="008F3E34">
        <w:rPr>
          <w:sz w:val="24"/>
          <w:szCs w:val="24"/>
          <w:rPrChange w:id="933" w:author="Author">
            <w:rPr/>
          </w:rPrChange>
        </w:rPr>
        <w:t>.</w:t>
      </w:r>
      <w:del w:id="934" w:author="Author">
        <w:r w:rsidRPr="008F3E34" w:rsidDel="006838A1">
          <w:rPr>
            <w:sz w:val="24"/>
            <w:szCs w:val="24"/>
            <w:rPrChange w:id="935" w:author="Author">
              <w:rPr/>
            </w:rPrChange>
          </w:rPr>
          <w:delText xml:space="preserve"> </w:delText>
        </w:r>
      </w:del>
      <w:r w:rsidRPr="008F3E34">
        <w:rPr>
          <w:sz w:val="24"/>
          <w:szCs w:val="24"/>
          <w:rPrChange w:id="936" w:author="Author">
            <w:rPr/>
          </w:rPrChange>
        </w:rPr>
        <w:t xml:space="preserve"> Imagine a scale with </w:t>
      </w:r>
      <w:ins w:id="937" w:author="Author">
        <w:r w:rsidRPr="008F3E34">
          <w:rPr>
            <w:sz w:val="24"/>
            <w:szCs w:val="24"/>
            <w:rPrChange w:id="938" w:author="Author">
              <w:rPr/>
            </w:rPrChange>
          </w:rPr>
          <w:t xml:space="preserve">costs on one axis and </w:t>
        </w:r>
        <w:r w:rsidR="00000748" w:rsidRPr="008F3E34">
          <w:rPr>
            <w:sz w:val="24"/>
            <w:szCs w:val="24"/>
            <w:lang w:val="en-US"/>
            <w:rPrChange w:id="939" w:author="Author">
              <w:rPr>
                <w:lang w:val="en-US"/>
              </w:rPr>
            </w:rPrChange>
          </w:rPr>
          <w:t xml:space="preserve">the </w:t>
        </w:r>
        <w:r w:rsidRPr="008F3E34">
          <w:rPr>
            <w:sz w:val="24"/>
            <w:szCs w:val="24"/>
            <w:rPrChange w:id="940" w:author="Author">
              <w:rPr/>
            </w:rPrChange>
          </w:rPr>
          <w:t xml:space="preserve">quantity of data on the other. At the bottom left of the scale, we have </w:t>
        </w:r>
      </w:ins>
      <w:r w:rsidRPr="008F3E34">
        <w:rPr>
          <w:sz w:val="24"/>
          <w:szCs w:val="24"/>
          <w:rPrChange w:id="941" w:author="Author">
            <w:rPr/>
          </w:rPrChange>
        </w:rPr>
        <w:t xml:space="preserve">zero data </w:t>
      </w:r>
      <w:del w:id="942" w:author="Author">
        <w:r w:rsidRPr="008F3E34" w:rsidDel="00E321C3">
          <w:rPr>
            <w:sz w:val="24"/>
            <w:szCs w:val="24"/>
            <w:rPrChange w:id="943" w:author="Author">
              <w:rPr/>
            </w:rPrChange>
          </w:rPr>
          <w:delText xml:space="preserve">on the left (obviously </w:delText>
        </w:r>
      </w:del>
      <w:r w:rsidRPr="008F3E34">
        <w:rPr>
          <w:sz w:val="24"/>
          <w:szCs w:val="24"/>
          <w:rPrChange w:id="944" w:author="Author">
            <w:rPr/>
          </w:rPrChange>
        </w:rPr>
        <w:t>with zero cost</w:t>
      </w:r>
      <w:ins w:id="945" w:author="Author">
        <w:r w:rsidRPr="008F3E34">
          <w:rPr>
            <w:sz w:val="24"/>
            <w:szCs w:val="24"/>
            <w:rPrChange w:id="946" w:author="Author">
              <w:rPr/>
            </w:rPrChange>
          </w:rPr>
          <w:t xml:space="preserve">. On the upper right, we have enormous amounts of costly data – like that generated from the </w:t>
        </w:r>
      </w:ins>
      <w:del w:id="947" w:author="Author">
        <w:r w:rsidRPr="008F3E34" w:rsidDel="00E321C3">
          <w:rPr>
            <w:sz w:val="24"/>
            <w:szCs w:val="24"/>
            <w:rPrChange w:id="948" w:author="Author">
              <w:rPr/>
            </w:rPrChange>
          </w:rPr>
          <w:delText xml:space="preserve">) and </w:delText>
        </w:r>
      </w:del>
      <w:r w:rsidRPr="008F3E34">
        <w:rPr>
          <w:sz w:val="24"/>
          <w:szCs w:val="24"/>
          <w:rPrChange w:id="949" w:author="Author">
            <w:rPr/>
          </w:rPrChange>
        </w:rPr>
        <w:t xml:space="preserve">randomized controlled trials </w:t>
      </w:r>
      <w:ins w:id="950" w:author="Author">
        <w:r w:rsidRPr="008F3E34">
          <w:rPr>
            <w:sz w:val="24"/>
            <w:szCs w:val="24"/>
            <w:rPrChange w:id="951" w:author="Author">
              <w:rPr/>
            </w:rPrChange>
          </w:rPr>
          <w:t xml:space="preserve">(RCT) </w:t>
        </w:r>
      </w:ins>
      <w:del w:id="952" w:author="Author">
        <w:r w:rsidRPr="008F3E34" w:rsidDel="00365215">
          <w:rPr>
            <w:sz w:val="24"/>
            <w:szCs w:val="24"/>
            <w:rPrChange w:id="953" w:author="Author">
              <w:rPr/>
            </w:rPrChange>
          </w:rPr>
          <w:delText xml:space="preserve">like the ones </w:delText>
        </w:r>
      </w:del>
      <w:ins w:id="954" w:author="Author">
        <w:r w:rsidRPr="008F3E34">
          <w:rPr>
            <w:sz w:val="24"/>
            <w:szCs w:val="24"/>
            <w:rPrChange w:id="955" w:author="Author">
              <w:rPr/>
            </w:rPrChange>
          </w:rPr>
          <w:t xml:space="preserve">conducted </w:t>
        </w:r>
      </w:ins>
      <w:del w:id="956" w:author="Author">
        <w:r w:rsidRPr="008F3E34" w:rsidDel="00E321C3">
          <w:rPr>
            <w:sz w:val="24"/>
            <w:szCs w:val="24"/>
            <w:rPrChange w:id="957" w:author="Author">
              <w:rPr/>
            </w:rPrChange>
          </w:rPr>
          <w:delText xml:space="preserve">we do </w:delText>
        </w:r>
      </w:del>
      <w:r w:rsidRPr="008F3E34">
        <w:rPr>
          <w:sz w:val="24"/>
          <w:szCs w:val="24"/>
          <w:rPrChange w:id="958" w:author="Author">
            <w:rPr/>
          </w:rPrChange>
        </w:rPr>
        <w:t>for new medications</w:t>
      </w:r>
      <w:ins w:id="959" w:author="Author">
        <w:r w:rsidRPr="008F3E34">
          <w:rPr>
            <w:sz w:val="24"/>
            <w:szCs w:val="24"/>
            <w:rPrChange w:id="960" w:author="Author">
              <w:rPr/>
            </w:rPrChange>
          </w:rPr>
          <w:t xml:space="preserve"> (where current</w:t>
        </w:r>
      </w:ins>
      <w:del w:id="961" w:author="Author">
        <w:r w:rsidRPr="008F3E34" w:rsidDel="00E321C3">
          <w:rPr>
            <w:sz w:val="24"/>
            <w:szCs w:val="24"/>
            <w:rPrChange w:id="962" w:author="Author">
              <w:rPr/>
            </w:rPrChange>
          </w:rPr>
          <w:delText xml:space="preserve"> on the right (currently the</w:delText>
        </w:r>
      </w:del>
      <w:r w:rsidRPr="008F3E34">
        <w:rPr>
          <w:sz w:val="24"/>
          <w:szCs w:val="24"/>
          <w:rPrChange w:id="963" w:author="Author">
            <w:rPr/>
          </w:rPrChange>
        </w:rPr>
        <w:t xml:space="preserve"> estimat</w:t>
      </w:r>
      <w:ins w:id="964" w:author="Author">
        <w:r w:rsidRPr="008F3E34">
          <w:rPr>
            <w:sz w:val="24"/>
            <w:szCs w:val="24"/>
            <w:rPrChange w:id="965" w:author="Author">
              <w:rPr/>
            </w:rPrChange>
          </w:rPr>
          <w:t>es for</w:t>
        </w:r>
      </w:ins>
      <w:del w:id="966" w:author="Author">
        <w:r w:rsidRPr="008F3E34" w:rsidDel="00E321C3">
          <w:rPr>
            <w:sz w:val="24"/>
            <w:szCs w:val="24"/>
            <w:rPrChange w:id="967" w:author="Author">
              <w:rPr/>
            </w:rPrChange>
          </w:rPr>
          <w:delText>ed cost of</w:delText>
        </w:r>
      </w:del>
      <w:r w:rsidRPr="008F3E34">
        <w:rPr>
          <w:sz w:val="24"/>
          <w:szCs w:val="24"/>
          <w:rPrChange w:id="968" w:author="Author">
            <w:rPr/>
          </w:rPrChange>
        </w:rPr>
        <w:t xml:space="preserve"> a</w:t>
      </w:r>
      <w:ins w:id="969" w:author="Author">
        <w:r w:rsidRPr="008F3E34">
          <w:rPr>
            <w:sz w:val="24"/>
            <w:szCs w:val="24"/>
            <w:rPrChange w:id="970" w:author="Author">
              <w:rPr/>
            </w:rPrChange>
          </w:rPr>
          <w:t xml:space="preserve"> U.S. Food and Drug Administration (</w:t>
        </w:r>
      </w:ins>
      <w:del w:id="971" w:author="Author">
        <w:r w:rsidRPr="008F3E34" w:rsidDel="005F3656">
          <w:rPr>
            <w:sz w:val="24"/>
            <w:szCs w:val="24"/>
            <w:rPrChange w:id="972" w:author="Author">
              <w:rPr/>
            </w:rPrChange>
          </w:rPr>
          <w:delText xml:space="preserve">n </w:delText>
        </w:r>
      </w:del>
      <w:r w:rsidRPr="008F3E34">
        <w:rPr>
          <w:sz w:val="24"/>
          <w:szCs w:val="24"/>
          <w:rPrChange w:id="973" w:author="Author">
            <w:rPr/>
          </w:rPrChange>
        </w:rPr>
        <w:t>FDA</w:t>
      </w:r>
      <w:ins w:id="974" w:author="Author">
        <w:r w:rsidRPr="008F3E34">
          <w:rPr>
            <w:sz w:val="24"/>
            <w:szCs w:val="24"/>
            <w:rPrChange w:id="975" w:author="Author">
              <w:rPr/>
            </w:rPrChange>
          </w:rPr>
          <w:t>)</w:t>
        </w:r>
      </w:ins>
      <w:r w:rsidRPr="008F3E34">
        <w:rPr>
          <w:sz w:val="24"/>
          <w:szCs w:val="24"/>
          <w:rPrChange w:id="976" w:author="Author">
            <w:rPr/>
          </w:rPrChange>
        </w:rPr>
        <w:t xml:space="preserve"> </w:t>
      </w:r>
      <w:ins w:id="977" w:author="Author">
        <w:r w:rsidRPr="008F3E34">
          <w:rPr>
            <w:sz w:val="24"/>
            <w:szCs w:val="24"/>
            <w:rPrChange w:id="978" w:author="Author">
              <w:rPr/>
            </w:rPrChange>
          </w:rPr>
          <w:t xml:space="preserve">approval </w:t>
        </w:r>
      </w:ins>
      <w:r w:rsidRPr="008F3E34">
        <w:rPr>
          <w:sz w:val="24"/>
          <w:szCs w:val="24"/>
          <w:rPrChange w:id="979" w:author="Author">
            <w:rPr/>
          </w:rPrChange>
        </w:rPr>
        <w:t xml:space="preserve">process </w:t>
      </w:r>
      <w:ins w:id="980" w:author="Author">
        <w:r w:rsidRPr="008F3E34">
          <w:rPr>
            <w:sz w:val="24"/>
            <w:szCs w:val="24"/>
            <w:rPrChange w:id="981" w:author="Author">
              <w:rPr/>
            </w:rPrChange>
          </w:rPr>
          <w:t>are</w:t>
        </w:r>
      </w:ins>
      <w:del w:id="982" w:author="Author">
        <w:r w:rsidRPr="008F3E34" w:rsidDel="00E321C3">
          <w:rPr>
            <w:sz w:val="24"/>
            <w:szCs w:val="24"/>
            <w:rPrChange w:id="983" w:author="Author">
              <w:rPr/>
            </w:rPrChange>
          </w:rPr>
          <w:delText xml:space="preserve">for a new medication </w:delText>
        </w:r>
        <w:r w:rsidRPr="008F3E34" w:rsidDel="005C5F41">
          <w:rPr>
            <w:sz w:val="24"/>
            <w:szCs w:val="24"/>
            <w:rPrChange w:id="984" w:author="Author">
              <w:rPr/>
            </w:rPrChange>
          </w:rPr>
          <w:delText>is</w:delText>
        </w:r>
      </w:del>
      <w:r w:rsidRPr="008F3E34">
        <w:rPr>
          <w:sz w:val="24"/>
          <w:szCs w:val="24"/>
          <w:rPrChange w:id="985" w:author="Author">
            <w:rPr/>
          </w:rPrChange>
        </w:rPr>
        <w:t xml:space="preserve"> estimated to </w:t>
      </w:r>
      <w:ins w:id="986" w:author="Author">
        <w:r w:rsidR="00000748" w:rsidRPr="008F3E34">
          <w:rPr>
            <w:sz w:val="24"/>
            <w:szCs w:val="24"/>
            <w:lang w:val="en-US"/>
            <w:rPrChange w:id="987" w:author="Author">
              <w:rPr>
                <w:lang w:val="en-US"/>
              </w:rPr>
            </w:rPrChange>
          </w:rPr>
          <w:t>amount to</w:t>
        </w:r>
      </w:ins>
      <w:del w:id="988" w:author="Author">
        <w:r w:rsidRPr="008F3E34" w:rsidDel="00000748">
          <w:rPr>
            <w:sz w:val="24"/>
            <w:szCs w:val="24"/>
            <w:rPrChange w:id="989" w:author="Author">
              <w:rPr/>
            </w:rPrChange>
          </w:rPr>
          <w:delText>be</w:delText>
        </w:r>
      </w:del>
      <w:r w:rsidRPr="008F3E34">
        <w:rPr>
          <w:sz w:val="24"/>
          <w:szCs w:val="24"/>
          <w:rPrChange w:id="990" w:author="Author">
            <w:rPr/>
          </w:rPrChange>
        </w:rPr>
        <w:t xml:space="preserve"> about a billion dollars)</w:t>
      </w:r>
      <w:ins w:id="991" w:author="Author">
        <w:r w:rsidRPr="008F3E34">
          <w:rPr>
            <w:sz w:val="24"/>
            <w:szCs w:val="24"/>
            <w:rPrChange w:id="992" w:author="Author">
              <w:rPr/>
            </w:rPrChange>
          </w:rPr>
          <w:t>.</w:t>
        </w:r>
      </w:ins>
      <w:del w:id="993" w:author="Author">
        <w:r w:rsidRPr="008F3E34" w:rsidDel="00E321C3">
          <w:rPr>
            <w:sz w:val="24"/>
            <w:szCs w:val="24"/>
            <w:rPrChange w:id="994" w:author="Author">
              <w:rPr/>
            </w:rPrChange>
          </w:rPr>
          <w:delText>.</w:delText>
        </w:r>
      </w:del>
      <w:r w:rsidRPr="008F3E34">
        <w:rPr>
          <w:sz w:val="24"/>
          <w:szCs w:val="24"/>
          <w:rPrChange w:id="995" w:author="Author">
            <w:rPr/>
          </w:rPrChange>
        </w:rPr>
        <w:t xml:space="preserve"> In identifying </w:t>
      </w:r>
      <w:del w:id="996" w:author="Author">
        <w:r w:rsidRPr="008F3E34" w:rsidDel="00365215">
          <w:rPr>
            <w:sz w:val="24"/>
            <w:szCs w:val="24"/>
            <w:rPrChange w:id="997" w:author="Author">
              <w:rPr/>
            </w:rPrChange>
          </w:rPr>
          <w:delText xml:space="preserve">where is </w:delText>
        </w:r>
      </w:del>
      <w:r w:rsidRPr="008F3E34">
        <w:rPr>
          <w:sz w:val="24"/>
          <w:szCs w:val="24"/>
          <w:rPrChange w:id="998" w:author="Author">
            <w:rPr/>
          </w:rPrChange>
        </w:rPr>
        <w:t xml:space="preserve">the ideal </w:t>
      </w:r>
      <w:ins w:id="999" w:author="Author">
        <w:r w:rsidRPr="008F3E34">
          <w:rPr>
            <w:sz w:val="24"/>
            <w:szCs w:val="24"/>
            <w:rPrChange w:id="1000" w:author="Author">
              <w:rPr/>
            </w:rPrChange>
          </w:rPr>
          <w:t xml:space="preserve">balance between data generated and its costs </w:t>
        </w:r>
        <w:commentRangeStart w:id="1001"/>
        <w:r w:rsidRPr="008F3E34">
          <w:rPr>
            <w:sz w:val="24"/>
            <w:szCs w:val="24"/>
            <w:rPrChange w:id="1002" w:author="Author">
              <w:rPr/>
            </w:rPrChange>
          </w:rPr>
          <w:t>for</w:t>
        </w:r>
      </w:ins>
      <w:del w:id="1003" w:author="Author">
        <w:r w:rsidRPr="008F3E34" w:rsidDel="00E321C3">
          <w:rPr>
            <w:sz w:val="24"/>
            <w:szCs w:val="24"/>
            <w:rPrChange w:id="1004" w:author="Author">
              <w:rPr/>
            </w:rPrChange>
          </w:rPr>
          <w:delText xml:space="preserve">place to be </w:delText>
        </w:r>
        <w:r w:rsidRPr="008F3E34" w:rsidDel="00365215">
          <w:rPr>
            <w:sz w:val="24"/>
            <w:szCs w:val="24"/>
            <w:rPrChange w:id="1005" w:author="Author">
              <w:rPr/>
            </w:rPrChange>
          </w:rPr>
          <w:delText>regarding</w:delText>
        </w:r>
      </w:del>
      <w:r w:rsidRPr="008F3E34">
        <w:rPr>
          <w:sz w:val="24"/>
          <w:szCs w:val="24"/>
          <w:rPrChange w:id="1006" w:author="Author">
            <w:rPr/>
          </w:rPrChange>
        </w:rPr>
        <w:t xml:space="preserve"> each policy program examined</w:t>
      </w:r>
      <w:commentRangeEnd w:id="1001"/>
      <w:r w:rsidRPr="008F3E34">
        <w:rPr>
          <w:rStyle w:val="CommentReference"/>
          <w:sz w:val="24"/>
          <w:szCs w:val="24"/>
          <w:rPrChange w:id="1007" w:author="Author">
            <w:rPr>
              <w:rStyle w:val="CommentReference"/>
            </w:rPr>
          </w:rPrChange>
        </w:rPr>
        <w:commentReference w:id="1001"/>
      </w:r>
      <w:r w:rsidRPr="008F3E34">
        <w:rPr>
          <w:sz w:val="24"/>
          <w:szCs w:val="24"/>
          <w:rPrChange w:id="1008" w:author="Author">
            <w:rPr/>
          </w:rPrChange>
        </w:rPr>
        <w:t xml:space="preserve">, </w:t>
      </w:r>
      <w:ins w:id="1009" w:author="Author">
        <w:r w:rsidRPr="008F3E34">
          <w:rPr>
            <w:sz w:val="24"/>
            <w:szCs w:val="24"/>
            <w:rPrChange w:id="1010" w:author="Author">
              <w:rPr/>
            </w:rPrChange>
          </w:rPr>
          <w:t xml:space="preserve">it is useful to </w:t>
        </w:r>
      </w:ins>
      <w:del w:id="1011" w:author="Author">
        <w:r w:rsidRPr="008F3E34" w:rsidDel="00E321C3">
          <w:rPr>
            <w:sz w:val="24"/>
            <w:szCs w:val="24"/>
            <w:rPrChange w:id="1012" w:author="Author">
              <w:rPr/>
            </w:rPrChange>
          </w:rPr>
          <w:delText xml:space="preserve">one should </w:delText>
        </w:r>
      </w:del>
      <w:r w:rsidRPr="008F3E34">
        <w:rPr>
          <w:sz w:val="24"/>
          <w:szCs w:val="24"/>
          <w:rPrChange w:id="1013" w:author="Author">
            <w:rPr/>
          </w:rPrChange>
        </w:rPr>
        <w:t xml:space="preserve">evaluate </w:t>
      </w:r>
      <w:del w:id="1014" w:author="Author">
        <w:r w:rsidRPr="008F3E34" w:rsidDel="00365215">
          <w:rPr>
            <w:sz w:val="24"/>
            <w:szCs w:val="24"/>
            <w:rPrChange w:id="1015" w:author="Author">
              <w:rPr/>
            </w:rPrChange>
          </w:rPr>
          <w:delText>how much we already know about the subject matter</w:delText>
        </w:r>
        <w:r w:rsidRPr="008F3E34" w:rsidDel="00195B20">
          <w:rPr>
            <w:sz w:val="24"/>
            <w:szCs w:val="24"/>
            <w:rPrChange w:id="1016" w:author="Author">
              <w:rPr/>
            </w:rPrChange>
          </w:rPr>
          <w:delText xml:space="preserve">, and </w:delText>
        </w:r>
        <w:r w:rsidRPr="008F3E34" w:rsidDel="00365215">
          <w:rPr>
            <w:sz w:val="24"/>
            <w:szCs w:val="24"/>
            <w:rPrChange w:id="1017" w:author="Author">
              <w:rPr/>
            </w:rPrChange>
          </w:rPr>
          <w:delText xml:space="preserve">to what </w:delText>
        </w:r>
      </w:del>
      <w:ins w:id="1018" w:author="Author">
        <w:r w:rsidRPr="008F3E34">
          <w:rPr>
            <w:sz w:val="24"/>
            <w:szCs w:val="24"/>
            <w:rPrChange w:id="1019" w:author="Author">
              <w:rPr/>
            </w:rPrChange>
          </w:rPr>
          <w:t xml:space="preserve">the </w:t>
        </w:r>
      </w:ins>
      <w:r w:rsidRPr="008F3E34">
        <w:rPr>
          <w:sz w:val="24"/>
          <w:szCs w:val="24"/>
          <w:rPrChange w:id="1020" w:author="Author">
            <w:rPr/>
          </w:rPrChange>
        </w:rPr>
        <w:t xml:space="preserve">extent </w:t>
      </w:r>
      <w:ins w:id="1021" w:author="Author">
        <w:r w:rsidRPr="008F3E34">
          <w:rPr>
            <w:sz w:val="24"/>
            <w:szCs w:val="24"/>
            <w:rPrChange w:id="1022" w:author="Author">
              <w:rPr/>
            </w:rPrChange>
          </w:rPr>
          <w:t xml:space="preserve">to which </w:t>
        </w:r>
      </w:ins>
      <w:r w:rsidRPr="008F3E34">
        <w:rPr>
          <w:sz w:val="24"/>
          <w:szCs w:val="24"/>
          <w:rPrChange w:id="1023" w:author="Author">
            <w:rPr/>
          </w:rPrChange>
        </w:rPr>
        <w:t xml:space="preserve">we can learn from </w:t>
      </w:r>
      <w:ins w:id="1024" w:author="Author">
        <w:r w:rsidRPr="008F3E34">
          <w:rPr>
            <w:sz w:val="24"/>
            <w:szCs w:val="24"/>
            <w:rPrChange w:id="1025" w:author="Author">
              <w:rPr/>
            </w:rPrChange>
          </w:rPr>
          <w:t xml:space="preserve">data </w:t>
        </w:r>
        <w:del w:id="1026" w:author="Author">
          <w:r w:rsidRPr="008F3E34" w:rsidDel="00000748">
            <w:rPr>
              <w:sz w:val="24"/>
              <w:szCs w:val="24"/>
              <w:rPrChange w:id="1027" w:author="Author">
                <w:rPr/>
              </w:rPrChange>
            </w:rPr>
            <w:delText xml:space="preserve">that have </w:delText>
          </w:r>
        </w:del>
        <w:r w:rsidRPr="008F3E34">
          <w:rPr>
            <w:sz w:val="24"/>
            <w:szCs w:val="24"/>
            <w:rPrChange w:id="1028" w:author="Author">
              <w:rPr/>
            </w:rPrChange>
          </w:rPr>
          <w:t xml:space="preserve">already </w:t>
        </w:r>
      </w:ins>
      <w:del w:id="1029" w:author="Author">
        <w:r w:rsidRPr="008F3E34" w:rsidDel="00365215">
          <w:rPr>
            <w:sz w:val="24"/>
            <w:szCs w:val="24"/>
            <w:rPrChange w:id="1030" w:author="Author">
              <w:rPr/>
            </w:rPrChange>
          </w:rPr>
          <w:delText xml:space="preserve">what </w:delText>
        </w:r>
        <w:r w:rsidRPr="008F3E34" w:rsidDel="00195B20">
          <w:rPr>
            <w:sz w:val="24"/>
            <w:szCs w:val="24"/>
            <w:rPrChange w:id="1031" w:author="Author">
              <w:rPr/>
            </w:rPrChange>
          </w:rPr>
          <w:delText>was</w:delText>
        </w:r>
        <w:r w:rsidRPr="008F3E34" w:rsidDel="00365215">
          <w:rPr>
            <w:sz w:val="24"/>
            <w:szCs w:val="24"/>
            <w:rPrChange w:id="1032" w:author="Author">
              <w:rPr/>
            </w:rPrChange>
          </w:rPr>
          <w:delText xml:space="preserve"> already </w:delText>
        </w:r>
      </w:del>
      <w:ins w:id="1033" w:author="Author">
        <w:del w:id="1034" w:author="Author">
          <w:r w:rsidRPr="008F3E34" w:rsidDel="00C81541">
            <w:rPr>
              <w:sz w:val="24"/>
              <w:szCs w:val="24"/>
              <w:rPrChange w:id="1035" w:author="Author">
                <w:rPr/>
              </w:rPrChange>
            </w:rPr>
            <w:delText xml:space="preserve">been </w:delText>
          </w:r>
        </w:del>
        <w:r w:rsidRPr="008F3E34">
          <w:rPr>
            <w:sz w:val="24"/>
            <w:szCs w:val="24"/>
            <w:rPrChange w:id="1036" w:author="Author">
              <w:rPr/>
            </w:rPrChange>
          </w:rPr>
          <w:t>collected</w:t>
        </w:r>
      </w:ins>
      <w:del w:id="1037" w:author="Author">
        <w:r w:rsidRPr="008F3E34" w:rsidDel="00365215">
          <w:rPr>
            <w:sz w:val="24"/>
            <w:szCs w:val="24"/>
            <w:rPrChange w:id="1038" w:author="Author">
              <w:rPr/>
            </w:rPrChange>
          </w:rPr>
          <w:delText>done</w:delText>
        </w:r>
      </w:del>
      <w:r w:rsidRPr="008F3E34">
        <w:rPr>
          <w:sz w:val="24"/>
          <w:szCs w:val="24"/>
          <w:rPrChange w:id="1039" w:author="Author">
            <w:rPr/>
          </w:rPrChange>
        </w:rPr>
        <w:t xml:space="preserve"> </w:t>
      </w:r>
      <w:ins w:id="1040" w:author="Author">
        <w:r w:rsidRPr="008F3E34">
          <w:rPr>
            <w:sz w:val="24"/>
            <w:szCs w:val="24"/>
            <w:rPrChange w:id="1041" w:author="Author">
              <w:rPr/>
            </w:rPrChange>
          </w:rPr>
          <w:t>about</w:t>
        </w:r>
      </w:ins>
      <w:del w:id="1042" w:author="Author">
        <w:r w:rsidRPr="008F3E34" w:rsidDel="00195B20">
          <w:rPr>
            <w:sz w:val="24"/>
            <w:szCs w:val="24"/>
            <w:rPrChange w:id="1043" w:author="Author">
              <w:rPr/>
            </w:rPrChange>
          </w:rPr>
          <w:delText>on</w:delText>
        </w:r>
      </w:del>
      <w:r w:rsidRPr="008F3E34">
        <w:rPr>
          <w:sz w:val="24"/>
          <w:szCs w:val="24"/>
          <w:rPrChange w:id="1044" w:author="Author">
            <w:rPr/>
          </w:rPrChange>
        </w:rPr>
        <w:t xml:space="preserve"> how people might respond to changes in policy. For example, </w:t>
      </w:r>
      <w:proofErr w:type="spellStart"/>
      <w:ins w:id="1045" w:author="Author">
        <w:r w:rsidRPr="008F3E34">
          <w:rPr>
            <w:sz w:val="24"/>
            <w:szCs w:val="24"/>
            <w:rPrChange w:id="1046" w:author="Author">
              <w:rPr/>
            </w:rPrChange>
          </w:rPr>
          <w:t>behaviors</w:t>
        </w:r>
        <w:proofErr w:type="spellEnd"/>
        <w:r w:rsidRPr="008F3E34">
          <w:rPr>
            <w:sz w:val="24"/>
            <w:szCs w:val="24"/>
            <w:rPrChange w:id="1047" w:author="Author">
              <w:rPr/>
            </w:rPrChange>
          </w:rPr>
          <w:t xml:space="preserve"> related to </w:t>
        </w:r>
      </w:ins>
      <w:del w:id="1048" w:author="Author">
        <w:r w:rsidRPr="008F3E34" w:rsidDel="00365215">
          <w:rPr>
            <w:sz w:val="24"/>
            <w:szCs w:val="24"/>
            <w:rPrChange w:id="1049" w:author="Author">
              <w:rPr/>
            </w:rPrChange>
          </w:rPr>
          <w:delText xml:space="preserve">the area of </w:delText>
        </w:r>
      </w:del>
      <w:r w:rsidRPr="008F3E34">
        <w:rPr>
          <w:sz w:val="24"/>
          <w:szCs w:val="24"/>
          <w:rPrChange w:id="1050" w:author="Author">
            <w:rPr/>
          </w:rPrChange>
        </w:rPr>
        <w:t>parking regulation</w:t>
      </w:r>
      <w:ins w:id="1051" w:author="Author">
        <w:r w:rsidR="00C81541">
          <w:rPr>
            <w:sz w:val="24"/>
            <w:szCs w:val="24"/>
            <w:lang w:val="en-US"/>
          </w:rPr>
          <w:t>s</w:t>
        </w:r>
      </w:ins>
      <w:r w:rsidRPr="008F3E34">
        <w:rPr>
          <w:sz w:val="24"/>
          <w:szCs w:val="24"/>
          <w:rPrChange w:id="1052" w:author="Author">
            <w:rPr/>
          </w:rPrChange>
        </w:rPr>
        <w:t xml:space="preserve"> ha</w:t>
      </w:r>
      <w:ins w:id="1053" w:author="Author">
        <w:r w:rsidRPr="008F3E34">
          <w:rPr>
            <w:sz w:val="24"/>
            <w:szCs w:val="24"/>
            <w:rPrChange w:id="1054" w:author="Author">
              <w:rPr/>
            </w:rPrChange>
          </w:rPr>
          <w:t>ve</w:t>
        </w:r>
      </w:ins>
      <w:del w:id="1055" w:author="Author">
        <w:r w:rsidRPr="008F3E34" w:rsidDel="00365215">
          <w:rPr>
            <w:sz w:val="24"/>
            <w:szCs w:val="24"/>
            <w:rPrChange w:id="1056" w:author="Author">
              <w:rPr/>
            </w:rPrChange>
          </w:rPr>
          <w:delText>s</w:delText>
        </w:r>
      </w:del>
      <w:r w:rsidRPr="008F3E34">
        <w:rPr>
          <w:sz w:val="24"/>
          <w:szCs w:val="24"/>
          <w:rPrChange w:id="1057" w:author="Author">
            <w:rPr/>
          </w:rPrChange>
        </w:rPr>
        <w:t xml:space="preserve"> been widely tested in various contexts and </w:t>
      </w:r>
      <w:ins w:id="1058" w:author="Author">
        <w:r w:rsidRPr="008F3E34">
          <w:rPr>
            <w:sz w:val="24"/>
            <w:szCs w:val="24"/>
            <w:rPrChange w:id="1059" w:author="Author">
              <w:rPr/>
            </w:rPrChange>
          </w:rPr>
          <w:t xml:space="preserve">with </w:t>
        </w:r>
      </w:ins>
      <w:r w:rsidRPr="008F3E34">
        <w:rPr>
          <w:sz w:val="24"/>
          <w:szCs w:val="24"/>
          <w:rPrChange w:id="1060" w:author="Author">
            <w:rPr/>
          </w:rPrChange>
        </w:rPr>
        <w:t>different solutions</w:t>
      </w:r>
      <w:ins w:id="1061" w:author="Author">
        <w:r w:rsidRPr="008F3E34">
          <w:rPr>
            <w:sz w:val="24"/>
            <w:szCs w:val="24"/>
            <w:rPrChange w:id="1062" w:author="Author">
              <w:rPr/>
            </w:rPrChange>
          </w:rPr>
          <w:t>, so</w:t>
        </w:r>
      </w:ins>
      <w:del w:id="1063" w:author="Author">
        <w:r w:rsidRPr="008F3E34" w:rsidDel="00365215">
          <w:rPr>
            <w:sz w:val="24"/>
            <w:szCs w:val="24"/>
            <w:rPrChange w:id="1064" w:author="Author">
              <w:rPr/>
            </w:rPrChange>
          </w:rPr>
          <w:delText>, and</w:delText>
        </w:r>
      </w:del>
      <w:r w:rsidRPr="008F3E34">
        <w:rPr>
          <w:sz w:val="24"/>
          <w:szCs w:val="24"/>
          <w:rPrChange w:id="1065" w:author="Author">
            <w:rPr/>
          </w:rPrChange>
        </w:rPr>
        <w:t xml:space="preserve"> there </w:t>
      </w:r>
      <w:ins w:id="1066" w:author="Author">
        <w:r w:rsidRPr="008F3E34">
          <w:rPr>
            <w:sz w:val="24"/>
            <w:szCs w:val="24"/>
            <w:rPrChange w:id="1067" w:author="Author">
              <w:rPr/>
            </w:rPrChange>
          </w:rPr>
          <w:t xml:space="preserve">may be little </w:t>
        </w:r>
      </w:ins>
      <w:del w:id="1068" w:author="Author">
        <w:r w:rsidRPr="008F3E34" w:rsidDel="006838A1">
          <w:rPr>
            <w:sz w:val="24"/>
            <w:szCs w:val="24"/>
            <w:rPrChange w:id="1069" w:author="Author">
              <w:rPr/>
            </w:rPrChange>
          </w:rPr>
          <w:delText xml:space="preserve">is much </w:delText>
        </w:r>
      </w:del>
      <w:r w:rsidRPr="008F3E34">
        <w:rPr>
          <w:sz w:val="24"/>
          <w:szCs w:val="24"/>
          <w:rPrChange w:id="1070" w:author="Author">
            <w:rPr/>
          </w:rPrChange>
        </w:rPr>
        <w:t xml:space="preserve">to </w:t>
      </w:r>
      <w:ins w:id="1071" w:author="Author">
        <w:r w:rsidRPr="008F3E34">
          <w:rPr>
            <w:sz w:val="24"/>
            <w:szCs w:val="24"/>
            <w:rPrChange w:id="1072" w:author="Author">
              <w:rPr/>
            </w:rPrChange>
          </w:rPr>
          <w:t xml:space="preserve">be </w:t>
        </w:r>
      </w:ins>
      <w:r w:rsidRPr="008F3E34">
        <w:rPr>
          <w:sz w:val="24"/>
          <w:szCs w:val="24"/>
          <w:rPrChange w:id="1073" w:author="Author">
            <w:rPr/>
          </w:rPrChange>
        </w:rPr>
        <w:t>learn</w:t>
      </w:r>
      <w:ins w:id="1074" w:author="Author">
        <w:r w:rsidRPr="008F3E34">
          <w:rPr>
            <w:sz w:val="24"/>
            <w:szCs w:val="24"/>
            <w:rPrChange w:id="1075" w:author="Author">
              <w:rPr/>
            </w:rPrChange>
          </w:rPr>
          <w:t>ed from</w:t>
        </w:r>
      </w:ins>
      <w:del w:id="1076" w:author="Author">
        <w:r w:rsidRPr="008F3E34" w:rsidDel="006838A1">
          <w:rPr>
            <w:sz w:val="24"/>
            <w:szCs w:val="24"/>
            <w:rPrChange w:id="1077" w:author="Author">
              <w:rPr/>
            </w:rPrChange>
          </w:rPr>
          <w:delText xml:space="preserve"> from before deciding to</w:delText>
        </w:r>
      </w:del>
      <w:r w:rsidRPr="008F3E34">
        <w:rPr>
          <w:sz w:val="24"/>
          <w:szCs w:val="24"/>
          <w:rPrChange w:id="1078" w:author="Author">
            <w:rPr/>
          </w:rPrChange>
        </w:rPr>
        <w:t xml:space="preserve"> invest</w:t>
      </w:r>
      <w:ins w:id="1079" w:author="Author">
        <w:r w:rsidRPr="008F3E34">
          <w:rPr>
            <w:sz w:val="24"/>
            <w:szCs w:val="24"/>
            <w:rPrChange w:id="1080" w:author="Author">
              <w:rPr/>
            </w:rPrChange>
          </w:rPr>
          <w:t>ing</w:t>
        </w:r>
      </w:ins>
      <w:r w:rsidRPr="008F3E34">
        <w:rPr>
          <w:sz w:val="24"/>
          <w:szCs w:val="24"/>
          <w:rPrChange w:id="1081" w:author="Author">
            <w:rPr/>
          </w:rPrChange>
        </w:rPr>
        <w:t xml:space="preserve"> heavily in </w:t>
      </w:r>
      <w:ins w:id="1082" w:author="Author">
        <w:r w:rsidR="00000748" w:rsidRPr="008F3E34">
          <w:rPr>
            <w:sz w:val="24"/>
            <w:szCs w:val="24"/>
            <w:rPrChange w:id="1083" w:author="Author">
              <w:rPr/>
            </w:rPrChange>
          </w:rPr>
          <w:t>experiments</w:t>
        </w:r>
        <w:r w:rsidR="00000748" w:rsidRPr="008F3E34">
          <w:rPr>
            <w:sz w:val="24"/>
            <w:szCs w:val="24"/>
            <w:lang w:val="en-US"/>
            <w:rPrChange w:id="1084" w:author="Author">
              <w:rPr>
                <w:lang w:val="en-US"/>
              </w:rPr>
            </w:rPrChange>
          </w:rPr>
          <w:t xml:space="preserve"> </w:t>
        </w:r>
        <w:r w:rsidR="00000748" w:rsidRPr="008F3E34">
          <w:rPr>
            <w:sz w:val="24"/>
            <w:szCs w:val="24"/>
            <w:rPrChange w:id="1085" w:author="Author">
              <w:rPr/>
            </w:rPrChange>
          </w:rPr>
          <w:t>and</w:t>
        </w:r>
        <w:r w:rsidR="00000748" w:rsidRPr="008F3E34">
          <w:rPr>
            <w:sz w:val="24"/>
            <w:szCs w:val="24"/>
            <w:lang w:val="en-US"/>
            <w:rPrChange w:id="1086" w:author="Author">
              <w:rPr>
                <w:lang w:val="en-US"/>
              </w:rPr>
            </w:rPrChange>
          </w:rPr>
          <w:t xml:space="preserve"> obtaining </w:t>
        </w:r>
        <w:r w:rsidRPr="008F3E34">
          <w:rPr>
            <w:sz w:val="24"/>
            <w:szCs w:val="24"/>
            <w:rPrChange w:id="1087" w:author="Author">
              <w:rPr/>
            </w:rPrChange>
          </w:rPr>
          <w:t xml:space="preserve">additional </w:t>
        </w:r>
      </w:ins>
      <w:r w:rsidRPr="008F3E34">
        <w:rPr>
          <w:sz w:val="24"/>
          <w:szCs w:val="24"/>
          <w:rPrChange w:id="1088" w:author="Author">
            <w:rPr/>
          </w:rPrChange>
        </w:rPr>
        <w:t>data</w:t>
      </w:r>
      <w:del w:id="1089" w:author="Author">
        <w:r w:rsidRPr="008F3E34" w:rsidDel="00000748">
          <w:rPr>
            <w:sz w:val="24"/>
            <w:szCs w:val="24"/>
            <w:rPrChange w:id="1090" w:author="Author">
              <w:rPr/>
            </w:rPrChange>
          </w:rPr>
          <w:delText xml:space="preserve"> and experiments</w:delText>
        </w:r>
      </w:del>
      <w:r w:rsidRPr="008F3E34">
        <w:rPr>
          <w:sz w:val="24"/>
          <w:szCs w:val="24"/>
          <w:rPrChange w:id="1091" w:author="Author">
            <w:rPr/>
          </w:rPrChange>
        </w:rPr>
        <w:t xml:space="preserve">. On the other hand, </w:t>
      </w:r>
      <w:ins w:id="1092" w:author="Author">
        <w:r w:rsidRPr="008F3E34">
          <w:rPr>
            <w:sz w:val="24"/>
            <w:szCs w:val="24"/>
            <w:rPrChange w:id="1093" w:author="Author">
              <w:rPr/>
            </w:rPrChange>
          </w:rPr>
          <w:t>we know little about</w:t>
        </w:r>
        <w:del w:id="1094" w:author="Author">
          <w:r w:rsidRPr="008F3E34" w:rsidDel="00C81541">
            <w:rPr>
              <w:sz w:val="24"/>
              <w:szCs w:val="24"/>
              <w:rPrChange w:id="1095" w:author="Author">
                <w:rPr/>
              </w:rPrChange>
            </w:rPr>
            <w:delText>,</w:delText>
          </w:r>
        </w:del>
        <w:r w:rsidRPr="008F3E34">
          <w:rPr>
            <w:sz w:val="24"/>
            <w:szCs w:val="24"/>
            <w:rPrChange w:id="1096" w:author="Author">
              <w:rPr/>
            </w:rPrChange>
          </w:rPr>
          <w:t xml:space="preserve"> </w:t>
        </w:r>
      </w:ins>
      <w:del w:id="1097" w:author="Author">
        <w:r w:rsidRPr="008F3E34" w:rsidDel="00365215">
          <w:rPr>
            <w:sz w:val="24"/>
            <w:szCs w:val="24"/>
            <w:rPrChange w:id="1098" w:author="Author">
              <w:rPr/>
            </w:rPrChange>
          </w:rPr>
          <w:delText>there are areas new to regulators</w:delText>
        </w:r>
        <w:r w:rsidRPr="008F3E34" w:rsidDel="006838A1">
          <w:rPr>
            <w:sz w:val="24"/>
            <w:szCs w:val="24"/>
            <w:rPrChange w:id="1099" w:author="Author">
              <w:rPr/>
            </w:rPrChange>
          </w:rPr>
          <w:delText xml:space="preserve">, </w:delText>
        </w:r>
        <w:r w:rsidRPr="008F3E34" w:rsidDel="00B819A2">
          <w:rPr>
            <w:sz w:val="24"/>
            <w:szCs w:val="24"/>
            <w:rPrChange w:id="1100" w:author="Author">
              <w:rPr/>
            </w:rPrChange>
          </w:rPr>
          <w:delText>for example</w:delText>
        </w:r>
      </w:del>
      <w:ins w:id="1101" w:author="Author">
        <w:del w:id="1102" w:author="Author">
          <w:r w:rsidRPr="008F3E34" w:rsidDel="00B819A2">
            <w:rPr>
              <w:sz w:val="24"/>
              <w:szCs w:val="24"/>
              <w:rPrChange w:id="1103" w:author="Author">
                <w:rPr/>
              </w:rPrChange>
            </w:rPr>
            <w:delText>,</w:delText>
          </w:r>
        </w:del>
      </w:ins>
      <w:del w:id="1104" w:author="Author">
        <w:r w:rsidRPr="008F3E34" w:rsidDel="00B819A2">
          <w:rPr>
            <w:sz w:val="24"/>
            <w:szCs w:val="24"/>
            <w:rPrChange w:id="1105" w:author="Author">
              <w:rPr/>
            </w:rPrChange>
          </w:rPr>
          <w:delText xml:space="preserve"> </w:delText>
        </w:r>
      </w:del>
      <w:ins w:id="1106" w:author="Author">
        <w:r w:rsidRPr="008F3E34">
          <w:rPr>
            <w:sz w:val="24"/>
            <w:szCs w:val="24"/>
            <w:rPrChange w:id="1107" w:author="Author">
              <w:rPr/>
            </w:rPrChange>
          </w:rPr>
          <w:t xml:space="preserve">how to </w:t>
        </w:r>
      </w:ins>
      <w:del w:id="1108" w:author="Author">
        <w:r w:rsidRPr="008F3E34" w:rsidDel="006838A1">
          <w:rPr>
            <w:sz w:val="24"/>
            <w:szCs w:val="24"/>
            <w:rPrChange w:id="1109" w:author="Author">
              <w:rPr/>
            </w:rPrChange>
          </w:rPr>
          <w:delText xml:space="preserve">how to </w:delText>
        </w:r>
      </w:del>
      <w:r w:rsidRPr="008F3E34">
        <w:rPr>
          <w:sz w:val="24"/>
          <w:szCs w:val="24"/>
          <w:rPrChange w:id="1110" w:author="Author">
            <w:rPr/>
          </w:rPrChange>
        </w:rPr>
        <w:t>handl</w:t>
      </w:r>
      <w:ins w:id="1111" w:author="Author">
        <w:r w:rsidRPr="008F3E34">
          <w:rPr>
            <w:sz w:val="24"/>
            <w:szCs w:val="24"/>
            <w:rPrChange w:id="1112" w:author="Author">
              <w:rPr/>
            </w:rPrChange>
          </w:rPr>
          <w:t>e</w:t>
        </w:r>
      </w:ins>
      <w:del w:id="1113" w:author="Author">
        <w:r w:rsidRPr="008F3E34" w:rsidDel="006838A1">
          <w:rPr>
            <w:sz w:val="24"/>
            <w:szCs w:val="24"/>
            <w:rPrChange w:id="1114" w:author="Author">
              <w:rPr/>
            </w:rPrChange>
          </w:rPr>
          <w:delText>e</w:delText>
        </w:r>
      </w:del>
      <w:r w:rsidRPr="008F3E34">
        <w:rPr>
          <w:sz w:val="24"/>
          <w:szCs w:val="24"/>
          <w:rPrChange w:id="1115" w:author="Author">
            <w:rPr/>
          </w:rPrChange>
        </w:rPr>
        <w:t xml:space="preserve"> fake news</w:t>
      </w:r>
      <w:ins w:id="1116" w:author="Author">
        <w:r w:rsidR="00B819A2" w:rsidRPr="008F3E34">
          <w:rPr>
            <w:sz w:val="24"/>
            <w:szCs w:val="24"/>
            <w:lang w:val="en-US"/>
            <w:rPrChange w:id="1117" w:author="Author">
              <w:rPr>
                <w:lang w:val="en-US"/>
              </w:rPr>
            </w:rPrChange>
          </w:rPr>
          <w:t>,</w:t>
        </w:r>
        <w:r w:rsidR="00B819A2" w:rsidRPr="008F3E34">
          <w:rPr>
            <w:sz w:val="24"/>
            <w:szCs w:val="24"/>
            <w:rPrChange w:id="1118" w:author="Author">
              <w:rPr/>
            </w:rPrChange>
          </w:rPr>
          <w:t xml:space="preserve"> for example,</w:t>
        </w:r>
      </w:ins>
      <w:del w:id="1119" w:author="Author">
        <w:r w:rsidRPr="008F3E34" w:rsidDel="006838A1">
          <w:rPr>
            <w:sz w:val="24"/>
            <w:szCs w:val="24"/>
            <w:rPrChange w:id="1120" w:author="Author">
              <w:rPr/>
            </w:rPrChange>
          </w:rPr>
          <w:delText>,</w:delText>
        </w:r>
      </w:del>
      <w:r w:rsidRPr="008F3E34">
        <w:rPr>
          <w:sz w:val="24"/>
          <w:szCs w:val="24"/>
          <w:rPrChange w:id="1121" w:author="Author">
            <w:rPr/>
          </w:rPrChange>
        </w:rPr>
        <w:t xml:space="preserve"> or </w:t>
      </w:r>
      <w:ins w:id="1122" w:author="Author">
        <w:r w:rsidRPr="008F3E34">
          <w:rPr>
            <w:sz w:val="24"/>
            <w:szCs w:val="24"/>
            <w:rPrChange w:id="1123" w:author="Author">
              <w:rPr/>
            </w:rPrChange>
          </w:rPr>
          <w:t xml:space="preserve">how to </w:t>
        </w:r>
      </w:ins>
      <w:r w:rsidRPr="008F3E34">
        <w:rPr>
          <w:sz w:val="24"/>
          <w:szCs w:val="24"/>
          <w:rPrChange w:id="1124" w:author="Author">
            <w:rPr/>
          </w:rPrChange>
        </w:rPr>
        <w:t>protect</w:t>
      </w:r>
      <w:del w:id="1125" w:author="Author">
        <w:r w:rsidRPr="008F3E34" w:rsidDel="00365215">
          <w:rPr>
            <w:sz w:val="24"/>
            <w:szCs w:val="24"/>
            <w:rPrChange w:id="1126" w:author="Author">
              <w:rPr/>
            </w:rPrChange>
          </w:rPr>
          <w:delText>ing</w:delText>
        </w:r>
      </w:del>
      <w:r w:rsidRPr="008F3E34">
        <w:rPr>
          <w:sz w:val="24"/>
          <w:szCs w:val="24"/>
          <w:rPrChange w:id="1127" w:author="Author">
            <w:rPr/>
          </w:rPrChange>
        </w:rPr>
        <w:t xml:space="preserve"> consumers from crypto risks. In these areas, we need to invest more in learning about the desired </w:t>
      </w:r>
      <w:proofErr w:type="spellStart"/>
      <w:r w:rsidRPr="008F3E34">
        <w:rPr>
          <w:sz w:val="24"/>
          <w:szCs w:val="24"/>
          <w:rPrChange w:id="1128" w:author="Author">
            <w:rPr/>
          </w:rPrChange>
        </w:rPr>
        <w:t>behavioral</w:t>
      </w:r>
      <w:proofErr w:type="spellEnd"/>
      <w:r w:rsidRPr="008F3E34">
        <w:rPr>
          <w:sz w:val="24"/>
          <w:szCs w:val="24"/>
          <w:rPrChange w:id="1129" w:author="Author">
            <w:rPr/>
          </w:rPrChange>
        </w:rPr>
        <w:t xml:space="preserve"> change before formulating </w:t>
      </w:r>
      <w:proofErr w:type="spellStart"/>
      <w:r w:rsidRPr="008F3E34">
        <w:rPr>
          <w:sz w:val="24"/>
          <w:szCs w:val="24"/>
          <w:rPrChange w:id="1130" w:author="Author">
            <w:rPr/>
          </w:rPrChange>
        </w:rPr>
        <w:t>behavioral</w:t>
      </w:r>
      <w:proofErr w:type="spellEnd"/>
      <w:r w:rsidRPr="008F3E34">
        <w:rPr>
          <w:sz w:val="24"/>
          <w:szCs w:val="24"/>
          <w:rPrChange w:id="1131" w:author="Author">
            <w:rPr/>
          </w:rPrChange>
        </w:rPr>
        <w:t xml:space="preserve"> intervention policies. </w:t>
      </w:r>
    </w:p>
    <w:p w14:paraId="02295A1F" w14:textId="70D30238" w:rsidR="003042DE" w:rsidRPr="008F3E34" w:rsidRDefault="003042DE" w:rsidP="003042DE">
      <w:pPr>
        <w:spacing w:after="120" w:line="360" w:lineRule="auto"/>
        <w:rPr>
          <w:sz w:val="24"/>
          <w:szCs w:val="24"/>
          <w:rPrChange w:id="1132" w:author="Author">
            <w:rPr/>
          </w:rPrChange>
        </w:rPr>
      </w:pPr>
      <w:r w:rsidRPr="008F3E34">
        <w:rPr>
          <w:sz w:val="24"/>
          <w:szCs w:val="24"/>
          <w:rPrChange w:id="1133" w:author="Author">
            <w:rPr/>
          </w:rPrChange>
        </w:rPr>
        <w:t>For the purpose of this article</w:t>
      </w:r>
      <w:ins w:id="1134" w:author="Author">
        <w:r w:rsidRPr="008F3E34">
          <w:rPr>
            <w:sz w:val="24"/>
            <w:szCs w:val="24"/>
            <w:rPrChange w:id="1135" w:author="Author">
              <w:rPr/>
            </w:rPrChange>
          </w:rPr>
          <w:t>,</w:t>
        </w:r>
      </w:ins>
      <w:r w:rsidRPr="008F3E34">
        <w:rPr>
          <w:sz w:val="24"/>
          <w:szCs w:val="24"/>
          <w:rPrChange w:id="1136" w:author="Author">
            <w:rPr/>
          </w:rPrChange>
        </w:rPr>
        <w:t xml:space="preserve"> we will </w:t>
      </w:r>
      <w:ins w:id="1137" w:author="Author">
        <w:r w:rsidR="00B819A2" w:rsidRPr="008F3E34">
          <w:rPr>
            <w:sz w:val="24"/>
            <w:szCs w:val="24"/>
            <w:lang w:val="en-US"/>
            <w:rPrChange w:id="1138" w:author="Author">
              <w:rPr>
                <w:lang w:val="en-US"/>
              </w:rPr>
            </w:rPrChange>
          </w:rPr>
          <w:t>divide</w:t>
        </w:r>
      </w:ins>
      <w:del w:id="1139" w:author="Author">
        <w:r w:rsidRPr="008F3E34" w:rsidDel="00B819A2">
          <w:rPr>
            <w:sz w:val="24"/>
            <w:szCs w:val="24"/>
            <w:rPrChange w:id="1140" w:author="Author">
              <w:rPr/>
            </w:rPrChange>
          </w:rPr>
          <w:delText>segment</w:delText>
        </w:r>
      </w:del>
      <w:r w:rsidRPr="008F3E34">
        <w:rPr>
          <w:sz w:val="24"/>
          <w:szCs w:val="24"/>
          <w:rPrChange w:id="1141" w:author="Author">
            <w:rPr/>
          </w:rPrChange>
        </w:rPr>
        <w:t xml:space="preserve"> the methodologies of </w:t>
      </w:r>
      <w:proofErr w:type="spellStart"/>
      <w:r w:rsidRPr="008F3E34">
        <w:rPr>
          <w:sz w:val="24"/>
          <w:szCs w:val="24"/>
          <w:rPrChange w:id="1142" w:author="Author">
            <w:rPr/>
          </w:rPrChange>
        </w:rPr>
        <w:t>behavioral</w:t>
      </w:r>
      <w:proofErr w:type="spellEnd"/>
      <w:r w:rsidRPr="008F3E34">
        <w:rPr>
          <w:sz w:val="24"/>
          <w:szCs w:val="24"/>
          <w:rPrChange w:id="1143" w:author="Author">
            <w:rPr/>
          </w:rPrChange>
        </w:rPr>
        <w:t xml:space="preserve"> intervention into three main types: applying </w:t>
      </w:r>
      <w:proofErr w:type="spellStart"/>
      <w:r w:rsidRPr="008F3E34">
        <w:rPr>
          <w:sz w:val="24"/>
          <w:szCs w:val="24"/>
          <w:rPrChange w:id="1144" w:author="Author">
            <w:rPr/>
          </w:rPrChange>
        </w:rPr>
        <w:t>behavioral</w:t>
      </w:r>
      <w:proofErr w:type="spellEnd"/>
      <w:r w:rsidRPr="008F3E34">
        <w:rPr>
          <w:sz w:val="24"/>
          <w:szCs w:val="24"/>
          <w:rPrChange w:id="1145" w:author="Author">
            <w:rPr/>
          </w:rPrChange>
        </w:rPr>
        <w:t xml:space="preserve"> insights from existing literature, collecting data and </w:t>
      </w:r>
      <w:proofErr w:type="spellStart"/>
      <w:r w:rsidRPr="008F3E34">
        <w:rPr>
          <w:sz w:val="24"/>
          <w:szCs w:val="24"/>
          <w:rPrChange w:id="1146" w:author="Author">
            <w:rPr/>
          </w:rPrChange>
        </w:rPr>
        <w:t>analy</w:t>
      </w:r>
      <w:proofErr w:type="spellEnd"/>
      <w:ins w:id="1147" w:author="Author">
        <w:r w:rsidR="00B819A2" w:rsidRPr="008F3E34">
          <w:rPr>
            <w:sz w:val="24"/>
            <w:szCs w:val="24"/>
            <w:lang w:val="en-US"/>
            <w:rPrChange w:id="1148" w:author="Author">
              <w:rPr>
                <w:lang w:val="en-US"/>
              </w:rPr>
            </w:rPrChange>
          </w:rPr>
          <w:t>z</w:t>
        </w:r>
      </w:ins>
      <w:del w:id="1149" w:author="Author">
        <w:r w:rsidRPr="008F3E34" w:rsidDel="00B819A2">
          <w:rPr>
            <w:sz w:val="24"/>
            <w:szCs w:val="24"/>
            <w:rPrChange w:id="1150" w:author="Author">
              <w:rPr/>
            </w:rPrChange>
          </w:rPr>
          <w:delText>s</w:delText>
        </w:r>
      </w:del>
      <w:proofErr w:type="spellStart"/>
      <w:r w:rsidRPr="008F3E34">
        <w:rPr>
          <w:sz w:val="24"/>
          <w:szCs w:val="24"/>
          <w:rPrChange w:id="1151" w:author="Author">
            <w:rPr/>
          </w:rPrChange>
        </w:rPr>
        <w:t>ing</w:t>
      </w:r>
      <w:proofErr w:type="spellEnd"/>
      <w:r w:rsidRPr="008F3E34">
        <w:rPr>
          <w:sz w:val="24"/>
          <w:szCs w:val="24"/>
          <w:rPrChange w:id="1152" w:author="Author">
            <w:rPr/>
          </w:rPrChange>
        </w:rPr>
        <w:t xml:space="preserve"> what might work, and running experiments. We will discuss examples from Israel for all these.</w:t>
      </w:r>
    </w:p>
    <w:p w14:paraId="077310E3" w14:textId="77777777" w:rsidR="003042DE" w:rsidRPr="008F3E34" w:rsidRDefault="003042DE" w:rsidP="003042DE">
      <w:pPr>
        <w:spacing w:after="120" w:line="360" w:lineRule="auto"/>
        <w:rPr>
          <w:b/>
          <w:sz w:val="24"/>
          <w:szCs w:val="24"/>
          <w:rPrChange w:id="1153" w:author="Author">
            <w:rPr>
              <w:b/>
            </w:rPr>
          </w:rPrChange>
        </w:rPr>
      </w:pPr>
    </w:p>
    <w:p w14:paraId="645B7BBA" w14:textId="77777777" w:rsidR="003042DE" w:rsidRPr="008F3E34" w:rsidRDefault="003042DE" w:rsidP="003042DE">
      <w:pPr>
        <w:spacing w:after="120" w:line="360" w:lineRule="auto"/>
        <w:rPr>
          <w:b/>
          <w:sz w:val="24"/>
          <w:szCs w:val="24"/>
          <w:rPrChange w:id="1154" w:author="Author">
            <w:rPr>
              <w:b/>
            </w:rPr>
          </w:rPrChange>
        </w:rPr>
      </w:pPr>
      <w:r w:rsidRPr="008F3E34">
        <w:rPr>
          <w:b/>
          <w:sz w:val="24"/>
          <w:szCs w:val="24"/>
          <w:rPrChange w:id="1155" w:author="Author">
            <w:rPr>
              <w:b/>
            </w:rPr>
          </w:rPrChange>
        </w:rPr>
        <w:t xml:space="preserve">Incorporating </w:t>
      </w:r>
      <w:proofErr w:type="spellStart"/>
      <w:r w:rsidRPr="008F3E34">
        <w:rPr>
          <w:b/>
          <w:sz w:val="24"/>
          <w:szCs w:val="24"/>
          <w:rPrChange w:id="1156" w:author="Author">
            <w:rPr>
              <w:b/>
            </w:rPr>
          </w:rPrChange>
        </w:rPr>
        <w:t>behavioral</w:t>
      </w:r>
      <w:proofErr w:type="spellEnd"/>
      <w:r w:rsidRPr="008F3E34">
        <w:rPr>
          <w:b/>
          <w:sz w:val="24"/>
          <w:szCs w:val="24"/>
          <w:rPrChange w:id="1157" w:author="Author">
            <w:rPr>
              <w:b/>
            </w:rPr>
          </w:rPrChange>
        </w:rPr>
        <w:t xml:space="preserve"> insights in Israel’s </w:t>
      </w:r>
      <w:proofErr w:type="spellStart"/>
      <w:r w:rsidRPr="008F3E34">
        <w:rPr>
          <w:b/>
          <w:sz w:val="24"/>
          <w:szCs w:val="24"/>
          <w:rPrChange w:id="1158" w:author="Author">
            <w:rPr>
              <w:b/>
            </w:rPr>
          </w:rPrChange>
        </w:rPr>
        <w:t>MoF</w:t>
      </w:r>
      <w:proofErr w:type="spellEnd"/>
    </w:p>
    <w:p w14:paraId="24A6864C" w14:textId="2592D404" w:rsidR="003042DE" w:rsidRPr="008F3E34" w:rsidRDefault="003042DE" w:rsidP="003042DE">
      <w:pPr>
        <w:spacing w:after="120" w:line="360" w:lineRule="auto"/>
        <w:rPr>
          <w:sz w:val="24"/>
          <w:szCs w:val="24"/>
          <w:rPrChange w:id="1159" w:author="Author">
            <w:rPr/>
          </w:rPrChange>
        </w:rPr>
      </w:pPr>
      <w:commentRangeStart w:id="1160"/>
      <w:r w:rsidRPr="008F3E34">
        <w:rPr>
          <w:sz w:val="24"/>
          <w:szCs w:val="24"/>
          <w:rPrChange w:id="1161" w:author="Author">
            <w:rPr/>
          </w:rPrChange>
        </w:rPr>
        <w:lastRenderedPageBreak/>
        <w:t xml:space="preserve">In describing Israel’s experience with implementing </w:t>
      </w:r>
      <w:proofErr w:type="spellStart"/>
      <w:r w:rsidRPr="008F3E34">
        <w:rPr>
          <w:sz w:val="24"/>
          <w:szCs w:val="24"/>
          <w:rPrChange w:id="1162" w:author="Author">
            <w:rPr/>
          </w:rPrChange>
        </w:rPr>
        <w:t>behavioral</w:t>
      </w:r>
      <w:proofErr w:type="spellEnd"/>
      <w:r w:rsidRPr="008F3E34">
        <w:rPr>
          <w:sz w:val="24"/>
          <w:szCs w:val="24"/>
          <w:rPrChange w:id="1163" w:author="Author">
            <w:rPr/>
          </w:rPrChange>
        </w:rPr>
        <w:t xml:space="preserve"> economics tools, we will first discuss the choice of agent within the government to introduce the tools and methodologies and implement them, in this case the </w:t>
      </w:r>
      <w:del w:id="1164" w:author="Author">
        <w:r w:rsidRPr="008F3E34" w:rsidDel="00365215">
          <w:rPr>
            <w:sz w:val="24"/>
            <w:szCs w:val="24"/>
            <w:rPrChange w:id="1165" w:author="Author">
              <w:rPr/>
            </w:rPrChange>
          </w:rPr>
          <w:delText xml:space="preserve">ministry </w:delText>
        </w:r>
      </w:del>
      <w:ins w:id="1166" w:author="Author">
        <w:r w:rsidRPr="008F3E34">
          <w:rPr>
            <w:sz w:val="24"/>
            <w:szCs w:val="24"/>
            <w:rPrChange w:id="1167" w:author="Author">
              <w:rPr/>
            </w:rPrChange>
          </w:rPr>
          <w:t xml:space="preserve">Ministry </w:t>
        </w:r>
      </w:ins>
      <w:r w:rsidRPr="008F3E34">
        <w:rPr>
          <w:sz w:val="24"/>
          <w:szCs w:val="24"/>
          <w:rPrChange w:id="1168" w:author="Author">
            <w:rPr/>
          </w:rPrChange>
        </w:rPr>
        <w:t xml:space="preserve">of </w:t>
      </w:r>
      <w:del w:id="1169" w:author="Author">
        <w:r w:rsidRPr="008F3E34" w:rsidDel="00365215">
          <w:rPr>
            <w:sz w:val="24"/>
            <w:szCs w:val="24"/>
            <w:rPrChange w:id="1170" w:author="Author">
              <w:rPr/>
            </w:rPrChange>
          </w:rPr>
          <w:delText>finance</w:delText>
        </w:r>
      </w:del>
      <w:ins w:id="1171" w:author="Author">
        <w:r w:rsidRPr="008F3E34">
          <w:rPr>
            <w:sz w:val="24"/>
            <w:szCs w:val="24"/>
            <w:rPrChange w:id="1172" w:author="Author">
              <w:rPr/>
            </w:rPrChange>
          </w:rPr>
          <w:t>Finance (M</w:t>
        </w:r>
        <w:r w:rsidR="00C81541">
          <w:rPr>
            <w:sz w:val="24"/>
            <w:szCs w:val="24"/>
            <w:lang w:val="en-US"/>
          </w:rPr>
          <w:t>o</w:t>
        </w:r>
        <w:del w:id="1173" w:author="Author">
          <w:r w:rsidRPr="008F3E34" w:rsidDel="00C81541">
            <w:rPr>
              <w:sz w:val="24"/>
              <w:szCs w:val="24"/>
              <w:rPrChange w:id="1174" w:author="Author">
                <w:rPr/>
              </w:rPrChange>
            </w:rPr>
            <w:delText>O</w:delText>
          </w:r>
        </w:del>
        <w:r w:rsidRPr="008F3E34">
          <w:rPr>
            <w:sz w:val="24"/>
            <w:szCs w:val="24"/>
            <w:rPrChange w:id="1175" w:author="Author">
              <w:rPr/>
            </w:rPrChange>
          </w:rPr>
          <w:t>F)</w:t>
        </w:r>
      </w:ins>
      <w:r w:rsidRPr="008F3E34">
        <w:rPr>
          <w:sz w:val="24"/>
          <w:szCs w:val="24"/>
          <w:rPrChange w:id="1176" w:author="Author">
            <w:rPr/>
          </w:rPrChange>
        </w:rPr>
        <w:t xml:space="preserve">. Second, we will discuss the chosen </w:t>
      </w:r>
      <w:commentRangeStart w:id="1177"/>
      <w:r w:rsidRPr="008F3E34">
        <w:rPr>
          <w:sz w:val="24"/>
          <w:szCs w:val="24"/>
          <w:rPrChange w:id="1178" w:author="Author">
            <w:rPr/>
          </w:rPrChange>
        </w:rPr>
        <w:t xml:space="preserve">set up </w:t>
      </w:r>
      <w:commentRangeEnd w:id="1177"/>
      <w:r w:rsidRPr="008F3E34">
        <w:rPr>
          <w:rStyle w:val="CommentReference"/>
          <w:sz w:val="24"/>
          <w:szCs w:val="24"/>
          <w:rPrChange w:id="1179" w:author="Author">
            <w:rPr>
              <w:rStyle w:val="CommentReference"/>
            </w:rPr>
          </w:rPrChange>
        </w:rPr>
        <w:commentReference w:id="1177"/>
      </w:r>
      <w:r w:rsidRPr="008F3E34">
        <w:rPr>
          <w:sz w:val="24"/>
          <w:szCs w:val="24"/>
          <w:rPrChange w:id="1180" w:author="Author">
            <w:rPr/>
          </w:rPrChange>
        </w:rPr>
        <w:t xml:space="preserve">for introduction and implementation. </w:t>
      </w:r>
      <w:commentRangeEnd w:id="1160"/>
      <w:r w:rsidRPr="008F3E34">
        <w:rPr>
          <w:rStyle w:val="CommentReference"/>
          <w:sz w:val="24"/>
          <w:szCs w:val="24"/>
          <w:rPrChange w:id="1181" w:author="Author">
            <w:rPr>
              <w:rStyle w:val="CommentReference"/>
            </w:rPr>
          </w:rPrChange>
        </w:rPr>
        <w:commentReference w:id="1160"/>
      </w:r>
    </w:p>
    <w:p w14:paraId="237AE635" w14:textId="6F811471" w:rsidR="003042DE" w:rsidRPr="008F3E34" w:rsidRDefault="003042DE" w:rsidP="003042DE">
      <w:pPr>
        <w:spacing w:after="120" w:line="360" w:lineRule="auto"/>
        <w:rPr>
          <w:sz w:val="24"/>
          <w:szCs w:val="24"/>
          <w:rPrChange w:id="1182" w:author="Author">
            <w:rPr/>
          </w:rPrChange>
        </w:rPr>
      </w:pPr>
      <w:r w:rsidRPr="008F3E34">
        <w:rPr>
          <w:sz w:val="24"/>
          <w:szCs w:val="24"/>
          <w:rPrChange w:id="1183" w:author="Author">
            <w:rPr/>
          </w:rPrChange>
        </w:rPr>
        <w:t xml:space="preserve">There is </w:t>
      </w:r>
      <w:del w:id="1184" w:author="Author">
        <w:r w:rsidRPr="008F3E34" w:rsidDel="002A55DC">
          <w:rPr>
            <w:sz w:val="24"/>
            <w:szCs w:val="24"/>
            <w:rPrChange w:id="1185" w:author="Author">
              <w:rPr/>
            </w:rPrChange>
          </w:rPr>
          <w:delText xml:space="preserve">also </w:delText>
        </w:r>
      </w:del>
      <w:r w:rsidRPr="008F3E34">
        <w:rPr>
          <w:sz w:val="24"/>
          <w:szCs w:val="24"/>
          <w:rPrChange w:id="1186" w:author="Author">
            <w:rPr/>
          </w:rPrChange>
        </w:rPr>
        <w:t xml:space="preserve">no one </w:t>
      </w:r>
      <w:ins w:id="1187" w:author="Author">
        <w:r w:rsidR="00B819A2" w:rsidRPr="008F3E34">
          <w:rPr>
            <w:sz w:val="24"/>
            <w:szCs w:val="24"/>
            <w:lang w:val="en-US"/>
            <w:rPrChange w:id="1188" w:author="Author">
              <w:rPr>
                <w:lang w:val="en-US"/>
              </w:rPr>
            </w:rPrChange>
          </w:rPr>
          <w:t>clear</w:t>
        </w:r>
        <w:del w:id="1189" w:author="Author">
          <w:r w:rsidRPr="008F3E34" w:rsidDel="00B819A2">
            <w:rPr>
              <w:sz w:val="24"/>
              <w:szCs w:val="24"/>
              <w:rPrChange w:id="1190" w:author="Author">
                <w:rPr/>
              </w:rPrChange>
            </w:rPr>
            <w:delText>required</w:delText>
          </w:r>
        </w:del>
      </w:ins>
      <w:del w:id="1191" w:author="Author">
        <w:r w:rsidRPr="008F3E34" w:rsidDel="002A55DC">
          <w:rPr>
            <w:sz w:val="24"/>
            <w:szCs w:val="24"/>
            <w:rPrChange w:id="1192" w:author="Author">
              <w:rPr/>
            </w:rPrChange>
          </w:rPr>
          <w:delText>obvious</w:delText>
        </w:r>
      </w:del>
      <w:r w:rsidRPr="008F3E34">
        <w:rPr>
          <w:sz w:val="24"/>
          <w:szCs w:val="24"/>
          <w:rPrChange w:id="1193" w:author="Author">
            <w:rPr/>
          </w:rPrChange>
        </w:rPr>
        <w:t xml:space="preserve"> </w:t>
      </w:r>
      <w:ins w:id="1194" w:author="Author">
        <w:r w:rsidR="00B819A2" w:rsidRPr="008F3E34">
          <w:rPr>
            <w:sz w:val="24"/>
            <w:szCs w:val="24"/>
            <w:lang w:val="en-US"/>
            <w:rPrChange w:id="1195" w:author="Author">
              <w:rPr>
                <w:lang w:val="en-US"/>
              </w:rPr>
            </w:rPrChange>
          </w:rPr>
          <w:t>arm of</w:t>
        </w:r>
      </w:ins>
      <w:del w:id="1196" w:author="Author">
        <w:r w:rsidRPr="008F3E34" w:rsidDel="00B819A2">
          <w:rPr>
            <w:sz w:val="24"/>
            <w:szCs w:val="24"/>
            <w:rPrChange w:id="1197" w:author="Author">
              <w:rPr/>
            </w:rPrChange>
          </w:rPr>
          <w:delText>place within</w:delText>
        </w:r>
      </w:del>
      <w:r w:rsidRPr="008F3E34">
        <w:rPr>
          <w:sz w:val="24"/>
          <w:szCs w:val="24"/>
          <w:rPrChange w:id="1198" w:author="Author">
            <w:rPr/>
          </w:rPrChange>
        </w:rPr>
        <w:t xml:space="preserve"> </w:t>
      </w:r>
      <w:del w:id="1199" w:author="Author">
        <w:r w:rsidRPr="008F3E34" w:rsidDel="00D12FD1">
          <w:rPr>
            <w:sz w:val="24"/>
            <w:szCs w:val="24"/>
            <w:rPrChange w:id="1200" w:author="Author">
              <w:rPr/>
            </w:rPrChange>
          </w:rPr>
          <w:delText xml:space="preserve">the </w:delText>
        </w:r>
      </w:del>
      <w:r w:rsidRPr="008F3E34">
        <w:rPr>
          <w:sz w:val="24"/>
          <w:szCs w:val="24"/>
          <w:rPrChange w:id="1201" w:author="Author">
            <w:rPr/>
          </w:rPrChange>
        </w:rPr>
        <w:t>government</w:t>
      </w:r>
      <w:ins w:id="1202" w:author="Author">
        <w:r w:rsidRPr="008F3E34">
          <w:rPr>
            <w:sz w:val="24"/>
            <w:szCs w:val="24"/>
            <w:rPrChange w:id="1203" w:author="Author">
              <w:rPr/>
            </w:rPrChange>
          </w:rPr>
          <w:t>s</w:t>
        </w:r>
      </w:ins>
      <w:r w:rsidRPr="008F3E34">
        <w:rPr>
          <w:sz w:val="24"/>
          <w:szCs w:val="24"/>
          <w:rPrChange w:id="1204" w:author="Author">
            <w:rPr/>
          </w:rPrChange>
        </w:rPr>
        <w:t xml:space="preserve"> where a central </w:t>
      </w:r>
      <w:proofErr w:type="spellStart"/>
      <w:r w:rsidRPr="008F3E34">
        <w:rPr>
          <w:sz w:val="24"/>
          <w:szCs w:val="24"/>
          <w:rPrChange w:id="1205" w:author="Author">
            <w:rPr/>
          </w:rPrChange>
        </w:rPr>
        <w:t>behavioral</w:t>
      </w:r>
      <w:proofErr w:type="spellEnd"/>
      <w:r w:rsidRPr="008F3E34">
        <w:rPr>
          <w:sz w:val="24"/>
          <w:szCs w:val="24"/>
          <w:rPrChange w:id="1206" w:author="Author">
            <w:rPr/>
          </w:rPrChange>
        </w:rPr>
        <w:t xml:space="preserve"> economics initiative should originate. That being said, </w:t>
      </w:r>
      <w:commentRangeStart w:id="1207"/>
      <w:ins w:id="1208" w:author="Author">
        <w:r w:rsidRPr="008F3E34">
          <w:rPr>
            <w:sz w:val="24"/>
            <w:szCs w:val="24"/>
            <w:rPrChange w:id="1209" w:author="Author">
              <w:rPr/>
            </w:rPrChange>
          </w:rPr>
          <w:t>ministries of finance</w:t>
        </w:r>
        <w:r w:rsidR="00B819A2" w:rsidRPr="008F3E34">
          <w:rPr>
            <w:sz w:val="24"/>
            <w:szCs w:val="24"/>
            <w:lang w:val="en-US"/>
            <w:rPrChange w:id="1210" w:author="Author">
              <w:rPr>
                <w:lang w:val="en-US"/>
              </w:rPr>
            </w:rPrChange>
          </w:rPr>
          <w:t xml:space="preserve"> – in this case, Israel’s Ministry of Finance –</w:t>
        </w:r>
        <w:r w:rsidRPr="008F3E34">
          <w:rPr>
            <w:sz w:val="24"/>
            <w:szCs w:val="24"/>
            <w:rPrChange w:id="1211" w:author="Author">
              <w:rPr/>
            </w:rPrChange>
          </w:rPr>
          <w:t xml:space="preserve"> </w:t>
        </w:r>
        <w:commentRangeEnd w:id="1207"/>
        <w:r w:rsidRPr="008F3E34">
          <w:rPr>
            <w:rStyle w:val="CommentReference"/>
            <w:sz w:val="24"/>
            <w:szCs w:val="24"/>
            <w:rPrChange w:id="1212" w:author="Author">
              <w:rPr>
                <w:rStyle w:val="CommentReference"/>
              </w:rPr>
            </w:rPrChange>
          </w:rPr>
          <w:commentReference w:id="1207"/>
        </w:r>
        <w:r w:rsidRPr="008F3E34">
          <w:rPr>
            <w:sz w:val="24"/>
            <w:szCs w:val="24"/>
            <w:rPrChange w:id="1213" w:author="Author">
              <w:rPr/>
            </w:rPrChange>
          </w:rPr>
          <w:t xml:space="preserve">have </w:t>
        </w:r>
      </w:ins>
      <w:del w:id="1214" w:author="Author">
        <w:r w:rsidRPr="008F3E34" w:rsidDel="00D12FD1">
          <w:rPr>
            <w:sz w:val="24"/>
            <w:szCs w:val="24"/>
            <w:rPrChange w:id="1215" w:author="Author">
              <w:rPr/>
            </w:rPrChange>
          </w:rPr>
          <w:delText>the MOF</w:delText>
        </w:r>
        <w:r w:rsidRPr="008F3E34" w:rsidDel="00B82A51">
          <w:rPr>
            <w:sz w:val="24"/>
            <w:szCs w:val="24"/>
            <w:rPrChange w:id="1216" w:author="Author">
              <w:rPr/>
            </w:rPrChange>
          </w:rPr>
          <w:delText>of finance</w:delText>
        </w:r>
        <w:r w:rsidRPr="008F3E34" w:rsidDel="00D12FD1">
          <w:rPr>
            <w:sz w:val="24"/>
            <w:szCs w:val="24"/>
            <w:rPrChange w:id="1217" w:author="Author">
              <w:rPr/>
            </w:rPrChange>
          </w:rPr>
          <w:delText xml:space="preserve"> has </w:delText>
        </w:r>
      </w:del>
      <w:r w:rsidRPr="008F3E34">
        <w:rPr>
          <w:sz w:val="24"/>
          <w:szCs w:val="24"/>
          <w:rPrChange w:id="1218" w:author="Author">
            <w:rPr/>
          </w:rPrChange>
        </w:rPr>
        <w:t xml:space="preserve">several key advantages for </w:t>
      </w:r>
      <w:ins w:id="1219" w:author="Author">
        <w:r w:rsidR="00B819A2" w:rsidRPr="008F3E34">
          <w:rPr>
            <w:sz w:val="24"/>
            <w:szCs w:val="24"/>
            <w:lang w:val="en-US"/>
            <w:rPrChange w:id="1220" w:author="Author">
              <w:rPr>
                <w:lang w:val="en-US"/>
              </w:rPr>
            </w:rPrChange>
          </w:rPr>
          <w:t xml:space="preserve">leading and </w:t>
        </w:r>
      </w:ins>
      <w:commentRangeStart w:id="1221"/>
      <w:r w:rsidRPr="008F3E34">
        <w:rPr>
          <w:sz w:val="24"/>
          <w:szCs w:val="24"/>
          <w:rPrChange w:id="1222" w:author="Author">
            <w:rPr/>
          </w:rPrChange>
        </w:rPr>
        <w:t>administering</w:t>
      </w:r>
      <w:commentRangeEnd w:id="1221"/>
      <w:r w:rsidRPr="008F3E34">
        <w:rPr>
          <w:rStyle w:val="CommentReference"/>
          <w:sz w:val="24"/>
          <w:szCs w:val="24"/>
          <w:rPrChange w:id="1223" w:author="Author">
            <w:rPr>
              <w:rStyle w:val="CommentReference"/>
            </w:rPr>
          </w:rPrChange>
        </w:rPr>
        <w:commentReference w:id="1221"/>
      </w:r>
      <w:r w:rsidRPr="008F3E34">
        <w:rPr>
          <w:sz w:val="24"/>
          <w:szCs w:val="24"/>
          <w:rPrChange w:id="1224" w:author="Author">
            <w:rPr/>
          </w:rPrChange>
        </w:rPr>
        <w:t xml:space="preserve"> such an effort</w:t>
      </w:r>
      <w:del w:id="1225" w:author="Author">
        <w:r w:rsidRPr="008F3E34" w:rsidDel="002A55DC">
          <w:rPr>
            <w:sz w:val="24"/>
            <w:szCs w:val="24"/>
            <w:rPrChange w:id="1226" w:author="Author">
              <w:rPr/>
            </w:rPrChange>
          </w:rPr>
          <w:delText>, that also came into play in the case of Israel</w:delText>
        </w:r>
      </w:del>
      <w:r w:rsidRPr="008F3E34">
        <w:rPr>
          <w:sz w:val="24"/>
          <w:szCs w:val="24"/>
          <w:rPrChange w:id="1227" w:author="Author">
            <w:rPr/>
          </w:rPrChange>
        </w:rPr>
        <w:t>: the interest of budget officials in individuals’ economic decisions</w:t>
      </w:r>
      <w:del w:id="1228" w:author="Author">
        <w:r w:rsidRPr="008F3E34" w:rsidDel="000F7625">
          <w:rPr>
            <w:sz w:val="24"/>
            <w:szCs w:val="24"/>
            <w:rPrChange w:id="1229" w:author="Author">
              <w:rPr/>
            </w:rPrChange>
          </w:rPr>
          <w:delText xml:space="preserve">, </w:delText>
        </w:r>
      </w:del>
      <w:ins w:id="1230" w:author="Author">
        <w:r w:rsidRPr="008F3E34">
          <w:rPr>
            <w:sz w:val="24"/>
            <w:szCs w:val="24"/>
            <w:rPrChange w:id="1231" w:author="Author">
              <w:rPr/>
            </w:rPrChange>
          </w:rPr>
          <w:t xml:space="preserve">; </w:t>
        </w:r>
      </w:ins>
      <w:r w:rsidRPr="008F3E34">
        <w:rPr>
          <w:sz w:val="24"/>
          <w:szCs w:val="24"/>
          <w:rPrChange w:id="1232" w:author="Author">
            <w:rPr/>
          </w:rPrChange>
        </w:rPr>
        <w:t>the focus of budget officials on efficiency and effectiveness of outcomes versus specific outcomes</w:t>
      </w:r>
      <w:del w:id="1233" w:author="Author">
        <w:r w:rsidRPr="008F3E34" w:rsidDel="000F7625">
          <w:rPr>
            <w:sz w:val="24"/>
            <w:szCs w:val="24"/>
            <w:rPrChange w:id="1234" w:author="Author">
              <w:rPr/>
            </w:rPrChange>
          </w:rPr>
          <w:delText xml:space="preserve">, </w:delText>
        </w:r>
      </w:del>
      <w:ins w:id="1235" w:author="Author">
        <w:r w:rsidRPr="008F3E34">
          <w:rPr>
            <w:sz w:val="24"/>
            <w:szCs w:val="24"/>
            <w:rPrChange w:id="1236" w:author="Author">
              <w:rPr/>
            </w:rPrChange>
          </w:rPr>
          <w:t xml:space="preserve">; </w:t>
        </w:r>
      </w:ins>
      <w:r w:rsidRPr="008F3E34">
        <w:rPr>
          <w:sz w:val="24"/>
          <w:szCs w:val="24"/>
          <w:rPrChange w:id="1237" w:author="Author">
            <w:rPr/>
          </w:rPrChange>
        </w:rPr>
        <w:t xml:space="preserve">and their centralized and strategic point of view. </w:t>
      </w:r>
    </w:p>
    <w:p w14:paraId="3CDE3581" w14:textId="4E0D7226" w:rsidR="003042DE" w:rsidRPr="008F3E34" w:rsidRDefault="003042DE" w:rsidP="003042DE">
      <w:pPr>
        <w:spacing w:after="120" w:line="360" w:lineRule="auto"/>
        <w:rPr>
          <w:sz w:val="24"/>
          <w:szCs w:val="24"/>
          <w:rPrChange w:id="1238" w:author="Author">
            <w:rPr/>
          </w:rPrChange>
        </w:rPr>
      </w:pPr>
      <w:r w:rsidRPr="008F3E34">
        <w:rPr>
          <w:sz w:val="24"/>
          <w:szCs w:val="24"/>
          <w:rPrChange w:id="1239" w:author="Author">
            <w:rPr/>
          </w:rPrChange>
        </w:rPr>
        <w:t xml:space="preserve">In principle, </w:t>
      </w:r>
      <w:proofErr w:type="spellStart"/>
      <w:r w:rsidRPr="008F3E34">
        <w:rPr>
          <w:sz w:val="24"/>
          <w:szCs w:val="24"/>
          <w:rPrChange w:id="1240" w:author="Author">
            <w:rPr/>
          </w:rPrChange>
        </w:rPr>
        <w:t>behavioral</w:t>
      </w:r>
      <w:proofErr w:type="spellEnd"/>
      <w:r w:rsidRPr="008F3E34">
        <w:rPr>
          <w:sz w:val="24"/>
          <w:szCs w:val="24"/>
          <w:rPrChange w:id="1241" w:author="Author">
            <w:rPr/>
          </w:rPrChange>
        </w:rPr>
        <w:t xml:space="preserve"> economics </w:t>
      </w:r>
      <w:del w:id="1242" w:author="Author">
        <w:r w:rsidRPr="008F3E34" w:rsidDel="00B82A51">
          <w:rPr>
            <w:sz w:val="24"/>
            <w:szCs w:val="24"/>
            <w:rPrChange w:id="1243" w:author="Author">
              <w:rPr/>
            </w:rPrChange>
          </w:rPr>
          <w:delText xml:space="preserve">is dealing </w:delText>
        </w:r>
      </w:del>
      <w:ins w:id="1244" w:author="Author">
        <w:r w:rsidRPr="008F3E34">
          <w:rPr>
            <w:sz w:val="24"/>
            <w:szCs w:val="24"/>
            <w:rPrChange w:id="1245" w:author="Author">
              <w:rPr/>
            </w:rPrChange>
          </w:rPr>
          <w:t xml:space="preserve">deals </w:t>
        </w:r>
      </w:ins>
      <w:r w:rsidRPr="008F3E34">
        <w:rPr>
          <w:sz w:val="24"/>
          <w:szCs w:val="24"/>
          <w:rPrChange w:id="1246" w:author="Author">
            <w:rPr/>
          </w:rPrChange>
        </w:rPr>
        <w:t xml:space="preserve">with how people make economic decisions. Therefore, </w:t>
      </w:r>
      <w:proofErr w:type="spellStart"/>
      <w:r w:rsidRPr="008F3E34">
        <w:rPr>
          <w:sz w:val="24"/>
          <w:szCs w:val="24"/>
          <w:rPrChange w:id="1247" w:author="Author">
            <w:rPr/>
          </w:rPrChange>
        </w:rPr>
        <w:t>behavioral</w:t>
      </w:r>
      <w:proofErr w:type="spellEnd"/>
      <w:r w:rsidRPr="008F3E34">
        <w:rPr>
          <w:sz w:val="24"/>
          <w:szCs w:val="24"/>
          <w:rPrChange w:id="1248" w:author="Author">
            <w:rPr/>
          </w:rPrChange>
        </w:rPr>
        <w:t xml:space="preserve"> tools can prove useful to finance ministries, </w:t>
      </w:r>
      <w:del w:id="1249" w:author="Author">
        <w:r w:rsidRPr="008F3E34" w:rsidDel="00B82A51">
          <w:rPr>
            <w:sz w:val="24"/>
            <w:szCs w:val="24"/>
            <w:rPrChange w:id="1250" w:author="Author">
              <w:rPr/>
            </w:rPrChange>
          </w:rPr>
          <w:delText xml:space="preserve">who are </w:delText>
        </w:r>
      </w:del>
      <w:r w:rsidRPr="008F3E34">
        <w:rPr>
          <w:sz w:val="24"/>
          <w:szCs w:val="24"/>
          <w:rPrChange w:id="1251" w:author="Author">
            <w:rPr/>
          </w:rPrChange>
        </w:rPr>
        <w:t xml:space="preserve">focused </w:t>
      </w:r>
      <w:ins w:id="1252" w:author="Author">
        <w:r w:rsidRPr="008F3E34">
          <w:rPr>
            <w:sz w:val="24"/>
            <w:szCs w:val="24"/>
            <w:rPrChange w:id="1253" w:author="Author">
              <w:rPr/>
            </w:rPrChange>
          </w:rPr>
          <w:t xml:space="preserve">as they are </w:t>
        </w:r>
      </w:ins>
      <w:r w:rsidRPr="008F3E34">
        <w:rPr>
          <w:sz w:val="24"/>
          <w:szCs w:val="24"/>
          <w:rPrChange w:id="1254" w:author="Author">
            <w:rPr/>
          </w:rPrChange>
        </w:rPr>
        <w:t>on improving macro-financial outcomes</w:t>
      </w:r>
      <w:ins w:id="1255" w:author="Author">
        <w:r w:rsidRPr="008F3E34">
          <w:rPr>
            <w:sz w:val="24"/>
            <w:szCs w:val="24"/>
            <w:rPrChange w:id="1256" w:author="Author">
              <w:rPr/>
            </w:rPrChange>
          </w:rPr>
          <w:t xml:space="preserve"> that are</w:t>
        </w:r>
      </w:ins>
      <w:del w:id="1257" w:author="Author">
        <w:r w:rsidRPr="008F3E34" w:rsidDel="00D12FD1">
          <w:rPr>
            <w:sz w:val="24"/>
            <w:szCs w:val="24"/>
            <w:rPrChange w:id="1258" w:author="Author">
              <w:rPr/>
            </w:rPrChange>
          </w:rPr>
          <w:delText>,</w:delText>
        </w:r>
      </w:del>
      <w:r w:rsidRPr="008F3E34">
        <w:rPr>
          <w:sz w:val="24"/>
          <w:szCs w:val="24"/>
          <w:rPrChange w:id="1259" w:author="Author">
            <w:rPr/>
          </w:rPrChange>
        </w:rPr>
        <w:t xml:space="preserve"> often affected by the aggregate economic choices of individuals. </w:t>
      </w:r>
      <w:del w:id="1260" w:author="Author">
        <w:r w:rsidRPr="008F3E34" w:rsidDel="002A55DC">
          <w:rPr>
            <w:sz w:val="24"/>
            <w:szCs w:val="24"/>
            <w:rPrChange w:id="1261" w:author="Author">
              <w:rPr/>
            </w:rPrChange>
          </w:rPr>
          <w:delText>One of the most</w:delText>
        </w:r>
      </w:del>
      <w:ins w:id="1262" w:author="Author">
        <w:r w:rsidRPr="008F3E34">
          <w:rPr>
            <w:sz w:val="24"/>
            <w:szCs w:val="24"/>
            <w:rPrChange w:id="1263" w:author="Author">
              <w:rPr/>
            </w:rPrChange>
          </w:rPr>
          <w:t>A</w:t>
        </w:r>
      </w:ins>
      <w:r w:rsidRPr="008F3E34">
        <w:rPr>
          <w:sz w:val="24"/>
          <w:szCs w:val="24"/>
          <w:rPrChange w:id="1264" w:author="Author">
            <w:rPr/>
          </w:rPrChange>
        </w:rPr>
        <w:t xml:space="preserve"> renowned example</w:t>
      </w:r>
      <w:del w:id="1265" w:author="Author">
        <w:r w:rsidRPr="008F3E34" w:rsidDel="002A55DC">
          <w:rPr>
            <w:sz w:val="24"/>
            <w:szCs w:val="24"/>
            <w:rPrChange w:id="1266" w:author="Author">
              <w:rPr/>
            </w:rPrChange>
          </w:rPr>
          <w:delText>s</w:delText>
        </w:r>
      </w:del>
      <w:r w:rsidRPr="008F3E34">
        <w:rPr>
          <w:sz w:val="24"/>
          <w:szCs w:val="24"/>
          <w:rPrChange w:id="1267" w:author="Author">
            <w:rPr/>
          </w:rPrChange>
        </w:rPr>
        <w:t xml:space="preserve"> in this context, already used by several governments, is utilizing </w:t>
      </w:r>
      <w:proofErr w:type="spellStart"/>
      <w:r w:rsidRPr="008F3E34">
        <w:rPr>
          <w:sz w:val="24"/>
          <w:szCs w:val="24"/>
          <w:rPrChange w:id="1268" w:author="Author">
            <w:rPr/>
          </w:rPrChange>
        </w:rPr>
        <w:t>behavioral</w:t>
      </w:r>
      <w:proofErr w:type="spellEnd"/>
      <w:r w:rsidRPr="008F3E34">
        <w:rPr>
          <w:sz w:val="24"/>
          <w:szCs w:val="24"/>
          <w:rPrChange w:id="1269" w:author="Author">
            <w:rPr/>
          </w:rPrChange>
        </w:rPr>
        <w:t xml:space="preserve"> interventions to boost tax compliance</w:t>
      </w:r>
      <w:ins w:id="1270" w:author="Author">
        <w:r w:rsidR="00B819A2" w:rsidRPr="008F3E34">
          <w:rPr>
            <w:sz w:val="24"/>
            <w:szCs w:val="24"/>
            <w:lang w:val="en-US"/>
            <w:rPrChange w:id="1271" w:author="Author">
              <w:rPr>
                <w:lang w:val="en-US"/>
              </w:rPr>
            </w:rPrChange>
          </w:rPr>
          <w:t xml:space="preserve"> and </w:t>
        </w:r>
        <w:r w:rsidR="00C81541">
          <w:rPr>
            <w:sz w:val="24"/>
            <w:szCs w:val="24"/>
            <w:lang w:val="en-US"/>
          </w:rPr>
          <w:t xml:space="preserve">to </w:t>
        </w:r>
        <w:r w:rsidR="00B819A2" w:rsidRPr="008F3E34">
          <w:rPr>
            <w:sz w:val="24"/>
            <w:szCs w:val="24"/>
            <w:lang w:val="en-US"/>
            <w:rPrChange w:id="1272" w:author="Author">
              <w:rPr>
                <w:lang w:val="en-US"/>
              </w:rPr>
            </w:rPrChange>
          </w:rPr>
          <w:t xml:space="preserve">improve the </w:t>
        </w:r>
        <w:commentRangeStart w:id="1273"/>
        <w:r w:rsidR="00B819A2" w:rsidRPr="008F3E34">
          <w:rPr>
            <w:sz w:val="24"/>
            <w:szCs w:val="24"/>
            <w:lang w:val="en-US"/>
            <w:rPrChange w:id="1274" w:author="Author">
              <w:rPr>
                <w:lang w:val="en-US"/>
              </w:rPr>
            </w:rPrChange>
          </w:rPr>
          <w:t>attitudes</w:t>
        </w:r>
      </w:ins>
      <w:commentRangeEnd w:id="1273"/>
      <w:r w:rsidR="00C81541">
        <w:rPr>
          <w:rStyle w:val="CommentReference"/>
          <w:rFonts w:ascii="Arial" w:eastAsia="Arial" w:hAnsi="Arial" w:cs="Arial"/>
          <w:lang w:val="en" w:bidi="ar-SA"/>
        </w:rPr>
        <w:commentReference w:id="1273"/>
      </w:r>
      <w:ins w:id="1275" w:author="Author">
        <w:r w:rsidR="00B819A2" w:rsidRPr="008F3E34">
          <w:rPr>
            <w:sz w:val="24"/>
            <w:szCs w:val="24"/>
            <w:lang w:val="en-US"/>
            <w:rPrChange w:id="1276" w:author="Author">
              <w:rPr>
                <w:lang w:val="en-US"/>
              </w:rPr>
            </w:rPrChange>
          </w:rPr>
          <w:t xml:space="preserve"> of both the public and tax officials</w:t>
        </w:r>
      </w:ins>
      <w:del w:id="1277" w:author="Author">
        <w:r w:rsidRPr="008F3E34" w:rsidDel="002743DF">
          <w:rPr>
            <w:sz w:val="24"/>
            <w:szCs w:val="24"/>
            <w:rPrChange w:id="1278" w:author="Author">
              <w:rPr/>
            </w:rPrChange>
          </w:rPr>
          <w:delText xml:space="preserve"> </w:delText>
        </w:r>
        <w:commentRangeStart w:id="1279"/>
        <w:r w:rsidRPr="008F3E34" w:rsidDel="002743DF">
          <w:rPr>
            <w:sz w:val="24"/>
            <w:szCs w:val="24"/>
            <w:rPrChange w:id="1280" w:author="Author">
              <w:rPr/>
            </w:rPrChange>
          </w:rPr>
          <w:delText>and morale</w:delText>
        </w:r>
        <w:commentRangeEnd w:id="1279"/>
        <w:r w:rsidRPr="008F3E34" w:rsidDel="002743DF">
          <w:rPr>
            <w:rStyle w:val="CommentReference"/>
            <w:sz w:val="24"/>
            <w:szCs w:val="24"/>
            <w:rPrChange w:id="1281" w:author="Author">
              <w:rPr>
                <w:rStyle w:val="CommentReference"/>
              </w:rPr>
            </w:rPrChange>
          </w:rPr>
          <w:commentReference w:id="1279"/>
        </w:r>
      </w:del>
      <w:r w:rsidRPr="008F3E34">
        <w:rPr>
          <w:sz w:val="24"/>
          <w:szCs w:val="24"/>
          <w:rPrChange w:id="1282" w:author="Author">
            <w:rPr/>
          </w:rPrChange>
        </w:rPr>
        <w:t xml:space="preserve">. </w:t>
      </w:r>
      <w:del w:id="1283" w:author="Author">
        <w:r w:rsidRPr="008F3E34" w:rsidDel="00B82A51">
          <w:rPr>
            <w:sz w:val="24"/>
            <w:szCs w:val="24"/>
            <w:rPrChange w:id="1284" w:author="Author">
              <w:rPr/>
            </w:rPrChange>
          </w:rPr>
          <w:delText xml:space="preserve">However there </w:delText>
        </w:r>
      </w:del>
      <w:ins w:id="1285" w:author="Author">
        <w:r w:rsidRPr="008F3E34">
          <w:rPr>
            <w:sz w:val="24"/>
            <w:szCs w:val="24"/>
            <w:rPrChange w:id="1286" w:author="Author">
              <w:rPr/>
            </w:rPrChange>
          </w:rPr>
          <w:t xml:space="preserve">There </w:t>
        </w:r>
      </w:ins>
      <w:r w:rsidRPr="008F3E34">
        <w:rPr>
          <w:sz w:val="24"/>
          <w:szCs w:val="24"/>
          <w:rPrChange w:id="1287" w:author="Author">
            <w:rPr/>
          </w:rPrChange>
        </w:rPr>
        <w:t>are</w:t>
      </w:r>
      <w:ins w:id="1288" w:author="Author">
        <w:r w:rsidRPr="008F3E34">
          <w:rPr>
            <w:sz w:val="24"/>
            <w:szCs w:val="24"/>
            <w:rPrChange w:id="1289" w:author="Author">
              <w:rPr/>
            </w:rPrChange>
          </w:rPr>
          <w:t>, however,</w:t>
        </w:r>
      </w:ins>
      <w:r w:rsidRPr="008F3E34">
        <w:rPr>
          <w:sz w:val="24"/>
          <w:szCs w:val="24"/>
          <w:rPrChange w:id="1290" w:author="Author">
            <w:rPr/>
          </w:rPrChange>
        </w:rPr>
        <w:t xml:space="preserve"> many more possible applications</w:t>
      </w:r>
      <w:ins w:id="1291" w:author="Author">
        <w:r w:rsidRPr="008F3E34">
          <w:rPr>
            <w:sz w:val="24"/>
            <w:szCs w:val="24"/>
            <w:rPrChange w:id="1292" w:author="Author">
              <w:rPr/>
            </w:rPrChange>
          </w:rPr>
          <w:t>, including</w:t>
        </w:r>
      </w:ins>
      <w:del w:id="1293" w:author="Author">
        <w:r w:rsidRPr="008F3E34" w:rsidDel="00D12FD1">
          <w:rPr>
            <w:sz w:val="24"/>
            <w:szCs w:val="24"/>
            <w:rPrChange w:id="1294" w:author="Author">
              <w:rPr/>
            </w:rPrChange>
          </w:rPr>
          <w:delText>:</w:delText>
        </w:r>
      </w:del>
      <w:r w:rsidRPr="008F3E34">
        <w:rPr>
          <w:sz w:val="24"/>
          <w:szCs w:val="24"/>
          <w:rPrChange w:id="1295" w:author="Author">
            <w:rPr/>
          </w:rPrChange>
        </w:rPr>
        <w:t xml:space="preserve"> improving public health and the efficiency of public spending </w:t>
      </w:r>
      <w:ins w:id="1296" w:author="Author">
        <w:r w:rsidRPr="008F3E34">
          <w:rPr>
            <w:sz w:val="24"/>
            <w:szCs w:val="24"/>
            <w:rPrChange w:id="1297" w:author="Author">
              <w:rPr/>
            </w:rPrChange>
          </w:rPr>
          <w:t>by</w:t>
        </w:r>
      </w:ins>
      <w:del w:id="1298" w:author="Author">
        <w:r w:rsidRPr="008F3E34" w:rsidDel="00D12FD1">
          <w:rPr>
            <w:sz w:val="24"/>
            <w:szCs w:val="24"/>
            <w:rPrChange w:id="1299" w:author="Author">
              <w:rPr/>
            </w:rPrChange>
          </w:rPr>
          <w:delText>via</w:delText>
        </w:r>
      </w:del>
      <w:r w:rsidRPr="008F3E34">
        <w:rPr>
          <w:sz w:val="24"/>
          <w:szCs w:val="24"/>
          <w:rPrChange w:id="1300" w:author="Author">
            <w:rPr/>
          </w:rPrChange>
        </w:rPr>
        <w:t xml:space="preserve"> promoting preventative healthcare, encouraging participation of underrepresented communities in public education and in the workforce, encouraging pension plan</w:t>
      </w:r>
      <w:del w:id="1301" w:author="Author">
        <w:r w:rsidRPr="008F3E34" w:rsidDel="00D12FD1">
          <w:rPr>
            <w:sz w:val="24"/>
            <w:szCs w:val="24"/>
            <w:rPrChange w:id="1302" w:author="Author">
              <w:rPr/>
            </w:rPrChange>
          </w:rPr>
          <w:delText>s</w:delText>
        </w:r>
      </w:del>
      <w:r w:rsidRPr="008F3E34">
        <w:rPr>
          <w:sz w:val="24"/>
          <w:szCs w:val="24"/>
          <w:rPrChange w:id="1303" w:author="Author">
            <w:rPr/>
          </w:rPrChange>
        </w:rPr>
        <w:t xml:space="preserve"> savings, reducing traffic congestion</w:t>
      </w:r>
      <w:ins w:id="1304" w:author="Author">
        <w:r w:rsidRPr="008F3E34">
          <w:rPr>
            <w:sz w:val="24"/>
            <w:szCs w:val="24"/>
            <w:rPrChange w:id="1305" w:author="Author">
              <w:rPr/>
            </w:rPrChange>
          </w:rPr>
          <w:t>,</w:t>
        </w:r>
      </w:ins>
      <w:r w:rsidRPr="008F3E34">
        <w:rPr>
          <w:sz w:val="24"/>
          <w:szCs w:val="24"/>
          <w:rPrChange w:id="1306" w:author="Author">
            <w:rPr/>
          </w:rPrChange>
        </w:rPr>
        <w:t xml:space="preserve"> and even </w:t>
      </w:r>
      <w:ins w:id="1307" w:author="Author">
        <w:r w:rsidRPr="008F3E34">
          <w:rPr>
            <w:sz w:val="24"/>
            <w:szCs w:val="24"/>
            <w:rPrChange w:id="1308" w:author="Author">
              <w:rPr/>
            </w:rPrChange>
          </w:rPr>
          <w:t xml:space="preserve">urging </w:t>
        </w:r>
      </w:ins>
      <w:r w:rsidRPr="008F3E34">
        <w:rPr>
          <w:sz w:val="24"/>
          <w:szCs w:val="24"/>
          <w:rPrChange w:id="1309" w:author="Author">
            <w:rPr/>
          </w:rPrChange>
        </w:rPr>
        <w:t xml:space="preserve">better utilization of public lands (IDB, 2020).  </w:t>
      </w:r>
    </w:p>
    <w:p w14:paraId="33B75CD2" w14:textId="646C17EC" w:rsidR="003042DE" w:rsidRPr="008F3E34" w:rsidRDefault="003042DE" w:rsidP="003042DE">
      <w:pPr>
        <w:spacing w:after="120" w:line="360" w:lineRule="auto"/>
        <w:rPr>
          <w:sz w:val="24"/>
          <w:szCs w:val="24"/>
          <w:rPrChange w:id="1310" w:author="Author">
            <w:rPr/>
          </w:rPrChange>
        </w:rPr>
      </w:pPr>
      <w:r w:rsidRPr="008F3E34">
        <w:rPr>
          <w:sz w:val="24"/>
          <w:szCs w:val="24"/>
          <w:rPrChange w:id="1311" w:author="Author">
            <w:rPr/>
          </w:rPrChange>
        </w:rPr>
        <w:t>Budget officers are mainly interested in the optimal allocation of resources</w:t>
      </w:r>
      <w:del w:id="1312" w:author="Author">
        <w:r w:rsidRPr="008F3E34" w:rsidDel="00936E29">
          <w:rPr>
            <w:sz w:val="24"/>
            <w:szCs w:val="24"/>
            <w:rPrChange w:id="1313" w:author="Author">
              <w:rPr/>
            </w:rPrChange>
          </w:rPr>
          <w:delText>,</w:delText>
        </w:r>
      </w:del>
      <w:r w:rsidRPr="008F3E34">
        <w:rPr>
          <w:sz w:val="24"/>
          <w:szCs w:val="24"/>
          <w:rPrChange w:id="1314" w:author="Author">
            <w:rPr/>
          </w:rPrChange>
        </w:rPr>
        <w:t xml:space="preserve"> and </w:t>
      </w:r>
      <w:ins w:id="1315" w:author="Author">
        <w:r w:rsidRPr="008F3E34">
          <w:rPr>
            <w:sz w:val="24"/>
            <w:szCs w:val="24"/>
            <w:rPrChange w:id="1316" w:author="Author">
              <w:rPr/>
            </w:rPrChange>
          </w:rPr>
          <w:t xml:space="preserve">more likely to be </w:t>
        </w:r>
      </w:ins>
      <w:del w:id="1317" w:author="Author">
        <w:r w:rsidRPr="008F3E34" w:rsidDel="002743DF">
          <w:rPr>
            <w:sz w:val="24"/>
            <w:szCs w:val="24"/>
            <w:rPrChange w:id="1318" w:author="Author">
              <w:rPr/>
            </w:rPrChange>
          </w:rPr>
          <w:delText xml:space="preserve">are therefore, generally speaking, </w:delText>
        </w:r>
      </w:del>
      <w:ins w:id="1319" w:author="Author">
        <w:r w:rsidR="00B819A2" w:rsidRPr="008F3E34">
          <w:rPr>
            <w:sz w:val="24"/>
            <w:szCs w:val="24"/>
            <w:lang w:val="en-US"/>
            <w:rPrChange w:id="1320" w:author="Author">
              <w:rPr>
                <w:lang w:val="en-US"/>
              </w:rPr>
            </w:rPrChange>
          </w:rPr>
          <w:t>indifferent</w:t>
        </w:r>
        <w:r w:rsidR="003414CC">
          <w:rPr>
            <w:sz w:val="24"/>
            <w:szCs w:val="24"/>
            <w:lang w:val="en-US"/>
          </w:rPr>
          <w:t xml:space="preserve"> to</w:t>
        </w:r>
        <w:r w:rsidR="00B819A2" w:rsidRPr="008F3E34">
          <w:rPr>
            <w:sz w:val="24"/>
            <w:szCs w:val="24"/>
            <w:lang w:val="en-US"/>
            <w:rPrChange w:id="1321" w:author="Author">
              <w:rPr>
                <w:lang w:val="en-US"/>
              </w:rPr>
            </w:rPrChange>
          </w:rPr>
          <w:t>, or at least objective about,</w:t>
        </w:r>
      </w:ins>
      <w:del w:id="1322" w:author="Author">
        <w:r w:rsidRPr="008F3E34" w:rsidDel="00B819A2">
          <w:rPr>
            <w:sz w:val="24"/>
            <w:szCs w:val="24"/>
            <w:rPrChange w:id="1323" w:author="Author">
              <w:rPr/>
            </w:rPrChange>
          </w:rPr>
          <w:delText>disinterested in</w:delText>
        </w:r>
      </w:del>
      <w:r w:rsidRPr="008F3E34">
        <w:rPr>
          <w:sz w:val="24"/>
          <w:szCs w:val="24"/>
          <w:rPrChange w:id="1324" w:author="Author">
            <w:rPr/>
          </w:rPrChange>
        </w:rPr>
        <w:t xml:space="preserve"> particular </w:t>
      </w:r>
      <w:ins w:id="1325" w:author="Author">
        <w:r w:rsidRPr="008F3E34">
          <w:rPr>
            <w:sz w:val="24"/>
            <w:szCs w:val="24"/>
            <w:rPrChange w:id="1326" w:author="Author">
              <w:rPr/>
            </w:rPrChange>
          </w:rPr>
          <w:t xml:space="preserve">policy </w:t>
        </w:r>
      </w:ins>
      <w:commentRangeStart w:id="1327"/>
      <w:r w:rsidRPr="008F3E34">
        <w:rPr>
          <w:sz w:val="24"/>
          <w:szCs w:val="24"/>
          <w:rPrChange w:id="1328" w:author="Author">
            <w:rPr/>
          </w:rPrChange>
        </w:rPr>
        <w:t>outcomes</w:t>
      </w:r>
      <w:commentRangeEnd w:id="1327"/>
      <w:r w:rsidR="00B819A2" w:rsidRPr="008F3E34">
        <w:rPr>
          <w:rStyle w:val="CommentReference"/>
          <w:rFonts w:ascii="Arial" w:eastAsia="Arial" w:hAnsi="Arial" w:cs="Arial"/>
          <w:sz w:val="24"/>
          <w:szCs w:val="24"/>
          <w:lang w:val="en" w:bidi="ar-SA"/>
          <w:rPrChange w:id="1329" w:author="Author">
            <w:rPr>
              <w:rStyle w:val="CommentReference"/>
              <w:rFonts w:ascii="Arial" w:eastAsia="Arial" w:hAnsi="Arial" w:cs="Arial"/>
              <w:lang w:val="en" w:bidi="ar-SA"/>
            </w:rPr>
          </w:rPrChange>
        </w:rPr>
        <w:commentReference w:id="1327"/>
      </w:r>
      <w:del w:id="1330" w:author="Author">
        <w:r w:rsidRPr="008F3E34" w:rsidDel="002743DF">
          <w:rPr>
            <w:sz w:val="24"/>
            <w:szCs w:val="24"/>
            <w:rPrChange w:id="1331" w:author="Author">
              <w:rPr/>
            </w:rPrChange>
          </w:rPr>
          <w:delText xml:space="preserve"> of policy programs</w:delText>
        </w:r>
      </w:del>
      <w:r w:rsidRPr="008F3E34">
        <w:rPr>
          <w:sz w:val="24"/>
          <w:szCs w:val="24"/>
          <w:rPrChange w:id="1332" w:author="Author">
            <w:rPr/>
          </w:rPrChange>
        </w:rPr>
        <w:t xml:space="preserve">. This makes them well suited to </w:t>
      </w:r>
      <w:r w:rsidRPr="008F3E34">
        <w:rPr>
          <w:sz w:val="24"/>
          <w:szCs w:val="24"/>
          <w:rPrChange w:id="1333" w:author="Author">
            <w:rPr/>
          </w:rPrChange>
        </w:rPr>
        <w:lastRenderedPageBreak/>
        <w:t xml:space="preserve">perform </w:t>
      </w:r>
      <w:del w:id="1334" w:author="Author">
        <w:r w:rsidRPr="008F3E34" w:rsidDel="00936E29">
          <w:rPr>
            <w:sz w:val="24"/>
            <w:szCs w:val="24"/>
            <w:rPrChange w:id="1335" w:author="Author">
              <w:rPr/>
            </w:rPrChange>
          </w:rPr>
          <w:delText xml:space="preserve">a </w:delText>
        </w:r>
      </w:del>
      <w:r w:rsidRPr="008F3E34">
        <w:rPr>
          <w:sz w:val="24"/>
          <w:szCs w:val="24"/>
          <w:rPrChange w:id="1336" w:author="Author">
            <w:rPr/>
          </w:rPrChange>
        </w:rPr>
        <w:t>neutral evaluation</w:t>
      </w:r>
      <w:ins w:id="1337" w:author="Author">
        <w:r w:rsidRPr="008F3E34">
          <w:rPr>
            <w:sz w:val="24"/>
            <w:szCs w:val="24"/>
            <w:rPrChange w:id="1338" w:author="Author">
              <w:rPr/>
            </w:rPrChange>
          </w:rPr>
          <w:t>s</w:t>
        </w:r>
      </w:ins>
      <w:r w:rsidRPr="008F3E34">
        <w:rPr>
          <w:sz w:val="24"/>
          <w:szCs w:val="24"/>
          <w:rPrChange w:id="1339" w:author="Author">
            <w:rPr/>
          </w:rPrChange>
        </w:rPr>
        <w:t xml:space="preserve"> of programs that </w:t>
      </w:r>
      <w:del w:id="1340" w:author="Author">
        <w:r w:rsidRPr="008F3E34" w:rsidDel="00936E29">
          <w:rPr>
            <w:sz w:val="24"/>
            <w:szCs w:val="24"/>
            <w:rPrChange w:id="1341" w:author="Author">
              <w:rPr/>
            </w:rPrChange>
          </w:rPr>
          <w:delText xml:space="preserve">is </w:delText>
        </w:r>
      </w:del>
      <w:ins w:id="1342" w:author="Author">
        <w:r w:rsidRPr="008F3E34">
          <w:rPr>
            <w:sz w:val="24"/>
            <w:szCs w:val="24"/>
            <w:rPrChange w:id="1343" w:author="Author">
              <w:rPr/>
            </w:rPrChange>
          </w:rPr>
          <w:t xml:space="preserve">are </w:t>
        </w:r>
      </w:ins>
      <w:r w:rsidRPr="008F3E34">
        <w:rPr>
          <w:sz w:val="24"/>
          <w:szCs w:val="24"/>
          <w:rPrChange w:id="1344" w:author="Author">
            <w:rPr/>
          </w:rPrChange>
        </w:rPr>
        <w:t xml:space="preserve">based on highly measurable, transparent and </w:t>
      </w:r>
      <w:del w:id="1345" w:author="Author">
        <w:r w:rsidRPr="008F3E34" w:rsidDel="000F7625">
          <w:rPr>
            <w:sz w:val="24"/>
            <w:szCs w:val="24"/>
            <w:rPrChange w:id="1346" w:author="Author">
              <w:rPr/>
            </w:rPrChange>
          </w:rPr>
          <w:delText>non context</w:delText>
        </w:r>
      </w:del>
      <w:ins w:id="1347" w:author="Author">
        <w:r w:rsidRPr="008F3E34">
          <w:rPr>
            <w:sz w:val="24"/>
            <w:szCs w:val="24"/>
            <w:rPrChange w:id="1348" w:author="Author">
              <w:rPr/>
            </w:rPrChange>
          </w:rPr>
          <w:t xml:space="preserve">non-context </w:t>
        </w:r>
      </w:ins>
      <w:del w:id="1349" w:author="Author">
        <w:r w:rsidRPr="008F3E34" w:rsidDel="008C0ECA">
          <w:rPr>
            <w:sz w:val="24"/>
            <w:szCs w:val="24"/>
            <w:rPrChange w:id="1350" w:author="Author">
              <w:rPr/>
            </w:rPrChange>
          </w:rPr>
          <w:delText>-</w:delText>
        </w:r>
      </w:del>
      <w:r w:rsidRPr="008F3E34">
        <w:rPr>
          <w:sz w:val="24"/>
          <w:szCs w:val="24"/>
          <w:rPrChange w:id="1351" w:author="Author">
            <w:rPr/>
          </w:rPrChange>
        </w:rPr>
        <w:t xml:space="preserve">specific goals. </w:t>
      </w:r>
      <w:ins w:id="1352" w:author="Author">
        <w:r w:rsidR="002C250A" w:rsidRPr="008F3E34">
          <w:rPr>
            <w:sz w:val="24"/>
            <w:szCs w:val="24"/>
            <w:lang w:val="en-US"/>
            <w:rPrChange w:id="1353" w:author="Author">
              <w:rPr>
                <w:lang w:val="en-US"/>
              </w:rPr>
            </w:rPrChange>
          </w:rPr>
          <w:t>B</w:t>
        </w:r>
        <w:proofErr w:type="spellStart"/>
        <w:r w:rsidR="002C250A" w:rsidRPr="008F3E34">
          <w:rPr>
            <w:sz w:val="24"/>
            <w:szCs w:val="24"/>
            <w:rPrChange w:id="1354" w:author="Author">
              <w:rPr/>
            </w:rPrChange>
          </w:rPr>
          <w:t>ehavioral</w:t>
        </w:r>
        <w:proofErr w:type="spellEnd"/>
        <w:r w:rsidR="002C250A" w:rsidRPr="008F3E34">
          <w:rPr>
            <w:sz w:val="24"/>
            <w:szCs w:val="24"/>
            <w:rPrChange w:id="1355" w:author="Author">
              <w:rPr/>
            </w:rPrChange>
          </w:rPr>
          <w:t xml:space="preserve"> economics</w:t>
        </w:r>
        <w:r w:rsidR="002C250A" w:rsidRPr="008F3E34">
          <w:rPr>
            <w:sz w:val="24"/>
            <w:szCs w:val="24"/>
            <w:lang w:val="en-US"/>
            <w:rPrChange w:id="1356" w:author="Author">
              <w:rPr>
                <w:lang w:val="en-US"/>
              </w:rPr>
            </w:rPrChange>
          </w:rPr>
          <w:t>, which is more detached from</w:t>
        </w:r>
      </w:ins>
      <w:commentRangeStart w:id="1357"/>
      <w:del w:id="1358" w:author="Author">
        <w:r w:rsidRPr="008F3E34" w:rsidDel="002C250A">
          <w:rPr>
            <w:sz w:val="24"/>
            <w:szCs w:val="24"/>
            <w:rPrChange w:id="1359" w:author="Author">
              <w:rPr/>
            </w:rPrChange>
          </w:rPr>
          <w:delText xml:space="preserve">Without referring to </w:delText>
        </w:r>
      </w:del>
      <w:commentRangeEnd w:id="1357"/>
      <w:r w:rsidRPr="008F3E34">
        <w:rPr>
          <w:rStyle w:val="CommentReference"/>
          <w:sz w:val="24"/>
          <w:szCs w:val="24"/>
          <w:rPrChange w:id="1360" w:author="Author">
            <w:rPr>
              <w:rStyle w:val="CommentReference"/>
            </w:rPr>
          </w:rPrChange>
        </w:rPr>
        <w:commentReference w:id="1357"/>
      </w:r>
      <w:ins w:id="1361" w:author="Author">
        <w:r w:rsidR="002C250A" w:rsidRPr="008F3E34">
          <w:rPr>
            <w:sz w:val="24"/>
            <w:szCs w:val="24"/>
            <w:lang w:val="en-US"/>
            <w:rPrChange w:id="1362" w:author="Author">
              <w:rPr>
                <w:lang w:val="en-US"/>
              </w:rPr>
            </w:rPrChange>
          </w:rPr>
          <w:t xml:space="preserve"> </w:t>
        </w:r>
      </w:ins>
      <w:r w:rsidRPr="008F3E34">
        <w:rPr>
          <w:sz w:val="24"/>
          <w:szCs w:val="24"/>
          <w:rPrChange w:id="1363" w:author="Author">
            <w:rPr/>
          </w:rPrChange>
        </w:rPr>
        <w:t xml:space="preserve">political pressures and priority considerations that may </w:t>
      </w:r>
      <w:ins w:id="1364" w:author="Author">
        <w:r w:rsidR="002C250A" w:rsidRPr="008F3E34">
          <w:rPr>
            <w:sz w:val="24"/>
            <w:szCs w:val="24"/>
            <w:lang w:val="en-US"/>
            <w:rPrChange w:id="1365" w:author="Author">
              <w:rPr>
                <w:lang w:val="en-US"/>
              </w:rPr>
            </w:rPrChange>
          </w:rPr>
          <w:t>enter into</w:t>
        </w:r>
      </w:ins>
      <w:del w:id="1366" w:author="Author">
        <w:r w:rsidRPr="008F3E34" w:rsidDel="002C250A">
          <w:rPr>
            <w:sz w:val="24"/>
            <w:szCs w:val="24"/>
            <w:rPrChange w:id="1367" w:author="Author">
              <w:rPr/>
            </w:rPrChange>
          </w:rPr>
          <w:delText>find their way into</w:delText>
        </w:r>
      </w:del>
      <w:r w:rsidRPr="008F3E34">
        <w:rPr>
          <w:sz w:val="24"/>
          <w:szCs w:val="24"/>
          <w:rPrChange w:id="1368" w:author="Author">
            <w:rPr/>
          </w:rPrChange>
        </w:rPr>
        <w:t xml:space="preserve"> the budgeting process, </w:t>
      </w:r>
      <w:del w:id="1369" w:author="Author">
        <w:r w:rsidRPr="008F3E34" w:rsidDel="002C250A">
          <w:rPr>
            <w:sz w:val="24"/>
            <w:szCs w:val="24"/>
            <w:rPrChange w:id="1370" w:author="Author">
              <w:rPr/>
            </w:rPrChange>
          </w:rPr>
          <w:delText xml:space="preserve">behavioral economics </w:delText>
        </w:r>
      </w:del>
      <w:r w:rsidRPr="008F3E34">
        <w:rPr>
          <w:sz w:val="24"/>
          <w:szCs w:val="24"/>
          <w:rPrChange w:id="1371" w:author="Author">
            <w:rPr/>
          </w:rPrChange>
        </w:rPr>
        <w:t xml:space="preserve">offers neutral methodologies to evaluate the chances </w:t>
      </w:r>
      <w:ins w:id="1372" w:author="Author">
        <w:r w:rsidRPr="008F3E34">
          <w:rPr>
            <w:sz w:val="24"/>
            <w:szCs w:val="24"/>
            <w:rPrChange w:id="1373" w:author="Author">
              <w:rPr/>
            </w:rPrChange>
          </w:rPr>
          <w:t>that</w:t>
        </w:r>
      </w:ins>
      <w:del w:id="1374" w:author="Author">
        <w:r w:rsidRPr="008F3E34" w:rsidDel="00B82A51">
          <w:rPr>
            <w:sz w:val="24"/>
            <w:szCs w:val="24"/>
            <w:rPrChange w:id="1375" w:author="Author">
              <w:rPr/>
            </w:rPrChange>
          </w:rPr>
          <w:delText>of</w:delText>
        </w:r>
      </w:del>
      <w:r w:rsidRPr="008F3E34">
        <w:rPr>
          <w:sz w:val="24"/>
          <w:szCs w:val="24"/>
          <w:rPrChange w:id="1376" w:author="Author">
            <w:rPr/>
          </w:rPrChange>
        </w:rPr>
        <w:t xml:space="preserve"> policy programs </w:t>
      </w:r>
      <w:ins w:id="1377" w:author="Author">
        <w:r w:rsidRPr="008F3E34">
          <w:rPr>
            <w:sz w:val="24"/>
            <w:szCs w:val="24"/>
            <w:rPrChange w:id="1378" w:author="Author">
              <w:rPr/>
            </w:rPrChange>
          </w:rPr>
          <w:t>will</w:t>
        </w:r>
      </w:ins>
      <w:del w:id="1379" w:author="Author">
        <w:r w:rsidRPr="008F3E34" w:rsidDel="00B82A51">
          <w:rPr>
            <w:sz w:val="24"/>
            <w:szCs w:val="24"/>
            <w:rPrChange w:id="1380" w:author="Author">
              <w:rPr/>
            </w:rPrChange>
          </w:rPr>
          <w:delText>to</w:delText>
        </w:r>
      </w:del>
      <w:r w:rsidRPr="008F3E34">
        <w:rPr>
          <w:sz w:val="24"/>
          <w:szCs w:val="24"/>
          <w:rPrChange w:id="1381" w:author="Author">
            <w:rPr/>
          </w:rPrChange>
        </w:rPr>
        <w:t xml:space="preserve"> </w:t>
      </w:r>
      <w:del w:id="1382" w:author="Author">
        <w:r w:rsidRPr="008F3E34" w:rsidDel="000F7625">
          <w:rPr>
            <w:sz w:val="24"/>
            <w:szCs w:val="24"/>
            <w:rPrChange w:id="1383" w:author="Author">
              <w:rPr/>
            </w:rPrChange>
          </w:rPr>
          <w:delText xml:space="preserve">reach </w:delText>
        </w:r>
      </w:del>
      <w:ins w:id="1384" w:author="Author">
        <w:r w:rsidRPr="008F3E34">
          <w:rPr>
            <w:sz w:val="24"/>
            <w:szCs w:val="24"/>
            <w:rPrChange w:id="1385" w:author="Author">
              <w:rPr/>
            </w:rPrChange>
          </w:rPr>
          <w:t xml:space="preserve">achieve </w:t>
        </w:r>
      </w:ins>
      <w:r w:rsidRPr="008F3E34">
        <w:rPr>
          <w:sz w:val="24"/>
          <w:szCs w:val="24"/>
          <w:rPrChange w:id="1386" w:author="Author">
            <w:rPr/>
          </w:rPrChange>
        </w:rPr>
        <w:t xml:space="preserve">the goals </w:t>
      </w:r>
      <w:ins w:id="1387" w:author="Author">
        <w:r w:rsidRPr="008F3E34">
          <w:rPr>
            <w:sz w:val="24"/>
            <w:szCs w:val="24"/>
            <w:rPrChange w:id="1388" w:author="Author">
              <w:rPr/>
            </w:rPrChange>
          </w:rPr>
          <w:t xml:space="preserve">for which </w:t>
        </w:r>
      </w:ins>
      <w:r w:rsidRPr="008F3E34">
        <w:rPr>
          <w:sz w:val="24"/>
          <w:szCs w:val="24"/>
          <w:rPrChange w:id="1389" w:author="Author">
            <w:rPr/>
          </w:rPrChange>
        </w:rPr>
        <w:t>they were designed</w:t>
      </w:r>
      <w:del w:id="1390" w:author="Author">
        <w:r w:rsidRPr="008F3E34" w:rsidDel="000F7625">
          <w:rPr>
            <w:sz w:val="24"/>
            <w:szCs w:val="24"/>
            <w:rPrChange w:id="1391" w:author="Author">
              <w:rPr/>
            </w:rPrChange>
          </w:rPr>
          <w:delText xml:space="preserve"> fo</w:delText>
        </w:r>
        <w:r w:rsidRPr="008F3E34" w:rsidDel="00153798">
          <w:rPr>
            <w:sz w:val="24"/>
            <w:szCs w:val="24"/>
            <w:rPrChange w:id="1392" w:author="Author">
              <w:rPr/>
            </w:rPrChange>
          </w:rPr>
          <w:delText>r,</w:delText>
        </w:r>
      </w:del>
      <w:r w:rsidRPr="008F3E34">
        <w:rPr>
          <w:sz w:val="24"/>
          <w:szCs w:val="24"/>
          <w:rPrChange w:id="1393" w:author="Author">
            <w:rPr/>
          </w:rPrChange>
        </w:rPr>
        <w:t xml:space="preserve"> as a prerequisite to budgeting them and </w:t>
      </w:r>
      <w:ins w:id="1394" w:author="Author">
        <w:r w:rsidRPr="008F3E34">
          <w:rPr>
            <w:sz w:val="24"/>
            <w:szCs w:val="24"/>
            <w:rPrChange w:id="1395" w:author="Author">
              <w:rPr/>
            </w:rPrChange>
          </w:rPr>
          <w:t xml:space="preserve">as </w:t>
        </w:r>
      </w:ins>
      <w:r w:rsidRPr="008F3E34">
        <w:rPr>
          <w:sz w:val="24"/>
          <w:szCs w:val="24"/>
          <w:rPrChange w:id="1396" w:author="Author">
            <w:rPr/>
          </w:rPrChange>
        </w:rPr>
        <w:t xml:space="preserve">an </w:t>
      </w:r>
      <w:commentRangeStart w:id="1397"/>
      <w:r w:rsidRPr="008F3E34">
        <w:rPr>
          <w:sz w:val="24"/>
          <w:szCs w:val="24"/>
          <w:rPrChange w:id="1398" w:author="Author">
            <w:rPr/>
          </w:rPrChange>
        </w:rPr>
        <w:t>assistive</w:t>
      </w:r>
      <w:commentRangeEnd w:id="1397"/>
      <w:r w:rsidR="00153798" w:rsidRPr="008F3E34">
        <w:rPr>
          <w:rStyle w:val="CommentReference"/>
          <w:rFonts w:ascii="Arial" w:eastAsia="Arial" w:hAnsi="Arial" w:cs="Arial"/>
          <w:sz w:val="24"/>
          <w:szCs w:val="24"/>
          <w:lang w:val="en" w:bidi="ar-SA"/>
          <w:rPrChange w:id="1399" w:author="Author">
            <w:rPr>
              <w:rStyle w:val="CommentReference"/>
              <w:rFonts w:ascii="Arial" w:eastAsia="Arial" w:hAnsi="Arial" w:cs="Arial"/>
              <w:lang w:val="en" w:bidi="ar-SA"/>
            </w:rPr>
          </w:rPrChange>
        </w:rPr>
        <w:commentReference w:id="1397"/>
      </w:r>
      <w:r w:rsidRPr="008F3E34">
        <w:rPr>
          <w:sz w:val="24"/>
          <w:szCs w:val="24"/>
          <w:rPrChange w:id="1400" w:author="Author">
            <w:rPr/>
          </w:rPrChange>
        </w:rPr>
        <w:t xml:space="preserve"> tool </w:t>
      </w:r>
      <w:del w:id="1401" w:author="Author">
        <w:r w:rsidRPr="008F3E34" w:rsidDel="00B82A51">
          <w:rPr>
            <w:sz w:val="24"/>
            <w:szCs w:val="24"/>
            <w:rPrChange w:id="1402" w:author="Author">
              <w:rPr/>
            </w:rPrChange>
          </w:rPr>
          <w:delText xml:space="preserve">to </w:delText>
        </w:r>
      </w:del>
      <w:ins w:id="1403" w:author="Author">
        <w:r w:rsidRPr="008F3E34">
          <w:rPr>
            <w:sz w:val="24"/>
            <w:szCs w:val="24"/>
            <w:rPrChange w:id="1404" w:author="Author">
              <w:rPr/>
            </w:rPrChange>
          </w:rPr>
          <w:t xml:space="preserve">for </w:t>
        </w:r>
      </w:ins>
      <w:r w:rsidRPr="008F3E34">
        <w:rPr>
          <w:sz w:val="24"/>
          <w:szCs w:val="24"/>
          <w:rPrChange w:id="1405" w:author="Author">
            <w:rPr/>
          </w:rPrChange>
        </w:rPr>
        <w:t>prioritizing them.</w:t>
      </w:r>
    </w:p>
    <w:p w14:paraId="1C70BEA8" w14:textId="66EFDD22" w:rsidR="003042DE" w:rsidRPr="008F3E34" w:rsidRDefault="003042DE" w:rsidP="003042DE">
      <w:pPr>
        <w:spacing w:after="120" w:line="360" w:lineRule="auto"/>
        <w:rPr>
          <w:sz w:val="24"/>
          <w:szCs w:val="24"/>
          <w:rPrChange w:id="1406" w:author="Author">
            <w:rPr/>
          </w:rPrChange>
        </w:rPr>
      </w:pPr>
      <w:r w:rsidRPr="008F3E34">
        <w:rPr>
          <w:sz w:val="24"/>
          <w:szCs w:val="24"/>
          <w:rPrChange w:id="1407" w:author="Author">
            <w:rPr/>
          </w:rPrChange>
        </w:rPr>
        <w:t xml:space="preserve">Moreover, since </w:t>
      </w:r>
      <w:ins w:id="1408" w:author="Author">
        <w:r w:rsidRPr="008F3E34">
          <w:rPr>
            <w:sz w:val="24"/>
            <w:szCs w:val="24"/>
            <w:rPrChange w:id="1409" w:author="Author">
              <w:rPr/>
            </w:rPrChange>
          </w:rPr>
          <w:t xml:space="preserve">ministries of finance are </w:t>
        </w:r>
      </w:ins>
      <w:del w:id="1410" w:author="Author">
        <w:r w:rsidRPr="008F3E34" w:rsidDel="000F7625">
          <w:rPr>
            <w:sz w:val="24"/>
            <w:szCs w:val="24"/>
            <w:rPrChange w:id="1411" w:author="Author">
              <w:rPr/>
            </w:rPrChange>
          </w:rPr>
          <w:delText xml:space="preserve">the MOF is </w:delText>
        </w:r>
      </w:del>
      <w:r w:rsidRPr="008F3E34">
        <w:rPr>
          <w:sz w:val="24"/>
          <w:szCs w:val="24"/>
          <w:rPrChange w:id="1412" w:author="Author">
            <w:rPr/>
          </w:rPrChange>
        </w:rPr>
        <w:t>more interested in efficiency and effectiveness than in context</w:t>
      </w:r>
      <w:ins w:id="1413" w:author="Author">
        <w:r w:rsidRPr="008F3E34">
          <w:rPr>
            <w:sz w:val="24"/>
            <w:szCs w:val="24"/>
            <w:rPrChange w:id="1414" w:author="Author">
              <w:rPr/>
            </w:rPrChange>
          </w:rPr>
          <w:t xml:space="preserve"> </w:t>
        </w:r>
      </w:ins>
      <w:del w:id="1415" w:author="Author">
        <w:r w:rsidRPr="008F3E34" w:rsidDel="008C0ECA">
          <w:rPr>
            <w:sz w:val="24"/>
            <w:szCs w:val="24"/>
            <w:rPrChange w:id="1416" w:author="Author">
              <w:rPr/>
            </w:rPrChange>
          </w:rPr>
          <w:delText>-</w:delText>
        </w:r>
      </w:del>
      <w:r w:rsidRPr="008F3E34">
        <w:rPr>
          <w:sz w:val="24"/>
          <w:szCs w:val="24"/>
          <w:rPrChange w:id="1417" w:author="Author">
            <w:rPr/>
          </w:rPrChange>
        </w:rPr>
        <w:t xml:space="preserve">specific success, budget officials have inherently higher </w:t>
      </w:r>
      <w:ins w:id="1418" w:author="Author">
        <w:r w:rsidR="00FE1DD9">
          <w:rPr>
            <w:sz w:val="24"/>
            <w:szCs w:val="24"/>
            <w:lang w:val="en-US"/>
          </w:rPr>
          <w:t>willingness to accept</w:t>
        </w:r>
      </w:ins>
      <w:del w:id="1419" w:author="Author">
        <w:r w:rsidRPr="008F3E34" w:rsidDel="00FE1DD9">
          <w:rPr>
            <w:sz w:val="24"/>
            <w:szCs w:val="24"/>
            <w:rPrChange w:id="1420" w:author="Author">
              <w:rPr/>
            </w:rPrChange>
          </w:rPr>
          <w:delText>tolerance for</w:delText>
        </w:r>
      </w:del>
      <w:r w:rsidRPr="008F3E34">
        <w:rPr>
          <w:sz w:val="24"/>
          <w:szCs w:val="24"/>
          <w:rPrChange w:id="1421" w:author="Author">
            <w:rPr/>
          </w:rPrChange>
        </w:rPr>
        <w:t xml:space="preserve"> results that may indicate </w:t>
      </w:r>
      <w:ins w:id="1422" w:author="Author">
        <w:r w:rsidR="00FE1DD9">
          <w:rPr>
            <w:sz w:val="24"/>
            <w:szCs w:val="24"/>
            <w:lang w:val="en-US"/>
          </w:rPr>
          <w:t xml:space="preserve">that </w:t>
        </w:r>
      </w:ins>
      <w:r w:rsidRPr="008F3E34">
        <w:rPr>
          <w:sz w:val="24"/>
          <w:szCs w:val="24"/>
          <w:rPrChange w:id="1423" w:author="Author">
            <w:rPr/>
          </w:rPrChange>
        </w:rPr>
        <w:t xml:space="preserve">a certain program is not working, making them better candidates for incorporating tools that focus on collecting data and running </w:t>
      </w:r>
      <w:del w:id="1424" w:author="Author">
        <w:r w:rsidRPr="008F3E34" w:rsidDel="00B82A51">
          <w:rPr>
            <w:sz w:val="24"/>
            <w:szCs w:val="24"/>
            <w:rPrChange w:id="1425" w:author="Author">
              <w:rPr/>
            </w:rPrChange>
          </w:rPr>
          <w:delText>experimentations</w:delText>
        </w:r>
      </w:del>
      <w:ins w:id="1426" w:author="Author">
        <w:r w:rsidRPr="008F3E34">
          <w:rPr>
            <w:sz w:val="24"/>
            <w:szCs w:val="24"/>
            <w:rPrChange w:id="1427" w:author="Author">
              <w:rPr/>
            </w:rPrChange>
          </w:rPr>
          <w:t>experiments</w:t>
        </w:r>
      </w:ins>
      <w:r w:rsidRPr="008F3E34">
        <w:rPr>
          <w:sz w:val="24"/>
          <w:szCs w:val="24"/>
          <w:rPrChange w:id="1428" w:author="Author">
            <w:rPr/>
          </w:rPrChange>
        </w:rPr>
        <w:t>.</w:t>
      </w:r>
    </w:p>
    <w:p w14:paraId="2C4EE8C2" w14:textId="1B034070" w:rsidR="003042DE" w:rsidRPr="008F3E34" w:rsidRDefault="003042DE" w:rsidP="003042DE">
      <w:pPr>
        <w:spacing w:after="120" w:line="360" w:lineRule="auto"/>
        <w:rPr>
          <w:sz w:val="24"/>
          <w:szCs w:val="24"/>
          <w:rPrChange w:id="1429" w:author="Author">
            <w:rPr/>
          </w:rPrChange>
        </w:rPr>
      </w:pPr>
      <w:r w:rsidRPr="008F3E34">
        <w:rPr>
          <w:sz w:val="24"/>
          <w:szCs w:val="24"/>
          <w:rPrChange w:id="1430" w:author="Author">
            <w:rPr/>
          </w:rPrChange>
        </w:rPr>
        <w:t>Lastly, budget officers, who</w:t>
      </w:r>
      <w:ins w:id="1431" w:author="Author">
        <w:r w:rsidRPr="008F3E34">
          <w:rPr>
            <w:sz w:val="24"/>
            <w:szCs w:val="24"/>
            <w:rPrChange w:id="1432" w:author="Author">
              <w:rPr/>
            </w:rPrChange>
          </w:rPr>
          <w:t>se</w:t>
        </w:r>
      </w:ins>
      <w:del w:id="1433" w:author="Author">
        <w:r w:rsidRPr="008F3E34" w:rsidDel="00936E29">
          <w:rPr>
            <w:sz w:val="24"/>
            <w:szCs w:val="24"/>
            <w:rPrChange w:id="1434" w:author="Author">
              <w:rPr/>
            </w:rPrChange>
          </w:rPr>
          <w:delText xml:space="preserve"> hold the</w:delText>
        </w:r>
      </w:del>
      <w:r w:rsidRPr="008F3E34">
        <w:rPr>
          <w:sz w:val="24"/>
          <w:szCs w:val="24"/>
          <w:rPrChange w:id="1435" w:author="Author">
            <w:rPr/>
          </w:rPrChange>
        </w:rPr>
        <w:t xml:space="preserve"> viewpoint</w:t>
      </w:r>
      <w:ins w:id="1436" w:author="Author">
        <w:r w:rsidRPr="008F3E34">
          <w:rPr>
            <w:sz w:val="24"/>
            <w:szCs w:val="24"/>
            <w:rPrChange w:id="1437" w:author="Author">
              <w:rPr/>
            </w:rPrChange>
          </w:rPr>
          <w:t>s encompass</w:t>
        </w:r>
      </w:ins>
      <w:del w:id="1438" w:author="Author">
        <w:r w:rsidRPr="008F3E34" w:rsidDel="00936E29">
          <w:rPr>
            <w:sz w:val="24"/>
            <w:szCs w:val="24"/>
            <w:rPrChange w:id="1439" w:author="Author">
              <w:rPr/>
            </w:rPrChange>
          </w:rPr>
          <w:delText xml:space="preserve"> of</w:delText>
        </w:r>
      </w:del>
      <w:ins w:id="1440" w:author="Author">
        <w:r w:rsidRPr="008F3E34">
          <w:rPr>
            <w:sz w:val="24"/>
            <w:szCs w:val="24"/>
            <w:rPrChange w:id="1441" w:author="Author">
              <w:rPr/>
            </w:rPrChange>
          </w:rPr>
          <w:t xml:space="preserve"> government-wide</w:t>
        </w:r>
      </w:ins>
      <w:r w:rsidRPr="008F3E34">
        <w:rPr>
          <w:sz w:val="24"/>
          <w:szCs w:val="24"/>
          <w:rPrChange w:id="1442" w:author="Author">
            <w:rPr/>
          </w:rPrChange>
        </w:rPr>
        <w:t xml:space="preserve"> strategic </w:t>
      </w:r>
      <w:ins w:id="1443" w:author="Author">
        <w:r w:rsidRPr="008F3E34">
          <w:rPr>
            <w:sz w:val="24"/>
            <w:szCs w:val="24"/>
            <w:rPrChange w:id="1444" w:author="Author">
              <w:rPr/>
            </w:rPrChange>
          </w:rPr>
          <w:t xml:space="preserve">resource allocation </w:t>
        </w:r>
      </w:ins>
      <w:r w:rsidRPr="008F3E34">
        <w:rPr>
          <w:sz w:val="24"/>
          <w:szCs w:val="24"/>
          <w:rPrChange w:id="1445" w:author="Author">
            <w:rPr/>
          </w:rPrChange>
        </w:rPr>
        <w:t>priorities</w:t>
      </w:r>
      <w:del w:id="1446" w:author="Author">
        <w:r w:rsidRPr="008F3E34" w:rsidDel="002743DF">
          <w:rPr>
            <w:sz w:val="24"/>
            <w:szCs w:val="24"/>
            <w:rPrChange w:id="1447" w:author="Author">
              <w:rPr/>
            </w:rPrChange>
          </w:rPr>
          <w:delText xml:space="preserve"> of resource allocation</w:delText>
        </w:r>
      </w:del>
      <w:r w:rsidRPr="008F3E34">
        <w:rPr>
          <w:sz w:val="24"/>
          <w:szCs w:val="24"/>
          <w:rPrChange w:id="1448" w:author="Author">
            <w:rPr/>
          </w:rPrChange>
        </w:rPr>
        <w:t>, can also develop cross-area tools to measure effectiveness and responsiveness to policies</w:t>
      </w:r>
      <w:del w:id="1449" w:author="Author">
        <w:r w:rsidRPr="008F3E34" w:rsidDel="002743DF">
          <w:rPr>
            <w:sz w:val="24"/>
            <w:szCs w:val="24"/>
            <w:rPrChange w:id="1450" w:author="Author">
              <w:rPr/>
            </w:rPrChange>
          </w:rPr>
          <w:delText>,</w:delText>
        </w:r>
      </w:del>
      <w:r w:rsidRPr="008F3E34">
        <w:rPr>
          <w:sz w:val="24"/>
          <w:szCs w:val="24"/>
          <w:rPrChange w:id="1451" w:author="Author">
            <w:rPr/>
          </w:rPrChange>
        </w:rPr>
        <w:t xml:space="preserve"> based on </w:t>
      </w:r>
      <w:proofErr w:type="spellStart"/>
      <w:r w:rsidRPr="008F3E34">
        <w:rPr>
          <w:sz w:val="24"/>
          <w:szCs w:val="24"/>
          <w:rPrChange w:id="1452" w:author="Author">
            <w:rPr/>
          </w:rPrChange>
        </w:rPr>
        <w:t>behavioral</w:t>
      </w:r>
      <w:proofErr w:type="spellEnd"/>
      <w:r w:rsidRPr="008F3E34">
        <w:rPr>
          <w:sz w:val="24"/>
          <w:szCs w:val="24"/>
          <w:rPrChange w:id="1453" w:author="Author">
            <w:rPr/>
          </w:rPrChange>
        </w:rPr>
        <w:t xml:space="preserve"> </w:t>
      </w:r>
      <w:ins w:id="1454" w:author="Author">
        <w:r w:rsidRPr="008F3E34">
          <w:rPr>
            <w:sz w:val="24"/>
            <w:szCs w:val="24"/>
            <w:rPrChange w:id="1455" w:author="Author">
              <w:rPr/>
            </w:rPrChange>
          </w:rPr>
          <w:t>insights</w:t>
        </w:r>
      </w:ins>
      <w:del w:id="1456" w:author="Author">
        <w:r w:rsidRPr="008F3E34" w:rsidDel="002743DF">
          <w:rPr>
            <w:sz w:val="24"/>
            <w:szCs w:val="24"/>
            <w:rPrChange w:id="1457" w:author="Author">
              <w:rPr/>
            </w:rPrChange>
          </w:rPr>
          <w:delText>principles</w:delText>
        </w:r>
      </w:del>
      <w:r w:rsidRPr="008F3E34">
        <w:rPr>
          <w:sz w:val="24"/>
          <w:szCs w:val="24"/>
          <w:rPrChange w:id="1458" w:author="Author">
            <w:rPr/>
          </w:rPrChange>
        </w:rPr>
        <w:t xml:space="preserve">. Such tools can measure </w:t>
      </w:r>
      <w:proofErr w:type="spellStart"/>
      <w:r w:rsidRPr="008F3E34">
        <w:rPr>
          <w:sz w:val="24"/>
          <w:szCs w:val="24"/>
          <w:rPrChange w:id="1459" w:author="Author">
            <w:rPr/>
          </w:rPrChange>
        </w:rPr>
        <w:t>behavioral</w:t>
      </w:r>
      <w:proofErr w:type="spellEnd"/>
      <w:r w:rsidRPr="008F3E34">
        <w:rPr>
          <w:sz w:val="24"/>
          <w:szCs w:val="24"/>
          <w:rPrChange w:id="1460" w:author="Author">
            <w:rPr/>
          </w:rPrChange>
        </w:rPr>
        <w:t xml:space="preserve"> response</w:t>
      </w:r>
      <w:ins w:id="1461" w:author="Author">
        <w:r w:rsidRPr="008F3E34">
          <w:rPr>
            <w:sz w:val="24"/>
            <w:szCs w:val="24"/>
            <w:rPrChange w:id="1462" w:author="Author">
              <w:rPr/>
            </w:rPrChange>
          </w:rPr>
          <w:t>s</w:t>
        </w:r>
      </w:ins>
      <w:r w:rsidRPr="008F3E34">
        <w:rPr>
          <w:sz w:val="24"/>
          <w:szCs w:val="24"/>
          <w:rPrChange w:id="1463" w:author="Author">
            <w:rPr/>
          </w:rPrChange>
        </w:rPr>
        <w:t xml:space="preserve"> to </w:t>
      </w:r>
      <w:ins w:id="1464" w:author="Author">
        <w:r w:rsidRPr="008F3E34">
          <w:rPr>
            <w:sz w:val="24"/>
            <w:szCs w:val="24"/>
            <w:rPrChange w:id="1465" w:author="Author">
              <w:rPr/>
            </w:rPrChange>
          </w:rPr>
          <w:t xml:space="preserve">changes in </w:t>
        </w:r>
      </w:ins>
      <w:r w:rsidRPr="008F3E34">
        <w:rPr>
          <w:sz w:val="24"/>
          <w:szCs w:val="24"/>
          <w:rPrChange w:id="1466" w:author="Author">
            <w:rPr/>
          </w:rPrChange>
        </w:rPr>
        <w:t xml:space="preserve">tax benefits </w:t>
      </w:r>
      <w:ins w:id="1467" w:author="Author">
        <w:r w:rsidRPr="008F3E34">
          <w:rPr>
            <w:sz w:val="24"/>
            <w:szCs w:val="24"/>
            <w:rPrChange w:id="1468" w:author="Author">
              <w:rPr/>
            </w:rPrChange>
          </w:rPr>
          <w:t>or</w:t>
        </w:r>
      </w:ins>
      <w:del w:id="1469" w:author="Author">
        <w:r w:rsidRPr="008F3E34" w:rsidDel="005511E0">
          <w:rPr>
            <w:sz w:val="24"/>
            <w:szCs w:val="24"/>
            <w:rPrChange w:id="1470" w:author="Author">
              <w:rPr/>
            </w:rPrChange>
          </w:rPr>
          <w:delText>and</w:delText>
        </w:r>
      </w:del>
      <w:r w:rsidRPr="008F3E34">
        <w:rPr>
          <w:sz w:val="24"/>
          <w:szCs w:val="24"/>
          <w:rPrChange w:id="1471" w:author="Author">
            <w:rPr/>
          </w:rPrChange>
        </w:rPr>
        <w:t xml:space="preserve"> </w:t>
      </w:r>
      <w:del w:id="1472" w:author="Author">
        <w:r w:rsidRPr="008F3E34" w:rsidDel="00B7538A">
          <w:rPr>
            <w:sz w:val="24"/>
            <w:szCs w:val="24"/>
            <w:rPrChange w:id="1473" w:author="Author">
              <w:rPr/>
            </w:rPrChange>
          </w:rPr>
          <w:delText xml:space="preserve">changes in tax </w:delText>
        </w:r>
      </w:del>
      <w:r w:rsidRPr="008F3E34">
        <w:rPr>
          <w:sz w:val="24"/>
          <w:szCs w:val="24"/>
          <w:rPrChange w:id="1474" w:author="Author">
            <w:rPr/>
          </w:rPrChange>
        </w:rPr>
        <w:t>rates</w:t>
      </w:r>
      <w:ins w:id="1475" w:author="Author">
        <w:r w:rsidR="00153798" w:rsidRPr="008F3E34">
          <w:rPr>
            <w:sz w:val="24"/>
            <w:szCs w:val="24"/>
            <w:lang w:val="en-US"/>
            <w:rPrChange w:id="1476" w:author="Author">
              <w:rPr>
                <w:lang w:val="en-US"/>
              </w:rPr>
            </w:rPrChange>
          </w:rPr>
          <w:t>; they also</w:t>
        </w:r>
        <w:del w:id="1477" w:author="Author">
          <w:r w:rsidRPr="008F3E34" w:rsidDel="00153798">
            <w:rPr>
              <w:sz w:val="24"/>
              <w:szCs w:val="24"/>
              <w:rPrChange w:id="1478" w:author="Author">
                <w:rPr/>
              </w:rPrChange>
            </w:rPr>
            <w:delText>,</w:delText>
          </w:r>
        </w:del>
      </w:ins>
      <w:del w:id="1479" w:author="Author">
        <w:r w:rsidRPr="008F3E34" w:rsidDel="00153798">
          <w:rPr>
            <w:sz w:val="24"/>
            <w:szCs w:val="24"/>
            <w:rPrChange w:id="1480" w:author="Author">
              <w:rPr/>
            </w:rPrChange>
          </w:rPr>
          <w:delText>, and</w:delText>
        </w:r>
      </w:del>
      <w:r w:rsidRPr="008F3E34">
        <w:rPr>
          <w:sz w:val="24"/>
          <w:szCs w:val="24"/>
          <w:rPrChange w:id="1481" w:author="Author">
            <w:rPr/>
          </w:rPrChange>
        </w:rPr>
        <w:t xml:space="preserve"> have built</w:t>
      </w:r>
      <w:ins w:id="1482" w:author="Author">
        <w:r w:rsidRPr="008F3E34">
          <w:rPr>
            <w:sz w:val="24"/>
            <w:szCs w:val="24"/>
            <w:rPrChange w:id="1483" w:author="Author">
              <w:rPr/>
            </w:rPrChange>
          </w:rPr>
          <w:t>-</w:t>
        </w:r>
      </w:ins>
      <w:del w:id="1484" w:author="Author">
        <w:r w:rsidRPr="008F3E34" w:rsidDel="005511E0">
          <w:rPr>
            <w:sz w:val="24"/>
            <w:szCs w:val="24"/>
            <w:rPrChange w:id="1485" w:author="Author">
              <w:rPr/>
            </w:rPrChange>
          </w:rPr>
          <w:delText xml:space="preserve"> </w:delText>
        </w:r>
      </w:del>
      <w:r w:rsidRPr="008F3E34">
        <w:rPr>
          <w:sz w:val="24"/>
          <w:szCs w:val="24"/>
          <w:rPrChange w:id="1486" w:author="Author">
            <w:rPr/>
          </w:rPrChange>
        </w:rPr>
        <w:t>in mechanisms to evaluate alternative incentive plans</w:t>
      </w:r>
      <w:ins w:id="1487" w:author="Author">
        <w:r w:rsidRPr="008F3E34">
          <w:rPr>
            <w:sz w:val="24"/>
            <w:szCs w:val="24"/>
            <w:rPrChange w:id="1488" w:author="Author">
              <w:rPr/>
            </w:rPrChange>
          </w:rPr>
          <w:t xml:space="preserve">, such as </w:t>
        </w:r>
      </w:ins>
      <w:del w:id="1489" w:author="Author">
        <w:r w:rsidRPr="008F3E34" w:rsidDel="00B7538A">
          <w:rPr>
            <w:sz w:val="24"/>
            <w:szCs w:val="24"/>
            <w:rPrChange w:id="1490" w:author="Author">
              <w:rPr/>
            </w:rPrChange>
          </w:rPr>
          <w:delText xml:space="preserve">, </w:delText>
        </w:r>
        <w:r w:rsidRPr="008F3E34" w:rsidDel="005511E0">
          <w:rPr>
            <w:sz w:val="24"/>
            <w:szCs w:val="24"/>
            <w:rPrChange w:id="1491" w:author="Author">
              <w:rPr/>
            </w:rPrChange>
          </w:rPr>
          <w:delText xml:space="preserve">for example </w:delText>
        </w:r>
      </w:del>
      <w:r w:rsidRPr="008F3E34">
        <w:rPr>
          <w:sz w:val="24"/>
          <w:szCs w:val="24"/>
          <w:rPrChange w:id="1492" w:author="Author">
            <w:rPr/>
          </w:rPrChange>
        </w:rPr>
        <w:t>sensitivity to payment schedules</w:t>
      </w:r>
      <w:ins w:id="1493" w:author="Author">
        <w:r w:rsidRPr="008F3E34">
          <w:rPr>
            <w:sz w:val="24"/>
            <w:szCs w:val="24"/>
            <w:rPrChange w:id="1494" w:author="Author">
              <w:rPr/>
            </w:rPrChange>
          </w:rPr>
          <w:t xml:space="preserve"> or</w:t>
        </w:r>
      </w:ins>
      <w:del w:id="1495" w:author="Author">
        <w:r w:rsidRPr="008F3E34" w:rsidDel="005511E0">
          <w:rPr>
            <w:sz w:val="24"/>
            <w:szCs w:val="24"/>
            <w:rPrChange w:id="1496" w:author="Author">
              <w:rPr/>
            </w:rPrChange>
          </w:rPr>
          <w:delText>,</w:delText>
        </w:r>
      </w:del>
      <w:r w:rsidRPr="008F3E34">
        <w:rPr>
          <w:sz w:val="24"/>
          <w:szCs w:val="24"/>
          <w:rPrChange w:id="1497" w:author="Author">
            <w:rPr/>
          </w:rPrChange>
        </w:rPr>
        <w:t xml:space="preserve"> timing of payment</w:t>
      </w:r>
      <w:del w:id="1498" w:author="Author">
        <w:r w:rsidRPr="008F3E34" w:rsidDel="00B7538A">
          <w:rPr>
            <w:sz w:val="24"/>
            <w:szCs w:val="24"/>
            <w:rPrChange w:id="1499" w:author="Author">
              <w:rPr/>
            </w:rPrChange>
          </w:rPr>
          <w:delText xml:space="preserve"> (immediate versus delayed, before or after paycheck time, before or after monthly credit card payment is due)</w:delText>
        </w:r>
      </w:del>
      <w:r w:rsidRPr="008F3E34">
        <w:rPr>
          <w:sz w:val="24"/>
          <w:szCs w:val="24"/>
          <w:rPrChange w:id="1500" w:author="Author">
            <w:rPr/>
          </w:rPrChange>
        </w:rPr>
        <w:t xml:space="preserve">. </w:t>
      </w:r>
      <w:proofErr w:type="spellStart"/>
      <w:r w:rsidRPr="008F3E34">
        <w:rPr>
          <w:sz w:val="24"/>
          <w:szCs w:val="24"/>
          <w:rPrChange w:id="1501" w:author="Author">
            <w:rPr/>
          </w:rPrChange>
        </w:rPr>
        <w:t>Behavioral</w:t>
      </w:r>
      <w:proofErr w:type="spellEnd"/>
      <w:r w:rsidRPr="008F3E34">
        <w:rPr>
          <w:sz w:val="24"/>
          <w:szCs w:val="24"/>
          <w:rPrChange w:id="1502" w:author="Author">
            <w:rPr/>
          </w:rPrChange>
        </w:rPr>
        <w:t xml:space="preserve"> tools can also prove effective in </w:t>
      </w:r>
      <w:ins w:id="1503" w:author="Author">
        <w:r w:rsidR="00153798" w:rsidRPr="008F3E34">
          <w:rPr>
            <w:sz w:val="24"/>
            <w:szCs w:val="24"/>
            <w:lang w:val="en-US"/>
            <w:rPrChange w:id="1504" w:author="Author">
              <w:rPr>
                <w:lang w:val="en-US"/>
              </w:rPr>
            </w:rPrChange>
          </w:rPr>
          <w:t>conducting</w:t>
        </w:r>
      </w:ins>
      <w:del w:id="1505" w:author="Author">
        <w:r w:rsidRPr="008F3E34" w:rsidDel="00153798">
          <w:rPr>
            <w:sz w:val="24"/>
            <w:szCs w:val="24"/>
            <w:rPrChange w:id="1506" w:author="Author">
              <w:rPr/>
            </w:rPrChange>
          </w:rPr>
          <w:delText>the performance of</w:delText>
        </w:r>
      </w:del>
      <w:r w:rsidRPr="008F3E34">
        <w:rPr>
          <w:sz w:val="24"/>
          <w:szCs w:val="24"/>
          <w:rPrChange w:id="1507" w:author="Author">
            <w:rPr/>
          </w:rPrChange>
        </w:rPr>
        <w:t xml:space="preserve"> spending reviews</w:t>
      </w:r>
      <w:ins w:id="1508" w:author="Author">
        <w:r w:rsidRPr="008F3E34">
          <w:rPr>
            <w:sz w:val="24"/>
            <w:szCs w:val="24"/>
            <w:rPrChange w:id="1509" w:author="Author">
              <w:rPr/>
            </w:rPrChange>
          </w:rPr>
          <w:t xml:space="preserve"> in which </w:t>
        </w:r>
      </w:ins>
      <w:del w:id="1510" w:author="Author">
        <w:r w:rsidRPr="008F3E34" w:rsidDel="005511E0">
          <w:rPr>
            <w:sz w:val="24"/>
            <w:szCs w:val="24"/>
            <w:rPrChange w:id="1511" w:author="Author">
              <w:rPr/>
            </w:rPrChange>
          </w:rPr>
          <w:delText xml:space="preserve">; here </w:delText>
        </w:r>
      </w:del>
      <w:r w:rsidRPr="008F3E34">
        <w:rPr>
          <w:sz w:val="24"/>
          <w:szCs w:val="24"/>
          <w:rPrChange w:id="1512" w:author="Author">
            <w:rPr/>
          </w:rPrChange>
        </w:rPr>
        <w:t xml:space="preserve">the objective is </w:t>
      </w:r>
      <w:ins w:id="1513" w:author="Author">
        <w:r w:rsidR="00153798" w:rsidRPr="008F3E34">
          <w:rPr>
            <w:sz w:val="24"/>
            <w:szCs w:val="24"/>
            <w:lang w:val="en-US"/>
            <w:rPrChange w:id="1514" w:author="Author">
              <w:rPr>
                <w:lang w:val="en-US"/>
              </w:rPr>
            </w:rPrChange>
          </w:rPr>
          <w:t xml:space="preserve">not only </w:t>
        </w:r>
        <w:r w:rsidRPr="008F3E34">
          <w:rPr>
            <w:sz w:val="24"/>
            <w:szCs w:val="24"/>
            <w:rPrChange w:id="1515" w:author="Author">
              <w:rPr/>
            </w:rPrChange>
          </w:rPr>
          <w:t xml:space="preserve">to </w:t>
        </w:r>
      </w:ins>
      <w:del w:id="1516" w:author="Author">
        <w:r w:rsidRPr="008F3E34" w:rsidDel="005511E0">
          <w:rPr>
            <w:sz w:val="24"/>
            <w:szCs w:val="24"/>
            <w:rPrChange w:id="1517" w:author="Author">
              <w:rPr/>
            </w:rPrChange>
          </w:rPr>
          <w:delText xml:space="preserve">increasing </w:delText>
        </w:r>
      </w:del>
      <w:ins w:id="1518" w:author="Author">
        <w:r w:rsidRPr="008F3E34">
          <w:rPr>
            <w:sz w:val="24"/>
            <w:szCs w:val="24"/>
            <w:rPrChange w:id="1519" w:author="Author">
              <w:rPr/>
            </w:rPrChange>
          </w:rPr>
          <w:t xml:space="preserve">increase the </w:t>
        </w:r>
      </w:ins>
      <w:r w:rsidRPr="008F3E34">
        <w:rPr>
          <w:sz w:val="24"/>
          <w:szCs w:val="24"/>
          <w:rPrChange w:id="1520" w:author="Author">
            <w:rPr/>
          </w:rPrChange>
        </w:rPr>
        <w:t>participation of line ministries in programs using incentives</w:t>
      </w:r>
      <w:ins w:id="1521" w:author="Author">
        <w:r w:rsidR="00FE1DD9">
          <w:rPr>
            <w:sz w:val="24"/>
            <w:szCs w:val="24"/>
            <w:lang w:val="en-US"/>
          </w:rPr>
          <w:t>,</w:t>
        </w:r>
      </w:ins>
      <w:r w:rsidRPr="008F3E34">
        <w:rPr>
          <w:sz w:val="24"/>
          <w:szCs w:val="24"/>
          <w:rPrChange w:id="1522" w:author="Author">
            <w:rPr/>
          </w:rPrChange>
        </w:rPr>
        <w:t xml:space="preserve"> but also </w:t>
      </w:r>
      <w:ins w:id="1523" w:author="Author">
        <w:r w:rsidRPr="008F3E34">
          <w:rPr>
            <w:sz w:val="24"/>
            <w:szCs w:val="24"/>
            <w:rPrChange w:id="1524" w:author="Author">
              <w:rPr/>
            </w:rPrChange>
          </w:rPr>
          <w:t xml:space="preserve">to </w:t>
        </w:r>
        <w:r w:rsidR="00153798" w:rsidRPr="008F3E34">
          <w:rPr>
            <w:sz w:val="24"/>
            <w:szCs w:val="24"/>
            <w:lang w:val="en-US"/>
            <w:rPrChange w:id="1525" w:author="Author">
              <w:rPr>
                <w:lang w:val="en-US"/>
              </w:rPr>
            </w:rPrChange>
          </w:rPr>
          <w:t>boost</w:t>
        </w:r>
        <w:del w:id="1526" w:author="Author">
          <w:r w:rsidRPr="008F3E34" w:rsidDel="00153798">
            <w:rPr>
              <w:sz w:val="24"/>
              <w:szCs w:val="24"/>
              <w:rPrChange w:id="1527" w:author="Author">
                <w:rPr/>
              </w:rPrChange>
            </w:rPr>
            <w:delText>increase</w:delText>
          </w:r>
        </w:del>
        <w:r w:rsidRPr="008F3E34">
          <w:rPr>
            <w:sz w:val="24"/>
            <w:szCs w:val="24"/>
            <w:rPrChange w:id="1528" w:author="Author">
              <w:rPr/>
            </w:rPrChange>
          </w:rPr>
          <w:t xml:space="preserve"> their </w:t>
        </w:r>
      </w:ins>
      <w:del w:id="1529" w:author="Author">
        <w:r w:rsidRPr="008F3E34" w:rsidDel="00B7538A">
          <w:rPr>
            <w:sz w:val="24"/>
            <w:szCs w:val="24"/>
            <w:rPrChange w:id="1530" w:author="Author">
              <w:rPr/>
            </w:rPrChange>
          </w:rPr>
          <w:delText xml:space="preserve">creating </w:delText>
        </w:r>
      </w:del>
      <w:r w:rsidRPr="008F3E34">
        <w:rPr>
          <w:sz w:val="24"/>
          <w:szCs w:val="24"/>
          <w:rPrChange w:id="1531" w:author="Author">
            <w:rPr/>
          </w:rPrChange>
        </w:rPr>
        <w:t xml:space="preserve">motivation for improving internal processes </w:t>
      </w:r>
      <w:ins w:id="1532" w:author="Author">
        <w:r w:rsidRPr="008F3E34">
          <w:rPr>
            <w:sz w:val="24"/>
            <w:szCs w:val="24"/>
            <w:rPrChange w:id="1533" w:author="Author">
              <w:rPr/>
            </w:rPrChange>
          </w:rPr>
          <w:t xml:space="preserve">that </w:t>
        </w:r>
      </w:ins>
      <w:del w:id="1534" w:author="Author">
        <w:r w:rsidRPr="008F3E34" w:rsidDel="00B7538A">
          <w:rPr>
            <w:sz w:val="24"/>
            <w:szCs w:val="24"/>
            <w:rPrChange w:id="1535" w:author="Author">
              <w:rPr/>
            </w:rPrChange>
          </w:rPr>
          <w:delText xml:space="preserve">and </w:delText>
        </w:r>
      </w:del>
      <w:proofErr w:type="spellStart"/>
      <w:r w:rsidRPr="008F3E34">
        <w:rPr>
          <w:sz w:val="24"/>
          <w:szCs w:val="24"/>
          <w:rPrChange w:id="1536" w:author="Author">
            <w:rPr/>
          </w:rPrChange>
        </w:rPr>
        <w:t>favor</w:t>
      </w:r>
      <w:proofErr w:type="spellEnd"/>
      <w:del w:id="1537" w:author="Author">
        <w:r w:rsidRPr="008F3E34" w:rsidDel="00B7538A">
          <w:rPr>
            <w:sz w:val="24"/>
            <w:szCs w:val="24"/>
            <w:rPrChange w:id="1538" w:author="Author">
              <w:rPr/>
            </w:rPrChange>
          </w:rPr>
          <w:delText>ing</w:delText>
        </w:r>
      </w:del>
      <w:r w:rsidRPr="008F3E34">
        <w:rPr>
          <w:sz w:val="24"/>
          <w:szCs w:val="24"/>
          <w:rPrChange w:id="1539" w:author="Author">
            <w:rPr/>
          </w:rPrChange>
        </w:rPr>
        <w:t xml:space="preserve"> longer</w:t>
      </w:r>
      <w:ins w:id="1540" w:author="Author">
        <w:r w:rsidRPr="008F3E34">
          <w:rPr>
            <w:sz w:val="24"/>
            <w:szCs w:val="24"/>
            <w:rPrChange w:id="1541" w:author="Author">
              <w:rPr/>
            </w:rPrChange>
          </w:rPr>
          <w:t>-</w:t>
        </w:r>
      </w:ins>
      <w:del w:id="1542" w:author="Author">
        <w:r w:rsidRPr="008F3E34" w:rsidDel="005511E0">
          <w:rPr>
            <w:sz w:val="24"/>
            <w:szCs w:val="24"/>
            <w:rPrChange w:id="1543" w:author="Author">
              <w:rPr/>
            </w:rPrChange>
          </w:rPr>
          <w:delText xml:space="preserve"> </w:delText>
        </w:r>
      </w:del>
      <w:r w:rsidRPr="008F3E34">
        <w:rPr>
          <w:sz w:val="24"/>
          <w:szCs w:val="24"/>
          <w:rPrChange w:id="1544" w:author="Author">
            <w:rPr/>
          </w:rPrChange>
        </w:rPr>
        <w:t>term, long</w:t>
      </w:r>
      <w:ins w:id="1545" w:author="Author">
        <w:r w:rsidRPr="008F3E34">
          <w:rPr>
            <w:sz w:val="24"/>
            <w:szCs w:val="24"/>
            <w:rPrChange w:id="1546" w:author="Author">
              <w:rPr/>
            </w:rPrChange>
          </w:rPr>
          <w:t>-</w:t>
        </w:r>
      </w:ins>
      <w:del w:id="1547" w:author="Author">
        <w:r w:rsidRPr="008F3E34" w:rsidDel="005511E0">
          <w:rPr>
            <w:sz w:val="24"/>
            <w:szCs w:val="24"/>
            <w:rPrChange w:id="1548" w:author="Author">
              <w:rPr/>
            </w:rPrChange>
          </w:rPr>
          <w:delText xml:space="preserve"> </w:delText>
        </w:r>
      </w:del>
      <w:r w:rsidRPr="008F3E34">
        <w:rPr>
          <w:sz w:val="24"/>
          <w:szCs w:val="24"/>
          <w:rPrChange w:id="1549" w:author="Author">
            <w:rPr/>
          </w:rPrChange>
        </w:rPr>
        <w:t>lasting, continuous savings over one-</w:t>
      </w:r>
      <w:ins w:id="1550" w:author="Author">
        <w:r w:rsidR="00153798" w:rsidRPr="008F3E34">
          <w:rPr>
            <w:sz w:val="24"/>
            <w:szCs w:val="24"/>
            <w:lang w:val="en-US"/>
            <w:rPrChange w:id="1551" w:author="Author">
              <w:rPr>
                <w:lang w:val="en-US"/>
              </w:rPr>
            </w:rPrChange>
          </w:rPr>
          <w:t>time</w:t>
        </w:r>
      </w:ins>
      <w:del w:id="1552" w:author="Author">
        <w:r w:rsidRPr="008F3E34" w:rsidDel="00153798">
          <w:rPr>
            <w:sz w:val="24"/>
            <w:szCs w:val="24"/>
            <w:rPrChange w:id="1553" w:author="Author">
              <w:rPr/>
            </w:rPrChange>
          </w:rPr>
          <w:delText>off</w:delText>
        </w:r>
      </w:del>
      <w:ins w:id="1554" w:author="Author">
        <w:r w:rsidRPr="008F3E34">
          <w:rPr>
            <w:sz w:val="24"/>
            <w:szCs w:val="24"/>
            <w:rPrChange w:id="1555" w:author="Author">
              <w:rPr/>
            </w:rPrChange>
          </w:rPr>
          <w:t xml:space="preserve"> savings opportunities</w:t>
        </w:r>
      </w:ins>
      <w:del w:id="1556" w:author="Author">
        <w:r w:rsidRPr="008F3E34" w:rsidDel="00CF2671">
          <w:rPr>
            <w:sz w:val="24"/>
            <w:szCs w:val="24"/>
            <w:rPrChange w:id="1557" w:author="Author">
              <w:rPr/>
            </w:rPrChange>
          </w:rPr>
          <w:delText>s</w:delText>
        </w:r>
      </w:del>
      <w:r w:rsidRPr="008F3E34">
        <w:rPr>
          <w:sz w:val="24"/>
          <w:szCs w:val="24"/>
          <w:rPrChange w:id="1558" w:author="Author">
            <w:rPr/>
          </w:rPrChange>
        </w:rPr>
        <w:t>.</w:t>
      </w:r>
    </w:p>
    <w:p w14:paraId="6A441704" w14:textId="33E127B2" w:rsidR="003042DE" w:rsidRPr="008F3E34" w:rsidRDefault="003042DE" w:rsidP="003042DE">
      <w:pPr>
        <w:spacing w:after="120" w:line="360" w:lineRule="auto"/>
        <w:rPr>
          <w:sz w:val="24"/>
          <w:szCs w:val="24"/>
          <w:rPrChange w:id="1559" w:author="Author">
            <w:rPr/>
          </w:rPrChange>
        </w:rPr>
      </w:pPr>
      <w:r w:rsidRPr="008F3E34">
        <w:rPr>
          <w:sz w:val="24"/>
          <w:szCs w:val="24"/>
          <w:rPrChange w:id="1560" w:author="Author">
            <w:rPr/>
          </w:rPrChange>
        </w:rPr>
        <w:t xml:space="preserve">An example of a specific cross-sectional tool that was developed for the Israeli </w:t>
      </w:r>
      <w:ins w:id="1561" w:author="Author">
        <w:r w:rsidRPr="008F3E34">
          <w:rPr>
            <w:sz w:val="24"/>
            <w:szCs w:val="24"/>
            <w:rPrChange w:id="1562" w:author="Author">
              <w:rPr/>
            </w:rPrChange>
          </w:rPr>
          <w:t>M</w:t>
        </w:r>
        <w:r w:rsidR="00FE1DD9">
          <w:rPr>
            <w:sz w:val="24"/>
            <w:szCs w:val="24"/>
            <w:lang w:val="en-US"/>
          </w:rPr>
          <w:t>o</w:t>
        </w:r>
        <w:del w:id="1563" w:author="Author">
          <w:r w:rsidRPr="008F3E34" w:rsidDel="00FE1DD9">
            <w:rPr>
              <w:sz w:val="24"/>
              <w:szCs w:val="24"/>
              <w:rPrChange w:id="1564" w:author="Author">
                <w:rPr/>
              </w:rPrChange>
            </w:rPr>
            <w:delText>O</w:delText>
          </w:r>
        </w:del>
        <w:r w:rsidRPr="008F3E34">
          <w:rPr>
            <w:sz w:val="24"/>
            <w:szCs w:val="24"/>
            <w:rPrChange w:id="1565" w:author="Author">
              <w:rPr/>
            </w:rPrChange>
          </w:rPr>
          <w:t>F</w:t>
        </w:r>
      </w:ins>
      <w:del w:id="1566" w:author="Author">
        <w:r w:rsidRPr="008F3E34" w:rsidDel="005511E0">
          <w:rPr>
            <w:sz w:val="24"/>
            <w:szCs w:val="24"/>
            <w:rPrChange w:id="1567" w:author="Author">
              <w:rPr/>
            </w:rPrChange>
          </w:rPr>
          <w:delText>finance ministry</w:delText>
        </w:r>
      </w:del>
      <w:r w:rsidRPr="008F3E34">
        <w:rPr>
          <w:sz w:val="24"/>
          <w:szCs w:val="24"/>
          <w:rPrChange w:id="1568" w:author="Author">
            <w:rPr/>
          </w:rPrChange>
        </w:rPr>
        <w:t xml:space="preserve"> is an index </w:t>
      </w:r>
      <w:ins w:id="1569" w:author="Author">
        <w:r w:rsidRPr="008F3E34">
          <w:rPr>
            <w:sz w:val="24"/>
            <w:szCs w:val="24"/>
            <w:rPrChange w:id="1570" w:author="Author">
              <w:rPr/>
            </w:rPrChange>
          </w:rPr>
          <w:t xml:space="preserve">that reflects </w:t>
        </w:r>
      </w:ins>
      <w:del w:id="1571" w:author="Author">
        <w:r w:rsidRPr="008F3E34" w:rsidDel="005511E0">
          <w:rPr>
            <w:sz w:val="24"/>
            <w:szCs w:val="24"/>
            <w:rPrChange w:id="1572" w:author="Author">
              <w:rPr/>
            </w:rPrChange>
          </w:rPr>
          <w:delText xml:space="preserve">for </w:delText>
        </w:r>
      </w:del>
      <w:r w:rsidRPr="008F3E34">
        <w:rPr>
          <w:sz w:val="24"/>
          <w:szCs w:val="24"/>
          <w:rPrChange w:id="1573" w:author="Author">
            <w:rPr/>
          </w:rPrChange>
        </w:rPr>
        <w:t>the pain of bureaucracy. The tool adopts citizens</w:t>
      </w:r>
      <w:ins w:id="1574" w:author="Author">
        <w:r w:rsidR="00153798" w:rsidRPr="008F3E34">
          <w:rPr>
            <w:sz w:val="24"/>
            <w:szCs w:val="24"/>
            <w:lang w:val="en-US"/>
            <w:rPrChange w:id="1575" w:author="Author">
              <w:rPr>
                <w:lang w:val="en-US"/>
              </w:rPr>
            </w:rPrChange>
          </w:rPr>
          <w:t>’</w:t>
        </w:r>
      </w:ins>
      <w:del w:id="1576" w:author="Author">
        <w:r w:rsidRPr="008F3E34" w:rsidDel="00153798">
          <w:rPr>
            <w:sz w:val="24"/>
            <w:szCs w:val="24"/>
            <w:rPrChange w:id="1577" w:author="Author">
              <w:rPr/>
            </w:rPrChange>
          </w:rPr>
          <w:delText>'</w:delText>
        </w:r>
      </w:del>
      <w:r w:rsidRPr="008F3E34">
        <w:rPr>
          <w:sz w:val="24"/>
          <w:szCs w:val="24"/>
          <w:rPrChange w:id="1578" w:author="Author">
            <w:rPr/>
          </w:rPrChange>
        </w:rPr>
        <w:t xml:space="preserve"> perspective</w:t>
      </w:r>
      <w:ins w:id="1579" w:author="Author">
        <w:r w:rsidRPr="008F3E34">
          <w:rPr>
            <w:sz w:val="24"/>
            <w:szCs w:val="24"/>
            <w:rPrChange w:id="1580" w:author="Author">
              <w:rPr/>
            </w:rPrChange>
          </w:rPr>
          <w:t>s</w:t>
        </w:r>
      </w:ins>
      <w:r w:rsidRPr="008F3E34">
        <w:rPr>
          <w:sz w:val="24"/>
          <w:szCs w:val="24"/>
          <w:rPrChange w:id="1581" w:author="Author">
            <w:rPr/>
          </w:rPrChange>
        </w:rPr>
        <w:t xml:space="preserve"> </w:t>
      </w:r>
      <w:del w:id="1582" w:author="Author">
        <w:r w:rsidRPr="008F3E34" w:rsidDel="00B7538A">
          <w:rPr>
            <w:sz w:val="24"/>
            <w:szCs w:val="24"/>
            <w:rPrChange w:id="1583" w:author="Author">
              <w:rPr/>
            </w:rPrChange>
          </w:rPr>
          <w:delText xml:space="preserve">on governmental services </w:delText>
        </w:r>
      </w:del>
      <w:r w:rsidRPr="008F3E34">
        <w:rPr>
          <w:sz w:val="24"/>
          <w:szCs w:val="24"/>
          <w:rPrChange w:id="1584" w:author="Author">
            <w:rPr/>
          </w:rPrChange>
        </w:rPr>
        <w:t xml:space="preserve">and </w:t>
      </w:r>
      <w:del w:id="1585" w:author="Author">
        <w:r w:rsidRPr="008F3E34" w:rsidDel="00B7538A">
          <w:rPr>
            <w:sz w:val="24"/>
            <w:szCs w:val="24"/>
            <w:rPrChange w:id="1586" w:author="Author">
              <w:rPr/>
            </w:rPrChange>
          </w:rPr>
          <w:delText xml:space="preserve">thereby </w:delText>
        </w:r>
      </w:del>
      <w:r w:rsidRPr="008F3E34">
        <w:rPr>
          <w:sz w:val="24"/>
          <w:szCs w:val="24"/>
          <w:rPrChange w:id="1587" w:author="Author">
            <w:rPr/>
          </w:rPrChange>
        </w:rPr>
        <w:t xml:space="preserve">measures the level of bureaucratic burden </w:t>
      </w:r>
      <w:ins w:id="1588" w:author="Author">
        <w:r w:rsidRPr="008F3E34">
          <w:rPr>
            <w:sz w:val="24"/>
            <w:szCs w:val="24"/>
            <w:rPrChange w:id="1589" w:author="Author">
              <w:rPr/>
            </w:rPrChange>
          </w:rPr>
          <w:t xml:space="preserve">they </w:t>
        </w:r>
      </w:ins>
      <w:del w:id="1590" w:author="Author">
        <w:r w:rsidRPr="008F3E34" w:rsidDel="00DA6991">
          <w:rPr>
            <w:sz w:val="24"/>
            <w:szCs w:val="24"/>
            <w:rPrChange w:id="1591" w:author="Author">
              <w:rPr/>
            </w:rPrChange>
          </w:rPr>
          <w:delText xml:space="preserve">in the services supplied </w:delText>
        </w:r>
        <w:r w:rsidRPr="008F3E34" w:rsidDel="00B7538A">
          <w:rPr>
            <w:sz w:val="24"/>
            <w:szCs w:val="24"/>
            <w:rPrChange w:id="1592" w:author="Author">
              <w:rPr/>
            </w:rPrChange>
          </w:rPr>
          <w:delText>as e</w:delText>
        </w:r>
      </w:del>
      <w:ins w:id="1593" w:author="Author">
        <w:r w:rsidRPr="008F3E34">
          <w:rPr>
            <w:sz w:val="24"/>
            <w:szCs w:val="24"/>
            <w:rPrChange w:id="1594" w:author="Author">
              <w:rPr/>
            </w:rPrChange>
          </w:rPr>
          <w:t>e</w:t>
        </w:r>
      </w:ins>
      <w:r w:rsidRPr="008F3E34">
        <w:rPr>
          <w:sz w:val="24"/>
          <w:szCs w:val="24"/>
          <w:rPrChange w:id="1595" w:author="Author">
            <w:rPr/>
          </w:rPrChange>
        </w:rPr>
        <w:t>xperienc</w:t>
      </w:r>
      <w:ins w:id="1596" w:author="Author">
        <w:r w:rsidRPr="008F3E34">
          <w:rPr>
            <w:sz w:val="24"/>
            <w:szCs w:val="24"/>
            <w:rPrChange w:id="1597" w:author="Author">
              <w:rPr/>
            </w:rPrChange>
          </w:rPr>
          <w:t xml:space="preserve">e </w:t>
        </w:r>
        <w:r w:rsidR="00153798" w:rsidRPr="008F3E34">
          <w:rPr>
            <w:sz w:val="24"/>
            <w:szCs w:val="24"/>
            <w:lang w:val="en-US"/>
            <w:rPrChange w:id="1598" w:author="Author">
              <w:rPr>
                <w:lang w:val="en-US"/>
              </w:rPr>
            </w:rPrChange>
          </w:rPr>
          <w:t>when</w:t>
        </w:r>
        <w:del w:id="1599" w:author="Author">
          <w:r w:rsidRPr="008F3E34" w:rsidDel="00153798">
            <w:rPr>
              <w:sz w:val="24"/>
              <w:szCs w:val="24"/>
              <w:rPrChange w:id="1600" w:author="Author">
                <w:rPr/>
              </w:rPrChange>
            </w:rPr>
            <w:delText>by</w:delText>
          </w:r>
        </w:del>
        <w:r w:rsidR="00153798" w:rsidRPr="008F3E34">
          <w:rPr>
            <w:sz w:val="24"/>
            <w:szCs w:val="24"/>
            <w:lang w:val="en-US"/>
            <w:rPrChange w:id="1601" w:author="Author">
              <w:rPr>
                <w:lang w:val="en-US"/>
              </w:rPr>
            </w:rPrChange>
          </w:rPr>
          <w:t xml:space="preserve"> using</w:t>
        </w:r>
      </w:ins>
      <w:del w:id="1602" w:author="Author">
        <w:r w:rsidRPr="008F3E34" w:rsidDel="00153798">
          <w:rPr>
            <w:sz w:val="24"/>
            <w:szCs w:val="24"/>
            <w:rPrChange w:id="1603" w:author="Author">
              <w:rPr/>
            </w:rPrChange>
          </w:rPr>
          <w:delText>ed by citizens consuming</w:delText>
        </w:r>
      </w:del>
      <w:r w:rsidRPr="008F3E34">
        <w:rPr>
          <w:sz w:val="24"/>
          <w:szCs w:val="24"/>
          <w:rPrChange w:id="1604" w:author="Author">
            <w:rPr/>
          </w:rPrChange>
        </w:rPr>
        <w:t xml:space="preserve"> </w:t>
      </w:r>
      <w:ins w:id="1605" w:author="Author">
        <w:r w:rsidRPr="008F3E34">
          <w:rPr>
            <w:sz w:val="24"/>
            <w:szCs w:val="24"/>
            <w:rPrChange w:id="1606" w:author="Author">
              <w:rPr/>
            </w:rPrChange>
          </w:rPr>
          <w:t>governmental services</w:t>
        </w:r>
      </w:ins>
      <w:del w:id="1607" w:author="Author">
        <w:r w:rsidRPr="008F3E34" w:rsidDel="00B7538A">
          <w:rPr>
            <w:sz w:val="24"/>
            <w:szCs w:val="24"/>
            <w:rPrChange w:id="1608" w:author="Author">
              <w:rPr/>
            </w:rPrChange>
          </w:rPr>
          <w:delText>them</w:delText>
        </w:r>
      </w:del>
      <w:r w:rsidRPr="008F3E34">
        <w:rPr>
          <w:sz w:val="24"/>
          <w:szCs w:val="24"/>
          <w:rPrChange w:id="1609" w:author="Author">
            <w:rPr/>
          </w:rPrChange>
        </w:rPr>
        <w:t xml:space="preserve">. The citizen-centric approach </w:t>
      </w:r>
      <w:ins w:id="1610" w:author="Author">
        <w:r w:rsidR="00DE0822" w:rsidRPr="008F3E34">
          <w:rPr>
            <w:sz w:val="24"/>
            <w:szCs w:val="24"/>
            <w:lang w:val="en-US"/>
            <w:rPrChange w:id="1611" w:author="Author">
              <w:rPr>
                <w:lang w:val="en-US"/>
              </w:rPr>
            </w:rPrChange>
          </w:rPr>
          <w:lastRenderedPageBreak/>
          <w:t>represented</w:t>
        </w:r>
      </w:ins>
      <w:del w:id="1612" w:author="Author">
        <w:r w:rsidRPr="008F3E34" w:rsidDel="00DE0822">
          <w:rPr>
            <w:sz w:val="24"/>
            <w:szCs w:val="24"/>
            <w:rPrChange w:id="1613" w:author="Author">
              <w:rPr/>
            </w:rPrChange>
          </w:rPr>
          <w:delText>underpinned</w:delText>
        </w:r>
      </w:del>
      <w:r w:rsidRPr="008F3E34">
        <w:rPr>
          <w:sz w:val="24"/>
          <w:szCs w:val="24"/>
          <w:rPrChange w:id="1614" w:author="Author">
            <w:rPr/>
          </w:rPrChange>
        </w:rPr>
        <w:t xml:space="preserve"> by the </w:t>
      </w:r>
      <w:ins w:id="1615" w:author="Author">
        <w:r w:rsidRPr="008F3E34">
          <w:rPr>
            <w:sz w:val="24"/>
            <w:szCs w:val="24"/>
            <w:rPrChange w:id="1616" w:author="Author">
              <w:rPr/>
            </w:rPrChange>
          </w:rPr>
          <w:t>index</w:t>
        </w:r>
      </w:ins>
      <w:del w:id="1617" w:author="Author">
        <w:r w:rsidRPr="008F3E34" w:rsidDel="000B516B">
          <w:rPr>
            <w:sz w:val="24"/>
            <w:szCs w:val="24"/>
            <w:rPrChange w:id="1618" w:author="Author">
              <w:rPr/>
            </w:rPrChange>
          </w:rPr>
          <w:delText>model</w:delText>
        </w:r>
      </w:del>
      <w:r w:rsidRPr="008F3E34">
        <w:rPr>
          <w:sz w:val="24"/>
          <w:szCs w:val="24"/>
          <w:rPrChange w:id="1619" w:author="Author">
            <w:rPr/>
          </w:rPrChange>
        </w:rPr>
        <w:t xml:space="preserve"> highlights four pillars in the public services experience: clarity of the procedure</w:t>
      </w:r>
      <w:ins w:id="1620" w:author="Author">
        <w:r w:rsidRPr="008F3E34">
          <w:rPr>
            <w:sz w:val="24"/>
            <w:szCs w:val="24"/>
            <w:rPrChange w:id="1621" w:author="Author">
              <w:rPr/>
            </w:rPrChange>
          </w:rPr>
          <w:t xml:space="preserve"> </w:t>
        </w:r>
      </w:ins>
      <w:del w:id="1622" w:author="Author">
        <w:r w:rsidRPr="008F3E34" w:rsidDel="005511E0">
          <w:rPr>
            <w:sz w:val="24"/>
            <w:szCs w:val="24"/>
            <w:rPrChange w:id="1623" w:author="Author">
              <w:rPr/>
            </w:rPrChange>
          </w:rPr>
          <w:delText xml:space="preserve">- avoiding “black boxes” of bureaucracy, </w:delText>
        </w:r>
      </w:del>
      <w:r w:rsidRPr="008F3E34">
        <w:rPr>
          <w:sz w:val="24"/>
          <w:szCs w:val="24"/>
          <w:rPrChange w:id="1624" w:author="Author">
            <w:rPr/>
          </w:rPrChange>
        </w:rPr>
        <w:t>in order to reduce anxiety and disorientation</w:t>
      </w:r>
      <w:ins w:id="1625" w:author="Author">
        <w:r w:rsidRPr="008F3E34">
          <w:rPr>
            <w:sz w:val="24"/>
            <w:szCs w:val="24"/>
            <w:rPrChange w:id="1626" w:author="Author">
              <w:rPr/>
            </w:rPrChange>
          </w:rPr>
          <w:t xml:space="preserve"> (i.e., the importance of avoiding the “black boxes” of bureaucracy)</w:t>
        </w:r>
      </w:ins>
      <w:r w:rsidRPr="008F3E34">
        <w:rPr>
          <w:sz w:val="24"/>
          <w:szCs w:val="24"/>
          <w:rPrChange w:id="1627" w:author="Author">
            <w:rPr/>
          </w:rPrChange>
        </w:rPr>
        <w:t xml:space="preserve">; feasibility of completing the </w:t>
      </w:r>
      <w:ins w:id="1628" w:author="Author">
        <w:r w:rsidRPr="008F3E34">
          <w:rPr>
            <w:sz w:val="24"/>
            <w:szCs w:val="24"/>
            <w:rPrChange w:id="1629" w:author="Author">
              <w:rPr/>
            </w:rPrChange>
          </w:rPr>
          <w:t xml:space="preserve">bureaucratic </w:t>
        </w:r>
      </w:ins>
      <w:r w:rsidRPr="008F3E34">
        <w:rPr>
          <w:sz w:val="24"/>
          <w:szCs w:val="24"/>
          <w:rPrChange w:id="1630" w:author="Author">
            <w:rPr/>
          </w:rPrChange>
        </w:rPr>
        <w:t>process</w:t>
      </w:r>
      <w:ins w:id="1631" w:author="Author">
        <w:r w:rsidRPr="008F3E34">
          <w:rPr>
            <w:sz w:val="24"/>
            <w:szCs w:val="24"/>
            <w:rPrChange w:id="1632" w:author="Author">
              <w:rPr/>
            </w:rPrChange>
          </w:rPr>
          <w:t xml:space="preserve"> (</w:t>
        </w:r>
      </w:ins>
      <w:del w:id="1633" w:author="Author">
        <w:r w:rsidRPr="008F3E34" w:rsidDel="005511E0">
          <w:rPr>
            <w:sz w:val="24"/>
            <w:szCs w:val="24"/>
            <w:rPrChange w:id="1634" w:author="Author">
              <w:rPr/>
            </w:rPrChange>
          </w:rPr>
          <w:delText xml:space="preserve">- </w:delText>
        </w:r>
      </w:del>
      <w:ins w:id="1635" w:author="Author">
        <w:r w:rsidRPr="008F3E34">
          <w:rPr>
            <w:sz w:val="24"/>
            <w:szCs w:val="24"/>
            <w:rPrChange w:id="1636" w:author="Author">
              <w:rPr/>
            </w:rPrChange>
          </w:rPr>
          <w:t xml:space="preserve">i.e., </w:t>
        </w:r>
      </w:ins>
      <w:r w:rsidRPr="008F3E34">
        <w:rPr>
          <w:sz w:val="24"/>
          <w:szCs w:val="24"/>
          <w:rPrChange w:id="1637" w:author="Author">
            <w:rPr/>
          </w:rPrChange>
        </w:rPr>
        <w:t>minimizing frustrations that result from not knowing how much time and effort</w:t>
      </w:r>
      <w:del w:id="1638" w:author="Author">
        <w:r w:rsidRPr="008F3E34" w:rsidDel="005511E0">
          <w:rPr>
            <w:sz w:val="24"/>
            <w:szCs w:val="24"/>
            <w:rPrChange w:id="1639" w:author="Author">
              <w:rPr/>
            </w:rPrChange>
          </w:rPr>
          <w:delText>s</w:delText>
        </w:r>
      </w:del>
      <w:r w:rsidRPr="008F3E34">
        <w:rPr>
          <w:sz w:val="24"/>
          <w:szCs w:val="24"/>
          <w:rPrChange w:id="1640" w:author="Author">
            <w:rPr/>
          </w:rPrChange>
        </w:rPr>
        <w:t xml:space="preserve"> are required for successful completion</w:t>
      </w:r>
      <w:ins w:id="1641" w:author="Author">
        <w:r w:rsidRPr="008F3E34">
          <w:rPr>
            <w:sz w:val="24"/>
            <w:szCs w:val="24"/>
            <w:rPrChange w:id="1642" w:author="Author">
              <w:rPr/>
            </w:rPrChange>
          </w:rPr>
          <w:t>)</w:t>
        </w:r>
      </w:ins>
      <w:r w:rsidRPr="008F3E34">
        <w:rPr>
          <w:sz w:val="24"/>
          <w:szCs w:val="24"/>
          <w:rPrChange w:id="1643" w:author="Author">
            <w:rPr/>
          </w:rPrChange>
        </w:rPr>
        <w:t xml:space="preserve">; </w:t>
      </w:r>
      <w:ins w:id="1644" w:author="Author">
        <w:r w:rsidR="00DE0822" w:rsidRPr="008F3E34">
          <w:rPr>
            <w:sz w:val="24"/>
            <w:szCs w:val="24"/>
            <w:lang w:val="en-US"/>
            <w:rPrChange w:id="1645" w:author="Author">
              <w:rPr>
                <w:lang w:val="en-US"/>
              </w:rPr>
            </w:rPrChange>
          </w:rPr>
          <w:t xml:space="preserve">and </w:t>
        </w:r>
      </w:ins>
      <w:r w:rsidRPr="008F3E34">
        <w:rPr>
          <w:sz w:val="24"/>
          <w:szCs w:val="24"/>
          <w:rPrChange w:id="1646" w:author="Author">
            <w:rPr/>
          </w:rPrChange>
        </w:rPr>
        <w:t>level of autonomy</w:t>
      </w:r>
      <w:ins w:id="1647" w:author="Author">
        <w:r w:rsidRPr="008F3E34">
          <w:rPr>
            <w:sz w:val="24"/>
            <w:szCs w:val="24"/>
            <w:rPrChange w:id="1648" w:author="Author">
              <w:rPr/>
            </w:rPrChange>
          </w:rPr>
          <w:t xml:space="preserve"> (i.e., </w:t>
        </w:r>
      </w:ins>
      <w:del w:id="1649" w:author="Author">
        <w:r w:rsidRPr="008F3E34" w:rsidDel="00E47585">
          <w:rPr>
            <w:sz w:val="24"/>
            <w:szCs w:val="24"/>
            <w:rPrChange w:id="1650" w:author="Author">
              <w:rPr/>
            </w:rPrChange>
          </w:rPr>
          <w:delText xml:space="preserve">- </w:delText>
        </w:r>
        <w:r w:rsidRPr="008F3E34" w:rsidDel="000B516B">
          <w:rPr>
            <w:sz w:val="24"/>
            <w:szCs w:val="24"/>
            <w:rPrChange w:id="1651" w:author="Author">
              <w:rPr/>
            </w:rPrChange>
          </w:rPr>
          <w:delText xml:space="preserve">improving </w:delText>
        </w:r>
      </w:del>
      <w:r w:rsidRPr="008F3E34">
        <w:rPr>
          <w:sz w:val="24"/>
          <w:szCs w:val="24"/>
          <w:rPrChange w:id="1652" w:author="Author">
            <w:rPr/>
          </w:rPrChange>
        </w:rPr>
        <w:t>citizens’ ability to complete tasks on their own</w:t>
      </w:r>
      <w:ins w:id="1653" w:author="Author">
        <w:r w:rsidRPr="008F3E34">
          <w:rPr>
            <w:sz w:val="24"/>
            <w:szCs w:val="24"/>
            <w:rPrChange w:id="1654" w:author="Author">
              <w:rPr/>
            </w:rPrChange>
          </w:rPr>
          <w:t>)</w:t>
        </w:r>
      </w:ins>
      <w:r w:rsidRPr="008F3E34">
        <w:rPr>
          <w:sz w:val="24"/>
          <w:szCs w:val="24"/>
          <w:rPrChange w:id="1655" w:author="Author">
            <w:rPr/>
          </w:rPrChange>
        </w:rPr>
        <w:t>; and trust in public institutions</w:t>
      </w:r>
      <w:ins w:id="1656" w:author="Author">
        <w:r w:rsidRPr="008F3E34">
          <w:rPr>
            <w:sz w:val="24"/>
            <w:szCs w:val="24"/>
            <w:rPrChange w:id="1657" w:author="Author">
              <w:rPr/>
            </w:rPrChange>
          </w:rPr>
          <w:t>, reflecting a</w:t>
        </w:r>
      </w:ins>
      <w:del w:id="1658" w:author="Author">
        <w:r w:rsidRPr="008F3E34" w:rsidDel="00E47585">
          <w:rPr>
            <w:sz w:val="24"/>
            <w:szCs w:val="24"/>
            <w:rPrChange w:id="1659" w:author="Author">
              <w:rPr/>
            </w:rPrChange>
          </w:rPr>
          <w:delText>-</w:delText>
        </w:r>
      </w:del>
      <w:r w:rsidRPr="008F3E34">
        <w:rPr>
          <w:sz w:val="24"/>
          <w:szCs w:val="24"/>
          <w:rPrChange w:id="1660" w:author="Author">
            <w:rPr/>
          </w:rPrChange>
        </w:rPr>
        <w:t xml:space="preserve"> deep</w:t>
      </w:r>
      <w:del w:id="1661" w:author="Author">
        <w:r w:rsidRPr="008F3E34" w:rsidDel="00E47585">
          <w:rPr>
            <w:sz w:val="24"/>
            <w:szCs w:val="24"/>
            <w:rPrChange w:id="1662" w:author="Author">
              <w:rPr/>
            </w:rPrChange>
          </w:rPr>
          <w:delText>ly</w:delText>
        </w:r>
      </w:del>
      <w:r w:rsidRPr="008F3E34">
        <w:rPr>
          <w:sz w:val="24"/>
          <w:szCs w:val="24"/>
          <w:rPrChange w:id="1663" w:author="Author">
            <w:rPr/>
          </w:rPrChange>
        </w:rPr>
        <w:t xml:space="preserve"> understanding </w:t>
      </w:r>
      <w:ins w:id="1664" w:author="Author">
        <w:r w:rsidRPr="008F3E34">
          <w:rPr>
            <w:sz w:val="24"/>
            <w:szCs w:val="24"/>
            <w:rPrChange w:id="1665" w:author="Author">
              <w:rPr/>
            </w:rPrChange>
          </w:rPr>
          <w:t xml:space="preserve">of </w:t>
        </w:r>
      </w:ins>
      <w:r w:rsidRPr="008F3E34">
        <w:rPr>
          <w:sz w:val="24"/>
          <w:szCs w:val="24"/>
          <w:rPrChange w:id="1666" w:author="Author">
            <w:rPr/>
          </w:rPrChange>
        </w:rPr>
        <w:t>the importance of building trust in interactions with citizens and designing systems accordingly</w:t>
      </w:r>
      <w:ins w:id="1667" w:author="Author">
        <w:r w:rsidRPr="008F3E34">
          <w:rPr>
            <w:sz w:val="24"/>
            <w:szCs w:val="24"/>
            <w:rPrChange w:id="1668" w:author="Author">
              <w:rPr/>
            </w:rPrChange>
          </w:rPr>
          <w:t xml:space="preserve">. The index reflects the view that these </w:t>
        </w:r>
      </w:ins>
      <w:del w:id="1669" w:author="Author">
        <w:r w:rsidRPr="008F3E34" w:rsidDel="00E47585">
          <w:rPr>
            <w:sz w:val="24"/>
            <w:szCs w:val="24"/>
            <w:rPrChange w:id="1670" w:author="Author">
              <w:rPr/>
            </w:rPrChange>
          </w:rPr>
          <w:delText xml:space="preserve">, as those </w:delText>
        </w:r>
      </w:del>
      <w:r w:rsidRPr="008F3E34">
        <w:rPr>
          <w:sz w:val="24"/>
          <w:szCs w:val="24"/>
          <w:rPrChange w:id="1671" w:author="Author">
            <w:rPr/>
          </w:rPrChange>
        </w:rPr>
        <w:t xml:space="preserve">are </w:t>
      </w:r>
      <w:ins w:id="1672" w:author="Author">
        <w:r w:rsidRPr="008F3E34">
          <w:rPr>
            <w:sz w:val="24"/>
            <w:szCs w:val="24"/>
            <w:rPrChange w:id="1673" w:author="Author">
              <w:rPr/>
            </w:rPrChange>
          </w:rPr>
          <w:t xml:space="preserve">the foundation to </w:t>
        </w:r>
      </w:ins>
      <w:del w:id="1674" w:author="Author">
        <w:r w:rsidRPr="008F3E34" w:rsidDel="00E47585">
          <w:rPr>
            <w:sz w:val="24"/>
            <w:szCs w:val="24"/>
            <w:rPrChange w:id="1675" w:author="Author">
              <w:rPr/>
            </w:rPrChange>
          </w:rPr>
          <w:delText xml:space="preserve">building blocks in </w:delText>
        </w:r>
      </w:del>
      <w:r w:rsidRPr="008F3E34">
        <w:rPr>
          <w:sz w:val="24"/>
          <w:szCs w:val="24"/>
          <w:rPrChange w:id="1676" w:author="Author">
            <w:rPr/>
          </w:rPrChange>
        </w:rPr>
        <w:t xml:space="preserve">the overall perception of citizens </w:t>
      </w:r>
      <w:ins w:id="1677" w:author="Author">
        <w:r w:rsidRPr="008F3E34">
          <w:rPr>
            <w:sz w:val="24"/>
            <w:szCs w:val="24"/>
            <w:rPrChange w:id="1678" w:author="Author">
              <w:rPr/>
            </w:rPrChange>
          </w:rPr>
          <w:t xml:space="preserve">and are </w:t>
        </w:r>
      </w:ins>
      <w:r w:rsidRPr="008F3E34">
        <w:rPr>
          <w:sz w:val="24"/>
          <w:szCs w:val="24"/>
          <w:rPrChange w:id="1679" w:author="Author">
            <w:rPr/>
          </w:rPrChange>
        </w:rPr>
        <w:t>built over time.</w:t>
      </w:r>
    </w:p>
    <w:p w14:paraId="5133EBAA" w14:textId="313AC9A2" w:rsidR="003042DE" w:rsidRPr="008F3E34" w:rsidRDefault="003042DE" w:rsidP="003042DE">
      <w:pPr>
        <w:spacing w:after="120" w:line="360" w:lineRule="auto"/>
        <w:rPr>
          <w:sz w:val="24"/>
          <w:szCs w:val="24"/>
          <w:rPrChange w:id="1680" w:author="Author">
            <w:rPr/>
          </w:rPrChange>
        </w:rPr>
      </w:pPr>
      <w:r w:rsidRPr="008F3E34">
        <w:rPr>
          <w:sz w:val="24"/>
          <w:szCs w:val="24"/>
          <w:rPrChange w:id="1681" w:author="Author">
            <w:rPr/>
          </w:rPrChange>
        </w:rPr>
        <w:t xml:space="preserve">The next section will describe the introduction of the </w:t>
      </w:r>
      <w:proofErr w:type="spellStart"/>
      <w:r w:rsidRPr="008F3E34">
        <w:rPr>
          <w:sz w:val="24"/>
          <w:szCs w:val="24"/>
          <w:rPrChange w:id="1682" w:author="Author">
            <w:rPr/>
          </w:rPrChange>
        </w:rPr>
        <w:t>behavioral</w:t>
      </w:r>
      <w:proofErr w:type="spellEnd"/>
      <w:r w:rsidRPr="008F3E34">
        <w:rPr>
          <w:sz w:val="24"/>
          <w:szCs w:val="24"/>
          <w:rPrChange w:id="1683" w:author="Author">
            <w:rPr/>
          </w:rPrChange>
        </w:rPr>
        <w:t xml:space="preserve"> economics initiative to the work of</w:t>
      </w:r>
      <w:ins w:id="1684" w:author="Author">
        <w:r w:rsidR="00FE1DD9">
          <w:rPr>
            <w:sz w:val="24"/>
            <w:szCs w:val="24"/>
            <w:lang w:val="en-US"/>
          </w:rPr>
          <w:t xml:space="preserve"> Israel’s</w:t>
        </w:r>
      </w:ins>
      <w:del w:id="1685" w:author="Author">
        <w:r w:rsidRPr="008F3E34" w:rsidDel="00FE1DD9">
          <w:rPr>
            <w:sz w:val="24"/>
            <w:szCs w:val="24"/>
            <w:rPrChange w:id="1686" w:author="Author">
              <w:rPr/>
            </w:rPrChange>
          </w:rPr>
          <w:delText xml:space="preserve"> the</w:delText>
        </w:r>
      </w:del>
      <w:r w:rsidRPr="008F3E34">
        <w:rPr>
          <w:sz w:val="24"/>
          <w:szCs w:val="24"/>
          <w:rPrChange w:id="1687" w:author="Author">
            <w:rPr/>
          </w:rPrChange>
        </w:rPr>
        <w:t xml:space="preserve"> </w:t>
      </w:r>
      <w:proofErr w:type="spellStart"/>
      <w:ins w:id="1688" w:author="Author">
        <w:r w:rsidR="00FE1DD9">
          <w:rPr>
            <w:sz w:val="24"/>
            <w:szCs w:val="24"/>
            <w:lang w:val="en-US"/>
          </w:rPr>
          <w:t>MoF’s</w:t>
        </w:r>
        <w:proofErr w:type="spellEnd"/>
        <w:del w:id="1689" w:author="Author">
          <w:r w:rsidR="00DE0822" w:rsidRPr="008F3E34" w:rsidDel="00FE1DD9">
            <w:rPr>
              <w:sz w:val="24"/>
              <w:szCs w:val="24"/>
              <w:lang w:val="en-US"/>
              <w:rPrChange w:id="1690" w:author="Author">
                <w:rPr>
                  <w:lang w:val="en-US"/>
                </w:rPr>
              </w:rPrChange>
            </w:rPr>
            <w:delText>Israel government’s</w:delText>
          </w:r>
        </w:del>
        <w:r w:rsidR="00DE0822" w:rsidRPr="008F3E34">
          <w:rPr>
            <w:sz w:val="24"/>
            <w:szCs w:val="24"/>
            <w:lang w:val="en-US"/>
            <w:rPrChange w:id="1691" w:author="Author">
              <w:rPr>
                <w:lang w:val="en-US"/>
              </w:rPr>
            </w:rPrChange>
          </w:rPr>
          <w:t xml:space="preserve"> B</w:t>
        </w:r>
      </w:ins>
      <w:del w:id="1692" w:author="Author">
        <w:r w:rsidRPr="008F3E34" w:rsidDel="00DE0822">
          <w:rPr>
            <w:sz w:val="24"/>
            <w:szCs w:val="24"/>
            <w:rPrChange w:id="1693" w:author="Author">
              <w:rPr/>
            </w:rPrChange>
          </w:rPr>
          <w:delText>b</w:delText>
        </w:r>
      </w:del>
      <w:proofErr w:type="spellStart"/>
      <w:r w:rsidRPr="008F3E34">
        <w:rPr>
          <w:sz w:val="24"/>
          <w:szCs w:val="24"/>
          <w:rPrChange w:id="1694" w:author="Author">
            <w:rPr/>
          </w:rPrChange>
        </w:rPr>
        <w:t>udget</w:t>
      </w:r>
      <w:proofErr w:type="spellEnd"/>
      <w:r w:rsidRPr="008F3E34">
        <w:rPr>
          <w:sz w:val="24"/>
          <w:szCs w:val="24"/>
          <w:rPrChange w:id="1695" w:author="Author">
            <w:rPr/>
          </w:rPrChange>
        </w:rPr>
        <w:t xml:space="preserve"> </w:t>
      </w:r>
      <w:ins w:id="1696" w:author="Author">
        <w:r w:rsidR="00FE1DD9">
          <w:rPr>
            <w:sz w:val="24"/>
            <w:szCs w:val="24"/>
            <w:lang w:val="en-US"/>
          </w:rPr>
          <w:t>Department</w:t>
        </w:r>
        <w:del w:id="1697" w:author="Author">
          <w:r w:rsidR="00DE0822" w:rsidRPr="008F3E34" w:rsidDel="00FE1DD9">
            <w:rPr>
              <w:sz w:val="24"/>
              <w:szCs w:val="24"/>
              <w:lang w:val="en-US"/>
              <w:rPrChange w:id="1698" w:author="Author">
                <w:rPr>
                  <w:lang w:val="en-US"/>
                </w:rPr>
              </w:rPrChange>
            </w:rPr>
            <w:delText>O</w:delText>
          </w:r>
        </w:del>
      </w:ins>
      <w:del w:id="1699" w:author="Author">
        <w:r w:rsidRPr="008F3E34" w:rsidDel="00DE0822">
          <w:rPr>
            <w:sz w:val="24"/>
            <w:szCs w:val="24"/>
            <w:rPrChange w:id="1700" w:author="Author">
              <w:rPr/>
            </w:rPrChange>
          </w:rPr>
          <w:delText>o</w:delText>
        </w:r>
        <w:r w:rsidRPr="008F3E34" w:rsidDel="00FE1DD9">
          <w:rPr>
            <w:sz w:val="24"/>
            <w:szCs w:val="24"/>
            <w:rPrChange w:id="1701" w:author="Author">
              <w:rPr/>
            </w:rPrChange>
          </w:rPr>
          <w:delText>ffice</w:delText>
        </w:r>
        <w:r w:rsidRPr="008F3E34" w:rsidDel="00DE0822">
          <w:rPr>
            <w:sz w:val="24"/>
            <w:szCs w:val="24"/>
            <w:rPrChange w:id="1702" w:author="Author">
              <w:rPr/>
            </w:rPrChange>
          </w:rPr>
          <w:delText xml:space="preserve"> in the government of Israel</w:delText>
        </w:r>
      </w:del>
      <w:ins w:id="1703" w:author="Author">
        <w:r w:rsidRPr="008F3E34">
          <w:rPr>
            <w:sz w:val="24"/>
            <w:szCs w:val="24"/>
            <w:rPrChange w:id="1704" w:author="Author">
              <w:rPr/>
            </w:rPrChange>
          </w:rPr>
          <w:t>, beginning in 2016</w:t>
        </w:r>
      </w:ins>
      <w:r w:rsidRPr="008F3E34">
        <w:rPr>
          <w:sz w:val="24"/>
          <w:szCs w:val="24"/>
          <w:rPrChange w:id="1705" w:author="Author">
            <w:rPr/>
          </w:rPrChange>
        </w:rPr>
        <w:t>. It describes</w:t>
      </w:r>
      <w:ins w:id="1706" w:author="Author">
        <w:r w:rsidR="00DE0822" w:rsidRPr="008F3E34">
          <w:rPr>
            <w:sz w:val="24"/>
            <w:szCs w:val="24"/>
            <w:lang w:val="en-US"/>
            <w:rPrChange w:id="1707" w:author="Author">
              <w:rPr>
                <w:lang w:val="en-US"/>
              </w:rPr>
            </w:rPrChange>
          </w:rPr>
          <w:t xml:space="preserve"> each stage of the </w:t>
        </w:r>
        <w:del w:id="1708" w:author="Author">
          <w:r w:rsidRPr="008F3E34" w:rsidDel="00DE0822">
            <w:rPr>
              <w:sz w:val="24"/>
              <w:szCs w:val="24"/>
              <w:rPrChange w:id="1709" w:author="Author">
                <w:rPr/>
              </w:rPrChange>
            </w:rPr>
            <w:delText>, step by step,</w:delText>
          </w:r>
        </w:del>
      </w:ins>
      <w:del w:id="1710" w:author="Author">
        <w:r w:rsidRPr="008F3E34" w:rsidDel="00DE0822">
          <w:rPr>
            <w:sz w:val="24"/>
            <w:szCs w:val="24"/>
            <w:rPrChange w:id="1711" w:author="Author">
              <w:rPr/>
            </w:rPrChange>
          </w:rPr>
          <w:delText xml:space="preserve"> </w:delText>
        </w:r>
      </w:del>
      <w:ins w:id="1712" w:author="Author">
        <w:del w:id="1713" w:author="Author">
          <w:r w:rsidRPr="008F3E34" w:rsidDel="00DE0822">
            <w:rPr>
              <w:sz w:val="24"/>
              <w:szCs w:val="24"/>
              <w:rPrChange w:id="1714" w:author="Author">
                <w:rPr/>
              </w:rPrChange>
            </w:rPr>
            <w:delText xml:space="preserve">how the process was introduced to </w:delText>
          </w:r>
        </w:del>
        <w:r w:rsidR="00DE0822" w:rsidRPr="008F3E34">
          <w:rPr>
            <w:sz w:val="24"/>
            <w:szCs w:val="24"/>
            <w:lang w:val="en-US"/>
            <w:rPrChange w:id="1715" w:author="Author">
              <w:rPr>
                <w:lang w:val="en-US"/>
              </w:rPr>
            </w:rPrChange>
          </w:rPr>
          <w:t xml:space="preserve">introduction of the process to </w:t>
        </w:r>
        <w:r w:rsidRPr="008F3E34">
          <w:rPr>
            <w:sz w:val="24"/>
            <w:szCs w:val="24"/>
            <w:rPrChange w:id="1716" w:author="Author">
              <w:rPr/>
            </w:rPrChange>
          </w:rPr>
          <w:t xml:space="preserve">government partners, </w:t>
        </w:r>
      </w:ins>
      <w:del w:id="1717" w:author="Author">
        <w:r w:rsidRPr="008F3E34" w:rsidDel="000B516B">
          <w:rPr>
            <w:sz w:val="24"/>
            <w:szCs w:val="24"/>
            <w:rPrChange w:id="1718" w:author="Author">
              <w:rPr/>
            </w:rPrChange>
          </w:rPr>
          <w:delText xml:space="preserve">the actual introduction process, </w:delText>
        </w:r>
      </w:del>
      <w:ins w:id="1719" w:author="Author">
        <w:r w:rsidRPr="008F3E34">
          <w:rPr>
            <w:sz w:val="24"/>
            <w:szCs w:val="24"/>
            <w:rPrChange w:id="1720" w:author="Author">
              <w:rPr/>
            </w:rPrChange>
          </w:rPr>
          <w:t xml:space="preserve">as well as </w:t>
        </w:r>
      </w:ins>
      <w:del w:id="1721" w:author="Author">
        <w:r w:rsidRPr="008F3E34" w:rsidDel="00E47585">
          <w:rPr>
            <w:sz w:val="24"/>
            <w:szCs w:val="24"/>
            <w:rPrChange w:id="1722" w:author="Author">
              <w:rPr/>
            </w:rPrChange>
          </w:rPr>
          <w:delText xml:space="preserve">step by step, and </w:delText>
        </w:r>
      </w:del>
      <w:r w:rsidRPr="008F3E34">
        <w:rPr>
          <w:sz w:val="24"/>
          <w:szCs w:val="24"/>
          <w:rPrChange w:id="1723" w:author="Author">
            <w:rPr/>
          </w:rPrChange>
        </w:rPr>
        <w:t xml:space="preserve">the specific circumstances </w:t>
      </w:r>
      <w:ins w:id="1724" w:author="Author">
        <w:r w:rsidR="00DE0822" w:rsidRPr="008F3E34">
          <w:rPr>
            <w:sz w:val="24"/>
            <w:szCs w:val="24"/>
            <w:lang w:val="en-US"/>
            <w:rPrChange w:id="1725" w:author="Author">
              <w:rPr>
                <w:lang w:val="en-US"/>
              </w:rPr>
            </w:rPrChange>
          </w:rPr>
          <w:t>of how</w:t>
        </w:r>
      </w:ins>
      <w:del w:id="1726" w:author="Author">
        <w:r w:rsidRPr="008F3E34" w:rsidDel="00DE0822">
          <w:rPr>
            <w:sz w:val="24"/>
            <w:szCs w:val="24"/>
            <w:rPrChange w:id="1727" w:author="Author">
              <w:rPr/>
            </w:rPrChange>
          </w:rPr>
          <w:delText>under which</w:delText>
        </w:r>
      </w:del>
      <w:r w:rsidRPr="008F3E34">
        <w:rPr>
          <w:sz w:val="24"/>
          <w:szCs w:val="24"/>
          <w:rPrChange w:id="1728" w:author="Author">
            <w:rPr/>
          </w:rPrChange>
        </w:rPr>
        <w:t xml:space="preserve"> </w:t>
      </w:r>
      <w:ins w:id="1729" w:author="Author">
        <w:r w:rsidRPr="008F3E34">
          <w:rPr>
            <w:sz w:val="24"/>
            <w:szCs w:val="24"/>
            <w:rPrChange w:id="1730" w:author="Author">
              <w:rPr/>
            </w:rPrChange>
          </w:rPr>
          <w:t xml:space="preserve">the process developed in </w:t>
        </w:r>
      </w:ins>
      <w:del w:id="1731" w:author="Author">
        <w:r w:rsidRPr="008F3E34" w:rsidDel="000B516B">
          <w:rPr>
            <w:sz w:val="24"/>
            <w:szCs w:val="24"/>
            <w:rPrChange w:id="1732" w:author="Author">
              <w:rPr/>
            </w:rPrChange>
          </w:rPr>
          <w:delText xml:space="preserve">it happened </w:delText>
        </w:r>
      </w:del>
      <w:r w:rsidRPr="008F3E34">
        <w:rPr>
          <w:sz w:val="24"/>
          <w:szCs w:val="24"/>
          <w:rPrChange w:id="1733" w:author="Author">
            <w:rPr/>
          </w:rPrChange>
        </w:rPr>
        <w:t>the way that it did.</w:t>
      </w:r>
    </w:p>
    <w:p w14:paraId="4FE4B239" w14:textId="77777777" w:rsidR="003042DE" w:rsidRPr="008F3E34" w:rsidRDefault="003042DE" w:rsidP="003042DE">
      <w:pPr>
        <w:spacing w:after="120" w:line="360" w:lineRule="auto"/>
        <w:rPr>
          <w:sz w:val="24"/>
          <w:szCs w:val="24"/>
          <w:rPrChange w:id="1734" w:author="Author">
            <w:rPr/>
          </w:rPrChange>
        </w:rPr>
      </w:pPr>
    </w:p>
    <w:p w14:paraId="139609E7" w14:textId="77777777" w:rsidR="003042DE" w:rsidRPr="008F3E34" w:rsidRDefault="003042DE" w:rsidP="003042DE">
      <w:pPr>
        <w:spacing w:after="120" w:line="360" w:lineRule="auto"/>
        <w:rPr>
          <w:rFonts w:ascii="Times New Roman" w:eastAsia="Times New Roman" w:hAnsi="Times New Roman" w:cs="Times New Roman"/>
          <w:sz w:val="24"/>
          <w:szCs w:val="24"/>
          <w:rPrChange w:id="1735" w:author="Author">
            <w:rPr>
              <w:rFonts w:ascii="Times New Roman" w:eastAsia="Times New Roman" w:hAnsi="Times New Roman" w:cs="Times New Roman"/>
            </w:rPr>
          </w:rPrChange>
        </w:rPr>
      </w:pPr>
      <w:r w:rsidRPr="008F3E34">
        <w:rPr>
          <w:sz w:val="24"/>
          <w:szCs w:val="24"/>
          <w:rPrChange w:id="1736" w:author="Author">
            <w:rPr/>
          </w:rPrChange>
        </w:rPr>
        <w:t xml:space="preserve"> </w:t>
      </w:r>
    </w:p>
    <w:p w14:paraId="7E06AA8C" w14:textId="77777777" w:rsidR="003042DE" w:rsidRPr="008F3E34" w:rsidRDefault="003042DE" w:rsidP="003042DE">
      <w:pPr>
        <w:spacing w:after="120" w:line="360" w:lineRule="auto"/>
        <w:rPr>
          <w:b/>
          <w:sz w:val="24"/>
          <w:szCs w:val="24"/>
          <w:rPrChange w:id="1737" w:author="Author">
            <w:rPr>
              <w:b/>
            </w:rPr>
          </w:rPrChange>
        </w:rPr>
      </w:pPr>
      <w:r w:rsidRPr="008F3E34">
        <w:rPr>
          <w:b/>
          <w:sz w:val="24"/>
          <w:szCs w:val="24"/>
          <w:rPrChange w:id="1738" w:author="Author">
            <w:rPr>
              <w:b/>
            </w:rPr>
          </w:rPrChange>
        </w:rPr>
        <w:t xml:space="preserve">The Israeli government experience with </w:t>
      </w:r>
      <w:proofErr w:type="spellStart"/>
      <w:r w:rsidRPr="008F3E34">
        <w:rPr>
          <w:b/>
          <w:sz w:val="24"/>
          <w:szCs w:val="24"/>
          <w:rPrChange w:id="1739" w:author="Author">
            <w:rPr>
              <w:b/>
            </w:rPr>
          </w:rPrChange>
        </w:rPr>
        <w:t>behavioral</w:t>
      </w:r>
      <w:proofErr w:type="spellEnd"/>
      <w:r w:rsidRPr="008F3E34">
        <w:rPr>
          <w:b/>
          <w:sz w:val="24"/>
          <w:szCs w:val="24"/>
          <w:rPrChange w:id="1740" w:author="Author">
            <w:rPr>
              <w:b/>
            </w:rPr>
          </w:rPrChange>
        </w:rPr>
        <w:t xml:space="preserve"> insights</w:t>
      </w:r>
      <w:del w:id="1741" w:author="Author">
        <w:r w:rsidRPr="008F3E34" w:rsidDel="00E47585">
          <w:rPr>
            <w:b/>
            <w:sz w:val="24"/>
            <w:szCs w:val="24"/>
            <w:rPrChange w:id="1742" w:author="Author">
              <w:rPr>
                <w:b/>
              </w:rPr>
            </w:rPrChange>
          </w:rPr>
          <w:delText>- the set up</w:delText>
        </w:r>
      </w:del>
    </w:p>
    <w:p w14:paraId="60C9AF93" w14:textId="44CA6BE2" w:rsidR="003042DE" w:rsidRPr="008F3E34" w:rsidRDefault="003042DE" w:rsidP="003042DE">
      <w:pPr>
        <w:spacing w:after="120" w:line="360" w:lineRule="auto"/>
        <w:rPr>
          <w:sz w:val="24"/>
          <w:szCs w:val="24"/>
          <w:rPrChange w:id="1743" w:author="Author">
            <w:rPr/>
          </w:rPrChange>
        </w:rPr>
      </w:pPr>
      <w:r w:rsidRPr="008F3E34">
        <w:rPr>
          <w:sz w:val="24"/>
          <w:szCs w:val="24"/>
          <w:rPrChange w:id="1744" w:author="Author">
            <w:rPr/>
          </w:rPrChange>
        </w:rPr>
        <w:t xml:space="preserve">Introducing any change to customary workflows can be challenging, particularly in the work of public officials, where existing procedures are </w:t>
      </w:r>
      <w:ins w:id="1745" w:author="Author">
        <w:r w:rsidRPr="008F3E34">
          <w:rPr>
            <w:sz w:val="24"/>
            <w:szCs w:val="24"/>
            <w:rPrChange w:id="1746" w:author="Author">
              <w:rPr/>
            </w:rPrChange>
          </w:rPr>
          <w:t xml:space="preserve">often </w:t>
        </w:r>
      </w:ins>
      <w:r w:rsidRPr="008F3E34">
        <w:rPr>
          <w:sz w:val="24"/>
          <w:szCs w:val="24"/>
          <w:rPrChange w:id="1747" w:author="Author">
            <w:rPr/>
          </w:rPrChange>
        </w:rPr>
        <w:t>in place for many years and changes are also technically difficult to implement. From a budget perspective, such an effort needs to be justified economically</w:t>
      </w:r>
      <w:ins w:id="1748" w:author="Author">
        <w:r w:rsidRPr="008F3E34">
          <w:rPr>
            <w:sz w:val="24"/>
            <w:szCs w:val="24"/>
            <w:rPrChange w:id="1749" w:author="Author">
              <w:rPr/>
            </w:rPrChange>
          </w:rPr>
          <w:t xml:space="preserve">. </w:t>
        </w:r>
      </w:ins>
      <w:del w:id="1750" w:author="Author">
        <w:r w:rsidRPr="008F3E34" w:rsidDel="00E47585">
          <w:rPr>
            <w:sz w:val="24"/>
            <w:szCs w:val="24"/>
            <w:rPrChange w:id="1751" w:author="Author">
              <w:rPr/>
            </w:rPrChange>
          </w:rPr>
          <w:delText xml:space="preserve">, but </w:delText>
        </w:r>
      </w:del>
      <w:ins w:id="1752" w:author="Author">
        <w:r w:rsidR="00DE0822" w:rsidRPr="008F3E34">
          <w:rPr>
            <w:sz w:val="24"/>
            <w:szCs w:val="24"/>
            <w:lang w:val="en-US"/>
            <w:rPrChange w:id="1753" w:author="Author">
              <w:rPr>
                <w:lang w:val="en-US"/>
              </w:rPr>
            </w:rPrChange>
          </w:rPr>
          <w:t>Equally important is that</w:t>
        </w:r>
        <w:del w:id="1754" w:author="Author">
          <w:r w:rsidRPr="008F3E34" w:rsidDel="00DE0822">
            <w:rPr>
              <w:sz w:val="24"/>
              <w:szCs w:val="24"/>
              <w:rPrChange w:id="1755" w:author="Author">
                <w:rPr/>
              </w:rPrChange>
            </w:rPr>
            <w:delText xml:space="preserve">But </w:delText>
          </w:r>
        </w:del>
      </w:ins>
      <w:del w:id="1756" w:author="Author">
        <w:r w:rsidRPr="008F3E34" w:rsidDel="00DE0822">
          <w:rPr>
            <w:sz w:val="24"/>
            <w:szCs w:val="24"/>
            <w:rPrChange w:id="1757" w:author="Author">
              <w:rPr/>
            </w:rPrChange>
          </w:rPr>
          <w:delText>no less important,</w:delText>
        </w:r>
      </w:del>
      <w:r w:rsidRPr="008F3E34">
        <w:rPr>
          <w:sz w:val="24"/>
          <w:szCs w:val="24"/>
          <w:rPrChange w:id="1758" w:author="Author">
            <w:rPr/>
          </w:rPrChange>
        </w:rPr>
        <w:t xml:space="preserve"> if the </w:t>
      </w:r>
      <w:ins w:id="1759" w:author="Author">
        <w:r w:rsidRPr="008F3E34">
          <w:rPr>
            <w:sz w:val="24"/>
            <w:szCs w:val="24"/>
            <w:rPrChange w:id="1760" w:author="Author">
              <w:rPr/>
            </w:rPrChange>
          </w:rPr>
          <w:t>benefits are still vague</w:t>
        </w:r>
        <w:r w:rsidR="00FE1DD9">
          <w:rPr>
            <w:sz w:val="24"/>
            <w:szCs w:val="24"/>
            <w:lang w:val="en-US"/>
          </w:rPr>
          <w:t>,</w:t>
        </w:r>
        <w:r w:rsidRPr="008F3E34">
          <w:rPr>
            <w:sz w:val="24"/>
            <w:szCs w:val="24"/>
            <w:rPrChange w:id="1761" w:author="Author">
              <w:rPr/>
            </w:rPrChange>
          </w:rPr>
          <w:t xml:space="preserve"> or if </w:t>
        </w:r>
        <w:r w:rsidR="00DE0822" w:rsidRPr="008F3E34">
          <w:rPr>
            <w:sz w:val="24"/>
            <w:szCs w:val="24"/>
            <w:lang w:val="en-US"/>
            <w:rPrChange w:id="1762" w:author="Author">
              <w:rPr>
                <w:lang w:val="en-US"/>
              </w:rPr>
            </w:rPrChange>
          </w:rPr>
          <w:t xml:space="preserve">it is suspected that </w:t>
        </w:r>
        <w:r w:rsidRPr="008F3E34">
          <w:rPr>
            <w:sz w:val="24"/>
            <w:szCs w:val="24"/>
            <w:rPrChange w:id="1763" w:author="Author">
              <w:rPr/>
            </w:rPrChange>
          </w:rPr>
          <w:t>unfamiliar analyses, research</w:t>
        </w:r>
        <w:r w:rsidR="00FE1DD9">
          <w:rPr>
            <w:sz w:val="24"/>
            <w:szCs w:val="24"/>
            <w:lang w:val="en-US"/>
          </w:rPr>
          <w:t>,</w:t>
        </w:r>
        <w:r w:rsidRPr="008F3E34">
          <w:rPr>
            <w:sz w:val="24"/>
            <w:szCs w:val="24"/>
            <w:rPrChange w:id="1764" w:author="Author">
              <w:rPr/>
            </w:rPrChange>
          </w:rPr>
          <w:t xml:space="preserve"> or experimentation are required to evaluate a program</w:t>
        </w:r>
        <w:r w:rsidR="00DE0822" w:rsidRPr="008F3E34">
          <w:rPr>
            <w:sz w:val="24"/>
            <w:szCs w:val="24"/>
            <w:lang w:val="en-US"/>
            <w:rPrChange w:id="1765" w:author="Author">
              <w:rPr>
                <w:lang w:val="en-US"/>
              </w:rPr>
            </w:rPrChange>
          </w:rPr>
          <w:t>, thereby causing</w:t>
        </w:r>
        <w:del w:id="1766" w:author="Author">
          <w:r w:rsidRPr="008F3E34" w:rsidDel="00DE0822">
            <w:rPr>
              <w:sz w:val="24"/>
              <w:szCs w:val="24"/>
              <w:rPrChange w:id="1767" w:author="Author">
                <w:rPr/>
              </w:rPrChange>
            </w:rPr>
            <w:delText xml:space="preserve"> </w:delText>
          </w:r>
        </w:del>
      </w:ins>
      <w:del w:id="1768" w:author="Author">
        <w:r w:rsidRPr="008F3E34" w:rsidDel="00DE0822">
          <w:rPr>
            <w:sz w:val="24"/>
            <w:szCs w:val="24"/>
            <w:rPrChange w:id="1769" w:author="Author">
              <w:rPr/>
            </w:rPrChange>
          </w:rPr>
          <w:delText>process itself is suspected to cause</w:delText>
        </w:r>
      </w:del>
      <w:r w:rsidRPr="008F3E34">
        <w:rPr>
          <w:sz w:val="24"/>
          <w:szCs w:val="24"/>
          <w:rPrChange w:id="1770" w:author="Author">
            <w:rPr/>
          </w:rPrChange>
        </w:rPr>
        <w:t xml:space="preserve"> delays </w:t>
      </w:r>
      <w:ins w:id="1771" w:author="Author">
        <w:r w:rsidR="00FE1DD9">
          <w:rPr>
            <w:sz w:val="24"/>
            <w:szCs w:val="24"/>
            <w:lang w:val="en-US"/>
          </w:rPr>
          <w:t xml:space="preserve">in </w:t>
        </w:r>
      </w:ins>
      <w:del w:id="1772" w:author="Author">
        <w:r w:rsidRPr="008F3E34" w:rsidDel="00DE0822">
          <w:rPr>
            <w:sz w:val="24"/>
            <w:szCs w:val="24"/>
            <w:rPrChange w:id="1773" w:author="Author">
              <w:rPr/>
            </w:rPrChange>
          </w:rPr>
          <w:delText xml:space="preserve">in initiation of </w:delText>
        </w:r>
      </w:del>
      <w:ins w:id="1774" w:author="Author">
        <w:r w:rsidR="00DE0822" w:rsidRPr="008F3E34">
          <w:rPr>
            <w:sz w:val="24"/>
            <w:szCs w:val="24"/>
            <w:lang w:val="en-US"/>
            <w:rPrChange w:id="1775" w:author="Author">
              <w:rPr>
                <w:lang w:val="en-US"/>
              </w:rPr>
            </w:rPrChange>
          </w:rPr>
          <w:t xml:space="preserve">initiating </w:t>
        </w:r>
        <w:r w:rsidRPr="008F3E34">
          <w:rPr>
            <w:sz w:val="24"/>
            <w:szCs w:val="24"/>
            <w:rPrChange w:id="1776" w:author="Author">
              <w:rPr/>
            </w:rPrChange>
          </w:rPr>
          <w:lastRenderedPageBreak/>
          <w:t xml:space="preserve">that </w:t>
        </w:r>
      </w:ins>
      <w:r w:rsidRPr="008F3E34">
        <w:rPr>
          <w:sz w:val="24"/>
          <w:szCs w:val="24"/>
          <w:rPrChange w:id="1777" w:author="Author">
            <w:rPr/>
          </w:rPrChange>
        </w:rPr>
        <w:t>program</w:t>
      </w:r>
      <w:del w:id="1778" w:author="Author">
        <w:r w:rsidRPr="008F3E34" w:rsidDel="00824977">
          <w:rPr>
            <w:sz w:val="24"/>
            <w:szCs w:val="24"/>
            <w:rPrChange w:id="1779" w:author="Author">
              <w:rPr/>
            </w:rPrChange>
          </w:rPr>
          <w:delText xml:space="preserve">s- since it requires a new type of analysis, research and experimentation of an extent that was not familiar beforehand- </w:delText>
        </w:r>
      </w:del>
      <w:ins w:id="1780" w:author="Author">
        <w:r w:rsidRPr="008F3E34">
          <w:rPr>
            <w:sz w:val="24"/>
            <w:szCs w:val="24"/>
            <w:rPrChange w:id="1781" w:author="Author">
              <w:rPr/>
            </w:rPrChange>
          </w:rPr>
          <w:t xml:space="preserve">, </w:t>
        </w:r>
      </w:ins>
      <w:r w:rsidRPr="008F3E34">
        <w:rPr>
          <w:sz w:val="24"/>
          <w:szCs w:val="24"/>
          <w:rPrChange w:id="1782" w:author="Author">
            <w:rPr/>
          </w:rPrChange>
        </w:rPr>
        <w:t xml:space="preserve">the challenge </w:t>
      </w:r>
      <w:ins w:id="1783" w:author="Author">
        <w:r w:rsidR="00DE0822" w:rsidRPr="008F3E34">
          <w:rPr>
            <w:sz w:val="24"/>
            <w:szCs w:val="24"/>
            <w:lang w:val="en-US"/>
            <w:rPrChange w:id="1784" w:author="Author">
              <w:rPr>
                <w:lang w:val="en-US"/>
              </w:rPr>
            </w:rPrChange>
          </w:rPr>
          <w:t xml:space="preserve">of introducing change </w:t>
        </w:r>
      </w:ins>
      <w:r w:rsidRPr="008F3E34">
        <w:rPr>
          <w:sz w:val="24"/>
          <w:szCs w:val="24"/>
          <w:rPrChange w:id="1785" w:author="Author">
            <w:rPr/>
          </w:rPrChange>
        </w:rPr>
        <w:t xml:space="preserve">becomes </w:t>
      </w:r>
      <w:ins w:id="1786" w:author="Author">
        <w:r w:rsidR="00DE0822" w:rsidRPr="008F3E34">
          <w:rPr>
            <w:sz w:val="24"/>
            <w:szCs w:val="24"/>
            <w:lang w:val="en-US"/>
            <w:rPrChange w:id="1787" w:author="Author">
              <w:rPr>
                <w:lang w:val="en-US"/>
              </w:rPr>
            </w:rPrChange>
          </w:rPr>
          <w:t xml:space="preserve">even </w:t>
        </w:r>
      </w:ins>
      <w:r w:rsidRPr="008F3E34">
        <w:rPr>
          <w:sz w:val="24"/>
          <w:szCs w:val="24"/>
          <w:rPrChange w:id="1788" w:author="Author">
            <w:rPr/>
          </w:rPrChange>
        </w:rPr>
        <w:t xml:space="preserve">greater. </w:t>
      </w:r>
      <w:del w:id="1789" w:author="Author">
        <w:r w:rsidRPr="008F3E34" w:rsidDel="00824977">
          <w:rPr>
            <w:sz w:val="24"/>
            <w:szCs w:val="24"/>
            <w:rPrChange w:id="1790" w:author="Author">
              <w:rPr/>
            </w:rPrChange>
          </w:rPr>
          <w:delText xml:space="preserve"> </w:delText>
        </w:r>
      </w:del>
      <w:commentRangeStart w:id="1791"/>
      <w:ins w:id="1792" w:author="Author">
        <w:r w:rsidRPr="008F3E34">
          <w:rPr>
            <w:sz w:val="24"/>
            <w:szCs w:val="24"/>
            <w:rPrChange w:id="1793" w:author="Author">
              <w:rPr/>
            </w:rPrChange>
          </w:rPr>
          <w:t>Bringing public officials onboard and engaging them in building a new framework for evaluating programs/policies/regulations requires careful consideration.</w:t>
        </w:r>
        <w:commentRangeEnd w:id="1791"/>
        <w:r w:rsidRPr="008F3E34">
          <w:rPr>
            <w:rStyle w:val="CommentReference"/>
            <w:sz w:val="24"/>
            <w:szCs w:val="24"/>
            <w:rPrChange w:id="1794" w:author="Author">
              <w:rPr>
                <w:rStyle w:val="CommentReference"/>
              </w:rPr>
            </w:rPrChange>
          </w:rPr>
          <w:commentReference w:id="1791"/>
        </w:r>
      </w:ins>
    </w:p>
    <w:p w14:paraId="346177D7" w14:textId="438648FF" w:rsidR="003042DE" w:rsidRPr="008F3E34" w:rsidRDefault="00DE0822" w:rsidP="003042DE">
      <w:pPr>
        <w:spacing w:after="120" w:line="360" w:lineRule="auto"/>
        <w:rPr>
          <w:sz w:val="24"/>
          <w:szCs w:val="24"/>
          <w:rPrChange w:id="1795" w:author="Author">
            <w:rPr/>
          </w:rPrChange>
        </w:rPr>
      </w:pPr>
      <w:ins w:id="1796" w:author="Author">
        <w:r w:rsidRPr="008F3E34">
          <w:rPr>
            <w:sz w:val="24"/>
            <w:szCs w:val="24"/>
            <w:lang w:val="en-US"/>
            <w:rPrChange w:id="1797" w:author="Author">
              <w:rPr>
                <w:lang w:val="en-US"/>
              </w:rPr>
            </w:rPrChange>
          </w:rPr>
          <w:t xml:space="preserve">We first identified that </w:t>
        </w:r>
        <w:r w:rsidR="00BF339B" w:rsidRPr="008F3E34">
          <w:rPr>
            <w:sz w:val="24"/>
            <w:szCs w:val="24"/>
            <w:lang w:val="en-US"/>
            <w:rPrChange w:id="1798" w:author="Author">
              <w:rPr>
                <w:lang w:val="en-US"/>
              </w:rPr>
            </w:rPrChange>
          </w:rPr>
          <w:t xml:space="preserve">a </w:t>
        </w:r>
        <w:r w:rsidR="00BF339B" w:rsidRPr="008F3E34">
          <w:rPr>
            <w:sz w:val="24"/>
            <w:szCs w:val="24"/>
            <w:rPrChange w:id="1799" w:author="Author">
              <w:rPr/>
            </w:rPrChange>
          </w:rPr>
          <w:t xml:space="preserve">concrete motivation </w:t>
        </w:r>
        <w:commentRangeStart w:id="1800"/>
        <w:r w:rsidR="00BF339B" w:rsidRPr="008F3E34">
          <w:rPr>
            <w:sz w:val="24"/>
            <w:szCs w:val="24"/>
            <w:rPrChange w:id="1801" w:author="Author">
              <w:rPr/>
            </w:rPrChange>
          </w:rPr>
          <w:t xml:space="preserve">for </w:t>
        </w:r>
        <w:proofErr w:type="spellStart"/>
        <w:r w:rsidR="00BF339B" w:rsidRPr="008F3E34">
          <w:rPr>
            <w:sz w:val="24"/>
            <w:szCs w:val="24"/>
            <w:rPrChange w:id="1802" w:author="Author">
              <w:rPr/>
            </w:rPrChange>
          </w:rPr>
          <w:t>initiati</w:t>
        </w:r>
        <w:proofErr w:type="spellEnd"/>
        <w:r w:rsidR="00BF339B" w:rsidRPr="008F3E34">
          <w:rPr>
            <w:sz w:val="24"/>
            <w:szCs w:val="24"/>
            <w:lang w:val="en-US"/>
            <w:rPrChange w:id="1803" w:author="Author">
              <w:rPr>
                <w:lang w:val="en-US"/>
              </w:rPr>
            </w:rPrChange>
          </w:rPr>
          <w:t xml:space="preserve">ng a </w:t>
        </w:r>
        <w:commentRangeStart w:id="1804"/>
        <w:r w:rsidR="00BF339B" w:rsidRPr="008F3E34">
          <w:rPr>
            <w:sz w:val="24"/>
            <w:szCs w:val="24"/>
            <w:lang w:val="en-US"/>
            <w:rPrChange w:id="1805" w:author="Author">
              <w:rPr>
                <w:lang w:val="en-US"/>
              </w:rPr>
            </w:rPrChange>
          </w:rPr>
          <w:t>change</w:t>
        </w:r>
        <w:commentRangeEnd w:id="1800"/>
        <w:r w:rsidR="00BF339B" w:rsidRPr="008F3E34">
          <w:rPr>
            <w:rStyle w:val="CommentReference"/>
            <w:sz w:val="24"/>
            <w:szCs w:val="24"/>
            <w:rPrChange w:id="1806" w:author="Author">
              <w:rPr>
                <w:rStyle w:val="CommentReference"/>
              </w:rPr>
            </w:rPrChange>
          </w:rPr>
          <w:commentReference w:id="1800"/>
        </w:r>
        <w:commentRangeEnd w:id="1804"/>
        <w:r w:rsidR="00FD4398" w:rsidRPr="008F3E34">
          <w:rPr>
            <w:rStyle w:val="CommentReference"/>
            <w:rFonts w:ascii="Arial" w:eastAsia="Arial" w:hAnsi="Arial" w:cs="Arial"/>
            <w:sz w:val="24"/>
            <w:szCs w:val="24"/>
            <w:lang w:val="en" w:bidi="ar-SA"/>
            <w:rPrChange w:id="1807" w:author="Author">
              <w:rPr>
                <w:rStyle w:val="CommentReference"/>
                <w:rFonts w:ascii="Arial" w:eastAsia="Arial" w:hAnsi="Arial" w:cs="Arial"/>
                <w:lang w:val="en" w:bidi="ar-SA"/>
              </w:rPr>
            </w:rPrChange>
          </w:rPr>
          <w:commentReference w:id="1804"/>
        </w:r>
        <w:r w:rsidR="00BF339B" w:rsidRPr="008F3E34">
          <w:rPr>
            <w:sz w:val="24"/>
            <w:szCs w:val="24"/>
            <w:lang w:val="en-US"/>
            <w:rPrChange w:id="1808" w:author="Author">
              <w:rPr>
                <w:lang w:val="en-US"/>
              </w:rPr>
            </w:rPrChange>
          </w:rPr>
          <w:t xml:space="preserve"> was a necessary precondition</w:t>
        </w:r>
      </w:ins>
      <w:del w:id="1809" w:author="Author">
        <w:r w:rsidR="003042DE" w:rsidRPr="008F3E34" w:rsidDel="00BF339B">
          <w:rPr>
            <w:sz w:val="24"/>
            <w:szCs w:val="24"/>
            <w:rPrChange w:id="1810" w:author="Author">
              <w:rPr/>
            </w:rPrChange>
          </w:rPr>
          <w:delText>As a first step</w:delText>
        </w:r>
      </w:del>
      <w:r w:rsidR="003042DE" w:rsidRPr="008F3E34">
        <w:rPr>
          <w:sz w:val="24"/>
          <w:szCs w:val="24"/>
          <w:rPrChange w:id="1811" w:author="Author">
            <w:rPr/>
          </w:rPrChange>
        </w:rPr>
        <w:t xml:space="preserve"> for building a new framework </w:t>
      </w:r>
      <w:ins w:id="1812" w:author="Author">
        <w:r w:rsidR="00BF339B" w:rsidRPr="008F3E34">
          <w:rPr>
            <w:sz w:val="24"/>
            <w:szCs w:val="24"/>
            <w:lang w:val="en-US"/>
            <w:rPrChange w:id="1813" w:author="Author">
              <w:rPr>
                <w:lang w:val="en-US"/>
              </w:rPr>
            </w:rPrChange>
          </w:rPr>
          <w:t xml:space="preserve">that </w:t>
        </w:r>
        <w:r w:rsidR="006A68E1" w:rsidRPr="008F3E34">
          <w:rPr>
            <w:sz w:val="24"/>
            <w:szCs w:val="24"/>
            <w:lang w:val="en-US"/>
            <w:rPrChange w:id="1814" w:author="Author">
              <w:rPr>
                <w:lang w:val="en-US"/>
              </w:rPr>
            </w:rPrChange>
          </w:rPr>
          <w:t xml:space="preserve">demanded </w:t>
        </w:r>
        <w:r w:rsidR="00BF339B" w:rsidRPr="008F3E34">
          <w:rPr>
            <w:sz w:val="24"/>
            <w:szCs w:val="24"/>
            <w:lang w:val="en-US"/>
            <w:rPrChange w:id="1815" w:author="Author">
              <w:rPr>
                <w:lang w:val="en-US"/>
              </w:rPr>
            </w:rPrChange>
          </w:rPr>
          <w:t>effort</w:t>
        </w:r>
        <w:r w:rsidR="00FE1DD9">
          <w:rPr>
            <w:sz w:val="24"/>
            <w:szCs w:val="24"/>
            <w:lang w:val="en-US"/>
          </w:rPr>
          <w:t xml:space="preserve"> and whose</w:t>
        </w:r>
        <w:del w:id="1816" w:author="Author">
          <w:r w:rsidR="006A68E1" w:rsidRPr="008F3E34" w:rsidDel="00FE1DD9">
            <w:rPr>
              <w:sz w:val="24"/>
              <w:szCs w:val="24"/>
              <w:lang w:val="en-US"/>
              <w:rPrChange w:id="1817" w:author="Author">
                <w:rPr>
                  <w:lang w:val="en-US"/>
                </w:rPr>
              </w:rPrChange>
            </w:rPr>
            <w:delText>,</w:delText>
          </w:r>
          <w:r w:rsidR="00BF339B" w:rsidRPr="008F3E34" w:rsidDel="00FE1DD9">
            <w:rPr>
              <w:sz w:val="24"/>
              <w:szCs w:val="24"/>
              <w:lang w:val="en-US"/>
              <w:rPrChange w:id="1818" w:author="Author">
                <w:rPr>
                  <w:lang w:val="en-US"/>
                </w:rPr>
              </w:rPrChange>
            </w:rPr>
            <w:delText xml:space="preserve"> and the</w:delText>
          </w:r>
        </w:del>
        <w:r w:rsidR="00BF339B" w:rsidRPr="008F3E34">
          <w:rPr>
            <w:sz w:val="24"/>
            <w:szCs w:val="24"/>
            <w:lang w:val="en-US"/>
            <w:rPrChange w:id="1819" w:author="Author">
              <w:rPr>
                <w:lang w:val="en-US"/>
              </w:rPr>
            </w:rPrChange>
          </w:rPr>
          <w:t xml:space="preserve"> benefits </w:t>
        </w:r>
        <w:del w:id="1820" w:author="Author">
          <w:r w:rsidR="00BF339B" w:rsidRPr="008F3E34" w:rsidDel="00FE1DD9">
            <w:rPr>
              <w:sz w:val="24"/>
              <w:szCs w:val="24"/>
              <w:lang w:val="en-US"/>
              <w:rPrChange w:id="1821" w:author="Author">
                <w:rPr>
                  <w:lang w:val="en-US"/>
                </w:rPr>
              </w:rPrChange>
            </w:rPr>
            <w:delText>of which</w:delText>
          </w:r>
        </w:del>
      </w:ins>
      <w:del w:id="1822" w:author="Author">
        <w:r w:rsidR="003042DE" w:rsidRPr="008F3E34" w:rsidDel="00FE1DD9">
          <w:rPr>
            <w:sz w:val="24"/>
            <w:szCs w:val="24"/>
            <w:rPrChange w:id="1823" w:author="Author">
              <w:rPr/>
            </w:rPrChange>
          </w:rPr>
          <w:delText>that required some</w:delText>
        </w:r>
      </w:del>
      <w:ins w:id="1824" w:author="Author">
        <w:del w:id="1825" w:author="Author">
          <w:r w:rsidR="003042DE" w:rsidRPr="008F3E34" w:rsidDel="00FE1DD9">
            <w:rPr>
              <w:sz w:val="24"/>
              <w:szCs w:val="24"/>
              <w:rPrChange w:id="1826" w:author="Author">
                <w:rPr/>
              </w:rPrChange>
            </w:rPr>
            <w:delText xml:space="preserve"> new</w:delText>
          </w:r>
        </w:del>
      </w:ins>
      <w:del w:id="1827" w:author="Author">
        <w:r w:rsidR="003042DE" w:rsidRPr="008F3E34" w:rsidDel="00FE1DD9">
          <w:rPr>
            <w:sz w:val="24"/>
            <w:szCs w:val="24"/>
            <w:rPrChange w:id="1828" w:author="Author">
              <w:rPr/>
            </w:rPrChange>
          </w:rPr>
          <w:delText xml:space="preserve"> effort and where the benefits </w:delText>
        </w:r>
      </w:del>
      <w:r w:rsidR="003042DE" w:rsidRPr="008F3E34">
        <w:rPr>
          <w:sz w:val="24"/>
          <w:szCs w:val="24"/>
          <w:rPrChange w:id="1829" w:author="Author">
            <w:rPr/>
          </w:rPrChange>
        </w:rPr>
        <w:t xml:space="preserve">were still </w:t>
      </w:r>
      <w:commentRangeStart w:id="1830"/>
      <w:r w:rsidR="003042DE" w:rsidRPr="008F3E34">
        <w:rPr>
          <w:sz w:val="24"/>
          <w:szCs w:val="24"/>
          <w:rPrChange w:id="1831" w:author="Author">
            <w:rPr/>
          </w:rPrChange>
        </w:rPr>
        <w:t>vague</w:t>
      </w:r>
      <w:commentRangeEnd w:id="1830"/>
      <w:r w:rsidR="00BF339B" w:rsidRPr="008F3E34">
        <w:rPr>
          <w:rStyle w:val="CommentReference"/>
          <w:rFonts w:ascii="Arial" w:eastAsia="Arial" w:hAnsi="Arial" w:cs="Arial"/>
          <w:sz w:val="24"/>
          <w:szCs w:val="24"/>
          <w:lang w:val="en" w:bidi="ar-SA"/>
          <w:rPrChange w:id="1832" w:author="Author">
            <w:rPr>
              <w:rStyle w:val="CommentReference"/>
              <w:rFonts w:ascii="Arial" w:eastAsia="Arial" w:hAnsi="Arial" w:cs="Arial"/>
              <w:lang w:val="en" w:bidi="ar-SA"/>
            </w:rPr>
          </w:rPrChange>
        </w:rPr>
        <w:commentReference w:id="1830"/>
      </w:r>
      <w:ins w:id="1833" w:author="Author">
        <w:r w:rsidR="00BF339B" w:rsidRPr="008F3E34">
          <w:rPr>
            <w:sz w:val="24"/>
            <w:szCs w:val="24"/>
            <w:lang w:val="en-US"/>
            <w:rPrChange w:id="1834" w:author="Author">
              <w:rPr>
                <w:lang w:val="en-US"/>
              </w:rPr>
            </w:rPrChange>
          </w:rPr>
          <w:t>.</w:t>
        </w:r>
      </w:ins>
      <w:del w:id="1835" w:author="Author">
        <w:r w:rsidR="003042DE" w:rsidRPr="008F3E34" w:rsidDel="00BF339B">
          <w:rPr>
            <w:sz w:val="24"/>
            <w:szCs w:val="24"/>
            <w:rPrChange w:id="1836" w:author="Author">
              <w:rPr/>
            </w:rPrChange>
          </w:rPr>
          <w:delText xml:space="preserve">, we realized there was a need for concrete motivation </w:delText>
        </w:r>
        <w:commentRangeStart w:id="1837"/>
        <w:r w:rsidR="003042DE" w:rsidRPr="008F3E34" w:rsidDel="00BF339B">
          <w:rPr>
            <w:sz w:val="24"/>
            <w:szCs w:val="24"/>
            <w:rPrChange w:id="1838" w:author="Author">
              <w:rPr/>
            </w:rPrChange>
          </w:rPr>
          <w:delText>for initiation</w:delText>
        </w:r>
        <w:commentRangeEnd w:id="1837"/>
        <w:r w:rsidR="003042DE" w:rsidRPr="008F3E34" w:rsidDel="00BF339B">
          <w:rPr>
            <w:rStyle w:val="CommentReference"/>
            <w:sz w:val="24"/>
            <w:szCs w:val="24"/>
            <w:rPrChange w:id="1839" w:author="Author">
              <w:rPr>
                <w:rStyle w:val="CommentReference"/>
              </w:rPr>
            </w:rPrChange>
          </w:rPr>
          <w:commentReference w:id="1837"/>
        </w:r>
        <w:r w:rsidR="003042DE" w:rsidRPr="008F3E34" w:rsidDel="00201DD7">
          <w:rPr>
            <w:sz w:val="24"/>
            <w:szCs w:val="24"/>
            <w:rPrChange w:id="1840" w:author="Author">
              <w:rPr/>
            </w:rPrChange>
          </w:rPr>
          <w:delText>.</w:delText>
        </w:r>
      </w:del>
      <w:r w:rsidR="003042DE" w:rsidRPr="008F3E34">
        <w:rPr>
          <w:sz w:val="24"/>
          <w:szCs w:val="24"/>
          <w:rPrChange w:id="1841" w:author="Author">
            <w:rPr/>
          </w:rPrChange>
        </w:rPr>
        <w:t xml:space="preserve"> </w:t>
      </w:r>
      <w:commentRangeStart w:id="1842"/>
      <w:r w:rsidR="003042DE" w:rsidRPr="008F3E34">
        <w:rPr>
          <w:sz w:val="24"/>
          <w:szCs w:val="24"/>
          <w:rPrChange w:id="1843" w:author="Author">
            <w:rPr/>
          </w:rPrChange>
        </w:rPr>
        <w:t xml:space="preserve">In the Israeli context, </w:t>
      </w:r>
      <w:commentRangeEnd w:id="1842"/>
      <w:r w:rsidR="003042DE" w:rsidRPr="008F3E34">
        <w:rPr>
          <w:rStyle w:val="CommentReference"/>
          <w:sz w:val="24"/>
          <w:szCs w:val="24"/>
          <w:rPrChange w:id="1844" w:author="Author">
            <w:rPr>
              <w:rStyle w:val="CommentReference"/>
            </w:rPr>
          </w:rPrChange>
        </w:rPr>
        <w:commentReference w:id="1842"/>
      </w:r>
      <w:r w:rsidR="003042DE" w:rsidRPr="008F3E34">
        <w:rPr>
          <w:sz w:val="24"/>
          <w:szCs w:val="24"/>
          <w:rPrChange w:id="1845" w:author="Author">
            <w:rPr/>
          </w:rPrChange>
        </w:rPr>
        <w:t xml:space="preserve">we identified an opportunity for change that was both a central governmental challenge and </w:t>
      </w:r>
      <w:ins w:id="1846" w:author="Author">
        <w:r w:rsidR="003042DE" w:rsidRPr="008F3E34">
          <w:rPr>
            <w:sz w:val="24"/>
            <w:szCs w:val="24"/>
            <w:rPrChange w:id="1847" w:author="Author">
              <w:rPr/>
            </w:rPrChange>
          </w:rPr>
          <w:t xml:space="preserve">that </w:t>
        </w:r>
      </w:ins>
      <w:del w:id="1848" w:author="Author">
        <w:r w:rsidR="003042DE" w:rsidRPr="008F3E34" w:rsidDel="002B5A28">
          <w:rPr>
            <w:sz w:val="24"/>
            <w:szCs w:val="24"/>
            <w:rPrChange w:id="1849" w:author="Author">
              <w:rPr/>
            </w:rPrChange>
          </w:rPr>
          <w:delText xml:space="preserve">carrying </w:delText>
        </w:r>
      </w:del>
      <w:ins w:id="1850" w:author="Author">
        <w:r w:rsidR="003042DE" w:rsidRPr="008F3E34">
          <w:rPr>
            <w:sz w:val="24"/>
            <w:szCs w:val="24"/>
            <w:rPrChange w:id="1851" w:author="Author">
              <w:rPr/>
            </w:rPrChange>
          </w:rPr>
          <w:t xml:space="preserve">carried </w:t>
        </w:r>
      </w:ins>
      <w:r w:rsidR="003042DE" w:rsidRPr="008F3E34">
        <w:rPr>
          <w:sz w:val="24"/>
          <w:szCs w:val="24"/>
          <w:rPrChange w:id="1852" w:author="Author">
            <w:rPr/>
          </w:rPrChange>
        </w:rPr>
        <w:t xml:space="preserve">apparent and significant </w:t>
      </w:r>
      <w:proofErr w:type="spellStart"/>
      <w:r w:rsidR="003042DE" w:rsidRPr="008F3E34">
        <w:rPr>
          <w:sz w:val="24"/>
          <w:szCs w:val="24"/>
          <w:rPrChange w:id="1853" w:author="Author">
            <w:rPr/>
          </w:rPrChange>
        </w:rPr>
        <w:t>behavioral</w:t>
      </w:r>
      <w:proofErr w:type="spellEnd"/>
      <w:r w:rsidR="003042DE" w:rsidRPr="008F3E34">
        <w:rPr>
          <w:sz w:val="24"/>
          <w:szCs w:val="24"/>
          <w:rPrChange w:id="1854" w:author="Author">
            <w:rPr/>
          </w:rPrChange>
        </w:rPr>
        <w:t xml:space="preserve"> </w:t>
      </w:r>
      <w:ins w:id="1855" w:author="Author">
        <w:r w:rsidR="003042DE" w:rsidRPr="008F3E34">
          <w:rPr>
            <w:sz w:val="24"/>
            <w:szCs w:val="24"/>
            <w:rPrChange w:id="1856" w:author="Author">
              <w:rPr/>
            </w:rPrChange>
          </w:rPr>
          <w:t xml:space="preserve">elements – namely, </w:t>
        </w:r>
        <w:r w:rsidR="00FE1DD9">
          <w:rPr>
            <w:sz w:val="24"/>
            <w:szCs w:val="24"/>
            <w:lang w:val="en-US"/>
          </w:rPr>
          <w:t>that of</w:t>
        </w:r>
        <w:del w:id="1857" w:author="Author">
          <w:r w:rsidR="003042DE" w:rsidRPr="008F3E34" w:rsidDel="00FE1DD9">
            <w:rPr>
              <w:sz w:val="24"/>
              <w:szCs w:val="24"/>
              <w:rPrChange w:id="1858" w:author="Author">
                <w:rPr/>
              </w:rPrChange>
            </w:rPr>
            <w:delText>the</w:delText>
          </w:r>
        </w:del>
      </w:ins>
      <w:del w:id="1859" w:author="Author">
        <w:r w:rsidR="003042DE" w:rsidRPr="008F3E34" w:rsidDel="002B5A28">
          <w:rPr>
            <w:sz w:val="24"/>
            <w:szCs w:val="24"/>
            <w:rPrChange w:id="1860" w:author="Author">
              <w:rPr/>
            </w:rPrChange>
          </w:rPr>
          <w:delText>aspects:the</w:delText>
        </w:r>
        <w:r w:rsidR="003042DE" w:rsidRPr="008F3E34" w:rsidDel="00FE1DD9">
          <w:rPr>
            <w:sz w:val="24"/>
            <w:szCs w:val="24"/>
            <w:rPrChange w:id="1861" w:author="Author">
              <w:rPr/>
            </w:rPrChange>
          </w:rPr>
          <w:delText xml:space="preserve"> challenge of </w:delText>
        </w:r>
      </w:del>
      <w:ins w:id="1862" w:author="Author">
        <w:r w:rsidR="00FE1DD9">
          <w:rPr>
            <w:sz w:val="24"/>
            <w:szCs w:val="24"/>
            <w:lang w:val="en-US"/>
          </w:rPr>
          <w:t xml:space="preserve"> </w:t>
        </w:r>
      </w:ins>
      <w:r w:rsidR="003042DE" w:rsidRPr="008F3E34">
        <w:rPr>
          <w:sz w:val="24"/>
          <w:szCs w:val="24"/>
          <w:rPrChange w:id="1863" w:author="Author">
            <w:rPr/>
          </w:rPrChange>
        </w:rPr>
        <w:t xml:space="preserve">rapidly growing traffic congestion. The prospect of using </w:t>
      </w:r>
      <w:proofErr w:type="spellStart"/>
      <w:r w:rsidR="003042DE" w:rsidRPr="008F3E34">
        <w:rPr>
          <w:sz w:val="24"/>
          <w:szCs w:val="24"/>
          <w:rPrChange w:id="1864" w:author="Author">
            <w:rPr/>
          </w:rPrChange>
        </w:rPr>
        <w:t>behavioral</w:t>
      </w:r>
      <w:proofErr w:type="spellEnd"/>
      <w:r w:rsidR="003042DE" w:rsidRPr="008F3E34">
        <w:rPr>
          <w:sz w:val="24"/>
          <w:szCs w:val="24"/>
          <w:rPrChange w:id="1865" w:author="Author">
            <w:rPr/>
          </w:rPrChange>
        </w:rPr>
        <w:t xml:space="preserve"> tools that are expected to be more efficient and at the same time require more </w:t>
      </w:r>
      <w:ins w:id="1866" w:author="Author">
        <w:r w:rsidR="00FE1DD9">
          <w:rPr>
            <w:sz w:val="24"/>
            <w:szCs w:val="24"/>
            <w:lang w:val="en-US"/>
          </w:rPr>
          <w:t>less</w:t>
        </w:r>
        <w:del w:id="1867" w:author="Author">
          <w:r w:rsidR="00BF339B" w:rsidRPr="008F3E34" w:rsidDel="00FE1DD9">
            <w:rPr>
              <w:sz w:val="24"/>
              <w:szCs w:val="24"/>
              <w:lang w:val="en-US"/>
              <w:rPrChange w:id="1868" w:author="Author">
                <w:rPr>
                  <w:lang w:val="en-US"/>
                </w:rPr>
              </w:rPrChange>
            </w:rPr>
            <w:delText>defined</w:delText>
          </w:r>
        </w:del>
        <w:r w:rsidR="00BF339B" w:rsidRPr="008F3E34">
          <w:rPr>
            <w:sz w:val="24"/>
            <w:szCs w:val="24"/>
            <w:lang w:val="en-US"/>
            <w:rPrChange w:id="1869" w:author="Author">
              <w:rPr>
                <w:lang w:val="en-US"/>
              </w:rPr>
            </w:rPrChange>
          </w:rPr>
          <w:t xml:space="preserve"> </w:t>
        </w:r>
      </w:ins>
      <w:commentRangeStart w:id="1870"/>
      <w:del w:id="1871" w:author="Author">
        <w:r w:rsidR="003042DE" w:rsidRPr="008F3E34" w:rsidDel="00BF339B">
          <w:rPr>
            <w:sz w:val="24"/>
            <w:szCs w:val="24"/>
            <w:rPrChange w:id="1872" w:author="Author">
              <w:rPr/>
            </w:rPrChange>
          </w:rPr>
          <w:delText>contained</w:delText>
        </w:r>
        <w:commentRangeEnd w:id="1870"/>
        <w:r w:rsidR="00BF339B" w:rsidRPr="008F3E34" w:rsidDel="00BF339B">
          <w:rPr>
            <w:rStyle w:val="CommentReference"/>
            <w:rFonts w:ascii="Arial" w:eastAsia="Arial" w:hAnsi="Arial" w:cs="Arial"/>
            <w:sz w:val="24"/>
            <w:szCs w:val="24"/>
            <w:lang w:val="en" w:bidi="ar-SA"/>
            <w:rPrChange w:id="1873" w:author="Author">
              <w:rPr>
                <w:rStyle w:val="CommentReference"/>
                <w:rFonts w:ascii="Arial" w:eastAsia="Arial" w:hAnsi="Arial" w:cs="Arial"/>
                <w:lang w:val="en" w:bidi="ar-SA"/>
              </w:rPr>
            </w:rPrChange>
          </w:rPr>
          <w:commentReference w:id="1870"/>
        </w:r>
        <w:r w:rsidR="003042DE" w:rsidRPr="008F3E34" w:rsidDel="00BF339B">
          <w:rPr>
            <w:sz w:val="24"/>
            <w:szCs w:val="24"/>
            <w:rPrChange w:id="1874" w:author="Author">
              <w:rPr/>
            </w:rPrChange>
          </w:rPr>
          <w:delText xml:space="preserve"> </w:delText>
        </w:r>
      </w:del>
      <w:r w:rsidR="003042DE" w:rsidRPr="008F3E34">
        <w:rPr>
          <w:sz w:val="24"/>
          <w:szCs w:val="24"/>
          <w:rPrChange w:id="1875" w:author="Author">
            <w:rPr/>
          </w:rPrChange>
        </w:rPr>
        <w:t xml:space="preserve">financing, versus heavy investment in infrastructure, ignited high interest and engagement from stakeholders. </w:t>
      </w:r>
    </w:p>
    <w:p w14:paraId="1A3F39FE" w14:textId="596B2B68" w:rsidR="003042DE" w:rsidRPr="008F3E34" w:rsidRDefault="003042DE" w:rsidP="003042DE">
      <w:pPr>
        <w:spacing w:after="120" w:line="360" w:lineRule="auto"/>
        <w:rPr>
          <w:sz w:val="24"/>
          <w:szCs w:val="24"/>
          <w:highlight w:val="yellow"/>
          <w:rPrChange w:id="1876" w:author="Author">
            <w:rPr>
              <w:highlight w:val="yellow"/>
            </w:rPr>
          </w:rPrChange>
        </w:rPr>
      </w:pPr>
      <w:r w:rsidRPr="008F3E34">
        <w:rPr>
          <w:sz w:val="24"/>
          <w:szCs w:val="24"/>
          <w:rPrChange w:id="1877" w:author="Author">
            <w:rPr/>
          </w:rPrChange>
        </w:rPr>
        <w:t>Whil</w:t>
      </w:r>
      <w:ins w:id="1878" w:author="Author">
        <w:r w:rsidRPr="008F3E34">
          <w:rPr>
            <w:sz w:val="24"/>
            <w:szCs w:val="24"/>
            <w:rPrChange w:id="1879" w:author="Author">
              <w:rPr/>
            </w:rPrChange>
          </w:rPr>
          <w:t>e</w:t>
        </w:r>
      </w:ins>
      <w:del w:id="1880" w:author="Author">
        <w:r w:rsidRPr="008F3E34" w:rsidDel="00706BCC">
          <w:rPr>
            <w:sz w:val="24"/>
            <w:szCs w:val="24"/>
            <w:rPrChange w:id="1881" w:author="Author">
              <w:rPr/>
            </w:rPrChange>
          </w:rPr>
          <w:delText>st</w:delText>
        </w:r>
      </w:del>
      <w:r w:rsidRPr="008F3E34">
        <w:rPr>
          <w:sz w:val="24"/>
          <w:szCs w:val="24"/>
          <w:rPrChange w:id="1882" w:author="Author">
            <w:rPr/>
          </w:rPrChange>
        </w:rPr>
        <w:t xml:space="preserve"> </w:t>
      </w:r>
      <w:ins w:id="1883" w:author="Author">
        <w:r w:rsidR="00BF339B" w:rsidRPr="008F3E34">
          <w:rPr>
            <w:sz w:val="24"/>
            <w:szCs w:val="24"/>
            <w:lang w:val="en-US"/>
            <w:rPrChange w:id="1884" w:author="Author">
              <w:rPr>
                <w:lang w:val="en-US"/>
              </w:rPr>
            </w:rPrChange>
          </w:rPr>
          <w:t>it is important to create engagement</w:t>
        </w:r>
      </w:ins>
      <w:del w:id="1885" w:author="Author">
        <w:r w:rsidRPr="008F3E34" w:rsidDel="00BF339B">
          <w:rPr>
            <w:sz w:val="24"/>
            <w:szCs w:val="24"/>
            <w:rPrChange w:id="1886" w:author="Author">
              <w:rPr/>
            </w:rPrChange>
          </w:rPr>
          <w:delText>important to create</w:delText>
        </w:r>
      </w:del>
      <w:r w:rsidRPr="008F3E34">
        <w:rPr>
          <w:sz w:val="24"/>
          <w:szCs w:val="24"/>
          <w:rPrChange w:id="1887" w:author="Author">
            <w:rPr/>
          </w:rPrChange>
        </w:rPr>
        <w:t xml:space="preserve"> at the beginning of the process,</w:t>
      </w:r>
      <w:ins w:id="1888" w:author="Author">
        <w:r w:rsidR="00BF339B" w:rsidRPr="008F3E34">
          <w:rPr>
            <w:sz w:val="24"/>
            <w:szCs w:val="24"/>
            <w:lang w:val="en-US"/>
            <w:rPrChange w:id="1889" w:author="Author">
              <w:rPr>
                <w:lang w:val="en-US"/>
              </w:rPr>
            </w:rPrChange>
          </w:rPr>
          <w:t xml:space="preserve"> it is no less critical to maintain it throughout the daily work</w:t>
        </w:r>
      </w:ins>
      <w:r w:rsidRPr="008F3E34">
        <w:rPr>
          <w:sz w:val="24"/>
          <w:szCs w:val="24"/>
          <w:rPrChange w:id="1890" w:author="Author">
            <w:rPr/>
          </w:rPrChange>
        </w:rPr>
        <w:t xml:space="preserve"> </w:t>
      </w:r>
      <w:ins w:id="1891" w:author="Author">
        <w:r w:rsidR="00BF339B" w:rsidRPr="008F3E34">
          <w:rPr>
            <w:sz w:val="24"/>
            <w:szCs w:val="24"/>
            <w:lang w:val="en-US"/>
            <w:rPrChange w:id="1892" w:author="Author">
              <w:rPr>
                <w:lang w:val="en-US"/>
              </w:rPr>
            </w:rPrChange>
          </w:rPr>
          <w:t>process to ensure</w:t>
        </w:r>
      </w:ins>
      <w:del w:id="1893" w:author="Author">
        <w:r w:rsidRPr="008F3E34" w:rsidDel="00BF339B">
          <w:rPr>
            <w:sz w:val="24"/>
            <w:szCs w:val="24"/>
            <w:rPrChange w:id="1894" w:author="Author">
              <w:rPr/>
            </w:rPrChange>
          </w:rPr>
          <w:delText>engagement is also a key feature</w:delText>
        </w:r>
      </w:del>
      <w:r w:rsidRPr="008F3E34">
        <w:rPr>
          <w:sz w:val="24"/>
          <w:szCs w:val="24"/>
          <w:rPrChange w:id="1895" w:author="Author">
            <w:rPr/>
          </w:rPrChange>
        </w:rPr>
        <w:t xml:space="preserve"> </w:t>
      </w:r>
      <w:del w:id="1896" w:author="Author">
        <w:r w:rsidRPr="008F3E34" w:rsidDel="00BF339B">
          <w:rPr>
            <w:sz w:val="24"/>
            <w:szCs w:val="24"/>
            <w:rPrChange w:id="1897" w:author="Author">
              <w:rPr/>
            </w:rPrChange>
          </w:rPr>
          <w:delText xml:space="preserve">of a </w:delText>
        </w:r>
      </w:del>
      <w:ins w:id="1898" w:author="Author">
        <w:del w:id="1899" w:author="Author">
          <w:r w:rsidR="00BF339B" w:rsidRPr="008F3E34" w:rsidDel="00FE1DD9">
            <w:rPr>
              <w:sz w:val="24"/>
              <w:szCs w:val="24"/>
              <w:lang w:val="en-US"/>
              <w:rPrChange w:id="1900" w:author="Author">
                <w:rPr>
                  <w:lang w:val="en-US"/>
                </w:rPr>
              </w:rPrChange>
            </w:rPr>
            <w:delText>s</w:delText>
          </w:r>
        </w:del>
      </w:ins>
      <w:del w:id="1901" w:author="Author">
        <w:r w:rsidRPr="008F3E34" w:rsidDel="00BF339B">
          <w:rPr>
            <w:sz w:val="24"/>
            <w:szCs w:val="24"/>
            <w:rPrChange w:id="1902" w:author="Author">
              <w:rPr/>
            </w:rPrChange>
          </w:rPr>
          <w:delText>s</w:delText>
        </w:r>
        <w:r w:rsidRPr="008F3E34" w:rsidDel="00FE1DD9">
          <w:rPr>
            <w:sz w:val="24"/>
            <w:szCs w:val="24"/>
            <w:rPrChange w:id="1903" w:author="Author">
              <w:rPr/>
            </w:rPrChange>
          </w:rPr>
          <w:delText>uccessful</w:delText>
        </w:r>
      </w:del>
      <w:ins w:id="1904" w:author="Author">
        <w:r w:rsidR="00FE1DD9" w:rsidRPr="0055393B">
          <w:rPr>
            <w:sz w:val="24"/>
            <w:szCs w:val="24"/>
          </w:rPr>
          <w:t>successful</w:t>
        </w:r>
      </w:ins>
      <w:r w:rsidRPr="008F3E34">
        <w:rPr>
          <w:sz w:val="24"/>
          <w:szCs w:val="24"/>
          <w:rPrChange w:id="1905" w:author="Author">
            <w:rPr/>
          </w:rPrChange>
        </w:rPr>
        <w:t xml:space="preserve"> implementation </w:t>
      </w:r>
      <w:ins w:id="1906" w:author="Author">
        <w:r w:rsidR="00BF339B" w:rsidRPr="008F3E34">
          <w:rPr>
            <w:sz w:val="24"/>
            <w:szCs w:val="24"/>
            <w:lang w:val="en-US"/>
            <w:rPrChange w:id="1907" w:author="Author">
              <w:rPr>
                <w:lang w:val="en-US"/>
              </w:rPr>
            </w:rPrChange>
          </w:rPr>
          <w:t>of a policy change.</w:t>
        </w:r>
      </w:ins>
      <w:del w:id="1908" w:author="Author">
        <w:r w:rsidRPr="008F3E34" w:rsidDel="00BF339B">
          <w:rPr>
            <w:sz w:val="24"/>
            <w:szCs w:val="24"/>
            <w:rPrChange w:id="1909" w:author="Author">
              <w:rPr/>
            </w:rPrChange>
          </w:rPr>
          <w:delText>throughout the day to day</w:delText>
        </w:r>
      </w:del>
      <w:ins w:id="1910" w:author="Author">
        <w:del w:id="1911" w:author="Author">
          <w:r w:rsidRPr="008F3E34" w:rsidDel="00BF339B">
            <w:rPr>
              <w:sz w:val="24"/>
              <w:szCs w:val="24"/>
              <w:rPrChange w:id="1912" w:author="Author">
                <w:rPr/>
              </w:rPrChange>
            </w:rPr>
            <w:delText>day-to-day</w:delText>
          </w:r>
        </w:del>
      </w:ins>
      <w:del w:id="1913" w:author="Author">
        <w:r w:rsidRPr="008F3E34" w:rsidDel="00BF339B">
          <w:rPr>
            <w:sz w:val="24"/>
            <w:szCs w:val="24"/>
            <w:rPrChange w:id="1914" w:author="Author">
              <w:rPr/>
            </w:rPrChange>
          </w:rPr>
          <w:delText xml:space="preserve"> work.</w:delText>
        </w:r>
      </w:del>
      <w:r w:rsidRPr="008F3E34">
        <w:rPr>
          <w:sz w:val="24"/>
          <w:szCs w:val="24"/>
          <w:rPrChange w:id="1915" w:author="Author">
            <w:rPr/>
          </w:rPrChange>
        </w:rPr>
        <w:t xml:space="preserve"> Policymaking is work in progress, and it is not always easy to identify areas that can benefit from </w:t>
      </w:r>
      <w:proofErr w:type="spellStart"/>
      <w:r w:rsidRPr="008F3E34">
        <w:rPr>
          <w:sz w:val="24"/>
          <w:szCs w:val="24"/>
          <w:rPrChange w:id="1916" w:author="Author">
            <w:rPr/>
          </w:rPrChange>
        </w:rPr>
        <w:t>behavioral</w:t>
      </w:r>
      <w:proofErr w:type="spellEnd"/>
      <w:r w:rsidRPr="008F3E34">
        <w:rPr>
          <w:sz w:val="24"/>
          <w:szCs w:val="24"/>
          <w:rPrChange w:id="1917" w:author="Author">
            <w:rPr/>
          </w:rPrChange>
        </w:rPr>
        <w:t xml:space="preserve"> analysis. </w:t>
      </w:r>
      <w:commentRangeStart w:id="1918"/>
      <w:r w:rsidRPr="008F3E34">
        <w:rPr>
          <w:sz w:val="24"/>
          <w:szCs w:val="24"/>
          <w:rPrChange w:id="1919" w:author="Author">
            <w:rPr/>
          </w:rPrChange>
        </w:rPr>
        <w:t xml:space="preserve">The goal of </w:t>
      </w:r>
      <w:ins w:id="1920" w:author="Author">
        <w:r w:rsidRPr="008F3E34">
          <w:rPr>
            <w:sz w:val="24"/>
            <w:szCs w:val="24"/>
            <w:rPrChange w:id="1921" w:author="Author">
              <w:rPr/>
            </w:rPrChange>
          </w:rPr>
          <w:t xml:space="preserve">this </w:t>
        </w:r>
        <w:r w:rsidR="00FD4398" w:rsidRPr="008F3E34">
          <w:rPr>
            <w:sz w:val="24"/>
            <w:szCs w:val="24"/>
            <w:lang w:val="en-US"/>
            <w:rPrChange w:id="1922" w:author="Author">
              <w:rPr>
                <w:lang w:val="en-US"/>
              </w:rPr>
            </w:rPrChange>
          </w:rPr>
          <w:t xml:space="preserve">study’s </w:t>
        </w:r>
        <w:r w:rsidRPr="008F3E34">
          <w:rPr>
            <w:sz w:val="24"/>
            <w:szCs w:val="24"/>
            <w:rPrChange w:id="1923" w:author="Author">
              <w:rPr/>
            </w:rPrChange>
          </w:rPr>
          <w:t>initial policy focus</w:t>
        </w:r>
        <w:r w:rsidR="00FD4398" w:rsidRPr="008F3E34">
          <w:rPr>
            <w:sz w:val="24"/>
            <w:szCs w:val="24"/>
            <w:lang w:val="en-US"/>
            <w:rPrChange w:id="1924" w:author="Author">
              <w:rPr>
                <w:lang w:val="en-US"/>
              </w:rPr>
            </w:rPrChange>
          </w:rPr>
          <w:t xml:space="preserve"> in the case of traffic congestion</w:t>
        </w:r>
        <w:r w:rsidRPr="008F3E34">
          <w:rPr>
            <w:sz w:val="24"/>
            <w:szCs w:val="24"/>
            <w:rPrChange w:id="1925" w:author="Author">
              <w:rPr/>
            </w:rPrChange>
          </w:rPr>
          <w:t xml:space="preserve"> </w:t>
        </w:r>
      </w:ins>
      <w:del w:id="1926" w:author="Author">
        <w:r w:rsidRPr="008F3E34" w:rsidDel="00706BCC">
          <w:rPr>
            <w:sz w:val="24"/>
            <w:szCs w:val="24"/>
            <w:rPrChange w:id="1927" w:author="Author">
              <w:rPr/>
            </w:rPrChange>
          </w:rPr>
          <w:delText xml:space="preserve">the initiative </w:delText>
        </w:r>
      </w:del>
      <w:r w:rsidRPr="008F3E34">
        <w:rPr>
          <w:sz w:val="24"/>
          <w:szCs w:val="24"/>
          <w:rPrChange w:id="1928" w:author="Author">
            <w:rPr/>
          </w:rPrChange>
        </w:rPr>
        <w:t xml:space="preserve">was to help public servants develop critical </w:t>
      </w:r>
      <w:proofErr w:type="spellStart"/>
      <w:r w:rsidRPr="008F3E34">
        <w:rPr>
          <w:sz w:val="24"/>
          <w:szCs w:val="24"/>
          <w:rPrChange w:id="1929" w:author="Author">
            <w:rPr/>
          </w:rPrChange>
        </w:rPr>
        <w:t>behavioral</w:t>
      </w:r>
      <w:proofErr w:type="spellEnd"/>
      <w:r w:rsidRPr="008F3E34">
        <w:rPr>
          <w:sz w:val="24"/>
          <w:szCs w:val="24"/>
          <w:rPrChange w:id="1930" w:author="Author">
            <w:rPr/>
          </w:rPrChange>
        </w:rPr>
        <w:t xml:space="preserve"> thinking </w:t>
      </w:r>
      <w:ins w:id="1931" w:author="Author">
        <w:r w:rsidRPr="008F3E34">
          <w:rPr>
            <w:sz w:val="24"/>
            <w:szCs w:val="24"/>
            <w:rPrChange w:id="1932" w:author="Author">
              <w:rPr/>
            </w:rPrChange>
          </w:rPr>
          <w:t xml:space="preserve">skills </w:t>
        </w:r>
      </w:ins>
      <w:r w:rsidRPr="008F3E34">
        <w:rPr>
          <w:sz w:val="24"/>
          <w:szCs w:val="24"/>
          <w:rPrChange w:id="1933" w:author="Author">
            <w:rPr/>
          </w:rPrChange>
        </w:rPr>
        <w:t xml:space="preserve">and a citizens-focused approach when designing public policies. </w:t>
      </w:r>
      <w:commentRangeEnd w:id="1918"/>
      <w:r w:rsidRPr="008F3E34">
        <w:rPr>
          <w:rStyle w:val="CommentReference"/>
          <w:sz w:val="24"/>
          <w:szCs w:val="24"/>
          <w:rPrChange w:id="1934" w:author="Author">
            <w:rPr>
              <w:rStyle w:val="CommentReference"/>
            </w:rPr>
          </w:rPrChange>
        </w:rPr>
        <w:commentReference w:id="1918"/>
      </w:r>
      <w:r w:rsidRPr="008F3E34">
        <w:rPr>
          <w:sz w:val="24"/>
          <w:szCs w:val="24"/>
          <w:rPrChange w:id="1935" w:author="Author">
            <w:rPr/>
          </w:rPrChange>
        </w:rPr>
        <w:t xml:space="preserve">Therefore, the introductory phase included educational sessions using case studies from existing challenges faced by the budget officers, and theoretical discussions about possible paths to solutions based on </w:t>
      </w:r>
      <w:proofErr w:type="spellStart"/>
      <w:r w:rsidRPr="008F3E34">
        <w:rPr>
          <w:sz w:val="24"/>
          <w:szCs w:val="24"/>
          <w:rPrChange w:id="1936" w:author="Author">
            <w:rPr/>
          </w:rPrChange>
        </w:rPr>
        <w:t>behavioral</w:t>
      </w:r>
      <w:proofErr w:type="spellEnd"/>
      <w:r w:rsidRPr="008F3E34">
        <w:rPr>
          <w:sz w:val="24"/>
          <w:szCs w:val="24"/>
          <w:rPrChange w:id="1937" w:author="Author">
            <w:rPr/>
          </w:rPrChange>
        </w:rPr>
        <w:t xml:space="preserve"> analysis. This approach highlights the difference between closed-ended projects, and </w:t>
      </w:r>
      <w:del w:id="1938" w:author="Author">
        <w:r w:rsidRPr="008F3E34" w:rsidDel="0055393B">
          <w:rPr>
            <w:sz w:val="24"/>
            <w:szCs w:val="24"/>
            <w:rPrChange w:id="1939" w:author="Author">
              <w:rPr/>
            </w:rPrChange>
          </w:rPr>
          <w:delText xml:space="preserve">a </w:delText>
        </w:r>
      </w:del>
      <w:r w:rsidRPr="008F3E34">
        <w:rPr>
          <w:sz w:val="24"/>
          <w:szCs w:val="24"/>
          <w:rPrChange w:id="1940" w:author="Author">
            <w:rPr/>
          </w:rPrChange>
        </w:rPr>
        <w:t>more fundamental change</w:t>
      </w:r>
      <w:ins w:id="1941" w:author="Author">
        <w:r w:rsidR="0055393B">
          <w:rPr>
            <w:sz w:val="24"/>
            <w:szCs w:val="24"/>
            <w:lang w:val="en-US"/>
          </w:rPr>
          <w:t xml:space="preserve">s </w:t>
        </w:r>
      </w:ins>
      <w:del w:id="1942" w:author="Author">
        <w:r w:rsidRPr="008F3E34" w:rsidDel="0055393B">
          <w:rPr>
            <w:sz w:val="24"/>
            <w:szCs w:val="24"/>
            <w:rPrChange w:id="1943" w:author="Author">
              <w:rPr/>
            </w:rPrChange>
          </w:rPr>
          <w:delText xml:space="preserve"> </w:delText>
        </w:r>
      </w:del>
      <w:r w:rsidRPr="008F3E34">
        <w:rPr>
          <w:sz w:val="24"/>
          <w:szCs w:val="24"/>
          <w:rPrChange w:id="1944" w:author="Author">
            <w:rPr/>
          </w:rPrChange>
        </w:rPr>
        <w:t xml:space="preserve">in the process of forging policy programs and reforms. For the latter, a more gradual and educational integration is required. </w:t>
      </w:r>
    </w:p>
    <w:p w14:paraId="06A0724F" w14:textId="4D8F4F0F" w:rsidR="003042DE" w:rsidRPr="008F3E34" w:rsidRDefault="003042DE" w:rsidP="003042DE">
      <w:pPr>
        <w:spacing w:after="120" w:line="360" w:lineRule="auto"/>
        <w:rPr>
          <w:sz w:val="24"/>
          <w:szCs w:val="24"/>
          <w:rPrChange w:id="1945" w:author="Author">
            <w:rPr/>
          </w:rPrChange>
        </w:rPr>
      </w:pPr>
      <w:r w:rsidRPr="008F3E34">
        <w:rPr>
          <w:sz w:val="24"/>
          <w:szCs w:val="24"/>
          <w:rPrChange w:id="1946" w:author="Author">
            <w:rPr/>
          </w:rPrChange>
        </w:rPr>
        <w:lastRenderedPageBreak/>
        <w:t>Following the introduction</w:t>
      </w:r>
      <w:ins w:id="1947" w:author="Author">
        <w:r w:rsidR="00FD4398" w:rsidRPr="008F3E34">
          <w:rPr>
            <w:sz w:val="24"/>
            <w:szCs w:val="24"/>
            <w:lang w:val="en-US"/>
            <w:rPrChange w:id="1948" w:author="Author">
              <w:rPr>
                <w:lang w:val="en-US"/>
              </w:rPr>
            </w:rPrChange>
          </w:rPr>
          <w:t xml:space="preserve"> of the policy change</w:t>
        </w:r>
      </w:ins>
      <w:r w:rsidRPr="008F3E34">
        <w:rPr>
          <w:sz w:val="24"/>
          <w:szCs w:val="24"/>
          <w:rPrChange w:id="1949" w:author="Author">
            <w:rPr/>
          </w:rPrChange>
        </w:rPr>
        <w:t xml:space="preserve">, it was important to create a work process that </w:t>
      </w:r>
      <w:del w:id="1950" w:author="Author">
        <w:r w:rsidRPr="008F3E34" w:rsidDel="00706BCC">
          <w:rPr>
            <w:sz w:val="24"/>
            <w:szCs w:val="24"/>
            <w:rPrChange w:id="1951" w:author="Author">
              <w:rPr/>
            </w:rPrChange>
          </w:rPr>
          <w:delText xml:space="preserve">aligns </w:delText>
        </w:r>
      </w:del>
      <w:ins w:id="1952" w:author="Author">
        <w:r w:rsidRPr="008F3E34">
          <w:rPr>
            <w:sz w:val="24"/>
            <w:szCs w:val="24"/>
            <w:rPrChange w:id="1953" w:author="Author">
              <w:rPr/>
            </w:rPrChange>
          </w:rPr>
          <w:t xml:space="preserve">aligned </w:t>
        </w:r>
      </w:ins>
      <w:r w:rsidRPr="008F3E34">
        <w:rPr>
          <w:sz w:val="24"/>
          <w:szCs w:val="24"/>
          <w:rPrChange w:id="1954" w:author="Author">
            <w:rPr/>
          </w:rPrChange>
        </w:rPr>
        <w:t>with the cyclical nature of the budget office work. At the beginning of every budget cycle, a “wish</w:t>
      </w:r>
      <w:ins w:id="1955" w:author="Author">
        <w:r w:rsidRPr="008F3E34">
          <w:rPr>
            <w:sz w:val="24"/>
            <w:szCs w:val="24"/>
            <w:rPrChange w:id="1956" w:author="Author">
              <w:rPr/>
            </w:rPrChange>
          </w:rPr>
          <w:t xml:space="preserve"> </w:t>
        </w:r>
      </w:ins>
      <w:r w:rsidRPr="008F3E34">
        <w:rPr>
          <w:sz w:val="24"/>
          <w:szCs w:val="24"/>
          <w:rPrChange w:id="1957" w:author="Author">
            <w:rPr/>
          </w:rPrChange>
        </w:rPr>
        <w:t xml:space="preserve">list” of topics with potential for </w:t>
      </w:r>
      <w:proofErr w:type="spellStart"/>
      <w:r w:rsidRPr="008F3E34">
        <w:rPr>
          <w:sz w:val="24"/>
          <w:szCs w:val="24"/>
          <w:rPrChange w:id="1958" w:author="Author">
            <w:rPr/>
          </w:rPrChange>
        </w:rPr>
        <w:t>behavioral</w:t>
      </w:r>
      <w:proofErr w:type="spellEnd"/>
      <w:r w:rsidRPr="008F3E34">
        <w:rPr>
          <w:sz w:val="24"/>
          <w:szCs w:val="24"/>
          <w:rPrChange w:id="1959" w:author="Author">
            <w:rPr/>
          </w:rPrChange>
        </w:rPr>
        <w:t xml:space="preserve"> interventions was </w:t>
      </w:r>
      <w:ins w:id="1960" w:author="Author">
        <w:r w:rsidRPr="008F3E34">
          <w:rPr>
            <w:sz w:val="24"/>
            <w:szCs w:val="24"/>
            <w:rPrChange w:id="1961" w:author="Author">
              <w:rPr/>
            </w:rPrChange>
          </w:rPr>
          <w:t>generated</w:t>
        </w:r>
      </w:ins>
      <w:del w:id="1962" w:author="Author">
        <w:r w:rsidRPr="008F3E34" w:rsidDel="00CF002B">
          <w:rPr>
            <w:sz w:val="24"/>
            <w:szCs w:val="24"/>
            <w:rPrChange w:id="1963" w:author="Author">
              <w:rPr/>
            </w:rPrChange>
          </w:rPr>
          <w:delText>put together</w:delText>
        </w:r>
      </w:del>
      <w:r w:rsidRPr="008F3E34">
        <w:rPr>
          <w:sz w:val="24"/>
          <w:szCs w:val="24"/>
          <w:rPrChange w:id="1964" w:author="Author">
            <w:rPr/>
          </w:rPrChange>
        </w:rPr>
        <w:t xml:space="preserve">. The list was adopted as </w:t>
      </w:r>
      <w:ins w:id="1965" w:author="Author">
        <w:r w:rsidRPr="008F3E34">
          <w:rPr>
            <w:sz w:val="24"/>
            <w:szCs w:val="24"/>
            <w:rPrChange w:id="1966" w:author="Author">
              <w:rPr/>
            </w:rPrChange>
          </w:rPr>
          <w:t xml:space="preserve">an </w:t>
        </w:r>
      </w:ins>
      <w:r w:rsidRPr="008F3E34">
        <w:rPr>
          <w:sz w:val="24"/>
          <w:szCs w:val="24"/>
          <w:rPrChange w:id="1967" w:author="Author">
            <w:rPr/>
          </w:rPrChange>
        </w:rPr>
        <w:t>integral part of the annual budget cycle</w:t>
      </w:r>
      <w:del w:id="1968" w:author="Author">
        <w:r w:rsidRPr="008F3E34" w:rsidDel="00706BCC">
          <w:rPr>
            <w:sz w:val="24"/>
            <w:szCs w:val="24"/>
            <w:rPrChange w:id="1969" w:author="Author">
              <w:rPr/>
            </w:rPrChange>
          </w:rPr>
          <w:delText>,</w:delText>
        </w:r>
      </w:del>
      <w:r w:rsidRPr="008F3E34">
        <w:rPr>
          <w:sz w:val="24"/>
          <w:szCs w:val="24"/>
          <w:rPrChange w:id="1970" w:author="Author">
            <w:rPr/>
          </w:rPrChange>
        </w:rPr>
        <w:t xml:space="preserve"> and included a combination of “small” interventions</w:t>
      </w:r>
      <w:ins w:id="1971" w:author="Author">
        <w:r w:rsidRPr="008F3E34">
          <w:rPr>
            <w:sz w:val="24"/>
            <w:szCs w:val="24"/>
            <w:rPrChange w:id="1972" w:author="Author">
              <w:rPr/>
            </w:rPrChange>
          </w:rPr>
          <w:t xml:space="preserve"> (</w:t>
        </w:r>
      </w:ins>
      <w:del w:id="1973" w:author="Author">
        <w:r w:rsidRPr="008F3E34" w:rsidDel="00CF002B">
          <w:rPr>
            <w:sz w:val="24"/>
            <w:szCs w:val="24"/>
            <w:rPrChange w:id="1974" w:author="Author">
              <w:rPr/>
            </w:rPrChange>
          </w:rPr>
          <w:delText xml:space="preserve">, that were </w:delText>
        </w:r>
      </w:del>
      <w:ins w:id="1975" w:author="Author">
        <w:r w:rsidRPr="008F3E34">
          <w:rPr>
            <w:sz w:val="24"/>
            <w:szCs w:val="24"/>
            <w:rPrChange w:id="1976" w:author="Author">
              <w:rPr/>
            </w:rPrChange>
          </w:rPr>
          <w:t xml:space="preserve">derived from </w:t>
        </w:r>
      </w:ins>
      <w:del w:id="1977" w:author="Author">
        <w:r w:rsidRPr="008F3E34" w:rsidDel="00CF002B">
          <w:rPr>
            <w:sz w:val="24"/>
            <w:szCs w:val="24"/>
            <w:rPrChange w:id="1978" w:author="Author">
              <w:rPr/>
            </w:rPrChange>
          </w:rPr>
          <w:delText xml:space="preserve">based on </w:delText>
        </w:r>
      </w:del>
      <w:r w:rsidRPr="008F3E34">
        <w:rPr>
          <w:sz w:val="24"/>
          <w:szCs w:val="24"/>
          <w:rPrChange w:id="1979" w:author="Author">
            <w:rPr/>
          </w:rPrChange>
        </w:rPr>
        <w:t xml:space="preserve">applying </w:t>
      </w:r>
      <w:ins w:id="1980" w:author="Author">
        <w:r w:rsidRPr="008F3E34">
          <w:rPr>
            <w:sz w:val="24"/>
            <w:szCs w:val="24"/>
            <w:rPrChange w:id="1981" w:author="Author">
              <w:rPr/>
            </w:rPrChange>
          </w:rPr>
          <w:t>BI</w:t>
        </w:r>
      </w:ins>
      <w:del w:id="1982" w:author="Author">
        <w:r w:rsidRPr="008F3E34" w:rsidDel="00706BCC">
          <w:rPr>
            <w:sz w:val="24"/>
            <w:szCs w:val="24"/>
            <w:rPrChange w:id="1983" w:author="Author">
              <w:rPr/>
            </w:rPrChange>
          </w:rPr>
          <w:delText>behavioral insights</w:delText>
        </w:r>
      </w:del>
      <w:r w:rsidRPr="008F3E34">
        <w:rPr>
          <w:sz w:val="24"/>
          <w:szCs w:val="24"/>
          <w:rPrChange w:id="1984" w:author="Author">
            <w:rPr/>
          </w:rPrChange>
        </w:rPr>
        <w:t xml:space="preserve"> based on existing literature and</w:t>
      </w:r>
      <w:ins w:id="1985" w:author="Author">
        <w:r w:rsidRPr="008F3E34">
          <w:rPr>
            <w:sz w:val="24"/>
            <w:szCs w:val="24"/>
            <w:rPrChange w:id="1986" w:author="Author">
              <w:rPr/>
            </w:rPrChange>
          </w:rPr>
          <w:t xml:space="preserve">, </w:t>
        </w:r>
      </w:ins>
      <w:del w:id="1987" w:author="Author">
        <w:r w:rsidRPr="008F3E34" w:rsidDel="00706BCC">
          <w:rPr>
            <w:sz w:val="24"/>
            <w:szCs w:val="24"/>
            <w:rPrChange w:id="1988" w:author="Author">
              <w:rPr/>
            </w:rPrChange>
          </w:rPr>
          <w:delText xml:space="preserve"> </w:delText>
        </w:r>
        <w:r w:rsidRPr="008F3E34" w:rsidDel="00CF002B">
          <w:rPr>
            <w:sz w:val="24"/>
            <w:szCs w:val="24"/>
            <w:rPrChange w:id="1989" w:author="Author">
              <w:rPr/>
            </w:rPrChange>
          </w:rPr>
          <w:delText xml:space="preserve">were </w:delText>
        </w:r>
      </w:del>
      <w:r w:rsidRPr="008F3E34">
        <w:rPr>
          <w:sz w:val="24"/>
          <w:szCs w:val="24"/>
          <w:rPrChange w:id="1990" w:author="Author">
            <w:rPr/>
          </w:rPrChange>
        </w:rPr>
        <w:t>therefore</w:t>
      </w:r>
      <w:ins w:id="1991" w:author="Author">
        <w:r w:rsidRPr="008F3E34">
          <w:rPr>
            <w:sz w:val="24"/>
            <w:szCs w:val="24"/>
            <w:rPrChange w:id="1992" w:author="Author">
              <w:rPr/>
            </w:rPrChange>
          </w:rPr>
          <w:t>,</w:t>
        </w:r>
      </w:ins>
      <w:r w:rsidRPr="008F3E34">
        <w:rPr>
          <w:sz w:val="24"/>
          <w:szCs w:val="24"/>
          <w:rPrChange w:id="1993" w:author="Author">
            <w:rPr/>
          </w:rPrChange>
        </w:rPr>
        <w:t xml:space="preserve"> quicker to implement</w:t>
      </w:r>
      <w:ins w:id="1994" w:author="Author">
        <w:r w:rsidRPr="008F3E34">
          <w:rPr>
            <w:sz w:val="24"/>
            <w:szCs w:val="24"/>
            <w:rPrChange w:id="1995" w:author="Author">
              <w:rPr/>
            </w:rPrChange>
          </w:rPr>
          <w:t>)</w:t>
        </w:r>
      </w:ins>
      <w:r w:rsidRPr="008F3E34">
        <w:rPr>
          <w:sz w:val="24"/>
          <w:szCs w:val="24"/>
          <w:rPrChange w:id="1996" w:author="Author">
            <w:rPr/>
          </w:rPrChange>
        </w:rPr>
        <w:t xml:space="preserve">, and </w:t>
      </w:r>
      <w:del w:id="1997" w:author="Author">
        <w:r w:rsidRPr="008F3E34" w:rsidDel="00CF002B">
          <w:rPr>
            <w:sz w:val="24"/>
            <w:szCs w:val="24"/>
            <w:rPrChange w:id="1998" w:author="Author">
              <w:rPr/>
            </w:rPrChange>
          </w:rPr>
          <w:delText xml:space="preserve">of </w:delText>
        </w:r>
      </w:del>
      <w:r w:rsidRPr="008F3E34">
        <w:rPr>
          <w:sz w:val="24"/>
          <w:szCs w:val="24"/>
          <w:rPrChange w:id="1999" w:author="Author">
            <w:rPr/>
          </w:rPrChange>
        </w:rPr>
        <w:t>“large” interventions</w:t>
      </w:r>
      <w:ins w:id="2000" w:author="Author">
        <w:r w:rsidRPr="008F3E34">
          <w:rPr>
            <w:sz w:val="24"/>
            <w:szCs w:val="24"/>
            <w:rPrChange w:id="2001" w:author="Author">
              <w:rPr/>
            </w:rPrChange>
          </w:rPr>
          <w:t xml:space="preserve"> (</w:t>
        </w:r>
      </w:ins>
      <w:del w:id="2002" w:author="Author">
        <w:r w:rsidRPr="008F3E34" w:rsidDel="00CF002B">
          <w:rPr>
            <w:sz w:val="24"/>
            <w:szCs w:val="24"/>
            <w:rPrChange w:id="2003" w:author="Author">
              <w:rPr/>
            </w:rPrChange>
          </w:rPr>
          <w:delText xml:space="preserve">, in </w:delText>
        </w:r>
      </w:del>
      <w:r w:rsidRPr="008F3E34">
        <w:rPr>
          <w:sz w:val="24"/>
          <w:szCs w:val="24"/>
          <w:rPrChange w:id="2004" w:author="Author">
            <w:rPr/>
          </w:rPrChange>
        </w:rPr>
        <w:t xml:space="preserve">topics that were more complex and required deeper analysis and experimentation techniques, but were </w:t>
      </w:r>
      <w:del w:id="2005" w:author="Author">
        <w:r w:rsidRPr="008F3E34" w:rsidDel="00706BCC">
          <w:rPr>
            <w:sz w:val="24"/>
            <w:szCs w:val="24"/>
            <w:rPrChange w:id="2006" w:author="Author">
              <w:rPr/>
            </w:rPrChange>
          </w:rPr>
          <w:delText xml:space="preserve">at the </w:delText>
        </w:r>
      </w:del>
      <w:ins w:id="2007" w:author="Author">
        <w:r w:rsidRPr="008F3E34">
          <w:rPr>
            <w:sz w:val="24"/>
            <w:szCs w:val="24"/>
            <w:rPrChange w:id="2008" w:author="Author">
              <w:rPr/>
            </w:rPrChange>
          </w:rPr>
          <w:t xml:space="preserve">a </w:t>
        </w:r>
        <w:r w:rsidR="006A68E1" w:rsidRPr="008F3E34">
          <w:rPr>
            <w:sz w:val="24"/>
            <w:szCs w:val="24"/>
            <w:lang w:val="en-US"/>
            <w:rPrChange w:id="2009" w:author="Author">
              <w:rPr>
                <w:lang w:val="en-US"/>
              </w:rPr>
            </w:rPrChange>
          </w:rPr>
          <w:t>focus</w:t>
        </w:r>
      </w:ins>
      <w:del w:id="2010" w:author="Author">
        <w:r w:rsidRPr="008F3E34" w:rsidDel="006A68E1">
          <w:rPr>
            <w:sz w:val="24"/>
            <w:szCs w:val="24"/>
            <w:rPrChange w:id="2011" w:author="Author">
              <w:rPr/>
            </w:rPrChange>
          </w:rPr>
          <w:delText>core</w:delText>
        </w:r>
      </w:del>
      <w:r w:rsidRPr="008F3E34">
        <w:rPr>
          <w:sz w:val="24"/>
          <w:szCs w:val="24"/>
          <w:rPrChange w:id="2012" w:author="Author">
            <w:rPr/>
          </w:rPrChange>
        </w:rPr>
        <w:t xml:space="preserve"> of interest of the </w:t>
      </w:r>
      <w:ins w:id="2013" w:author="Author">
        <w:r w:rsidR="006A68E1" w:rsidRPr="008F3E34">
          <w:rPr>
            <w:sz w:val="24"/>
            <w:szCs w:val="24"/>
            <w:lang w:val="en-US"/>
            <w:rPrChange w:id="2014" w:author="Author">
              <w:rPr>
                <w:lang w:val="en-US"/>
              </w:rPr>
            </w:rPrChange>
          </w:rPr>
          <w:t>B</w:t>
        </w:r>
      </w:ins>
      <w:del w:id="2015" w:author="Author">
        <w:r w:rsidRPr="008F3E34" w:rsidDel="006A68E1">
          <w:rPr>
            <w:sz w:val="24"/>
            <w:szCs w:val="24"/>
            <w:rPrChange w:id="2016" w:author="Author">
              <w:rPr/>
            </w:rPrChange>
          </w:rPr>
          <w:delText>b</w:delText>
        </w:r>
      </w:del>
      <w:proofErr w:type="spellStart"/>
      <w:r w:rsidRPr="008F3E34">
        <w:rPr>
          <w:sz w:val="24"/>
          <w:szCs w:val="24"/>
          <w:rPrChange w:id="2017" w:author="Author">
            <w:rPr/>
          </w:rPrChange>
        </w:rPr>
        <w:t>udget</w:t>
      </w:r>
      <w:proofErr w:type="spellEnd"/>
      <w:r w:rsidRPr="008F3E34">
        <w:rPr>
          <w:sz w:val="24"/>
          <w:szCs w:val="24"/>
          <w:rPrChange w:id="2018" w:author="Author">
            <w:rPr/>
          </w:rPrChange>
        </w:rPr>
        <w:t xml:space="preserve"> </w:t>
      </w:r>
      <w:ins w:id="2019" w:author="Author">
        <w:r w:rsidR="006A68E1" w:rsidRPr="008F3E34">
          <w:rPr>
            <w:sz w:val="24"/>
            <w:szCs w:val="24"/>
            <w:lang w:val="en-US"/>
            <w:rPrChange w:id="2020" w:author="Author">
              <w:rPr>
                <w:lang w:val="en-US"/>
              </w:rPr>
            </w:rPrChange>
          </w:rPr>
          <w:t>D</w:t>
        </w:r>
      </w:ins>
      <w:del w:id="2021" w:author="Author">
        <w:r w:rsidRPr="008F3E34" w:rsidDel="006A68E1">
          <w:rPr>
            <w:sz w:val="24"/>
            <w:szCs w:val="24"/>
            <w:rPrChange w:id="2022" w:author="Author">
              <w:rPr/>
            </w:rPrChange>
          </w:rPr>
          <w:delText>d</w:delText>
        </w:r>
      </w:del>
      <w:proofErr w:type="spellStart"/>
      <w:r w:rsidRPr="008F3E34">
        <w:rPr>
          <w:sz w:val="24"/>
          <w:szCs w:val="24"/>
          <w:rPrChange w:id="2023" w:author="Author">
            <w:rPr/>
          </w:rPrChange>
        </w:rPr>
        <w:t>epartment</w:t>
      </w:r>
      <w:proofErr w:type="spellEnd"/>
      <w:r w:rsidRPr="008F3E34">
        <w:rPr>
          <w:sz w:val="24"/>
          <w:szCs w:val="24"/>
          <w:rPrChange w:id="2024" w:author="Author">
            <w:rPr/>
          </w:rPrChange>
        </w:rPr>
        <w:t>, and therefore enjoyed higher motivation for application and implementation</w:t>
      </w:r>
      <w:ins w:id="2025" w:author="Author">
        <w:r w:rsidRPr="008F3E34">
          <w:rPr>
            <w:sz w:val="24"/>
            <w:szCs w:val="24"/>
            <w:rPrChange w:id="2026" w:author="Author">
              <w:rPr/>
            </w:rPrChange>
          </w:rPr>
          <w:t>)</w:t>
        </w:r>
      </w:ins>
      <w:r w:rsidRPr="008F3E34">
        <w:rPr>
          <w:sz w:val="24"/>
          <w:szCs w:val="24"/>
          <w:rPrChange w:id="2027" w:author="Author">
            <w:rPr/>
          </w:rPrChange>
        </w:rPr>
        <w:t xml:space="preserve">. </w:t>
      </w:r>
    </w:p>
    <w:p w14:paraId="544DFA8B" w14:textId="7C3C6376" w:rsidR="003042DE" w:rsidRPr="008F3E34" w:rsidRDefault="003042DE" w:rsidP="003042DE">
      <w:pPr>
        <w:spacing w:after="120" w:line="360" w:lineRule="auto"/>
        <w:rPr>
          <w:sz w:val="24"/>
          <w:szCs w:val="24"/>
          <w:rPrChange w:id="2028" w:author="Author">
            <w:rPr/>
          </w:rPrChange>
        </w:rPr>
      </w:pPr>
      <w:r w:rsidRPr="008F3E34">
        <w:rPr>
          <w:sz w:val="24"/>
          <w:szCs w:val="24"/>
          <w:rPrChange w:id="2029" w:author="Author">
            <w:rPr/>
          </w:rPrChange>
        </w:rPr>
        <w:t xml:space="preserve">Integrating the </w:t>
      </w:r>
      <w:ins w:id="2030" w:author="Author">
        <w:r w:rsidRPr="008F3E34">
          <w:rPr>
            <w:sz w:val="24"/>
            <w:szCs w:val="24"/>
            <w:rPrChange w:id="2031" w:author="Author">
              <w:rPr/>
            </w:rPrChange>
          </w:rPr>
          <w:t xml:space="preserve">wish </w:t>
        </w:r>
      </w:ins>
      <w:r w:rsidRPr="008F3E34">
        <w:rPr>
          <w:sz w:val="24"/>
          <w:szCs w:val="24"/>
          <w:rPrChange w:id="2032" w:author="Author">
            <w:rPr/>
          </w:rPrChange>
        </w:rPr>
        <w:t xml:space="preserve">list within existing budget procedures </w:t>
      </w:r>
      <w:ins w:id="2033" w:author="Author">
        <w:r w:rsidR="00FD4398" w:rsidRPr="008F3E34">
          <w:rPr>
            <w:sz w:val="24"/>
            <w:szCs w:val="24"/>
            <w:lang w:val="en-US"/>
            <w:rPrChange w:id="2034" w:author="Author">
              <w:rPr>
                <w:lang w:val="en-US"/>
              </w:rPr>
            </w:rPrChange>
          </w:rPr>
          <w:t>eliminat</w:t>
        </w:r>
        <w:r w:rsidR="006A68E1" w:rsidRPr="008F3E34">
          <w:rPr>
            <w:sz w:val="24"/>
            <w:szCs w:val="24"/>
            <w:lang w:val="en-US"/>
            <w:rPrChange w:id="2035" w:author="Author">
              <w:rPr>
                <w:lang w:val="en-US"/>
              </w:rPr>
            </w:rPrChange>
          </w:rPr>
          <w:t>ed</w:t>
        </w:r>
      </w:ins>
      <w:del w:id="2036" w:author="Author">
        <w:r w:rsidRPr="008F3E34" w:rsidDel="00FD4398">
          <w:rPr>
            <w:sz w:val="24"/>
            <w:szCs w:val="24"/>
            <w:rPrChange w:id="2037" w:author="Author">
              <w:rPr/>
            </w:rPrChange>
          </w:rPr>
          <w:delText>untangled</w:delText>
        </w:r>
      </w:del>
      <w:r w:rsidRPr="008F3E34">
        <w:rPr>
          <w:sz w:val="24"/>
          <w:szCs w:val="24"/>
          <w:rPrChange w:id="2038" w:author="Author">
            <w:rPr/>
          </w:rPrChange>
        </w:rPr>
        <w:t xml:space="preserve"> the need to justify </w:t>
      </w:r>
      <w:ins w:id="2039" w:author="Author">
        <w:r w:rsidR="00FD4398" w:rsidRPr="008F3E34">
          <w:rPr>
            <w:sz w:val="24"/>
            <w:szCs w:val="24"/>
            <w:lang w:val="en-US"/>
            <w:rPrChange w:id="2040" w:author="Author">
              <w:rPr>
                <w:lang w:val="en-US"/>
              </w:rPr>
            </w:rPrChange>
          </w:rPr>
          <w:t xml:space="preserve">the </w:t>
        </w:r>
      </w:ins>
      <w:r w:rsidRPr="008F3E34">
        <w:rPr>
          <w:sz w:val="24"/>
          <w:szCs w:val="24"/>
          <w:rPrChange w:id="2041" w:author="Author">
            <w:rPr/>
          </w:rPrChange>
        </w:rPr>
        <w:t xml:space="preserve">necessity for each </w:t>
      </w:r>
      <w:ins w:id="2042" w:author="Author">
        <w:r w:rsidRPr="008F3E34">
          <w:rPr>
            <w:sz w:val="24"/>
            <w:szCs w:val="24"/>
            <w:rPrChange w:id="2043" w:author="Author">
              <w:rPr/>
            </w:rPrChange>
          </w:rPr>
          <w:t>item on the list</w:t>
        </w:r>
      </w:ins>
      <w:del w:id="2044" w:author="Author">
        <w:r w:rsidRPr="008F3E34" w:rsidDel="00706BCC">
          <w:rPr>
            <w:sz w:val="24"/>
            <w:szCs w:val="24"/>
            <w:rPrChange w:id="2045" w:author="Author">
              <w:rPr/>
            </w:rPrChange>
          </w:rPr>
          <w:delText>case</w:delText>
        </w:r>
      </w:del>
      <w:r w:rsidRPr="008F3E34">
        <w:rPr>
          <w:sz w:val="24"/>
          <w:szCs w:val="24"/>
          <w:rPrChange w:id="2046" w:author="Author">
            <w:rPr/>
          </w:rPrChange>
        </w:rPr>
        <w:t xml:space="preserve"> and shifted the focus to deciding which </w:t>
      </w:r>
      <w:del w:id="2047" w:author="Author">
        <w:r w:rsidRPr="008F3E34" w:rsidDel="00706BCC">
          <w:rPr>
            <w:sz w:val="24"/>
            <w:szCs w:val="24"/>
            <w:rPrChange w:id="2048" w:author="Author">
              <w:rPr/>
            </w:rPrChange>
          </w:rPr>
          <w:delText xml:space="preserve">areas </w:delText>
        </w:r>
      </w:del>
      <w:ins w:id="2049" w:author="Author">
        <w:r w:rsidRPr="008F3E34">
          <w:rPr>
            <w:sz w:val="24"/>
            <w:szCs w:val="24"/>
            <w:rPrChange w:id="2050" w:author="Author">
              <w:rPr/>
            </w:rPrChange>
          </w:rPr>
          <w:t>were</w:t>
        </w:r>
      </w:ins>
      <w:del w:id="2051" w:author="Author">
        <w:r w:rsidRPr="008F3E34" w:rsidDel="00CF002B">
          <w:rPr>
            <w:sz w:val="24"/>
            <w:szCs w:val="24"/>
            <w:rPrChange w:id="2052" w:author="Author">
              <w:rPr/>
            </w:rPrChange>
          </w:rPr>
          <w:delText>are</w:delText>
        </w:r>
      </w:del>
      <w:r w:rsidRPr="008F3E34">
        <w:rPr>
          <w:sz w:val="24"/>
          <w:szCs w:val="24"/>
          <w:rPrChange w:id="2053" w:author="Author">
            <w:rPr/>
          </w:rPrChange>
        </w:rPr>
        <w:t xml:space="preserve"> best fit</w:t>
      </w:r>
      <w:ins w:id="2054" w:author="Author">
        <w:r w:rsidRPr="008F3E34">
          <w:rPr>
            <w:sz w:val="24"/>
            <w:szCs w:val="24"/>
            <w:rPrChange w:id="2055" w:author="Author">
              <w:rPr/>
            </w:rPrChange>
          </w:rPr>
          <w:t>s</w:t>
        </w:r>
      </w:ins>
      <w:r w:rsidRPr="008F3E34">
        <w:rPr>
          <w:sz w:val="24"/>
          <w:szCs w:val="24"/>
          <w:rPrChange w:id="2056" w:author="Author">
            <w:rPr/>
          </w:rPrChange>
        </w:rPr>
        <w:t xml:space="preserve"> for implementation. </w:t>
      </w:r>
      <w:ins w:id="2057" w:author="Author">
        <w:r w:rsidRPr="008F3E34">
          <w:rPr>
            <w:sz w:val="24"/>
            <w:szCs w:val="24"/>
            <w:rPrChange w:id="2058" w:author="Author">
              <w:rPr/>
            </w:rPrChange>
          </w:rPr>
          <w:t xml:space="preserve">To support this decision, </w:t>
        </w:r>
      </w:ins>
      <w:del w:id="2059" w:author="Author">
        <w:r w:rsidRPr="008F3E34" w:rsidDel="00583921">
          <w:rPr>
            <w:sz w:val="24"/>
            <w:szCs w:val="24"/>
            <w:rPrChange w:id="2060" w:author="Author">
              <w:rPr/>
            </w:rPrChange>
          </w:rPr>
          <w:delText xml:space="preserve">For that to take place, the </w:delText>
        </w:r>
      </w:del>
      <w:ins w:id="2061" w:author="Author">
        <w:r w:rsidRPr="008F3E34">
          <w:rPr>
            <w:sz w:val="24"/>
            <w:szCs w:val="24"/>
            <w:rPrChange w:id="2062" w:author="Author">
              <w:rPr/>
            </w:rPrChange>
          </w:rPr>
          <w:t xml:space="preserve">the </w:t>
        </w:r>
      </w:ins>
      <w:r w:rsidRPr="008F3E34">
        <w:rPr>
          <w:sz w:val="24"/>
          <w:szCs w:val="24"/>
          <w:rPrChange w:id="2063" w:author="Author">
            <w:rPr/>
          </w:rPrChange>
        </w:rPr>
        <w:t xml:space="preserve">list of topics included a cost-benefit analysis for every </w:t>
      </w:r>
      <w:ins w:id="2064" w:author="Author">
        <w:r w:rsidRPr="008F3E34">
          <w:rPr>
            <w:sz w:val="24"/>
            <w:szCs w:val="24"/>
            <w:rPrChange w:id="2065" w:author="Author">
              <w:rPr/>
            </w:rPrChange>
          </w:rPr>
          <w:t xml:space="preserve">possible </w:t>
        </w:r>
      </w:ins>
      <w:r w:rsidRPr="008F3E34">
        <w:rPr>
          <w:sz w:val="24"/>
          <w:szCs w:val="24"/>
          <w:rPrChange w:id="2066" w:author="Author">
            <w:rPr/>
          </w:rPrChange>
        </w:rPr>
        <w:t xml:space="preserve">project. The </w:t>
      </w:r>
      <w:ins w:id="2067" w:author="Author">
        <w:r w:rsidRPr="008F3E34">
          <w:rPr>
            <w:sz w:val="24"/>
            <w:szCs w:val="24"/>
            <w:rPrChange w:id="2068" w:author="Author">
              <w:rPr/>
            </w:rPrChange>
          </w:rPr>
          <w:t xml:space="preserve">final </w:t>
        </w:r>
      </w:ins>
      <w:r w:rsidRPr="008F3E34">
        <w:rPr>
          <w:sz w:val="24"/>
          <w:szCs w:val="24"/>
          <w:rPrChange w:id="2069" w:author="Author">
            <w:rPr/>
          </w:rPrChange>
        </w:rPr>
        <w:t xml:space="preserve">assessment was based on three simple parameters: </w:t>
      </w:r>
      <w:proofErr w:type="spellStart"/>
      <w:r w:rsidRPr="008F3E34">
        <w:rPr>
          <w:sz w:val="24"/>
          <w:szCs w:val="24"/>
          <w:rPrChange w:id="2070" w:author="Author">
            <w:rPr/>
          </w:rPrChange>
        </w:rPr>
        <w:t>implementability</w:t>
      </w:r>
      <w:proofErr w:type="spellEnd"/>
      <w:r w:rsidRPr="008F3E34">
        <w:rPr>
          <w:sz w:val="24"/>
          <w:szCs w:val="24"/>
          <w:rPrChange w:id="2071" w:author="Author">
            <w:rPr/>
          </w:rPrChange>
        </w:rPr>
        <w:t xml:space="preserve"> of the </w:t>
      </w:r>
      <w:ins w:id="2072" w:author="Author">
        <w:r w:rsidRPr="008F3E34">
          <w:rPr>
            <w:sz w:val="24"/>
            <w:szCs w:val="24"/>
            <w:rPrChange w:id="2073" w:author="Author">
              <w:rPr/>
            </w:rPrChange>
          </w:rPr>
          <w:t xml:space="preserve">suggested </w:t>
        </w:r>
      </w:ins>
      <w:del w:id="2074" w:author="Author">
        <w:r w:rsidRPr="008F3E34" w:rsidDel="00583921">
          <w:rPr>
            <w:sz w:val="24"/>
            <w:szCs w:val="24"/>
            <w:rPrChange w:id="2075" w:author="Author">
              <w:rPr/>
            </w:rPrChange>
          </w:rPr>
          <w:delText xml:space="preserve">direction of </w:delText>
        </w:r>
      </w:del>
      <w:r w:rsidRPr="008F3E34">
        <w:rPr>
          <w:sz w:val="24"/>
          <w:szCs w:val="24"/>
          <w:rPrChange w:id="2076" w:author="Author">
            <w:rPr/>
          </w:rPrChange>
        </w:rPr>
        <w:t>intervention</w:t>
      </w:r>
      <w:del w:id="2077" w:author="Author">
        <w:r w:rsidRPr="008F3E34" w:rsidDel="00583921">
          <w:rPr>
            <w:sz w:val="24"/>
            <w:szCs w:val="24"/>
            <w:rPrChange w:id="2078" w:author="Author">
              <w:rPr/>
            </w:rPrChange>
          </w:rPr>
          <w:delText xml:space="preserve"> suggested</w:delText>
        </w:r>
      </w:del>
      <w:r w:rsidRPr="008F3E34">
        <w:rPr>
          <w:sz w:val="24"/>
          <w:szCs w:val="24"/>
          <w:rPrChange w:id="2079" w:author="Author">
            <w:rPr/>
          </w:rPrChange>
        </w:rPr>
        <w:t xml:space="preserve">, scalability of possible solutions, and potential </w:t>
      </w:r>
      <w:proofErr w:type="spellStart"/>
      <w:r w:rsidRPr="008F3E34">
        <w:rPr>
          <w:sz w:val="24"/>
          <w:szCs w:val="24"/>
          <w:rPrChange w:id="2080" w:author="Author">
            <w:rPr/>
          </w:rPrChange>
        </w:rPr>
        <w:t>behavioral</w:t>
      </w:r>
      <w:proofErr w:type="spellEnd"/>
      <w:r w:rsidRPr="008F3E34">
        <w:rPr>
          <w:sz w:val="24"/>
          <w:szCs w:val="24"/>
          <w:rPrChange w:id="2081" w:author="Author">
            <w:rPr/>
          </w:rPrChange>
        </w:rPr>
        <w:t xml:space="preserve"> impact. This type of assessment was later </w:t>
      </w:r>
      <w:ins w:id="2082" w:author="Author">
        <w:r w:rsidRPr="008F3E34">
          <w:rPr>
            <w:sz w:val="24"/>
            <w:szCs w:val="24"/>
            <w:rPrChange w:id="2083" w:author="Author">
              <w:rPr/>
            </w:rPrChange>
          </w:rPr>
          <w:t>also</w:t>
        </w:r>
      </w:ins>
      <w:del w:id="2084" w:author="Author">
        <w:r w:rsidRPr="008F3E34" w:rsidDel="00583921">
          <w:rPr>
            <w:sz w:val="24"/>
            <w:szCs w:val="24"/>
            <w:rPrChange w:id="2085" w:author="Author">
              <w:rPr/>
            </w:rPrChange>
          </w:rPr>
          <w:delText>additionally</w:delText>
        </w:r>
      </w:del>
      <w:r w:rsidRPr="008F3E34">
        <w:rPr>
          <w:sz w:val="24"/>
          <w:szCs w:val="24"/>
          <w:rPrChange w:id="2086" w:author="Author">
            <w:rPr/>
          </w:rPrChange>
        </w:rPr>
        <w:t xml:space="preserve"> used as a tool to evaluate alternative policy plans in each research project. </w:t>
      </w:r>
    </w:p>
    <w:p w14:paraId="4E918907" w14:textId="3E66FED5" w:rsidR="003042DE" w:rsidRPr="008F3E34" w:rsidRDefault="003042DE" w:rsidP="003042DE">
      <w:pPr>
        <w:spacing w:after="120" w:line="360" w:lineRule="auto"/>
        <w:rPr>
          <w:sz w:val="24"/>
          <w:szCs w:val="24"/>
          <w:rPrChange w:id="2087" w:author="Author">
            <w:rPr/>
          </w:rPrChange>
        </w:rPr>
      </w:pPr>
      <w:r w:rsidRPr="008F3E34">
        <w:rPr>
          <w:sz w:val="24"/>
          <w:szCs w:val="24"/>
          <w:rPrChange w:id="2088" w:author="Author">
            <w:rPr/>
          </w:rPrChange>
        </w:rPr>
        <w:t xml:space="preserve">Lastly, </w:t>
      </w:r>
      <w:ins w:id="2089" w:author="Author">
        <w:r w:rsidR="00DF5654" w:rsidRPr="008F3E34">
          <w:rPr>
            <w:sz w:val="24"/>
            <w:szCs w:val="24"/>
            <w:lang w:val="en-US"/>
            <w:rPrChange w:id="2090" w:author="Author">
              <w:rPr>
                <w:lang w:val="en-US"/>
              </w:rPr>
            </w:rPrChange>
          </w:rPr>
          <w:t>applying</w:t>
        </w:r>
      </w:ins>
      <w:del w:id="2091" w:author="Author">
        <w:r w:rsidRPr="008F3E34" w:rsidDel="00DF5654">
          <w:rPr>
            <w:sz w:val="24"/>
            <w:szCs w:val="24"/>
            <w:rPrChange w:id="2092" w:author="Author">
              <w:rPr/>
            </w:rPrChange>
          </w:rPr>
          <w:delText>the implementation of</w:delText>
        </w:r>
      </w:del>
      <w:r w:rsidRPr="008F3E34">
        <w:rPr>
          <w:sz w:val="24"/>
          <w:szCs w:val="24"/>
          <w:rPrChange w:id="2093" w:author="Author">
            <w:rPr/>
          </w:rPrChange>
        </w:rPr>
        <w:t xml:space="preserve"> BI tools included a feature </w:t>
      </w:r>
      <w:ins w:id="2094" w:author="Author">
        <w:r w:rsidRPr="008F3E34">
          <w:rPr>
            <w:sz w:val="24"/>
            <w:szCs w:val="24"/>
            <w:rPrChange w:id="2095" w:author="Author">
              <w:rPr/>
            </w:rPrChange>
          </w:rPr>
          <w:t xml:space="preserve">with which </w:t>
        </w:r>
      </w:ins>
      <w:del w:id="2096" w:author="Author">
        <w:r w:rsidRPr="008F3E34" w:rsidDel="00583921">
          <w:rPr>
            <w:sz w:val="24"/>
            <w:szCs w:val="24"/>
            <w:rPrChange w:id="2097" w:author="Author">
              <w:rPr/>
            </w:rPrChange>
          </w:rPr>
          <w:delText xml:space="preserve">that </w:delText>
        </w:r>
      </w:del>
      <w:r w:rsidRPr="008F3E34">
        <w:rPr>
          <w:sz w:val="24"/>
          <w:szCs w:val="24"/>
          <w:rPrChange w:id="2098" w:author="Author">
            <w:rPr/>
          </w:rPrChange>
        </w:rPr>
        <w:t xml:space="preserve">budget offices are </w:t>
      </w:r>
      <w:ins w:id="2099" w:author="Author">
        <w:r w:rsidRPr="008F3E34">
          <w:rPr>
            <w:sz w:val="24"/>
            <w:szCs w:val="24"/>
            <w:rPrChange w:id="2100" w:author="Author">
              <w:rPr/>
            </w:rPrChange>
          </w:rPr>
          <w:t>very</w:t>
        </w:r>
      </w:ins>
      <w:del w:id="2101" w:author="Author">
        <w:r w:rsidRPr="008F3E34" w:rsidDel="00583921">
          <w:rPr>
            <w:sz w:val="24"/>
            <w:szCs w:val="24"/>
            <w:rPrChange w:id="2102" w:author="Author">
              <w:rPr/>
            </w:rPrChange>
          </w:rPr>
          <w:delText>closely</w:delText>
        </w:r>
      </w:del>
      <w:r w:rsidRPr="008F3E34">
        <w:rPr>
          <w:sz w:val="24"/>
          <w:szCs w:val="24"/>
          <w:rPrChange w:id="2103" w:author="Author">
            <w:rPr/>
          </w:rPrChange>
        </w:rPr>
        <w:t xml:space="preserve"> familiar</w:t>
      </w:r>
      <w:del w:id="2104" w:author="Author">
        <w:r w:rsidRPr="008F3E34" w:rsidDel="00583921">
          <w:rPr>
            <w:sz w:val="24"/>
            <w:szCs w:val="24"/>
            <w:rPrChange w:id="2105" w:author="Author">
              <w:rPr/>
            </w:rPrChange>
          </w:rPr>
          <w:delText xml:space="preserve"> with</w:delText>
        </w:r>
      </w:del>
      <w:r w:rsidRPr="008F3E34">
        <w:rPr>
          <w:sz w:val="24"/>
          <w:szCs w:val="24"/>
          <w:rPrChange w:id="2106" w:author="Author">
            <w:rPr/>
          </w:rPrChange>
        </w:rPr>
        <w:t>: scarcity. Governments</w:t>
      </w:r>
      <w:ins w:id="2107" w:author="Author">
        <w:r w:rsidRPr="008F3E34">
          <w:rPr>
            <w:sz w:val="24"/>
            <w:szCs w:val="24"/>
            <w:rPrChange w:id="2108" w:author="Author">
              <w:rPr/>
            </w:rPrChange>
          </w:rPr>
          <w:t>,</w:t>
        </w:r>
      </w:ins>
      <w:r w:rsidRPr="008F3E34">
        <w:rPr>
          <w:sz w:val="24"/>
          <w:szCs w:val="24"/>
          <w:rPrChange w:id="2109" w:author="Author">
            <w:rPr/>
          </w:rPrChange>
        </w:rPr>
        <w:t xml:space="preserve"> and finance ministries in particular</w:t>
      </w:r>
      <w:ins w:id="2110" w:author="Author">
        <w:r w:rsidRPr="008F3E34">
          <w:rPr>
            <w:sz w:val="24"/>
            <w:szCs w:val="24"/>
            <w:rPrChange w:id="2111" w:author="Author">
              <w:rPr/>
            </w:rPrChange>
          </w:rPr>
          <w:t>,</w:t>
        </w:r>
      </w:ins>
      <w:r w:rsidRPr="008F3E34">
        <w:rPr>
          <w:sz w:val="24"/>
          <w:szCs w:val="24"/>
          <w:rPrChange w:id="2112" w:author="Author">
            <w:rPr/>
          </w:rPrChange>
        </w:rPr>
        <w:t xml:space="preserve"> operate in inherently resource-constrained environments. Here too, in order to reap the opportunity to implement </w:t>
      </w:r>
      <w:proofErr w:type="spellStart"/>
      <w:r w:rsidRPr="008F3E34">
        <w:rPr>
          <w:sz w:val="24"/>
          <w:szCs w:val="24"/>
          <w:rPrChange w:id="2113" w:author="Author">
            <w:rPr/>
          </w:rPrChange>
        </w:rPr>
        <w:t>behavioral</w:t>
      </w:r>
      <w:proofErr w:type="spellEnd"/>
      <w:r w:rsidRPr="008F3E34">
        <w:rPr>
          <w:sz w:val="24"/>
          <w:szCs w:val="24"/>
          <w:rPrChange w:id="2114" w:author="Author">
            <w:rPr/>
          </w:rPrChange>
        </w:rPr>
        <w:t xml:space="preserve"> insights for their area-specific challenges, line ministries, directed by the </w:t>
      </w:r>
      <w:proofErr w:type="spellStart"/>
      <w:r w:rsidRPr="008F3E34">
        <w:rPr>
          <w:sz w:val="24"/>
          <w:szCs w:val="24"/>
          <w:rPrChange w:id="2115" w:author="Author">
            <w:rPr/>
          </w:rPrChange>
        </w:rPr>
        <w:t>MoF</w:t>
      </w:r>
      <w:proofErr w:type="spellEnd"/>
      <w:r w:rsidRPr="008F3E34">
        <w:rPr>
          <w:sz w:val="24"/>
          <w:szCs w:val="24"/>
          <w:rPrChange w:id="2116" w:author="Author">
            <w:rPr/>
          </w:rPrChange>
        </w:rPr>
        <w:t>, stood to compete over an annual allocation of projects</w:t>
      </w:r>
      <w:del w:id="2117" w:author="Author">
        <w:r w:rsidRPr="008F3E34" w:rsidDel="00CF002B">
          <w:rPr>
            <w:sz w:val="24"/>
            <w:szCs w:val="24"/>
            <w:rPrChange w:id="2118" w:author="Author">
              <w:rPr/>
            </w:rPrChange>
          </w:rPr>
          <w:delText>,</w:delText>
        </w:r>
      </w:del>
      <w:r w:rsidRPr="008F3E34">
        <w:rPr>
          <w:sz w:val="24"/>
          <w:szCs w:val="24"/>
          <w:rPrChange w:id="2119" w:author="Author">
            <w:rPr/>
          </w:rPrChange>
        </w:rPr>
        <w:t xml:space="preserve"> </w:t>
      </w:r>
      <w:ins w:id="2120" w:author="Author">
        <w:r w:rsidR="00DF5654" w:rsidRPr="008F3E34">
          <w:rPr>
            <w:sz w:val="24"/>
            <w:szCs w:val="24"/>
            <w:lang w:val="en-US"/>
            <w:rPrChange w:id="2121" w:author="Author">
              <w:rPr>
                <w:lang w:val="en-US"/>
              </w:rPr>
            </w:rPrChange>
          </w:rPr>
          <w:t>presented</w:t>
        </w:r>
      </w:ins>
      <w:del w:id="2122" w:author="Author">
        <w:r w:rsidRPr="008F3E34" w:rsidDel="00DF5654">
          <w:rPr>
            <w:sz w:val="24"/>
            <w:szCs w:val="24"/>
            <w:rPrChange w:id="2123" w:author="Author">
              <w:rPr/>
            </w:rPrChange>
          </w:rPr>
          <w:delText>set forth</w:delText>
        </w:r>
      </w:del>
      <w:r w:rsidRPr="008F3E34">
        <w:rPr>
          <w:sz w:val="24"/>
          <w:szCs w:val="24"/>
          <w:rPrChange w:id="2124" w:author="Author">
            <w:rPr/>
          </w:rPrChange>
        </w:rPr>
        <w:t xml:space="preserve"> in advance of every budget cycle.</w:t>
      </w:r>
    </w:p>
    <w:p w14:paraId="4042A5EA" w14:textId="56146FB7" w:rsidR="003042DE" w:rsidRPr="008F3E34" w:rsidRDefault="00002D41" w:rsidP="003042DE">
      <w:pPr>
        <w:spacing w:after="120" w:line="360" w:lineRule="auto"/>
        <w:rPr>
          <w:sz w:val="24"/>
          <w:szCs w:val="24"/>
          <w:rPrChange w:id="2125" w:author="Author">
            <w:rPr/>
          </w:rPrChange>
        </w:rPr>
      </w:pPr>
      <w:ins w:id="2126" w:author="Author">
        <w:r>
          <w:rPr>
            <w:sz w:val="24"/>
            <w:szCs w:val="24"/>
            <w:lang w:val="en-US"/>
          </w:rPr>
          <w:lastRenderedPageBreak/>
          <w:t>Since</w:t>
        </w:r>
      </w:ins>
      <w:del w:id="2127" w:author="Author">
        <w:r w:rsidR="003042DE" w:rsidRPr="008F3E34" w:rsidDel="00002D41">
          <w:rPr>
            <w:sz w:val="24"/>
            <w:szCs w:val="24"/>
            <w:rPrChange w:id="2128" w:author="Author">
              <w:rPr/>
            </w:rPrChange>
          </w:rPr>
          <w:delText>Throughout the years since</w:delText>
        </w:r>
      </w:del>
      <w:r w:rsidR="003042DE" w:rsidRPr="008F3E34">
        <w:rPr>
          <w:sz w:val="24"/>
          <w:szCs w:val="24"/>
          <w:rPrChange w:id="2129" w:author="Author">
            <w:rPr/>
          </w:rPrChange>
        </w:rPr>
        <w:t xml:space="preserve"> </w:t>
      </w:r>
      <w:ins w:id="2130" w:author="Author">
        <w:r w:rsidR="00DF5654" w:rsidRPr="008F3E34">
          <w:rPr>
            <w:sz w:val="24"/>
            <w:szCs w:val="24"/>
            <w:lang w:val="en-US"/>
            <w:rPrChange w:id="2131" w:author="Author">
              <w:rPr>
                <w:lang w:val="en-US"/>
              </w:rPr>
            </w:rPrChange>
          </w:rPr>
          <w:t xml:space="preserve">the </w:t>
        </w:r>
      </w:ins>
      <w:r w:rsidR="003042DE" w:rsidRPr="008F3E34">
        <w:rPr>
          <w:sz w:val="24"/>
          <w:szCs w:val="24"/>
          <w:rPrChange w:id="2132" w:author="Author">
            <w:rPr/>
          </w:rPrChange>
        </w:rPr>
        <w:t xml:space="preserve">inception of the national </w:t>
      </w:r>
      <w:proofErr w:type="spellStart"/>
      <w:r w:rsidR="003042DE" w:rsidRPr="008F3E34">
        <w:rPr>
          <w:sz w:val="24"/>
          <w:szCs w:val="24"/>
          <w:rPrChange w:id="2133" w:author="Author">
            <w:rPr/>
          </w:rPrChange>
        </w:rPr>
        <w:t>behavioral</w:t>
      </w:r>
      <w:proofErr w:type="spellEnd"/>
      <w:r w:rsidR="003042DE" w:rsidRPr="008F3E34">
        <w:rPr>
          <w:sz w:val="24"/>
          <w:szCs w:val="24"/>
          <w:rPrChange w:id="2134" w:author="Author">
            <w:rPr/>
          </w:rPrChange>
        </w:rPr>
        <w:t xml:space="preserve"> economics initiative in 2016, the Israeli government </w:t>
      </w:r>
      <w:ins w:id="2135" w:author="Author">
        <w:r w:rsidR="003042DE" w:rsidRPr="008F3E34">
          <w:rPr>
            <w:sz w:val="24"/>
            <w:szCs w:val="24"/>
            <w:rPrChange w:id="2136" w:author="Author">
              <w:rPr/>
            </w:rPrChange>
          </w:rPr>
          <w:t xml:space="preserve">has </w:t>
        </w:r>
      </w:ins>
      <w:r w:rsidR="003042DE" w:rsidRPr="008F3E34">
        <w:rPr>
          <w:sz w:val="24"/>
          <w:szCs w:val="24"/>
          <w:rPrChange w:id="2137" w:author="Author">
            <w:rPr/>
          </w:rPrChange>
        </w:rPr>
        <w:t xml:space="preserve">performed dozens of experiments based on </w:t>
      </w:r>
      <w:proofErr w:type="spellStart"/>
      <w:r w:rsidR="003042DE" w:rsidRPr="008F3E34">
        <w:rPr>
          <w:sz w:val="24"/>
          <w:szCs w:val="24"/>
          <w:rPrChange w:id="2138" w:author="Author">
            <w:rPr/>
          </w:rPrChange>
        </w:rPr>
        <w:t>behavioral</w:t>
      </w:r>
      <w:proofErr w:type="spellEnd"/>
      <w:r w:rsidR="003042DE" w:rsidRPr="008F3E34">
        <w:rPr>
          <w:sz w:val="24"/>
          <w:szCs w:val="24"/>
          <w:rPrChange w:id="2139" w:author="Author">
            <w:rPr/>
          </w:rPrChange>
        </w:rPr>
        <w:t xml:space="preserve"> tools</w:t>
      </w:r>
      <w:del w:id="2140" w:author="Author">
        <w:r w:rsidR="003042DE" w:rsidRPr="008F3E34" w:rsidDel="00002D41">
          <w:rPr>
            <w:sz w:val="24"/>
            <w:szCs w:val="24"/>
            <w:rPrChange w:id="2141" w:author="Author">
              <w:rPr/>
            </w:rPrChange>
          </w:rPr>
          <w:delText>,</w:delText>
        </w:r>
      </w:del>
      <w:r w:rsidR="003042DE" w:rsidRPr="008F3E34">
        <w:rPr>
          <w:sz w:val="24"/>
          <w:szCs w:val="24"/>
          <w:rPrChange w:id="2142" w:author="Author">
            <w:rPr/>
          </w:rPrChange>
        </w:rPr>
        <w:t xml:space="preserve"> in various areas of public policy, most of them coordinated by the </w:t>
      </w:r>
      <w:ins w:id="2143" w:author="Author">
        <w:r w:rsidR="00DF5654" w:rsidRPr="008F3E34">
          <w:rPr>
            <w:sz w:val="24"/>
            <w:szCs w:val="24"/>
            <w:lang w:val="en-US"/>
            <w:rPrChange w:id="2144" w:author="Author">
              <w:rPr>
                <w:lang w:val="en-US"/>
              </w:rPr>
            </w:rPrChange>
          </w:rPr>
          <w:t>B</w:t>
        </w:r>
      </w:ins>
      <w:del w:id="2145" w:author="Author">
        <w:r w:rsidR="003042DE" w:rsidRPr="008F3E34" w:rsidDel="00DF5654">
          <w:rPr>
            <w:sz w:val="24"/>
            <w:szCs w:val="24"/>
            <w:rPrChange w:id="2146" w:author="Author">
              <w:rPr/>
            </w:rPrChange>
          </w:rPr>
          <w:delText>b</w:delText>
        </w:r>
      </w:del>
      <w:proofErr w:type="spellStart"/>
      <w:r w:rsidR="003042DE" w:rsidRPr="008F3E34">
        <w:rPr>
          <w:sz w:val="24"/>
          <w:szCs w:val="24"/>
          <w:rPrChange w:id="2147" w:author="Author">
            <w:rPr/>
          </w:rPrChange>
        </w:rPr>
        <w:t>udget</w:t>
      </w:r>
      <w:proofErr w:type="spellEnd"/>
      <w:r w:rsidR="003042DE" w:rsidRPr="008F3E34">
        <w:rPr>
          <w:sz w:val="24"/>
          <w:szCs w:val="24"/>
          <w:rPrChange w:id="2148" w:author="Author">
            <w:rPr/>
          </w:rPrChange>
        </w:rPr>
        <w:t xml:space="preserve"> </w:t>
      </w:r>
      <w:ins w:id="2149" w:author="Author">
        <w:r w:rsidR="00DF5654" w:rsidRPr="008F3E34">
          <w:rPr>
            <w:sz w:val="24"/>
            <w:szCs w:val="24"/>
            <w:lang w:val="en-US"/>
            <w:rPrChange w:id="2150" w:author="Author">
              <w:rPr>
                <w:lang w:val="en-US"/>
              </w:rPr>
            </w:rPrChange>
          </w:rPr>
          <w:t>Department</w:t>
        </w:r>
      </w:ins>
      <w:del w:id="2151" w:author="Author">
        <w:r w:rsidR="003042DE" w:rsidRPr="008F3E34" w:rsidDel="00DF5654">
          <w:rPr>
            <w:sz w:val="24"/>
            <w:szCs w:val="24"/>
            <w:rPrChange w:id="2152" w:author="Author">
              <w:rPr/>
            </w:rPrChange>
          </w:rPr>
          <w:delText>office</w:delText>
        </w:r>
      </w:del>
      <w:r w:rsidR="003042DE" w:rsidRPr="008F3E34">
        <w:rPr>
          <w:sz w:val="24"/>
          <w:szCs w:val="24"/>
          <w:rPrChange w:id="2153" w:author="Author">
            <w:rPr/>
          </w:rPrChange>
        </w:rPr>
        <w:t xml:space="preserve"> in the </w:t>
      </w:r>
      <w:del w:id="2154" w:author="Author">
        <w:r w:rsidR="003042DE" w:rsidRPr="008F3E34" w:rsidDel="00583921">
          <w:rPr>
            <w:sz w:val="24"/>
            <w:szCs w:val="24"/>
            <w:rPrChange w:id="2155" w:author="Author">
              <w:rPr/>
            </w:rPrChange>
          </w:rPr>
          <w:delText xml:space="preserve">ministry </w:delText>
        </w:r>
      </w:del>
      <w:ins w:id="2156" w:author="Author">
        <w:r w:rsidR="003042DE" w:rsidRPr="008F3E34">
          <w:rPr>
            <w:sz w:val="24"/>
            <w:szCs w:val="24"/>
            <w:rPrChange w:id="2157" w:author="Author">
              <w:rPr/>
            </w:rPrChange>
          </w:rPr>
          <w:t xml:space="preserve">Ministry </w:t>
        </w:r>
      </w:ins>
      <w:r w:rsidR="003042DE" w:rsidRPr="008F3E34">
        <w:rPr>
          <w:sz w:val="24"/>
          <w:szCs w:val="24"/>
          <w:rPrChange w:id="2158" w:author="Author">
            <w:rPr/>
          </w:rPrChange>
        </w:rPr>
        <w:t xml:space="preserve">of </w:t>
      </w:r>
      <w:del w:id="2159" w:author="Author">
        <w:r w:rsidR="003042DE" w:rsidRPr="008F3E34" w:rsidDel="00583921">
          <w:rPr>
            <w:sz w:val="24"/>
            <w:szCs w:val="24"/>
            <w:rPrChange w:id="2160" w:author="Author">
              <w:rPr/>
            </w:rPrChange>
          </w:rPr>
          <w:delText>finance</w:delText>
        </w:r>
      </w:del>
      <w:ins w:id="2161" w:author="Author">
        <w:r w:rsidR="003042DE" w:rsidRPr="008F3E34">
          <w:rPr>
            <w:sz w:val="24"/>
            <w:szCs w:val="24"/>
            <w:rPrChange w:id="2162" w:author="Author">
              <w:rPr/>
            </w:rPrChange>
          </w:rPr>
          <w:t>Finance</w:t>
        </w:r>
      </w:ins>
      <w:r w:rsidR="003042DE" w:rsidRPr="008F3E34">
        <w:rPr>
          <w:sz w:val="24"/>
          <w:szCs w:val="24"/>
          <w:rPrChange w:id="2163" w:author="Author">
            <w:rPr/>
          </w:rPrChange>
        </w:rPr>
        <w:t xml:space="preserve">. The following section </w:t>
      </w:r>
      <w:del w:id="2164" w:author="Author">
        <w:r w:rsidR="003042DE" w:rsidRPr="008F3E34" w:rsidDel="00583921">
          <w:rPr>
            <w:sz w:val="24"/>
            <w:szCs w:val="24"/>
            <w:rPrChange w:id="2165" w:author="Author">
              <w:rPr/>
            </w:rPrChange>
          </w:rPr>
          <w:delText xml:space="preserve">of this article </w:delText>
        </w:r>
      </w:del>
      <w:r w:rsidR="003042DE" w:rsidRPr="008F3E34">
        <w:rPr>
          <w:sz w:val="24"/>
          <w:szCs w:val="24"/>
          <w:rPrChange w:id="2166" w:author="Author">
            <w:rPr/>
          </w:rPrChange>
        </w:rPr>
        <w:t xml:space="preserve">outlines examples of selected topics and describes the </w:t>
      </w:r>
      <w:proofErr w:type="spellStart"/>
      <w:r w:rsidR="003042DE" w:rsidRPr="008F3E34">
        <w:rPr>
          <w:sz w:val="24"/>
          <w:szCs w:val="24"/>
          <w:rPrChange w:id="2167" w:author="Author">
            <w:rPr/>
          </w:rPrChange>
        </w:rPr>
        <w:t>behavioral</w:t>
      </w:r>
      <w:proofErr w:type="spellEnd"/>
      <w:r w:rsidR="003042DE" w:rsidRPr="008F3E34">
        <w:rPr>
          <w:sz w:val="24"/>
          <w:szCs w:val="24"/>
          <w:rPrChange w:id="2168" w:author="Author">
            <w:rPr/>
          </w:rPrChange>
        </w:rPr>
        <w:t xml:space="preserve"> approaches drawn upon</w:t>
      </w:r>
      <w:ins w:id="2169" w:author="Author">
        <w:r w:rsidR="003042DE" w:rsidRPr="008F3E34">
          <w:rPr>
            <w:sz w:val="24"/>
            <w:szCs w:val="24"/>
            <w:rPrChange w:id="2170" w:author="Author">
              <w:rPr/>
            </w:rPrChange>
          </w:rPr>
          <w:t xml:space="preserve"> in the policy process</w:t>
        </w:r>
      </w:ins>
      <w:r w:rsidR="003042DE" w:rsidRPr="008F3E34">
        <w:rPr>
          <w:sz w:val="24"/>
          <w:szCs w:val="24"/>
          <w:rPrChange w:id="2171" w:author="Author">
            <w:rPr/>
          </w:rPrChange>
        </w:rPr>
        <w:t xml:space="preserve">, the tools used to </w:t>
      </w:r>
      <w:ins w:id="2172" w:author="Author">
        <w:r w:rsidR="003042DE" w:rsidRPr="008F3E34">
          <w:rPr>
            <w:sz w:val="24"/>
            <w:szCs w:val="24"/>
            <w:rPrChange w:id="2173" w:author="Author">
              <w:rPr/>
            </w:rPrChange>
          </w:rPr>
          <w:t>find</w:t>
        </w:r>
      </w:ins>
      <w:del w:id="2174" w:author="Author">
        <w:r w:rsidR="003042DE" w:rsidRPr="008F3E34" w:rsidDel="00583921">
          <w:rPr>
            <w:sz w:val="24"/>
            <w:szCs w:val="24"/>
            <w:rPrChange w:id="2175" w:author="Author">
              <w:rPr/>
            </w:rPrChange>
          </w:rPr>
          <w:delText>underpin</w:delText>
        </w:r>
      </w:del>
      <w:r w:rsidR="003042DE" w:rsidRPr="008F3E34">
        <w:rPr>
          <w:sz w:val="24"/>
          <w:szCs w:val="24"/>
          <w:rPrChange w:id="2176" w:author="Author">
            <w:rPr/>
          </w:rPrChange>
        </w:rPr>
        <w:t xml:space="preserve"> suitable solutions, and the</w:t>
      </w:r>
      <w:del w:id="2177" w:author="Author">
        <w:r w:rsidR="003042DE" w:rsidRPr="008F3E34" w:rsidDel="00583921">
          <w:rPr>
            <w:sz w:val="24"/>
            <w:szCs w:val="24"/>
            <w:rPrChange w:id="2178" w:author="Author">
              <w:rPr/>
            </w:rPrChange>
          </w:rPr>
          <w:delText>ir</w:delText>
        </w:r>
      </w:del>
      <w:r w:rsidR="003042DE" w:rsidRPr="008F3E34">
        <w:rPr>
          <w:sz w:val="24"/>
          <w:szCs w:val="24"/>
          <w:rPrChange w:id="2179" w:author="Author">
            <w:rPr/>
          </w:rPrChange>
        </w:rPr>
        <w:t xml:space="preserve"> specific</w:t>
      </w:r>
      <w:ins w:id="2180" w:author="Author">
        <w:r>
          <w:rPr>
            <w:sz w:val="24"/>
            <w:szCs w:val="24"/>
            <w:lang w:val="en-US"/>
          </w:rPr>
          <w:t>,</w:t>
        </w:r>
      </w:ins>
      <w:r w:rsidR="003042DE" w:rsidRPr="008F3E34">
        <w:rPr>
          <w:sz w:val="24"/>
          <w:szCs w:val="24"/>
          <w:rPrChange w:id="2181" w:author="Author">
            <w:rPr/>
          </w:rPrChange>
        </w:rPr>
        <w:t xml:space="preserve"> as well as more general impact</w:t>
      </w:r>
      <w:ins w:id="2182" w:author="Author">
        <w:r w:rsidR="003042DE" w:rsidRPr="008F3E34">
          <w:rPr>
            <w:sz w:val="24"/>
            <w:szCs w:val="24"/>
            <w:rPrChange w:id="2183" w:author="Author">
              <w:rPr/>
            </w:rPrChange>
          </w:rPr>
          <w:t xml:space="preserve"> </w:t>
        </w:r>
        <w:commentRangeStart w:id="2184"/>
        <w:r w:rsidR="003042DE" w:rsidRPr="008F3E34">
          <w:rPr>
            <w:sz w:val="24"/>
            <w:szCs w:val="24"/>
            <w:rPrChange w:id="2185" w:author="Author">
              <w:rPr/>
            </w:rPrChange>
          </w:rPr>
          <w:t>of integrating BI into the process</w:t>
        </w:r>
        <w:commentRangeEnd w:id="2184"/>
        <w:r w:rsidR="003042DE" w:rsidRPr="008F3E34">
          <w:rPr>
            <w:rStyle w:val="CommentReference"/>
            <w:sz w:val="24"/>
            <w:szCs w:val="24"/>
            <w:rPrChange w:id="2186" w:author="Author">
              <w:rPr>
                <w:rStyle w:val="CommentReference"/>
              </w:rPr>
            </w:rPrChange>
          </w:rPr>
          <w:commentReference w:id="2184"/>
        </w:r>
      </w:ins>
      <w:r w:rsidR="003042DE" w:rsidRPr="008F3E34">
        <w:rPr>
          <w:sz w:val="24"/>
          <w:szCs w:val="24"/>
          <w:rPrChange w:id="2187" w:author="Author">
            <w:rPr/>
          </w:rPrChange>
        </w:rPr>
        <w:t xml:space="preserve">.   </w:t>
      </w:r>
    </w:p>
    <w:p w14:paraId="57E3C9B7" w14:textId="77777777" w:rsidR="003042DE" w:rsidRPr="008F3E34" w:rsidRDefault="003042DE" w:rsidP="003042DE">
      <w:pPr>
        <w:spacing w:after="120" w:line="360" w:lineRule="auto"/>
        <w:rPr>
          <w:b/>
          <w:sz w:val="24"/>
          <w:szCs w:val="24"/>
          <w:rPrChange w:id="2188" w:author="Author">
            <w:rPr>
              <w:b/>
            </w:rPr>
          </w:rPrChange>
        </w:rPr>
      </w:pPr>
    </w:p>
    <w:p w14:paraId="58BE44CD" w14:textId="77777777" w:rsidR="003042DE" w:rsidRPr="008F3E34" w:rsidRDefault="003042DE" w:rsidP="003042DE">
      <w:pPr>
        <w:spacing w:after="120" w:line="360" w:lineRule="auto"/>
        <w:rPr>
          <w:b/>
          <w:sz w:val="24"/>
          <w:szCs w:val="24"/>
          <w:rPrChange w:id="2189" w:author="Author">
            <w:rPr>
              <w:b/>
            </w:rPr>
          </w:rPrChange>
        </w:rPr>
      </w:pPr>
    </w:p>
    <w:p w14:paraId="166245B7" w14:textId="129F2A0E" w:rsidR="003042DE" w:rsidRPr="008F3E34" w:rsidRDefault="003042DE" w:rsidP="003042DE">
      <w:pPr>
        <w:spacing w:after="120" w:line="360" w:lineRule="auto"/>
        <w:rPr>
          <w:sz w:val="24"/>
          <w:szCs w:val="24"/>
          <w:rPrChange w:id="2190" w:author="Author">
            <w:rPr/>
          </w:rPrChange>
        </w:rPr>
      </w:pPr>
      <w:commentRangeStart w:id="2191"/>
      <w:r w:rsidRPr="008F3E34">
        <w:rPr>
          <w:b/>
          <w:sz w:val="24"/>
          <w:szCs w:val="24"/>
          <w:rPrChange w:id="2192" w:author="Author">
            <w:rPr>
              <w:b/>
            </w:rPr>
          </w:rPrChange>
        </w:rPr>
        <w:t xml:space="preserve">Examples </w:t>
      </w:r>
      <w:ins w:id="2193" w:author="Author">
        <w:r w:rsidR="00002D41">
          <w:rPr>
            <w:b/>
            <w:sz w:val="24"/>
            <w:szCs w:val="24"/>
            <w:lang w:val="en-US"/>
          </w:rPr>
          <w:t>of</w:t>
        </w:r>
      </w:ins>
      <w:del w:id="2194" w:author="Author">
        <w:r w:rsidRPr="008F3E34" w:rsidDel="00002D41">
          <w:rPr>
            <w:b/>
            <w:sz w:val="24"/>
            <w:szCs w:val="24"/>
            <w:rPrChange w:id="2195" w:author="Author">
              <w:rPr>
                <w:b/>
              </w:rPr>
            </w:rPrChange>
          </w:rPr>
          <w:delText>for</w:delText>
        </w:r>
      </w:del>
      <w:r w:rsidRPr="008F3E34">
        <w:rPr>
          <w:b/>
          <w:sz w:val="24"/>
          <w:szCs w:val="24"/>
          <w:rPrChange w:id="2196" w:author="Author">
            <w:rPr>
              <w:b/>
            </w:rPr>
          </w:rPrChange>
        </w:rPr>
        <w:t xml:space="preserve"> applying BI public finance-driven policies</w:t>
      </w:r>
      <w:commentRangeEnd w:id="2191"/>
      <w:r w:rsidRPr="008F3E34">
        <w:rPr>
          <w:sz w:val="24"/>
          <w:szCs w:val="24"/>
          <w:rPrChange w:id="2197" w:author="Author">
            <w:rPr/>
          </w:rPrChange>
        </w:rPr>
        <w:commentReference w:id="2191"/>
      </w:r>
      <w:commentRangeStart w:id="2198"/>
      <w:r w:rsidRPr="008F3E34">
        <w:rPr>
          <w:b/>
          <w:sz w:val="24"/>
          <w:szCs w:val="24"/>
          <w:shd w:val="pct15" w:color="auto" w:fill="FFFFFF"/>
          <w:rPrChange w:id="2199" w:author="Author">
            <w:rPr>
              <w:b/>
              <w:shd w:val="pct15" w:color="auto" w:fill="FFFFFF"/>
            </w:rPr>
          </w:rPrChange>
        </w:rPr>
        <w:t xml:space="preserve"> (promoted by the </w:t>
      </w:r>
      <w:ins w:id="2200" w:author="Author">
        <w:r w:rsidR="00002D41">
          <w:rPr>
            <w:b/>
            <w:sz w:val="24"/>
            <w:szCs w:val="24"/>
            <w:shd w:val="pct15" w:color="auto" w:fill="FFFFFF"/>
            <w:lang w:val="en-US"/>
          </w:rPr>
          <w:t>B</w:t>
        </w:r>
      </w:ins>
      <w:del w:id="2201" w:author="Author">
        <w:r w:rsidRPr="008F3E34" w:rsidDel="00002D41">
          <w:rPr>
            <w:b/>
            <w:sz w:val="24"/>
            <w:szCs w:val="24"/>
            <w:shd w:val="pct15" w:color="auto" w:fill="FFFFFF"/>
            <w:rPrChange w:id="2202" w:author="Author">
              <w:rPr>
                <w:b/>
                <w:shd w:val="pct15" w:color="auto" w:fill="FFFFFF"/>
              </w:rPr>
            </w:rPrChange>
          </w:rPr>
          <w:delText>b</w:delText>
        </w:r>
      </w:del>
      <w:proofErr w:type="spellStart"/>
      <w:r w:rsidRPr="008F3E34">
        <w:rPr>
          <w:b/>
          <w:sz w:val="24"/>
          <w:szCs w:val="24"/>
          <w:shd w:val="pct15" w:color="auto" w:fill="FFFFFF"/>
          <w:rPrChange w:id="2203" w:author="Author">
            <w:rPr>
              <w:b/>
              <w:shd w:val="pct15" w:color="auto" w:fill="FFFFFF"/>
            </w:rPr>
          </w:rPrChange>
        </w:rPr>
        <w:t>udget</w:t>
      </w:r>
      <w:proofErr w:type="spellEnd"/>
      <w:r w:rsidRPr="008F3E34">
        <w:rPr>
          <w:b/>
          <w:sz w:val="24"/>
          <w:szCs w:val="24"/>
          <w:shd w:val="pct15" w:color="auto" w:fill="FFFFFF"/>
          <w:rPrChange w:id="2204" w:author="Author">
            <w:rPr>
              <w:b/>
              <w:shd w:val="pct15" w:color="auto" w:fill="FFFFFF"/>
            </w:rPr>
          </w:rPrChange>
        </w:rPr>
        <w:t xml:space="preserve"> </w:t>
      </w:r>
      <w:ins w:id="2205" w:author="Author">
        <w:r w:rsidR="00002D41">
          <w:rPr>
            <w:b/>
            <w:sz w:val="24"/>
            <w:szCs w:val="24"/>
            <w:shd w:val="pct15" w:color="auto" w:fill="FFFFFF"/>
            <w:lang w:val="en-US"/>
          </w:rPr>
          <w:t>D</w:t>
        </w:r>
      </w:ins>
      <w:del w:id="2206" w:author="Author">
        <w:r w:rsidRPr="008F3E34" w:rsidDel="00002D41">
          <w:rPr>
            <w:b/>
            <w:sz w:val="24"/>
            <w:szCs w:val="24"/>
            <w:shd w:val="pct15" w:color="auto" w:fill="FFFFFF"/>
            <w:rPrChange w:id="2207" w:author="Author">
              <w:rPr>
                <w:b/>
                <w:shd w:val="pct15" w:color="auto" w:fill="FFFFFF"/>
              </w:rPr>
            </w:rPrChange>
          </w:rPr>
          <w:delText>d</w:delText>
        </w:r>
      </w:del>
      <w:proofErr w:type="spellStart"/>
      <w:r w:rsidRPr="008F3E34">
        <w:rPr>
          <w:b/>
          <w:sz w:val="24"/>
          <w:szCs w:val="24"/>
          <w:shd w:val="pct15" w:color="auto" w:fill="FFFFFF"/>
          <w:rPrChange w:id="2208" w:author="Author">
            <w:rPr>
              <w:b/>
              <w:shd w:val="pct15" w:color="auto" w:fill="FFFFFF"/>
            </w:rPr>
          </w:rPrChange>
        </w:rPr>
        <w:t>epartment</w:t>
      </w:r>
      <w:proofErr w:type="spellEnd"/>
      <w:r w:rsidRPr="008F3E34">
        <w:rPr>
          <w:b/>
          <w:sz w:val="24"/>
          <w:szCs w:val="24"/>
          <w:shd w:val="pct15" w:color="auto" w:fill="FFFFFF"/>
          <w:rPrChange w:id="2209" w:author="Author">
            <w:rPr>
              <w:b/>
              <w:shd w:val="pct15" w:color="auto" w:fill="FFFFFF"/>
            </w:rPr>
          </w:rPrChange>
        </w:rPr>
        <w:t xml:space="preserve"> at the </w:t>
      </w:r>
      <w:proofErr w:type="spellStart"/>
      <w:r w:rsidRPr="008F3E34">
        <w:rPr>
          <w:b/>
          <w:sz w:val="24"/>
          <w:szCs w:val="24"/>
          <w:shd w:val="pct15" w:color="auto" w:fill="FFFFFF"/>
          <w:rPrChange w:id="2210" w:author="Author">
            <w:rPr>
              <w:b/>
              <w:shd w:val="pct15" w:color="auto" w:fill="FFFFFF"/>
            </w:rPr>
          </w:rPrChange>
        </w:rPr>
        <w:t>MoF</w:t>
      </w:r>
      <w:proofErr w:type="spellEnd"/>
      <w:r w:rsidRPr="008F3E34">
        <w:rPr>
          <w:b/>
          <w:sz w:val="24"/>
          <w:szCs w:val="24"/>
          <w:shd w:val="pct15" w:color="auto" w:fill="FFFFFF"/>
          <w:rPrChange w:id="2211" w:author="Author">
            <w:rPr>
              <w:b/>
              <w:shd w:val="pct15" w:color="auto" w:fill="FFFFFF"/>
            </w:rPr>
          </w:rPrChange>
        </w:rPr>
        <w:t>):</w:t>
      </w:r>
      <w:commentRangeEnd w:id="2198"/>
      <w:r w:rsidRPr="008F3E34">
        <w:rPr>
          <w:sz w:val="24"/>
          <w:szCs w:val="24"/>
          <w:shd w:val="pct15" w:color="auto" w:fill="FFFFFF"/>
          <w:rPrChange w:id="2212" w:author="Author">
            <w:rPr>
              <w:shd w:val="pct15" w:color="auto" w:fill="FFFFFF"/>
            </w:rPr>
          </w:rPrChange>
        </w:rPr>
        <w:commentReference w:id="2198"/>
      </w:r>
    </w:p>
    <w:p w14:paraId="53193DC5" w14:textId="77777777" w:rsidR="003042DE" w:rsidRPr="008F3E34" w:rsidRDefault="003042DE" w:rsidP="003042DE">
      <w:pPr>
        <w:spacing w:after="120" w:line="360" w:lineRule="auto"/>
        <w:rPr>
          <w:sz w:val="24"/>
          <w:szCs w:val="24"/>
          <w:rPrChange w:id="2213" w:author="Author">
            <w:rPr/>
          </w:rPrChange>
        </w:rPr>
      </w:pPr>
      <w:ins w:id="2214" w:author="Author">
        <w:r w:rsidRPr="008F3E34">
          <w:rPr>
            <w:sz w:val="24"/>
            <w:szCs w:val="24"/>
            <w:rPrChange w:id="2215" w:author="Author">
              <w:rPr/>
            </w:rPrChange>
          </w:rPr>
          <w:t xml:space="preserve">In this </w:t>
        </w:r>
      </w:ins>
      <w:del w:id="2216" w:author="Author">
        <w:r w:rsidRPr="008F3E34" w:rsidDel="0036219F">
          <w:rPr>
            <w:sz w:val="24"/>
            <w:szCs w:val="24"/>
            <w:rPrChange w:id="2217" w:author="Author">
              <w:rPr/>
            </w:rPrChange>
          </w:rPr>
          <w:delText xml:space="preserve">The following </w:delText>
        </w:r>
      </w:del>
      <w:r w:rsidRPr="008F3E34">
        <w:rPr>
          <w:sz w:val="24"/>
          <w:szCs w:val="24"/>
          <w:rPrChange w:id="2218" w:author="Author">
            <w:rPr/>
          </w:rPrChange>
        </w:rPr>
        <w:t>chapter</w:t>
      </w:r>
      <w:ins w:id="2219" w:author="Author">
        <w:r w:rsidRPr="008F3E34">
          <w:rPr>
            <w:sz w:val="24"/>
            <w:szCs w:val="24"/>
            <w:rPrChange w:id="2220" w:author="Author">
              <w:rPr/>
            </w:rPrChange>
          </w:rPr>
          <w:t>, we</w:t>
        </w:r>
      </w:ins>
      <w:r w:rsidRPr="008F3E34">
        <w:rPr>
          <w:sz w:val="24"/>
          <w:szCs w:val="24"/>
          <w:rPrChange w:id="2221" w:author="Author">
            <w:rPr/>
          </w:rPrChange>
        </w:rPr>
        <w:t xml:space="preserve"> </w:t>
      </w:r>
      <w:del w:id="2222" w:author="Author">
        <w:r w:rsidRPr="008F3E34" w:rsidDel="00774DA7">
          <w:rPr>
            <w:sz w:val="24"/>
            <w:szCs w:val="24"/>
            <w:rPrChange w:id="2223" w:author="Author">
              <w:rPr/>
            </w:rPrChange>
          </w:rPr>
          <w:delText xml:space="preserve">will </w:delText>
        </w:r>
      </w:del>
      <w:r w:rsidRPr="008F3E34">
        <w:rPr>
          <w:sz w:val="24"/>
          <w:szCs w:val="24"/>
          <w:rPrChange w:id="2224" w:author="Author">
            <w:rPr/>
          </w:rPrChange>
        </w:rPr>
        <w:t xml:space="preserve">present </w:t>
      </w:r>
      <w:ins w:id="2225" w:author="Author">
        <w:r w:rsidRPr="008F3E34">
          <w:rPr>
            <w:sz w:val="24"/>
            <w:szCs w:val="24"/>
            <w:rPrChange w:id="2226" w:author="Author">
              <w:rPr/>
            </w:rPrChange>
          </w:rPr>
          <w:t xml:space="preserve">various </w:t>
        </w:r>
      </w:ins>
      <w:r w:rsidRPr="008F3E34">
        <w:rPr>
          <w:sz w:val="24"/>
          <w:szCs w:val="24"/>
          <w:rPrChange w:id="2227" w:author="Author">
            <w:rPr/>
          </w:rPrChange>
        </w:rPr>
        <w:t xml:space="preserve">examples </w:t>
      </w:r>
      <w:del w:id="2228" w:author="Author">
        <w:r w:rsidRPr="008F3E34" w:rsidDel="0036219F">
          <w:rPr>
            <w:sz w:val="24"/>
            <w:szCs w:val="24"/>
            <w:rPrChange w:id="2229" w:author="Author">
              <w:rPr/>
            </w:rPrChange>
          </w:rPr>
          <w:delText xml:space="preserve">for different types </w:delText>
        </w:r>
      </w:del>
      <w:r w:rsidRPr="008F3E34">
        <w:rPr>
          <w:sz w:val="24"/>
          <w:szCs w:val="24"/>
          <w:rPrChange w:id="2230" w:author="Author">
            <w:rPr/>
          </w:rPrChange>
        </w:rPr>
        <w:t xml:space="preserve">of </w:t>
      </w:r>
      <w:ins w:id="2231" w:author="Author">
        <w:r w:rsidRPr="008F3E34">
          <w:rPr>
            <w:sz w:val="24"/>
            <w:szCs w:val="24"/>
            <w:rPrChange w:id="2232" w:author="Author">
              <w:rPr/>
            </w:rPrChange>
          </w:rPr>
          <w:t xml:space="preserve">the </w:t>
        </w:r>
      </w:ins>
      <w:r w:rsidRPr="008F3E34">
        <w:rPr>
          <w:sz w:val="24"/>
          <w:szCs w:val="24"/>
          <w:rPrChange w:id="2233" w:author="Author">
            <w:rPr/>
          </w:rPrChange>
        </w:rPr>
        <w:t>application</w:t>
      </w:r>
      <w:del w:id="2234" w:author="Author">
        <w:r w:rsidRPr="008F3E34" w:rsidDel="00D039A3">
          <w:rPr>
            <w:sz w:val="24"/>
            <w:szCs w:val="24"/>
            <w:rPrChange w:id="2235" w:author="Author">
              <w:rPr/>
            </w:rPrChange>
          </w:rPr>
          <w:delText>s</w:delText>
        </w:r>
      </w:del>
      <w:r w:rsidRPr="008F3E34">
        <w:rPr>
          <w:sz w:val="24"/>
          <w:szCs w:val="24"/>
          <w:rPrChange w:id="2236" w:author="Author">
            <w:rPr/>
          </w:rPrChange>
        </w:rPr>
        <w:t xml:space="preserve"> of </w:t>
      </w:r>
      <w:proofErr w:type="spellStart"/>
      <w:r w:rsidRPr="008F3E34">
        <w:rPr>
          <w:sz w:val="24"/>
          <w:szCs w:val="24"/>
          <w:rPrChange w:id="2237" w:author="Author">
            <w:rPr/>
          </w:rPrChange>
        </w:rPr>
        <w:t>behavioral</w:t>
      </w:r>
      <w:proofErr w:type="spellEnd"/>
      <w:r w:rsidRPr="008F3E34">
        <w:rPr>
          <w:sz w:val="24"/>
          <w:szCs w:val="24"/>
          <w:rPrChange w:id="2238" w:author="Author">
            <w:rPr/>
          </w:rPrChange>
        </w:rPr>
        <w:t xml:space="preserve"> tools in public policymaking in Israel. These </w:t>
      </w:r>
      <w:ins w:id="2239" w:author="Author">
        <w:r w:rsidRPr="008F3E34">
          <w:rPr>
            <w:sz w:val="24"/>
            <w:szCs w:val="24"/>
            <w:rPrChange w:id="2240" w:author="Author">
              <w:rPr/>
            </w:rPrChange>
          </w:rPr>
          <w:t xml:space="preserve">examples </w:t>
        </w:r>
      </w:ins>
      <w:r w:rsidRPr="008F3E34">
        <w:rPr>
          <w:sz w:val="24"/>
          <w:szCs w:val="24"/>
          <w:rPrChange w:id="2241" w:author="Author">
            <w:rPr/>
          </w:rPrChange>
        </w:rPr>
        <w:t xml:space="preserve">demonstrate different methodologies for implementation, </w:t>
      </w:r>
      <w:del w:id="2242" w:author="Author">
        <w:r w:rsidRPr="008F3E34" w:rsidDel="00D039A3">
          <w:rPr>
            <w:sz w:val="24"/>
            <w:szCs w:val="24"/>
            <w:rPrChange w:id="2243" w:author="Author">
              <w:rPr/>
            </w:rPrChange>
          </w:rPr>
          <w:delText xml:space="preserve">across the </w:delText>
        </w:r>
      </w:del>
      <w:r w:rsidRPr="008F3E34">
        <w:rPr>
          <w:sz w:val="24"/>
          <w:szCs w:val="24"/>
          <w:rPrChange w:id="2244" w:author="Author">
            <w:rPr/>
          </w:rPrChange>
        </w:rPr>
        <w:t>rang</w:t>
      </w:r>
      <w:ins w:id="2245" w:author="Author">
        <w:r w:rsidRPr="008F3E34">
          <w:rPr>
            <w:sz w:val="24"/>
            <w:szCs w:val="24"/>
            <w:rPrChange w:id="2246" w:author="Author">
              <w:rPr/>
            </w:rPrChange>
          </w:rPr>
          <w:t>ing</w:t>
        </w:r>
      </w:ins>
      <w:del w:id="2247" w:author="Author">
        <w:r w:rsidRPr="008F3E34" w:rsidDel="00D039A3">
          <w:rPr>
            <w:sz w:val="24"/>
            <w:szCs w:val="24"/>
            <w:rPrChange w:id="2248" w:author="Author">
              <w:rPr/>
            </w:rPrChange>
          </w:rPr>
          <w:delText>e</w:delText>
        </w:r>
      </w:del>
      <w:r w:rsidRPr="008F3E34">
        <w:rPr>
          <w:sz w:val="24"/>
          <w:szCs w:val="24"/>
          <w:rPrChange w:id="2249" w:author="Author">
            <w:rPr/>
          </w:rPrChange>
        </w:rPr>
        <w:t xml:space="preserve"> </w:t>
      </w:r>
      <w:ins w:id="2250" w:author="Author">
        <w:r w:rsidRPr="008F3E34">
          <w:rPr>
            <w:sz w:val="24"/>
            <w:szCs w:val="24"/>
            <w:rPrChange w:id="2251" w:author="Author">
              <w:rPr/>
            </w:rPrChange>
          </w:rPr>
          <w:t>from</w:t>
        </w:r>
      </w:ins>
      <w:del w:id="2252" w:author="Author">
        <w:r w:rsidRPr="008F3E34" w:rsidDel="00D039A3">
          <w:rPr>
            <w:sz w:val="24"/>
            <w:szCs w:val="24"/>
            <w:rPrChange w:id="2253" w:author="Author">
              <w:rPr/>
            </w:rPrChange>
          </w:rPr>
          <w:delText>of</w:delText>
        </w:r>
      </w:del>
      <w:r w:rsidRPr="008F3E34">
        <w:rPr>
          <w:sz w:val="24"/>
          <w:szCs w:val="24"/>
          <w:rPrChange w:id="2254" w:author="Author">
            <w:rPr/>
          </w:rPrChange>
        </w:rPr>
        <w:t xml:space="preserve"> </w:t>
      </w:r>
      <w:ins w:id="2255" w:author="Author">
        <w:r w:rsidRPr="008F3E34">
          <w:rPr>
            <w:sz w:val="24"/>
            <w:szCs w:val="24"/>
            <w:rPrChange w:id="2256" w:author="Author">
              <w:rPr/>
            </w:rPrChange>
          </w:rPr>
          <w:t xml:space="preserve">the </w:t>
        </w:r>
      </w:ins>
      <w:r w:rsidRPr="008F3E34">
        <w:rPr>
          <w:sz w:val="24"/>
          <w:szCs w:val="24"/>
          <w:rPrChange w:id="2257" w:author="Author">
            <w:rPr/>
          </w:rPrChange>
        </w:rPr>
        <w:t>appl</w:t>
      </w:r>
      <w:ins w:id="2258" w:author="Author">
        <w:r w:rsidRPr="008F3E34">
          <w:rPr>
            <w:sz w:val="24"/>
            <w:szCs w:val="24"/>
            <w:rPrChange w:id="2259" w:author="Author">
              <w:rPr/>
            </w:rPrChange>
          </w:rPr>
          <w:t>ication of</w:t>
        </w:r>
      </w:ins>
      <w:del w:id="2260" w:author="Author">
        <w:r w:rsidRPr="008F3E34" w:rsidDel="00D039A3">
          <w:rPr>
            <w:sz w:val="24"/>
            <w:szCs w:val="24"/>
            <w:rPrChange w:id="2261" w:author="Author">
              <w:rPr/>
            </w:rPrChange>
          </w:rPr>
          <w:delText>ying</w:delText>
        </w:r>
      </w:del>
      <w:r w:rsidRPr="008F3E34">
        <w:rPr>
          <w:sz w:val="24"/>
          <w:szCs w:val="24"/>
          <w:rPrChange w:id="2262" w:author="Author">
            <w:rPr/>
          </w:rPrChange>
        </w:rPr>
        <w:t xml:space="preserve"> </w:t>
      </w:r>
      <w:proofErr w:type="spellStart"/>
      <w:r w:rsidRPr="008F3E34">
        <w:rPr>
          <w:sz w:val="24"/>
          <w:szCs w:val="24"/>
          <w:rPrChange w:id="2263" w:author="Author">
            <w:rPr/>
          </w:rPrChange>
        </w:rPr>
        <w:t>behavioral</w:t>
      </w:r>
      <w:proofErr w:type="spellEnd"/>
      <w:r w:rsidRPr="008F3E34">
        <w:rPr>
          <w:sz w:val="24"/>
          <w:szCs w:val="24"/>
          <w:rPrChange w:id="2264" w:author="Author">
            <w:rPr/>
          </w:rPrChange>
        </w:rPr>
        <w:t xml:space="preserve"> insights, </w:t>
      </w:r>
      <w:ins w:id="2265" w:author="Author">
        <w:r w:rsidRPr="008F3E34">
          <w:rPr>
            <w:sz w:val="24"/>
            <w:szCs w:val="24"/>
            <w:rPrChange w:id="2266" w:author="Author">
              <w:rPr/>
            </w:rPrChange>
          </w:rPr>
          <w:t>through</w:t>
        </w:r>
      </w:ins>
      <w:del w:id="2267" w:author="Author">
        <w:r w:rsidRPr="008F3E34" w:rsidDel="009772EC">
          <w:rPr>
            <w:sz w:val="24"/>
            <w:szCs w:val="24"/>
            <w:rPrChange w:id="2268" w:author="Author">
              <w:rPr/>
            </w:rPrChange>
          </w:rPr>
          <w:delText>to</w:delText>
        </w:r>
      </w:del>
      <w:r w:rsidRPr="008F3E34">
        <w:rPr>
          <w:sz w:val="24"/>
          <w:szCs w:val="24"/>
          <w:rPrChange w:id="2269" w:author="Author">
            <w:rPr/>
          </w:rPrChange>
        </w:rPr>
        <w:t xml:space="preserve"> collecting and </w:t>
      </w:r>
      <w:commentRangeStart w:id="2270"/>
      <w:proofErr w:type="spellStart"/>
      <w:r w:rsidRPr="008F3E34">
        <w:rPr>
          <w:sz w:val="24"/>
          <w:szCs w:val="24"/>
          <w:rPrChange w:id="2271" w:author="Author">
            <w:rPr/>
          </w:rPrChange>
        </w:rPr>
        <w:t>analy</w:t>
      </w:r>
      <w:ins w:id="2272" w:author="Author">
        <w:r w:rsidRPr="008F3E34">
          <w:rPr>
            <w:sz w:val="24"/>
            <w:szCs w:val="24"/>
            <w:rPrChange w:id="2273" w:author="Author">
              <w:rPr/>
            </w:rPrChange>
          </w:rPr>
          <w:t>z</w:t>
        </w:r>
      </w:ins>
      <w:del w:id="2274" w:author="Author">
        <w:r w:rsidRPr="008F3E34" w:rsidDel="00D039A3">
          <w:rPr>
            <w:sz w:val="24"/>
            <w:szCs w:val="24"/>
            <w:rPrChange w:id="2275" w:author="Author">
              <w:rPr/>
            </w:rPrChange>
          </w:rPr>
          <w:delText>s</w:delText>
        </w:r>
      </w:del>
      <w:r w:rsidRPr="008F3E34">
        <w:rPr>
          <w:sz w:val="24"/>
          <w:szCs w:val="24"/>
          <w:rPrChange w:id="2276" w:author="Author">
            <w:rPr/>
          </w:rPrChange>
        </w:rPr>
        <w:t>ing</w:t>
      </w:r>
      <w:proofErr w:type="spellEnd"/>
      <w:r w:rsidRPr="008F3E34">
        <w:rPr>
          <w:sz w:val="24"/>
          <w:szCs w:val="24"/>
          <w:rPrChange w:id="2277" w:author="Author">
            <w:rPr/>
          </w:rPrChange>
        </w:rPr>
        <w:t xml:space="preserve"> </w:t>
      </w:r>
      <w:commentRangeEnd w:id="2270"/>
      <w:r w:rsidRPr="008F3E34">
        <w:rPr>
          <w:rStyle w:val="CommentReference"/>
          <w:sz w:val="24"/>
          <w:szCs w:val="24"/>
          <w:rPrChange w:id="2278" w:author="Author">
            <w:rPr>
              <w:rStyle w:val="CommentReference"/>
            </w:rPr>
          </w:rPrChange>
        </w:rPr>
        <w:commentReference w:id="2270"/>
      </w:r>
      <w:r w:rsidRPr="008F3E34">
        <w:rPr>
          <w:sz w:val="24"/>
          <w:szCs w:val="24"/>
          <w:rPrChange w:id="2279" w:author="Author">
            <w:rPr/>
          </w:rPrChange>
        </w:rPr>
        <w:t xml:space="preserve">data, </w:t>
      </w:r>
      <w:del w:id="2280" w:author="Author">
        <w:r w:rsidRPr="008F3E34" w:rsidDel="00D039A3">
          <w:rPr>
            <w:sz w:val="24"/>
            <w:szCs w:val="24"/>
            <w:rPrChange w:id="2281" w:author="Author">
              <w:rPr/>
            </w:rPrChange>
          </w:rPr>
          <w:delText xml:space="preserve">and </w:delText>
        </w:r>
      </w:del>
      <w:r w:rsidRPr="008F3E34">
        <w:rPr>
          <w:sz w:val="24"/>
          <w:szCs w:val="24"/>
          <w:rPrChange w:id="2282" w:author="Author">
            <w:rPr/>
          </w:rPrChange>
        </w:rPr>
        <w:t>all the way to complex experiments. At the end of this chapter</w:t>
      </w:r>
      <w:ins w:id="2283" w:author="Author">
        <w:r w:rsidRPr="008F3E34">
          <w:rPr>
            <w:sz w:val="24"/>
            <w:szCs w:val="24"/>
            <w:rPrChange w:id="2284" w:author="Author">
              <w:rPr/>
            </w:rPrChange>
          </w:rPr>
          <w:t>,</w:t>
        </w:r>
      </w:ins>
      <w:r w:rsidRPr="008F3E34">
        <w:rPr>
          <w:sz w:val="24"/>
          <w:szCs w:val="24"/>
          <w:rPrChange w:id="2285" w:author="Author">
            <w:rPr/>
          </w:rPrChange>
        </w:rPr>
        <w:t xml:space="preserve"> we </w:t>
      </w:r>
      <w:del w:id="2286" w:author="Author">
        <w:r w:rsidRPr="008F3E34" w:rsidDel="009772EC">
          <w:rPr>
            <w:sz w:val="24"/>
            <w:szCs w:val="24"/>
            <w:rPrChange w:id="2287" w:author="Author">
              <w:rPr/>
            </w:rPrChange>
          </w:rPr>
          <w:delText xml:space="preserve">will </w:delText>
        </w:r>
      </w:del>
      <w:r w:rsidRPr="008F3E34">
        <w:rPr>
          <w:sz w:val="24"/>
          <w:szCs w:val="24"/>
          <w:rPrChange w:id="2288" w:author="Author">
            <w:rPr/>
          </w:rPrChange>
        </w:rPr>
        <w:t xml:space="preserve">present an analysis of the costs and benefits of each of these applications, </w:t>
      </w:r>
      <w:ins w:id="2289" w:author="Author">
        <w:r w:rsidRPr="008F3E34">
          <w:rPr>
            <w:sz w:val="24"/>
            <w:szCs w:val="24"/>
            <w:rPrChange w:id="2290" w:author="Author">
              <w:rPr/>
            </w:rPrChange>
          </w:rPr>
          <w:t>in a manner similar to how they were carried out</w:t>
        </w:r>
      </w:ins>
      <w:del w:id="2291" w:author="Author">
        <w:r w:rsidRPr="008F3E34" w:rsidDel="009772EC">
          <w:rPr>
            <w:sz w:val="24"/>
            <w:szCs w:val="24"/>
            <w:rPrChange w:id="2292" w:author="Author">
              <w:rPr/>
            </w:rPrChange>
          </w:rPr>
          <w:delText>similar to how these were performed</w:delText>
        </w:r>
      </w:del>
      <w:r w:rsidRPr="008F3E34">
        <w:rPr>
          <w:sz w:val="24"/>
          <w:szCs w:val="24"/>
          <w:rPrChange w:id="2293" w:author="Author">
            <w:rPr/>
          </w:rPrChange>
        </w:rPr>
        <w:t xml:space="preserve"> by the </w:t>
      </w:r>
      <w:ins w:id="2294" w:author="Author">
        <w:r w:rsidRPr="008F3E34">
          <w:rPr>
            <w:sz w:val="24"/>
            <w:szCs w:val="24"/>
            <w:rPrChange w:id="2295" w:author="Author">
              <w:rPr>
                <w:highlight w:val="yellow"/>
              </w:rPr>
            </w:rPrChange>
          </w:rPr>
          <w:t>M</w:t>
        </w:r>
      </w:ins>
      <w:del w:id="2296" w:author="Author">
        <w:r w:rsidRPr="008F3E34" w:rsidDel="009772EC">
          <w:rPr>
            <w:sz w:val="24"/>
            <w:szCs w:val="24"/>
            <w:rPrChange w:id="2297" w:author="Author">
              <w:rPr/>
            </w:rPrChange>
          </w:rPr>
          <w:delText>m</w:delText>
        </w:r>
      </w:del>
      <w:r w:rsidRPr="008F3E34">
        <w:rPr>
          <w:sz w:val="24"/>
          <w:szCs w:val="24"/>
          <w:rPrChange w:id="2298" w:author="Author">
            <w:rPr/>
          </w:rPrChange>
        </w:rPr>
        <w:t xml:space="preserve">inistry of </w:t>
      </w:r>
      <w:ins w:id="2299" w:author="Author">
        <w:r w:rsidRPr="008F3E34">
          <w:rPr>
            <w:sz w:val="24"/>
            <w:szCs w:val="24"/>
            <w:rPrChange w:id="2300" w:author="Author">
              <w:rPr>
                <w:highlight w:val="yellow"/>
              </w:rPr>
            </w:rPrChange>
          </w:rPr>
          <w:t>F</w:t>
        </w:r>
      </w:ins>
      <w:del w:id="2301" w:author="Author">
        <w:r w:rsidRPr="008F3E34" w:rsidDel="009772EC">
          <w:rPr>
            <w:sz w:val="24"/>
            <w:szCs w:val="24"/>
            <w:rPrChange w:id="2302" w:author="Author">
              <w:rPr/>
            </w:rPrChange>
          </w:rPr>
          <w:delText>f</w:delText>
        </w:r>
      </w:del>
      <w:r w:rsidRPr="008F3E34">
        <w:rPr>
          <w:sz w:val="24"/>
          <w:szCs w:val="24"/>
          <w:rPrChange w:id="2303" w:author="Author">
            <w:rPr/>
          </w:rPrChange>
        </w:rPr>
        <w:t>inance in real time.</w:t>
      </w:r>
    </w:p>
    <w:p w14:paraId="0A638291" w14:textId="77777777" w:rsidR="003042DE" w:rsidRPr="008F3E34" w:rsidRDefault="003042DE" w:rsidP="003042DE">
      <w:pPr>
        <w:spacing w:after="120" w:line="360" w:lineRule="auto"/>
        <w:rPr>
          <w:sz w:val="24"/>
          <w:szCs w:val="24"/>
          <w:u w:val="single"/>
          <w:rPrChange w:id="2304" w:author="Author">
            <w:rPr>
              <w:u w:val="single"/>
            </w:rPr>
          </w:rPrChange>
        </w:rPr>
      </w:pPr>
      <w:r w:rsidRPr="008F3E34">
        <w:rPr>
          <w:sz w:val="24"/>
          <w:szCs w:val="24"/>
          <w:u w:val="single"/>
          <w:rPrChange w:id="2305" w:author="Author">
            <w:rPr>
              <w:u w:val="single"/>
            </w:rPr>
          </w:rPrChange>
        </w:rPr>
        <w:t>Healthcare: No</w:t>
      </w:r>
      <w:ins w:id="2306" w:author="Author">
        <w:r w:rsidRPr="008F3E34">
          <w:rPr>
            <w:sz w:val="24"/>
            <w:szCs w:val="24"/>
            <w:u w:val="single"/>
            <w:rPrChange w:id="2307" w:author="Author">
              <w:rPr>
                <w:u w:val="single"/>
              </w:rPr>
            </w:rPrChange>
          </w:rPr>
          <w:t>-</w:t>
        </w:r>
      </w:ins>
      <w:del w:id="2308" w:author="Author">
        <w:r w:rsidRPr="008F3E34" w:rsidDel="00E97F76">
          <w:rPr>
            <w:sz w:val="24"/>
            <w:szCs w:val="24"/>
            <w:u w:val="single"/>
            <w:rPrChange w:id="2309" w:author="Author">
              <w:rPr>
                <w:u w:val="single"/>
              </w:rPr>
            </w:rPrChange>
          </w:rPr>
          <w:delText xml:space="preserve"> </w:delText>
        </w:r>
      </w:del>
      <w:r w:rsidRPr="008F3E34">
        <w:rPr>
          <w:sz w:val="24"/>
          <w:szCs w:val="24"/>
          <w:u w:val="single"/>
          <w:rPrChange w:id="2310" w:author="Author">
            <w:rPr>
              <w:u w:val="single"/>
            </w:rPr>
          </w:rPrChange>
        </w:rPr>
        <w:t>shows</w:t>
      </w:r>
    </w:p>
    <w:p w14:paraId="2694998B" w14:textId="34F6586C" w:rsidR="003042DE" w:rsidRPr="008F3E34" w:rsidRDefault="003042DE" w:rsidP="003042DE">
      <w:pPr>
        <w:spacing w:after="120" w:line="360" w:lineRule="auto"/>
        <w:rPr>
          <w:sz w:val="24"/>
          <w:szCs w:val="24"/>
          <w:rPrChange w:id="2311" w:author="Author">
            <w:rPr/>
          </w:rPrChange>
        </w:rPr>
      </w:pPr>
      <w:r w:rsidRPr="008F3E34">
        <w:rPr>
          <w:sz w:val="24"/>
          <w:szCs w:val="24"/>
          <w:rPrChange w:id="2312" w:author="Author">
            <w:rPr/>
          </w:rPrChange>
        </w:rPr>
        <w:t xml:space="preserve">In medical literature, an appointment no-show is a situation where a patient </w:t>
      </w:r>
      <w:del w:id="2313" w:author="Author">
        <w:r w:rsidRPr="008F3E34" w:rsidDel="00D039A3">
          <w:rPr>
            <w:sz w:val="24"/>
            <w:szCs w:val="24"/>
            <w:rPrChange w:id="2314" w:author="Author">
              <w:rPr/>
            </w:rPrChange>
          </w:rPr>
          <w:delText>doesn't cancel</w:delText>
        </w:r>
      </w:del>
      <w:ins w:id="2315" w:author="Author">
        <w:r w:rsidRPr="008F3E34">
          <w:rPr>
            <w:sz w:val="24"/>
            <w:szCs w:val="24"/>
            <w:rPrChange w:id="2316" w:author="Author">
              <w:rPr/>
            </w:rPrChange>
          </w:rPr>
          <w:t>fails to attend</w:t>
        </w:r>
      </w:ins>
      <w:r w:rsidRPr="008F3E34">
        <w:rPr>
          <w:sz w:val="24"/>
          <w:szCs w:val="24"/>
          <w:rPrChange w:id="2317" w:author="Author">
            <w:rPr/>
          </w:rPrChange>
        </w:rPr>
        <w:t xml:space="preserve"> a scheduled appointment</w:t>
      </w:r>
      <w:ins w:id="2318" w:author="Author">
        <w:r w:rsidRPr="008F3E34">
          <w:rPr>
            <w:sz w:val="24"/>
            <w:szCs w:val="24"/>
            <w:rPrChange w:id="2319" w:author="Author">
              <w:rPr/>
            </w:rPrChange>
          </w:rPr>
          <w:t xml:space="preserve"> without cancelling in advance</w:t>
        </w:r>
        <w:del w:id="2320" w:author="Author">
          <w:r w:rsidRPr="008F3E34" w:rsidDel="00E97F76">
            <w:rPr>
              <w:sz w:val="24"/>
              <w:szCs w:val="24"/>
              <w:rPrChange w:id="2321" w:author="Author">
                <w:rPr/>
              </w:rPrChange>
            </w:rPr>
            <w:delText>beforehand</w:delText>
          </w:r>
        </w:del>
      </w:ins>
      <w:r w:rsidRPr="008F3E34">
        <w:rPr>
          <w:sz w:val="24"/>
          <w:szCs w:val="24"/>
          <w:rPrChange w:id="2322" w:author="Author">
            <w:rPr/>
          </w:rPrChange>
        </w:rPr>
        <w:t xml:space="preserve">. According to </w:t>
      </w:r>
      <w:del w:id="2323" w:author="Author">
        <w:r w:rsidRPr="008F3E34" w:rsidDel="00FB2D5E">
          <w:rPr>
            <w:sz w:val="24"/>
            <w:szCs w:val="24"/>
            <w:rPrChange w:id="2324" w:author="Author">
              <w:rPr/>
            </w:rPrChange>
          </w:rPr>
          <w:delText xml:space="preserve">updated </w:delText>
        </w:r>
      </w:del>
      <w:ins w:id="2325" w:author="Author">
        <w:r w:rsidRPr="008F3E34">
          <w:rPr>
            <w:sz w:val="24"/>
            <w:szCs w:val="24"/>
            <w:rPrChange w:id="2326" w:author="Author">
              <w:rPr/>
            </w:rPrChange>
          </w:rPr>
          <w:t xml:space="preserve">the latest </w:t>
        </w:r>
      </w:ins>
      <w:r w:rsidRPr="008F3E34">
        <w:rPr>
          <w:sz w:val="24"/>
          <w:szCs w:val="24"/>
          <w:rPrChange w:id="2327" w:author="Author">
            <w:rPr/>
          </w:rPrChange>
        </w:rPr>
        <w:t>stat</w:t>
      </w:r>
      <w:ins w:id="2328" w:author="Author">
        <w:r w:rsidRPr="008F3E34">
          <w:rPr>
            <w:sz w:val="24"/>
            <w:szCs w:val="24"/>
            <w:rPrChange w:id="2329" w:author="Author">
              <w:rPr/>
            </w:rPrChange>
          </w:rPr>
          <w:t>istic</w:t>
        </w:r>
      </w:ins>
      <w:r w:rsidRPr="008F3E34">
        <w:rPr>
          <w:sz w:val="24"/>
          <w:szCs w:val="24"/>
          <w:rPrChange w:id="2330" w:author="Author">
            <w:rPr/>
          </w:rPrChange>
        </w:rPr>
        <w:t>s</w:t>
      </w:r>
      <w:del w:id="2331" w:author="Author">
        <w:r w:rsidRPr="008F3E34" w:rsidDel="00FB2D5E">
          <w:rPr>
            <w:sz w:val="24"/>
            <w:szCs w:val="24"/>
            <w:rPrChange w:id="2332" w:author="Author">
              <w:rPr/>
            </w:rPrChange>
          </w:rPr>
          <w:delText>,</w:delText>
        </w:r>
      </w:del>
      <w:r w:rsidRPr="008F3E34">
        <w:rPr>
          <w:sz w:val="24"/>
          <w:szCs w:val="24"/>
          <w:rPrChange w:id="2333" w:author="Author">
            <w:rPr/>
          </w:rPrChange>
        </w:rPr>
        <w:t xml:space="preserve"> supplied by all four </w:t>
      </w:r>
      <w:ins w:id="2334" w:author="Author">
        <w:r w:rsidR="00DF5654" w:rsidRPr="008F3E34">
          <w:rPr>
            <w:sz w:val="24"/>
            <w:szCs w:val="24"/>
            <w:lang w:val="en-US"/>
            <w:rPrChange w:id="2335" w:author="Author">
              <w:rPr>
                <w:lang w:val="en-US"/>
              </w:rPr>
            </w:rPrChange>
          </w:rPr>
          <w:t xml:space="preserve">health </w:t>
        </w:r>
        <w:r w:rsidR="00DF5654" w:rsidRPr="008F3E34">
          <w:rPr>
            <w:sz w:val="24"/>
            <w:szCs w:val="24"/>
            <w:lang w:val="en-US"/>
            <w:rPrChange w:id="2336" w:author="Author">
              <w:rPr>
                <w:lang w:val="en-US"/>
              </w:rPr>
            </w:rPrChange>
          </w:rPr>
          <w:lastRenderedPageBreak/>
          <w:t>maintenance organizations (</w:t>
        </w:r>
      </w:ins>
      <w:r w:rsidRPr="008F3E34">
        <w:rPr>
          <w:sz w:val="24"/>
          <w:szCs w:val="24"/>
          <w:rPrChange w:id="2337" w:author="Author">
            <w:rPr/>
          </w:rPrChange>
        </w:rPr>
        <w:t>HMO</w:t>
      </w:r>
      <w:del w:id="2338" w:author="Author">
        <w:r w:rsidRPr="008F3E34" w:rsidDel="0053561C">
          <w:rPr>
            <w:sz w:val="24"/>
            <w:szCs w:val="24"/>
            <w:rPrChange w:id="2339" w:author="Author">
              <w:rPr/>
            </w:rPrChange>
          </w:rPr>
          <w:delText>'</w:delText>
        </w:r>
      </w:del>
      <w:r w:rsidRPr="008F3E34">
        <w:rPr>
          <w:sz w:val="24"/>
          <w:szCs w:val="24"/>
          <w:rPrChange w:id="2340" w:author="Author">
            <w:rPr/>
          </w:rPrChange>
        </w:rPr>
        <w:t>s</w:t>
      </w:r>
      <w:ins w:id="2341" w:author="Author">
        <w:r w:rsidR="00DF5654" w:rsidRPr="008F3E34">
          <w:rPr>
            <w:sz w:val="24"/>
            <w:szCs w:val="24"/>
            <w:lang w:val="en-US"/>
            <w:rPrChange w:id="2342" w:author="Author">
              <w:rPr>
                <w:lang w:val="en-US"/>
              </w:rPr>
            </w:rPrChange>
          </w:rPr>
          <w:t>)</w:t>
        </w:r>
      </w:ins>
      <w:r w:rsidRPr="008F3E34">
        <w:rPr>
          <w:sz w:val="24"/>
          <w:szCs w:val="24"/>
          <w:rPrChange w:id="2343" w:author="Author">
            <w:rPr/>
          </w:rPrChange>
        </w:rPr>
        <w:t xml:space="preserve"> in Israel, the no-show rate </w:t>
      </w:r>
      <w:ins w:id="2344" w:author="Author">
        <w:r w:rsidRPr="008F3E34">
          <w:rPr>
            <w:sz w:val="24"/>
            <w:szCs w:val="24"/>
            <w:rPrChange w:id="2345" w:author="Author">
              <w:rPr/>
            </w:rPrChange>
          </w:rPr>
          <w:t>in the HMO</w:t>
        </w:r>
      </w:ins>
      <w:del w:id="2346" w:author="Author">
        <w:r w:rsidRPr="008F3E34" w:rsidDel="00E97F76">
          <w:rPr>
            <w:sz w:val="24"/>
            <w:szCs w:val="24"/>
            <w:rPrChange w:id="2347" w:author="Author">
              <w:rPr/>
            </w:rPrChange>
          </w:rPr>
          <w:delText xml:space="preserve">in the </w:delText>
        </w:r>
      </w:del>
      <w:ins w:id="2348" w:author="Author">
        <w:r w:rsidRPr="008F3E34">
          <w:rPr>
            <w:sz w:val="24"/>
            <w:szCs w:val="24"/>
            <w:rPrChange w:id="2349" w:author="Author">
              <w:rPr/>
            </w:rPrChange>
          </w:rPr>
          <w:t xml:space="preserve"> </w:t>
        </w:r>
      </w:ins>
      <w:commentRangeStart w:id="2350"/>
      <w:r w:rsidRPr="008F3E34">
        <w:rPr>
          <w:sz w:val="24"/>
          <w:szCs w:val="24"/>
          <w:rPrChange w:id="2351" w:author="Author">
            <w:rPr/>
          </w:rPrChange>
        </w:rPr>
        <w:t>community</w:t>
      </w:r>
      <w:commentRangeEnd w:id="2350"/>
      <w:r w:rsidRPr="008F3E34">
        <w:rPr>
          <w:rStyle w:val="CommentReference"/>
          <w:sz w:val="24"/>
          <w:szCs w:val="24"/>
          <w:rPrChange w:id="2352" w:author="Author">
            <w:rPr>
              <w:rStyle w:val="CommentReference"/>
            </w:rPr>
          </w:rPrChange>
        </w:rPr>
        <w:commentReference w:id="2350"/>
      </w:r>
      <w:r w:rsidRPr="008F3E34">
        <w:rPr>
          <w:sz w:val="24"/>
          <w:szCs w:val="24"/>
          <w:rPrChange w:id="2353" w:author="Author">
            <w:rPr/>
          </w:rPrChange>
        </w:rPr>
        <w:t xml:space="preserve"> is </w:t>
      </w:r>
      <w:del w:id="2354" w:author="Author">
        <w:r w:rsidRPr="008F3E34" w:rsidDel="00FB2D5E">
          <w:rPr>
            <w:sz w:val="24"/>
            <w:szCs w:val="24"/>
            <w:rPrChange w:id="2355" w:author="Author">
              <w:rPr/>
            </w:rPrChange>
          </w:rPr>
          <w:delText xml:space="preserve">about </w:delText>
        </w:r>
      </w:del>
      <w:ins w:id="2356" w:author="Author">
        <w:r w:rsidRPr="008F3E34">
          <w:rPr>
            <w:sz w:val="24"/>
            <w:szCs w:val="24"/>
            <w:rPrChange w:id="2357" w:author="Author">
              <w:rPr/>
            </w:rPrChange>
          </w:rPr>
          <w:t xml:space="preserve">approximately </w:t>
        </w:r>
      </w:ins>
      <w:r w:rsidRPr="008F3E34">
        <w:rPr>
          <w:sz w:val="24"/>
          <w:szCs w:val="24"/>
          <w:rPrChange w:id="2358" w:author="Author">
            <w:rPr/>
          </w:rPrChange>
        </w:rPr>
        <w:t xml:space="preserve">25%. </w:t>
      </w:r>
      <w:del w:id="2359" w:author="Author">
        <w:r w:rsidRPr="008F3E34" w:rsidDel="00FB2D5E">
          <w:rPr>
            <w:sz w:val="24"/>
            <w:szCs w:val="24"/>
            <w:rPrChange w:id="2360" w:author="Author">
              <w:rPr/>
            </w:rPrChange>
          </w:rPr>
          <w:delText>The m</w:delText>
        </w:r>
      </w:del>
      <w:ins w:id="2361" w:author="Author">
        <w:r w:rsidRPr="008F3E34">
          <w:rPr>
            <w:sz w:val="24"/>
            <w:szCs w:val="24"/>
            <w:rPrChange w:id="2362" w:author="Author">
              <w:rPr/>
            </w:rPrChange>
          </w:rPr>
          <w:t>M</w:t>
        </w:r>
      </w:ins>
      <w:r w:rsidRPr="008F3E34">
        <w:rPr>
          <w:sz w:val="24"/>
          <w:szCs w:val="24"/>
          <w:rPrChange w:id="2363" w:author="Author">
            <w:rPr/>
          </w:rPrChange>
        </w:rPr>
        <w:t>issed appointment</w:t>
      </w:r>
      <w:ins w:id="2364" w:author="Author">
        <w:r w:rsidRPr="008F3E34">
          <w:rPr>
            <w:sz w:val="24"/>
            <w:szCs w:val="24"/>
            <w:rPrChange w:id="2365" w:author="Author">
              <w:rPr/>
            </w:rPrChange>
          </w:rPr>
          <w:t>s</w:t>
        </w:r>
      </w:ins>
      <w:r w:rsidRPr="008F3E34">
        <w:rPr>
          <w:sz w:val="24"/>
          <w:szCs w:val="24"/>
          <w:rPrChange w:id="2366" w:author="Author">
            <w:rPr/>
          </w:rPrChange>
        </w:rPr>
        <w:t xml:space="preserve"> ha</w:t>
      </w:r>
      <w:ins w:id="2367" w:author="Author">
        <w:r w:rsidRPr="008F3E34">
          <w:rPr>
            <w:sz w:val="24"/>
            <w:szCs w:val="24"/>
            <w:rPrChange w:id="2368" w:author="Author">
              <w:rPr/>
            </w:rPrChange>
          </w:rPr>
          <w:t>ve</w:t>
        </w:r>
      </w:ins>
      <w:del w:id="2369" w:author="Author">
        <w:r w:rsidRPr="008F3E34" w:rsidDel="00FB2D5E">
          <w:rPr>
            <w:sz w:val="24"/>
            <w:szCs w:val="24"/>
            <w:rPrChange w:id="2370" w:author="Author">
              <w:rPr/>
            </w:rPrChange>
          </w:rPr>
          <w:delText>s</w:delText>
        </w:r>
      </w:del>
      <w:r w:rsidRPr="008F3E34">
        <w:rPr>
          <w:sz w:val="24"/>
          <w:szCs w:val="24"/>
          <w:rPrChange w:id="2371" w:author="Author">
            <w:rPr/>
          </w:rPrChange>
        </w:rPr>
        <w:t xml:space="preserve"> </w:t>
      </w:r>
      <w:ins w:id="2372" w:author="Author">
        <w:r w:rsidRPr="008F3E34">
          <w:rPr>
            <w:sz w:val="24"/>
            <w:szCs w:val="24"/>
            <w:rPrChange w:id="2373" w:author="Author">
              <w:rPr/>
            </w:rPrChange>
          </w:rPr>
          <w:t xml:space="preserve">a </w:t>
        </w:r>
      </w:ins>
      <w:r w:rsidRPr="008F3E34">
        <w:rPr>
          <w:sz w:val="24"/>
          <w:szCs w:val="24"/>
          <w:rPrChange w:id="2374" w:author="Author">
            <w:rPr/>
          </w:rPrChange>
        </w:rPr>
        <w:t xml:space="preserve">detrimental impact on care quality: </w:t>
      </w:r>
      <w:ins w:id="2375" w:author="Author">
        <w:r w:rsidRPr="008F3E34">
          <w:rPr>
            <w:sz w:val="24"/>
            <w:szCs w:val="24"/>
            <w:rPrChange w:id="2376" w:author="Author">
              <w:rPr/>
            </w:rPrChange>
          </w:rPr>
          <w:t>the time cannot</w:t>
        </w:r>
        <w:del w:id="2377" w:author="Author">
          <w:r w:rsidRPr="008F3E34" w:rsidDel="00E97F76">
            <w:rPr>
              <w:sz w:val="24"/>
              <w:szCs w:val="24"/>
              <w:rPrChange w:id="2378" w:author="Author">
                <w:rPr/>
              </w:rPrChange>
            </w:rPr>
            <w:delText>y</w:delText>
          </w:r>
        </w:del>
      </w:ins>
      <w:del w:id="2379" w:author="Author">
        <w:r w:rsidRPr="008F3E34" w:rsidDel="00E97F76">
          <w:rPr>
            <w:sz w:val="24"/>
            <w:szCs w:val="24"/>
            <w:rPrChange w:id="2380" w:author="Author">
              <w:rPr/>
            </w:rPrChange>
          </w:rPr>
          <w:delText>it cannot</w:delText>
        </w:r>
      </w:del>
      <w:r w:rsidRPr="008F3E34">
        <w:rPr>
          <w:sz w:val="24"/>
          <w:szCs w:val="24"/>
          <w:rPrChange w:id="2381" w:author="Author">
            <w:rPr/>
          </w:rPrChange>
        </w:rPr>
        <w:t xml:space="preserve"> be transferred to other patients</w:t>
      </w:r>
      <w:ins w:id="2382" w:author="Author">
        <w:r w:rsidRPr="008F3E34">
          <w:rPr>
            <w:sz w:val="24"/>
            <w:szCs w:val="24"/>
            <w:rPrChange w:id="2383" w:author="Author">
              <w:rPr/>
            </w:rPrChange>
          </w:rPr>
          <w:t xml:space="preserve">. On an economic level, no-shows therefore </w:t>
        </w:r>
      </w:ins>
      <w:del w:id="2384" w:author="Author">
        <w:r w:rsidRPr="008F3E34" w:rsidDel="00E97F76">
          <w:rPr>
            <w:sz w:val="24"/>
            <w:szCs w:val="24"/>
            <w:rPrChange w:id="2385" w:author="Author">
              <w:rPr/>
            </w:rPrChange>
          </w:rPr>
          <w:delText xml:space="preserve"> and leads therefore</w:delText>
        </w:r>
        <w:r w:rsidRPr="008F3E34" w:rsidDel="00201DD7">
          <w:rPr>
            <w:sz w:val="24"/>
            <w:szCs w:val="24"/>
            <w:rPrChange w:id="2386" w:author="Author">
              <w:rPr/>
            </w:rPrChange>
          </w:rPr>
          <w:delText xml:space="preserve"> </w:delText>
        </w:r>
      </w:del>
      <w:ins w:id="2387" w:author="Author">
        <w:r w:rsidRPr="008F3E34">
          <w:rPr>
            <w:sz w:val="24"/>
            <w:szCs w:val="24"/>
            <w:rPrChange w:id="2388" w:author="Author">
              <w:rPr/>
            </w:rPrChange>
          </w:rPr>
          <w:t xml:space="preserve">lead </w:t>
        </w:r>
      </w:ins>
      <w:r w:rsidRPr="008F3E34">
        <w:rPr>
          <w:sz w:val="24"/>
          <w:szCs w:val="24"/>
          <w:rPrChange w:id="2389" w:author="Author">
            <w:rPr/>
          </w:rPrChange>
        </w:rPr>
        <w:t>to unnecessary expenses and a waste of financial</w:t>
      </w:r>
      <w:del w:id="2390" w:author="Author">
        <w:r w:rsidRPr="008F3E34" w:rsidDel="00E97F76">
          <w:rPr>
            <w:sz w:val="24"/>
            <w:szCs w:val="24"/>
            <w:rPrChange w:id="2391" w:author="Author">
              <w:rPr/>
            </w:rPrChange>
          </w:rPr>
          <w:delText xml:space="preserve"> </w:delText>
        </w:r>
      </w:del>
      <w:ins w:id="2392" w:author="Author">
        <w:r w:rsidRPr="008F3E34">
          <w:rPr>
            <w:sz w:val="24"/>
            <w:szCs w:val="24"/>
            <w:rPrChange w:id="2393" w:author="Author">
              <w:rPr/>
            </w:rPrChange>
          </w:rPr>
          <w:t xml:space="preserve"> and human </w:t>
        </w:r>
      </w:ins>
      <w:r w:rsidRPr="008F3E34">
        <w:rPr>
          <w:sz w:val="24"/>
          <w:szCs w:val="24"/>
          <w:rPrChange w:id="2394" w:author="Author">
            <w:rPr/>
          </w:rPrChange>
        </w:rPr>
        <w:t xml:space="preserve">resources, </w:t>
      </w:r>
      <w:ins w:id="2395" w:author="Author">
        <w:r w:rsidRPr="008F3E34">
          <w:rPr>
            <w:sz w:val="24"/>
            <w:szCs w:val="24"/>
            <w:rPrChange w:id="2396" w:author="Author">
              <w:rPr/>
            </w:rPrChange>
          </w:rPr>
          <w:t>as well as</w:t>
        </w:r>
      </w:ins>
      <w:del w:id="2397" w:author="Author">
        <w:r w:rsidRPr="008F3E34" w:rsidDel="00E97F76">
          <w:rPr>
            <w:sz w:val="24"/>
            <w:szCs w:val="24"/>
            <w:rPrChange w:id="2398" w:author="Author">
              <w:rPr/>
            </w:rPrChange>
          </w:rPr>
          <w:delText xml:space="preserve">human resources, </w:delText>
        </w:r>
      </w:del>
      <w:ins w:id="2399" w:author="Author">
        <w:del w:id="2400" w:author="Author">
          <w:r w:rsidRPr="008F3E34" w:rsidDel="00E97F76">
            <w:rPr>
              <w:sz w:val="24"/>
              <w:szCs w:val="24"/>
              <w:rPrChange w:id="2401" w:author="Author">
                <w:rPr/>
              </w:rPrChange>
            </w:rPr>
            <w:delText>and</w:delText>
          </w:r>
        </w:del>
        <w:r w:rsidRPr="008F3E34">
          <w:rPr>
            <w:sz w:val="24"/>
            <w:szCs w:val="24"/>
            <w:rPrChange w:id="2402" w:author="Author">
              <w:rPr/>
            </w:rPrChange>
          </w:rPr>
          <w:t xml:space="preserve"> </w:t>
        </w:r>
      </w:ins>
      <w:r w:rsidRPr="008F3E34">
        <w:rPr>
          <w:sz w:val="24"/>
          <w:szCs w:val="24"/>
          <w:rPrChange w:id="2403" w:author="Author">
            <w:rPr/>
          </w:rPrChange>
        </w:rPr>
        <w:t>infrastructure</w:t>
      </w:r>
      <w:ins w:id="2404" w:author="Author">
        <w:r w:rsidRPr="008F3E34">
          <w:rPr>
            <w:sz w:val="24"/>
            <w:szCs w:val="24"/>
            <w:rPrChange w:id="2405" w:author="Author">
              <w:rPr/>
            </w:rPrChange>
          </w:rPr>
          <w:t>,</w:t>
        </w:r>
      </w:ins>
      <w:del w:id="2406" w:author="Author">
        <w:r w:rsidRPr="008F3E34" w:rsidDel="00FB2D5E">
          <w:rPr>
            <w:sz w:val="24"/>
            <w:szCs w:val="24"/>
            <w:rPrChange w:id="2407" w:author="Author">
              <w:rPr/>
            </w:rPrChange>
          </w:rPr>
          <w:delText>s</w:delText>
        </w:r>
      </w:del>
      <w:r w:rsidRPr="008F3E34">
        <w:rPr>
          <w:sz w:val="24"/>
          <w:szCs w:val="24"/>
          <w:rPrChange w:id="2408" w:author="Author">
            <w:rPr/>
          </w:rPrChange>
        </w:rPr>
        <w:t xml:space="preserve"> </w:t>
      </w:r>
      <w:del w:id="2409" w:author="Author">
        <w:r w:rsidRPr="008F3E34" w:rsidDel="00E97F76">
          <w:rPr>
            <w:sz w:val="24"/>
            <w:szCs w:val="24"/>
            <w:rPrChange w:id="2410" w:author="Author">
              <w:rPr/>
            </w:rPrChange>
          </w:rPr>
          <w:delText xml:space="preserve">and </w:delText>
        </w:r>
        <w:r w:rsidRPr="008F3E34" w:rsidDel="00FB2D5E">
          <w:rPr>
            <w:sz w:val="24"/>
            <w:szCs w:val="24"/>
            <w:rPrChange w:id="2411" w:author="Author">
              <w:rPr/>
            </w:rPrChange>
          </w:rPr>
          <w:delText>as a result</w:delText>
        </w:r>
      </w:del>
      <w:ins w:id="2412" w:author="Author">
        <w:r w:rsidRPr="008F3E34">
          <w:rPr>
            <w:sz w:val="24"/>
            <w:szCs w:val="24"/>
            <w:rPrChange w:id="2413" w:author="Author">
              <w:rPr/>
            </w:rPrChange>
          </w:rPr>
          <w:t>which</w:t>
        </w:r>
        <w:del w:id="2414" w:author="Author">
          <w:r w:rsidRPr="008F3E34" w:rsidDel="00E97F76">
            <w:rPr>
              <w:sz w:val="24"/>
              <w:szCs w:val="24"/>
              <w:rPrChange w:id="2415" w:author="Author">
                <w:rPr/>
              </w:rPrChange>
            </w:rPr>
            <w:delText>thus</w:delText>
          </w:r>
        </w:del>
      </w:ins>
      <w:del w:id="2416" w:author="Author">
        <w:r w:rsidRPr="008F3E34" w:rsidDel="00E97F76">
          <w:rPr>
            <w:sz w:val="24"/>
            <w:szCs w:val="24"/>
            <w:rPrChange w:id="2417" w:author="Author">
              <w:rPr/>
            </w:rPrChange>
          </w:rPr>
          <w:delText xml:space="preserve"> </w:delText>
        </w:r>
      </w:del>
      <w:ins w:id="2418" w:author="Author">
        <w:r w:rsidRPr="008F3E34">
          <w:rPr>
            <w:sz w:val="24"/>
            <w:szCs w:val="24"/>
            <w:rPrChange w:id="2419" w:author="Author">
              <w:rPr/>
            </w:rPrChange>
          </w:rPr>
          <w:t xml:space="preserve"> consequently </w:t>
        </w:r>
      </w:ins>
      <w:r w:rsidRPr="008F3E34">
        <w:rPr>
          <w:sz w:val="24"/>
          <w:szCs w:val="24"/>
          <w:rPrChange w:id="2420" w:author="Author">
            <w:rPr/>
          </w:rPrChange>
        </w:rPr>
        <w:t>reduce</w:t>
      </w:r>
      <w:del w:id="2421" w:author="Author">
        <w:r w:rsidRPr="008F3E34" w:rsidDel="00FB2D5E">
          <w:rPr>
            <w:sz w:val="24"/>
            <w:szCs w:val="24"/>
            <w:rPrChange w:id="2422" w:author="Author">
              <w:rPr/>
            </w:rPrChange>
          </w:rPr>
          <w:delText>s</w:delText>
        </w:r>
      </w:del>
      <w:r w:rsidRPr="008F3E34">
        <w:rPr>
          <w:sz w:val="24"/>
          <w:szCs w:val="24"/>
          <w:rPrChange w:id="2423" w:author="Author">
            <w:rPr/>
          </w:rPrChange>
        </w:rPr>
        <w:t xml:space="preserve"> </w:t>
      </w:r>
      <w:ins w:id="2424" w:author="Author">
        <w:r w:rsidRPr="008F3E34">
          <w:rPr>
            <w:sz w:val="24"/>
            <w:szCs w:val="24"/>
            <w:rPrChange w:id="2425" w:author="Author">
              <w:rPr/>
            </w:rPrChange>
          </w:rPr>
          <w:t xml:space="preserve">the </w:t>
        </w:r>
      </w:ins>
      <w:r w:rsidRPr="008F3E34">
        <w:rPr>
          <w:sz w:val="24"/>
          <w:szCs w:val="24"/>
          <w:rPrChange w:id="2426" w:author="Author">
            <w:rPr/>
          </w:rPrChange>
        </w:rPr>
        <w:t xml:space="preserve">accessibility and availability of medical care for all patients. </w:t>
      </w:r>
    </w:p>
    <w:p w14:paraId="2DD32B0F" w14:textId="7F1D2556" w:rsidR="003042DE" w:rsidRPr="008F3E34" w:rsidRDefault="003042DE" w:rsidP="003042DE">
      <w:pPr>
        <w:spacing w:after="120" w:line="360" w:lineRule="auto"/>
        <w:rPr>
          <w:sz w:val="24"/>
          <w:szCs w:val="24"/>
          <w:rPrChange w:id="2427" w:author="Author">
            <w:rPr/>
          </w:rPrChange>
        </w:rPr>
      </w:pPr>
      <w:r w:rsidRPr="008F3E34">
        <w:rPr>
          <w:sz w:val="24"/>
          <w:szCs w:val="24"/>
          <w:rPrChange w:id="2428" w:author="Author">
            <w:rPr/>
          </w:rPrChange>
        </w:rPr>
        <w:t xml:space="preserve">The no-show phenomenon is common throughout the </w:t>
      </w:r>
      <w:ins w:id="2429" w:author="Author">
        <w:r w:rsidRPr="008F3E34">
          <w:rPr>
            <w:sz w:val="24"/>
            <w:szCs w:val="24"/>
            <w:rPrChange w:id="2430" w:author="Author">
              <w:rPr/>
            </w:rPrChange>
          </w:rPr>
          <w:t>entire</w:t>
        </w:r>
      </w:ins>
      <w:del w:id="2431" w:author="Author">
        <w:r w:rsidRPr="008F3E34" w:rsidDel="00E97F76">
          <w:rPr>
            <w:sz w:val="24"/>
            <w:szCs w:val="24"/>
            <w:rPrChange w:id="2432" w:author="Author">
              <w:rPr/>
            </w:rPrChange>
          </w:rPr>
          <w:delText>whole</w:delText>
        </w:r>
      </w:del>
      <w:r w:rsidRPr="008F3E34">
        <w:rPr>
          <w:sz w:val="24"/>
          <w:szCs w:val="24"/>
          <w:rPrChange w:id="2433" w:author="Author">
            <w:rPr/>
          </w:rPrChange>
        </w:rPr>
        <w:t xml:space="preserve"> healthcare system – within the </w:t>
      </w:r>
      <w:commentRangeStart w:id="2434"/>
      <w:ins w:id="2435" w:author="Author">
        <w:r w:rsidRPr="008F3E34">
          <w:rPr>
            <w:sz w:val="24"/>
            <w:szCs w:val="24"/>
            <w:rPrChange w:id="2436" w:author="Author">
              <w:rPr/>
            </w:rPrChange>
          </w:rPr>
          <w:t>HMO</w:t>
        </w:r>
        <w:commentRangeEnd w:id="2434"/>
        <w:r w:rsidRPr="008F3E34">
          <w:rPr>
            <w:rStyle w:val="CommentReference"/>
            <w:sz w:val="24"/>
            <w:szCs w:val="24"/>
            <w:rPrChange w:id="2437" w:author="Author">
              <w:rPr>
                <w:rStyle w:val="CommentReference"/>
              </w:rPr>
            </w:rPrChange>
          </w:rPr>
          <w:commentReference w:id="2434"/>
        </w:r>
        <w:r w:rsidRPr="008F3E34">
          <w:rPr>
            <w:sz w:val="24"/>
            <w:szCs w:val="24"/>
            <w:rPrChange w:id="2438" w:author="Author">
              <w:rPr/>
            </w:rPrChange>
          </w:rPr>
          <w:t xml:space="preserve"> </w:t>
        </w:r>
      </w:ins>
      <w:r w:rsidRPr="008F3E34">
        <w:rPr>
          <w:sz w:val="24"/>
          <w:szCs w:val="24"/>
          <w:rPrChange w:id="2439" w:author="Author">
            <w:rPr/>
          </w:rPrChange>
        </w:rPr>
        <w:t>community, ambulatory care</w:t>
      </w:r>
      <w:ins w:id="2440" w:author="Author">
        <w:r w:rsidRPr="008F3E34">
          <w:rPr>
            <w:sz w:val="24"/>
            <w:szCs w:val="24"/>
            <w:rPrChange w:id="2441" w:author="Author">
              <w:rPr/>
            </w:rPrChange>
          </w:rPr>
          <w:t>,</w:t>
        </w:r>
      </w:ins>
      <w:r w:rsidRPr="008F3E34">
        <w:rPr>
          <w:sz w:val="24"/>
          <w:szCs w:val="24"/>
          <w:rPrChange w:id="2442" w:author="Author">
            <w:rPr/>
          </w:rPrChange>
        </w:rPr>
        <w:t xml:space="preserve"> and elective surgery</w:t>
      </w:r>
      <w:del w:id="2443" w:author="Author">
        <w:r w:rsidRPr="008F3E34" w:rsidDel="001164C1">
          <w:rPr>
            <w:sz w:val="24"/>
            <w:szCs w:val="24"/>
            <w:rPrChange w:id="2444" w:author="Author">
              <w:rPr/>
            </w:rPrChange>
          </w:rPr>
          <w:delText xml:space="preserve"> as well</w:delText>
        </w:r>
      </w:del>
      <w:r w:rsidRPr="008F3E34">
        <w:rPr>
          <w:sz w:val="24"/>
          <w:szCs w:val="24"/>
          <w:rPrChange w:id="2445" w:author="Author">
            <w:rPr/>
          </w:rPrChange>
        </w:rPr>
        <w:t xml:space="preserve">. The goal of </w:t>
      </w:r>
      <w:commentRangeStart w:id="2446"/>
      <w:r w:rsidRPr="008F3E34">
        <w:rPr>
          <w:sz w:val="24"/>
          <w:szCs w:val="24"/>
          <w:rPrChange w:id="2447" w:author="Author">
            <w:rPr/>
          </w:rPrChange>
        </w:rPr>
        <w:t xml:space="preserve">the research </w:t>
      </w:r>
      <w:commentRangeEnd w:id="2446"/>
      <w:r w:rsidRPr="008F3E34">
        <w:rPr>
          <w:rStyle w:val="CommentReference"/>
          <w:sz w:val="24"/>
          <w:szCs w:val="24"/>
          <w:rPrChange w:id="2448" w:author="Author">
            <w:rPr>
              <w:rStyle w:val="CommentReference"/>
            </w:rPr>
          </w:rPrChange>
        </w:rPr>
        <w:commentReference w:id="2446"/>
      </w:r>
      <w:r w:rsidRPr="008F3E34">
        <w:rPr>
          <w:sz w:val="24"/>
          <w:szCs w:val="24"/>
          <w:rPrChange w:id="2449" w:author="Author">
            <w:rPr/>
          </w:rPrChange>
        </w:rPr>
        <w:t xml:space="preserve">was to propose and develop </w:t>
      </w:r>
      <w:proofErr w:type="spellStart"/>
      <w:r w:rsidRPr="008F3E34">
        <w:rPr>
          <w:sz w:val="24"/>
          <w:szCs w:val="24"/>
          <w:rPrChange w:id="2450" w:author="Author">
            <w:rPr/>
          </w:rPrChange>
        </w:rPr>
        <w:t>behavioral</w:t>
      </w:r>
      <w:proofErr w:type="spellEnd"/>
      <w:r w:rsidRPr="008F3E34">
        <w:rPr>
          <w:sz w:val="24"/>
          <w:szCs w:val="24"/>
          <w:rPrChange w:id="2451" w:author="Author">
            <w:rPr/>
          </w:rPrChange>
        </w:rPr>
        <w:t xml:space="preserve"> tools that will help minimize th</w:t>
      </w:r>
      <w:ins w:id="2452" w:author="Author">
        <w:r w:rsidRPr="008F3E34">
          <w:rPr>
            <w:sz w:val="24"/>
            <w:szCs w:val="24"/>
            <w:rPrChange w:id="2453" w:author="Author">
              <w:rPr/>
            </w:rPrChange>
          </w:rPr>
          <w:t>is</w:t>
        </w:r>
      </w:ins>
      <w:del w:id="2454" w:author="Author">
        <w:r w:rsidRPr="008F3E34" w:rsidDel="001164C1">
          <w:rPr>
            <w:sz w:val="24"/>
            <w:szCs w:val="24"/>
            <w:rPrChange w:id="2455" w:author="Author">
              <w:rPr/>
            </w:rPrChange>
          </w:rPr>
          <w:delText>e</w:delText>
        </w:r>
      </w:del>
      <w:r w:rsidRPr="008F3E34">
        <w:rPr>
          <w:sz w:val="24"/>
          <w:szCs w:val="24"/>
          <w:rPrChange w:id="2456" w:author="Author">
            <w:rPr/>
          </w:rPrChange>
        </w:rPr>
        <w:t xml:space="preserve"> phenomenon and its negative effects. The intervention examined how various versions of SMS reminders, based on emotional and mental </w:t>
      </w:r>
      <w:del w:id="2457" w:author="Author">
        <w:r w:rsidRPr="008F3E34" w:rsidDel="001164C1">
          <w:rPr>
            <w:sz w:val="24"/>
            <w:szCs w:val="24"/>
            <w:rPrChange w:id="2458" w:author="Author">
              <w:rPr/>
            </w:rPrChange>
          </w:rPr>
          <w:delText>means</w:delText>
        </w:r>
      </w:del>
      <w:ins w:id="2459" w:author="Author">
        <w:r w:rsidRPr="008F3E34">
          <w:rPr>
            <w:sz w:val="24"/>
            <w:szCs w:val="24"/>
            <w:rPrChange w:id="2460" w:author="Author">
              <w:rPr/>
            </w:rPrChange>
          </w:rPr>
          <w:t>approaches</w:t>
        </w:r>
      </w:ins>
      <w:r w:rsidRPr="008F3E34">
        <w:rPr>
          <w:sz w:val="24"/>
          <w:szCs w:val="24"/>
          <w:rPrChange w:id="2461" w:author="Author">
            <w:rPr/>
          </w:rPrChange>
        </w:rPr>
        <w:t xml:space="preserve">, affect the actual </w:t>
      </w:r>
      <w:proofErr w:type="spellStart"/>
      <w:r w:rsidRPr="008F3E34">
        <w:rPr>
          <w:sz w:val="24"/>
          <w:szCs w:val="24"/>
          <w:rPrChange w:id="2462" w:author="Author">
            <w:rPr/>
          </w:rPrChange>
        </w:rPr>
        <w:t>behavior</w:t>
      </w:r>
      <w:proofErr w:type="spellEnd"/>
      <w:r w:rsidRPr="008F3E34">
        <w:rPr>
          <w:sz w:val="24"/>
          <w:szCs w:val="24"/>
          <w:rPrChange w:id="2463" w:author="Author">
            <w:rPr/>
          </w:rPrChange>
        </w:rPr>
        <w:t xml:space="preserve"> of members of </w:t>
      </w:r>
      <w:proofErr w:type="spellStart"/>
      <w:r w:rsidRPr="008F3E34">
        <w:rPr>
          <w:sz w:val="24"/>
          <w:szCs w:val="24"/>
          <w:rPrChange w:id="2464" w:author="Author">
            <w:rPr/>
          </w:rPrChange>
        </w:rPr>
        <w:t>Clalit</w:t>
      </w:r>
      <w:proofErr w:type="spellEnd"/>
      <w:r w:rsidRPr="008F3E34">
        <w:rPr>
          <w:sz w:val="24"/>
          <w:szCs w:val="24"/>
          <w:rPrChange w:id="2465" w:author="Author">
            <w:rPr/>
          </w:rPrChange>
        </w:rPr>
        <w:t xml:space="preserve"> Health Services (CHS)</w:t>
      </w:r>
      <w:ins w:id="2466" w:author="Author">
        <w:r w:rsidRPr="008F3E34">
          <w:rPr>
            <w:sz w:val="24"/>
            <w:szCs w:val="24"/>
            <w:rPrChange w:id="2467" w:author="Author">
              <w:rPr/>
            </w:rPrChange>
          </w:rPr>
          <w:t>,</w:t>
        </w:r>
      </w:ins>
      <w:del w:id="2468" w:author="Author">
        <w:r w:rsidRPr="008F3E34" w:rsidDel="001164C1">
          <w:rPr>
            <w:sz w:val="24"/>
            <w:szCs w:val="24"/>
            <w:rPrChange w:id="2469" w:author="Author">
              <w:rPr/>
            </w:rPrChange>
          </w:rPr>
          <w:delText xml:space="preserve"> --</w:delText>
        </w:r>
      </w:del>
      <w:r w:rsidRPr="008F3E34">
        <w:rPr>
          <w:sz w:val="24"/>
          <w:szCs w:val="24"/>
          <w:rPrChange w:id="2470" w:author="Author">
            <w:rPr/>
          </w:rPrChange>
        </w:rPr>
        <w:t xml:space="preserve"> the largest HMO </w:t>
      </w:r>
      <w:del w:id="2471" w:author="Author">
        <w:r w:rsidRPr="008F3E34" w:rsidDel="00DF5654">
          <w:rPr>
            <w:sz w:val="24"/>
            <w:szCs w:val="24"/>
            <w:rPrChange w:id="2472" w:author="Author">
              <w:rPr/>
            </w:rPrChange>
          </w:rPr>
          <w:delText xml:space="preserve">(health maintenance organization) </w:delText>
        </w:r>
      </w:del>
      <w:r w:rsidRPr="008F3E34">
        <w:rPr>
          <w:sz w:val="24"/>
          <w:szCs w:val="24"/>
          <w:rPrChange w:id="2473" w:author="Author">
            <w:rPr/>
          </w:rPrChange>
        </w:rPr>
        <w:t>in Israel.</w:t>
      </w:r>
      <w:r w:rsidRPr="008F3E34">
        <w:rPr>
          <w:sz w:val="24"/>
          <w:szCs w:val="24"/>
          <w:vertAlign w:val="superscript"/>
          <w:rPrChange w:id="2474" w:author="Author">
            <w:rPr>
              <w:vertAlign w:val="superscript"/>
            </w:rPr>
          </w:rPrChange>
        </w:rPr>
        <w:footnoteReference w:id="1"/>
      </w:r>
      <w:r w:rsidRPr="008F3E34">
        <w:rPr>
          <w:sz w:val="24"/>
          <w:szCs w:val="24"/>
          <w:rPrChange w:id="2477" w:author="Author">
            <w:rPr/>
          </w:rPrChange>
        </w:rPr>
        <w:t xml:space="preserve"> Members who had scheduled outpatient clinic appointments in 14 CHS hospitals were randomly assigned to one of nine groups and received a SMS text reminder, based on theoretical principles from </w:t>
      </w:r>
      <w:proofErr w:type="spellStart"/>
      <w:r w:rsidRPr="008F3E34">
        <w:rPr>
          <w:sz w:val="24"/>
          <w:szCs w:val="24"/>
          <w:rPrChange w:id="2478" w:author="Author">
            <w:rPr/>
          </w:rPrChange>
        </w:rPr>
        <w:t>behavioral</w:t>
      </w:r>
      <w:proofErr w:type="spellEnd"/>
      <w:r w:rsidRPr="008F3E34">
        <w:rPr>
          <w:sz w:val="24"/>
          <w:szCs w:val="24"/>
          <w:rPrChange w:id="2479" w:author="Author">
            <w:rPr/>
          </w:rPrChange>
        </w:rPr>
        <w:t xml:space="preserve"> economics, five days before the appointment. The messages were intended </w:t>
      </w:r>
      <w:r w:rsidRPr="008F3E34">
        <w:rPr>
          <w:sz w:val="24"/>
          <w:szCs w:val="24"/>
          <w:rPrChange w:id="2480" w:author="Author">
            <w:rPr/>
          </w:rPrChange>
        </w:rPr>
        <w:lastRenderedPageBreak/>
        <w:t xml:space="preserve">to minimize the </w:t>
      </w:r>
      <w:ins w:id="2481" w:author="Author">
        <w:r w:rsidR="00DF5654" w:rsidRPr="008F3E34">
          <w:rPr>
            <w:sz w:val="24"/>
            <w:szCs w:val="24"/>
            <w:rPrChange w:id="2482" w:author="Author">
              <w:rPr/>
            </w:rPrChange>
          </w:rPr>
          <w:t xml:space="preserve">appointment </w:t>
        </w:r>
      </w:ins>
      <w:r w:rsidRPr="008F3E34">
        <w:rPr>
          <w:sz w:val="24"/>
          <w:szCs w:val="24"/>
          <w:rPrChange w:id="2483" w:author="Author">
            <w:rPr/>
          </w:rPrChange>
        </w:rPr>
        <w:t xml:space="preserve">no-show </w:t>
      </w:r>
      <w:del w:id="2484" w:author="Author">
        <w:r w:rsidRPr="008F3E34" w:rsidDel="00DF5654">
          <w:rPr>
            <w:sz w:val="24"/>
            <w:szCs w:val="24"/>
            <w:rPrChange w:id="2485" w:author="Author">
              <w:rPr/>
            </w:rPrChange>
          </w:rPr>
          <w:delText xml:space="preserve">for appointment </w:delText>
        </w:r>
      </w:del>
      <w:r w:rsidRPr="008F3E34">
        <w:rPr>
          <w:sz w:val="24"/>
          <w:szCs w:val="24"/>
          <w:rPrChange w:id="2486" w:author="Author">
            <w:rPr/>
          </w:rPrChange>
        </w:rPr>
        <w:t>rates</w:t>
      </w:r>
      <w:ins w:id="2487" w:author="Author">
        <w:del w:id="2488" w:author="Author">
          <w:r w:rsidRPr="008F3E34" w:rsidDel="00002D41">
            <w:rPr>
              <w:sz w:val="24"/>
              <w:szCs w:val="24"/>
              <w:rPrChange w:id="2489" w:author="Author">
                <w:rPr/>
              </w:rPrChange>
            </w:rPr>
            <w:delText>,</w:delText>
          </w:r>
        </w:del>
      </w:ins>
      <w:r w:rsidRPr="008F3E34">
        <w:rPr>
          <w:sz w:val="24"/>
          <w:szCs w:val="24"/>
          <w:rPrChange w:id="2490" w:author="Author">
            <w:rPr/>
          </w:rPrChange>
        </w:rPr>
        <w:t xml:space="preserve"> </w:t>
      </w:r>
      <w:del w:id="2491" w:author="Author">
        <w:r w:rsidRPr="008F3E34" w:rsidDel="001164C1">
          <w:rPr>
            <w:sz w:val="24"/>
            <w:szCs w:val="24"/>
            <w:rPrChange w:id="2492" w:author="Author">
              <w:rPr/>
            </w:rPrChange>
          </w:rPr>
          <w:delText xml:space="preserve">and </w:delText>
        </w:r>
      </w:del>
      <w:ins w:id="2493" w:author="Author">
        <w:r w:rsidRPr="008F3E34">
          <w:rPr>
            <w:sz w:val="24"/>
            <w:szCs w:val="24"/>
            <w:rPrChange w:id="2494" w:author="Author">
              <w:rPr/>
            </w:rPrChange>
          </w:rPr>
          <w:t xml:space="preserve">by </w:t>
        </w:r>
      </w:ins>
      <w:r w:rsidRPr="008F3E34">
        <w:rPr>
          <w:sz w:val="24"/>
          <w:szCs w:val="24"/>
          <w:rPrChange w:id="2495" w:author="Author">
            <w:rPr/>
          </w:rPrChange>
        </w:rPr>
        <w:t>rais</w:t>
      </w:r>
      <w:ins w:id="2496" w:author="Author">
        <w:r w:rsidRPr="008F3E34">
          <w:rPr>
            <w:sz w:val="24"/>
            <w:szCs w:val="24"/>
            <w:rPrChange w:id="2497" w:author="Author">
              <w:rPr/>
            </w:rPrChange>
          </w:rPr>
          <w:t>ing</w:t>
        </w:r>
      </w:ins>
      <w:del w:id="2498" w:author="Author">
        <w:r w:rsidRPr="008F3E34" w:rsidDel="008D0B77">
          <w:rPr>
            <w:sz w:val="24"/>
            <w:szCs w:val="24"/>
            <w:rPrChange w:id="2499" w:author="Author">
              <w:rPr/>
            </w:rPrChange>
          </w:rPr>
          <w:delText>e</w:delText>
        </w:r>
      </w:del>
      <w:r w:rsidRPr="008F3E34">
        <w:rPr>
          <w:sz w:val="24"/>
          <w:szCs w:val="24"/>
          <w:rPrChange w:id="2500" w:author="Author">
            <w:rPr/>
          </w:rPrChange>
        </w:rPr>
        <w:t xml:space="preserve"> patients</w:t>
      </w:r>
      <w:ins w:id="2501" w:author="Author">
        <w:r w:rsidR="00201DD7" w:rsidRPr="008F3E34">
          <w:rPr>
            <w:sz w:val="24"/>
            <w:szCs w:val="24"/>
            <w:lang w:val="en-US"/>
            <w:rPrChange w:id="2502" w:author="Author">
              <w:rPr>
                <w:lang w:val="en-US"/>
              </w:rPr>
            </w:rPrChange>
          </w:rPr>
          <w:t>’</w:t>
        </w:r>
      </w:ins>
      <w:del w:id="2503" w:author="Author">
        <w:r w:rsidRPr="008F3E34" w:rsidDel="00201DD7">
          <w:rPr>
            <w:sz w:val="24"/>
            <w:szCs w:val="24"/>
            <w:rPrChange w:id="2504" w:author="Author">
              <w:rPr/>
            </w:rPrChange>
          </w:rPr>
          <w:delText>'</w:delText>
        </w:r>
      </w:del>
      <w:r w:rsidRPr="008F3E34">
        <w:rPr>
          <w:sz w:val="24"/>
          <w:szCs w:val="24"/>
          <w:rPrChange w:id="2505" w:author="Author">
            <w:rPr/>
          </w:rPrChange>
        </w:rPr>
        <w:t xml:space="preserve"> involvement and motivat</w:t>
      </w:r>
      <w:ins w:id="2506" w:author="Author">
        <w:r w:rsidRPr="008F3E34">
          <w:rPr>
            <w:sz w:val="24"/>
            <w:szCs w:val="24"/>
            <w:rPrChange w:id="2507" w:author="Author">
              <w:rPr/>
            </w:rPrChange>
          </w:rPr>
          <w:t>ing</w:t>
        </w:r>
      </w:ins>
      <w:del w:id="2508" w:author="Author">
        <w:r w:rsidRPr="008F3E34" w:rsidDel="008D0B77">
          <w:rPr>
            <w:sz w:val="24"/>
            <w:szCs w:val="24"/>
            <w:rPrChange w:id="2509" w:author="Author">
              <w:rPr/>
            </w:rPrChange>
          </w:rPr>
          <w:delText>e</w:delText>
        </w:r>
      </w:del>
      <w:r w:rsidRPr="008F3E34">
        <w:rPr>
          <w:sz w:val="24"/>
          <w:szCs w:val="24"/>
          <w:rPrChange w:id="2510" w:author="Author">
            <w:rPr/>
          </w:rPrChange>
        </w:rPr>
        <w:t xml:space="preserve"> them to </w:t>
      </w:r>
      <w:commentRangeStart w:id="2511"/>
      <w:r w:rsidRPr="008F3E34">
        <w:rPr>
          <w:sz w:val="24"/>
          <w:szCs w:val="24"/>
          <w:rPrChange w:id="2512" w:author="Author">
            <w:rPr/>
          </w:rPrChange>
        </w:rPr>
        <w:t xml:space="preserve">show up for </w:t>
      </w:r>
      <w:commentRangeEnd w:id="2511"/>
      <w:r w:rsidRPr="008F3E34">
        <w:rPr>
          <w:rStyle w:val="CommentReference"/>
          <w:sz w:val="24"/>
          <w:szCs w:val="24"/>
          <w:rPrChange w:id="2513" w:author="Author">
            <w:rPr>
              <w:rStyle w:val="CommentReference"/>
            </w:rPr>
          </w:rPrChange>
        </w:rPr>
        <w:commentReference w:id="2511"/>
      </w:r>
      <w:r w:rsidRPr="008F3E34">
        <w:rPr>
          <w:sz w:val="24"/>
          <w:szCs w:val="24"/>
          <w:rPrChange w:id="2514" w:author="Author">
            <w:rPr/>
          </w:rPrChange>
        </w:rPr>
        <w:t>the</w:t>
      </w:r>
      <w:ins w:id="2515" w:author="Author">
        <w:r w:rsidRPr="008F3E34">
          <w:rPr>
            <w:sz w:val="24"/>
            <w:szCs w:val="24"/>
            <w:rPrChange w:id="2516" w:author="Author">
              <w:rPr/>
            </w:rPrChange>
          </w:rPr>
          <w:t>ir</w:t>
        </w:r>
      </w:ins>
      <w:r w:rsidRPr="008F3E34">
        <w:rPr>
          <w:sz w:val="24"/>
          <w:szCs w:val="24"/>
          <w:rPrChange w:id="2517" w:author="Author">
            <w:rPr/>
          </w:rPrChange>
        </w:rPr>
        <w:t xml:space="preserve"> appointment</w:t>
      </w:r>
      <w:ins w:id="2518" w:author="Author">
        <w:r w:rsidRPr="008F3E34">
          <w:rPr>
            <w:sz w:val="24"/>
            <w:szCs w:val="24"/>
            <w:rPrChange w:id="2519" w:author="Author">
              <w:rPr/>
            </w:rPrChange>
          </w:rPr>
          <w:t>s</w:t>
        </w:r>
      </w:ins>
      <w:r w:rsidRPr="008F3E34">
        <w:rPr>
          <w:sz w:val="24"/>
          <w:szCs w:val="24"/>
          <w:rPrChange w:id="2520" w:author="Author">
            <w:rPr/>
          </w:rPrChange>
        </w:rPr>
        <w:t xml:space="preserve">, or at least cancel </w:t>
      </w:r>
      <w:ins w:id="2521" w:author="Author">
        <w:r w:rsidRPr="008F3E34">
          <w:rPr>
            <w:sz w:val="24"/>
            <w:szCs w:val="24"/>
            <w:rPrChange w:id="2522" w:author="Author">
              <w:rPr/>
            </w:rPrChange>
          </w:rPr>
          <w:t>them</w:t>
        </w:r>
      </w:ins>
      <w:del w:id="2523" w:author="Author">
        <w:r w:rsidRPr="008F3E34" w:rsidDel="008D0B77">
          <w:rPr>
            <w:sz w:val="24"/>
            <w:szCs w:val="24"/>
            <w:rPrChange w:id="2524" w:author="Author">
              <w:rPr/>
            </w:rPrChange>
          </w:rPr>
          <w:delText>it</w:delText>
        </w:r>
      </w:del>
      <w:r w:rsidRPr="008F3E34">
        <w:rPr>
          <w:sz w:val="24"/>
          <w:szCs w:val="24"/>
          <w:rPrChange w:id="2525" w:author="Author">
            <w:rPr/>
          </w:rPrChange>
        </w:rPr>
        <w:t xml:space="preserve"> in advance.</w:t>
      </w:r>
    </w:p>
    <w:p w14:paraId="1927B5D1" w14:textId="791AF67B" w:rsidR="003042DE" w:rsidRPr="008F3E34" w:rsidRDefault="003042DE" w:rsidP="003042DE">
      <w:pPr>
        <w:spacing w:after="120" w:line="360" w:lineRule="auto"/>
        <w:rPr>
          <w:sz w:val="24"/>
          <w:szCs w:val="24"/>
          <w:rPrChange w:id="2526" w:author="Author">
            <w:rPr/>
          </w:rPrChange>
        </w:rPr>
      </w:pPr>
      <w:r w:rsidRPr="008F3E34">
        <w:rPr>
          <w:sz w:val="24"/>
          <w:szCs w:val="24"/>
          <w:rPrChange w:id="2527" w:author="Author">
            <w:rPr/>
          </w:rPrChange>
        </w:rPr>
        <w:t xml:space="preserve">The reminder effect was examined </w:t>
      </w:r>
      <w:del w:id="2528" w:author="Author">
        <w:r w:rsidRPr="008F3E34" w:rsidDel="008D0B77">
          <w:rPr>
            <w:sz w:val="24"/>
            <w:szCs w:val="24"/>
            <w:rPrChange w:id="2529" w:author="Author">
              <w:rPr/>
            </w:rPrChange>
          </w:rPr>
          <w:delText xml:space="preserve">versus </w:delText>
        </w:r>
      </w:del>
      <w:ins w:id="2530" w:author="Author">
        <w:r w:rsidRPr="008F3E34">
          <w:rPr>
            <w:sz w:val="24"/>
            <w:szCs w:val="24"/>
            <w:rPrChange w:id="2531" w:author="Author">
              <w:rPr/>
            </w:rPrChange>
          </w:rPr>
          <w:t xml:space="preserve">in terms of </w:t>
        </w:r>
      </w:ins>
      <w:r w:rsidRPr="008F3E34">
        <w:rPr>
          <w:sz w:val="24"/>
          <w:szCs w:val="24"/>
          <w:rPrChange w:id="2532" w:author="Author">
            <w:rPr/>
          </w:rPrChange>
        </w:rPr>
        <w:t xml:space="preserve">the rate of cancellations and </w:t>
      </w:r>
      <w:ins w:id="2533" w:author="Author">
        <w:r w:rsidR="00F449DA" w:rsidRPr="008F3E34">
          <w:rPr>
            <w:sz w:val="24"/>
            <w:szCs w:val="24"/>
            <w:lang w:val="en-US"/>
            <w:rPrChange w:id="2534" w:author="Author">
              <w:rPr>
                <w:lang w:val="en-US"/>
              </w:rPr>
            </w:rPrChange>
          </w:rPr>
          <w:t>actual appointment attendance</w:t>
        </w:r>
      </w:ins>
      <w:del w:id="2535" w:author="Author">
        <w:r w:rsidRPr="008F3E34" w:rsidDel="00F449DA">
          <w:rPr>
            <w:sz w:val="24"/>
            <w:szCs w:val="24"/>
            <w:rPrChange w:id="2536" w:author="Author">
              <w:rPr/>
            </w:rPrChange>
          </w:rPr>
          <w:delText>arrivals de facto</w:delText>
        </w:r>
      </w:del>
      <w:r w:rsidRPr="008F3E34">
        <w:rPr>
          <w:sz w:val="24"/>
          <w:szCs w:val="24"/>
          <w:rPrChange w:id="2537" w:author="Author">
            <w:rPr/>
          </w:rPrChange>
        </w:rPr>
        <w:t xml:space="preserve">. Out of </w:t>
      </w:r>
      <w:ins w:id="2538" w:author="Author">
        <w:r w:rsidRPr="008F3E34">
          <w:rPr>
            <w:sz w:val="24"/>
            <w:szCs w:val="24"/>
            <w:rPrChange w:id="2539" w:author="Author">
              <w:rPr/>
            </w:rPrChange>
          </w:rPr>
          <w:t>e</w:t>
        </w:r>
      </w:ins>
      <w:del w:id="2540" w:author="Author">
        <w:r w:rsidRPr="008F3E34" w:rsidDel="008D0B77">
          <w:rPr>
            <w:sz w:val="24"/>
            <w:szCs w:val="24"/>
            <w:rPrChange w:id="2541" w:author="Author">
              <w:rPr/>
            </w:rPrChange>
          </w:rPr>
          <w:delText>E</w:delText>
        </w:r>
      </w:del>
      <w:r w:rsidRPr="008F3E34">
        <w:rPr>
          <w:sz w:val="24"/>
          <w:szCs w:val="24"/>
          <w:rPrChange w:id="2542" w:author="Author">
            <w:rPr/>
          </w:rPrChange>
        </w:rPr>
        <w:t xml:space="preserve">ight versions </w:t>
      </w:r>
      <w:ins w:id="2543" w:author="Author">
        <w:r w:rsidRPr="008F3E34">
          <w:rPr>
            <w:sz w:val="24"/>
            <w:szCs w:val="24"/>
            <w:rPrChange w:id="2544" w:author="Author">
              <w:rPr/>
            </w:rPrChange>
          </w:rPr>
          <w:t xml:space="preserve">of messages </w:t>
        </w:r>
      </w:ins>
      <w:r w:rsidRPr="008F3E34">
        <w:rPr>
          <w:sz w:val="24"/>
          <w:szCs w:val="24"/>
          <w:rPrChange w:id="2545" w:author="Author">
            <w:rPr/>
          </w:rPrChange>
        </w:rPr>
        <w:t>tested</w:t>
      </w:r>
      <w:ins w:id="2546" w:author="Author">
        <w:r w:rsidRPr="008F3E34">
          <w:rPr>
            <w:sz w:val="24"/>
            <w:szCs w:val="24"/>
            <w:rPrChange w:id="2547" w:author="Author">
              <w:rPr/>
            </w:rPrChange>
          </w:rPr>
          <w:t xml:space="preserve"> on different groups</w:t>
        </w:r>
      </w:ins>
      <w:r w:rsidRPr="008F3E34">
        <w:rPr>
          <w:sz w:val="24"/>
          <w:szCs w:val="24"/>
          <w:rPrChange w:id="2548" w:author="Author">
            <w:rPr/>
          </w:rPrChange>
        </w:rPr>
        <w:t xml:space="preserve">, </w:t>
      </w:r>
      <w:ins w:id="2549" w:author="Author">
        <w:r w:rsidRPr="008F3E34">
          <w:rPr>
            <w:sz w:val="24"/>
            <w:szCs w:val="24"/>
            <w:rPrChange w:id="2550" w:author="Author">
              <w:rPr/>
            </w:rPrChange>
          </w:rPr>
          <w:t xml:space="preserve">the results for </w:t>
        </w:r>
      </w:ins>
      <w:r w:rsidRPr="008F3E34">
        <w:rPr>
          <w:sz w:val="24"/>
          <w:szCs w:val="24"/>
          <w:rPrChange w:id="2551" w:author="Author">
            <w:rPr/>
          </w:rPrChange>
        </w:rPr>
        <w:t xml:space="preserve">five </w:t>
      </w:r>
      <w:del w:id="2552" w:author="Author">
        <w:r w:rsidRPr="008F3E34" w:rsidDel="007C5B1F">
          <w:rPr>
            <w:sz w:val="24"/>
            <w:szCs w:val="24"/>
            <w:rPrChange w:id="2553" w:author="Author">
              <w:rPr/>
            </w:rPrChange>
          </w:rPr>
          <w:delText xml:space="preserve">message frames </w:delText>
        </w:r>
      </w:del>
      <w:ins w:id="2554" w:author="Author">
        <w:r w:rsidRPr="008F3E34">
          <w:rPr>
            <w:sz w:val="24"/>
            <w:szCs w:val="24"/>
            <w:rPrChange w:id="2555" w:author="Author">
              <w:rPr/>
            </w:rPrChange>
          </w:rPr>
          <w:t xml:space="preserve">groups </w:t>
        </w:r>
      </w:ins>
      <w:del w:id="2556" w:author="Author">
        <w:r w:rsidRPr="008F3E34" w:rsidDel="007C5B1F">
          <w:rPr>
            <w:sz w:val="24"/>
            <w:szCs w:val="24"/>
            <w:rPrChange w:id="2557" w:author="Author">
              <w:rPr/>
            </w:rPrChange>
          </w:rPr>
          <w:delText xml:space="preserve">significantly </w:delText>
        </w:r>
      </w:del>
      <w:r w:rsidRPr="008F3E34">
        <w:rPr>
          <w:sz w:val="24"/>
          <w:szCs w:val="24"/>
          <w:rPrChange w:id="2558" w:author="Author">
            <w:rPr/>
          </w:rPrChange>
        </w:rPr>
        <w:t xml:space="preserve">differed </w:t>
      </w:r>
      <w:ins w:id="2559" w:author="Author">
        <w:r w:rsidRPr="008F3E34">
          <w:rPr>
            <w:sz w:val="24"/>
            <w:szCs w:val="24"/>
            <w:rPrChange w:id="2560" w:author="Author">
              <w:rPr/>
            </w:rPrChange>
          </w:rPr>
          <w:t xml:space="preserve">significantly </w:t>
        </w:r>
      </w:ins>
      <w:r w:rsidRPr="008F3E34">
        <w:rPr>
          <w:sz w:val="24"/>
          <w:szCs w:val="24"/>
          <w:rPrChange w:id="2561" w:author="Author">
            <w:rPr/>
          </w:rPrChange>
        </w:rPr>
        <w:t>from the control group (the standard message). Members who received a reminder designed to evoke emotional guilt (“.</w:t>
      </w:r>
      <w:ins w:id="2562" w:author="Author">
        <w:r w:rsidRPr="008F3E34">
          <w:rPr>
            <w:sz w:val="24"/>
            <w:szCs w:val="24"/>
            <w:rPrChange w:id="2563" w:author="Author">
              <w:rPr/>
            </w:rPrChange>
          </w:rPr>
          <w:t>.</w:t>
        </w:r>
      </w:ins>
      <w:r w:rsidRPr="008F3E34">
        <w:rPr>
          <w:sz w:val="24"/>
          <w:szCs w:val="24"/>
          <w:rPrChange w:id="2564" w:author="Author">
            <w:rPr/>
          </w:rPrChange>
        </w:rPr>
        <w:t>. No</w:t>
      </w:r>
      <w:ins w:id="2565" w:author="Author">
        <w:r w:rsidR="00201DD7" w:rsidRPr="008F3E34">
          <w:rPr>
            <w:sz w:val="24"/>
            <w:szCs w:val="24"/>
            <w:lang w:val="en-US"/>
            <w:rPrChange w:id="2566" w:author="Author">
              <w:rPr>
                <w:lang w:val="en-US"/>
              </w:rPr>
            </w:rPrChange>
          </w:rPr>
          <w:t>t</w:t>
        </w:r>
      </w:ins>
      <w:del w:id="2567" w:author="Author">
        <w:r w:rsidRPr="008F3E34" w:rsidDel="00201DD7">
          <w:rPr>
            <w:sz w:val="24"/>
            <w:szCs w:val="24"/>
            <w:rPrChange w:id="2568" w:author="Author">
              <w:rPr/>
            </w:rPrChange>
          </w:rPr>
          <w:delText>n-</w:delText>
        </w:r>
      </w:del>
      <w:ins w:id="2569" w:author="Author">
        <w:r w:rsidR="00201DD7" w:rsidRPr="008F3E34">
          <w:rPr>
            <w:sz w:val="24"/>
            <w:szCs w:val="24"/>
            <w:lang w:val="en-US"/>
            <w:rPrChange w:id="2570" w:author="Author">
              <w:rPr>
                <w:lang w:val="en-US"/>
              </w:rPr>
            </w:rPrChange>
          </w:rPr>
          <w:t xml:space="preserve"> </w:t>
        </w:r>
      </w:ins>
      <w:r w:rsidRPr="008F3E34">
        <w:rPr>
          <w:sz w:val="24"/>
          <w:szCs w:val="24"/>
          <w:rPrChange w:id="2571" w:author="Author">
            <w:rPr/>
          </w:rPrChange>
        </w:rPr>
        <w:t>attending</w:t>
      </w:r>
      <w:del w:id="2572" w:author="Author">
        <w:r w:rsidRPr="008F3E34" w:rsidDel="007C5B1F">
          <w:rPr>
            <w:sz w:val="24"/>
            <w:szCs w:val="24"/>
            <w:rPrChange w:id="2573" w:author="Author">
              <w:rPr/>
            </w:rPrChange>
          </w:rPr>
          <w:delText xml:space="preserve"> </w:delText>
        </w:r>
      </w:del>
      <w:ins w:id="2574" w:author="Author">
        <w:r w:rsidRPr="008F3E34">
          <w:rPr>
            <w:sz w:val="24"/>
            <w:szCs w:val="24"/>
            <w:rPrChange w:id="2575" w:author="Author">
              <w:rPr/>
            </w:rPrChange>
          </w:rPr>
          <w:t xml:space="preserve"> </w:t>
        </w:r>
      </w:ins>
      <w:r w:rsidRPr="008F3E34">
        <w:rPr>
          <w:sz w:val="24"/>
          <w:szCs w:val="24"/>
          <w:rPrChange w:id="2576" w:author="Author">
            <w:rPr/>
          </w:rPrChange>
        </w:rPr>
        <w:t xml:space="preserve">without </w:t>
      </w:r>
      <w:del w:id="2577" w:author="Author">
        <w:r w:rsidRPr="008F3E34" w:rsidDel="007C5B1F">
          <w:rPr>
            <w:sz w:val="24"/>
            <w:szCs w:val="24"/>
            <w:rPrChange w:id="2578" w:author="Author">
              <w:rPr/>
            </w:rPrChange>
          </w:rPr>
          <w:delText xml:space="preserve">informing </w:delText>
        </w:r>
      </w:del>
      <w:ins w:id="2579" w:author="Author">
        <w:r w:rsidRPr="008F3E34">
          <w:rPr>
            <w:sz w:val="24"/>
            <w:szCs w:val="24"/>
            <w:rPrChange w:id="2580" w:author="Author">
              <w:rPr/>
            </w:rPrChange>
          </w:rPr>
          <w:t xml:space="preserve">prior notification </w:t>
        </w:r>
      </w:ins>
      <w:r w:rsidRPr="008F3E34">
        <w:rPr>
          <w:sz w:val="24"/>
          <w:szCs w:val="24"/>
          <w:rPrChange w:id="2581" w:author="Author">
            <w:rPr/>
          </w:rPrChange>
        </w:rPr>
        <w:t xml:space="preserve">delays treatment in patients who require medical attention”) had the lowest no-show rate of 14.2%, compared with 21.1% in the control group. </w:t>
      </w:r>
    </w:p>
    <w:p w14:paraId="2376E4D3" w14:textId="27EE42EF" w:rsidR="003042DE" w:rsidRPr="008F3E34" w:rsidRDefault="003042DE" w:rsidP="003042DE">
      <w:pPr>
        <w:spacing w:after="120" w:line="360" w:lineRule="auto"/>
        <w:rPr>
          <w:sz w:val="24"/>
          <w:szCs w:val="24"/>
          <w:rPrChange w:id="2582" w:author="Author">
            <w:rPr/>
          </w:rPrChange>
        </w:rPr>
      </w:pPr>
      <w:del w:id="2583" w:author="Author">
        <w:r w:rsidRPr="008F3E34" w:rsidDel="00F449DA">
          <w:rPr>
            <w:b/>
            <w:sz w:val="24"/>
            <w:szCs w:val="24"/>
            <w:rPrChange w:id="2584" w:author="Author">
              <w:rPr>
                <w:b/>
              </w:rPr>
            </w:rPrChange>
          </w:rPr>
          <w:delText>Figure 1.</w:delText>
        </w:r>
        <w:r w:rsidRPr="008F3E34" w:rsidDel="00F449DA">
          <w:rPr>
            <w:sz w:val="24"/>
            <w:szCs w:val="24"/>
            <w:rPrChange w:id="2585" w:author="Author">
              <w:rPr/>
            </w:rPrChange>
          </w:rPr>
          <w:delText xml:space="preserve"> No-show rates by SMS groups</w:delText>
        </w:r>
      </w:del>
      <w:r w:rsidRPr="008F3E34">
        <w:rPr>
          <w:noProof/>
          <w:sz w:val="24"/>
          <w:szCs w:val="24"/>
          <w:rPrChange w:id="2586" w:author="Author">
            <w:rPr>
              <w:noProof/>
            </w:rPr>
          </w:rPrChange>
        </w:rPr>
        <w:drawing>
          <wp:anchor distT="114300" distB="114300" distL="114300" distR="114300" simplePos="0" relativeHeight="251659264" behindDoc="0" locked="0" layoutInCell="1" hidden="0" allowOverlap="1" wp14:anchorId="5F68F8E5" wp14:editId="59215D2E">
            <wp:simplePos x="0" y="0"/>
            <wp:positionH relativeFrom="column">
              <wp:posOffset>19051</wp:posOffset>
            </wp:positionH>
            <wp:positionV relativeFrom="paragraph">
              <wp:posOffset>326687</wp:posOffset>
            </wp:positionV>
            <wp:extent cx="4763663" cy="2319261"/>
            <wp:effectExtent l="0" t="0" r="0" b="0"/>
            <wp:wrapTopAndBottom distT="114300" distB="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4763663" cy="2319261"/>
                    </a:xfrm>
                    <a:prstGeom prst="rect">
                      <a:avLst/>
                    </a:prstGeom>
                    <a:ln/>
                  </pic:spPr>
                </pic:pic>
              </a:graphicData>
            </a:graphic>
          </wp:anchor>
        </w:drawing>
      </w:r>
    </w:p>
    <w:p w14:paraId="3725F994" w14:textId="77777777" w:rsidR="00F449DA" w:rsidRPr="008F3E34" w:rsidRDefault="00F449DA" w:rsidP="003042DE">
      <w:pPr>
        <w:spacing w:after="120" w:line="360" w:lineRule="auto"/>
        <w:rPr>
          <w:ins w:id="2587" w:author="Author"/>
          <w:sz w:val="24"/>
          <w:szCs w:val="24"/>
          <w:rPrChange w:id="2588" w:author="Author">
            <w:rPr>
              <w:ins w:id="2589" w:author="Author"/>
            </w:rPr>
          </w:rPrChange>
        </w:rPr>
      </w:pPr>
      <w:commentRangeStart w:id="2590"/>
      <w:ins w:id="2591" w:author="Author">
        <w:r w:rsidRPr="008F3E34">
          <w:rPr>
            <w:b/>
            <w:sz w:val="24"/>
            <w:szCs w:val="24"/>
            <w:rPrChange w:id="2592" w:author="Author">
              <w:rPr>
                <w:b/>
              </w:rPr>
            </w:rPrChange>
          </w:rPr>
          <w:t>Figure</w:t>
        </w:r>
        <w:commentRangeEnd w:id="2590"/>
        <w:r w:rsidRPr="008F3E34">
          <w:rPr>
            <w:rStyle w:val="CommentReference"/>
            <w:rFonts w:ascii="Arial" w:eastAsia="Arial" w:hAnsi="Arial" w:cs="Arial"/>
            <w:sz w:val="24"/>
            <w:szCs w:val="24"/>
            <w:lang w:val="en" w:bidi="ar-SA"/>
            <w:rPrChange w:id="2593" w:author="Author">
              <w:rPr>
                <w:rStyle w:val="CommentReference"/>
                <w:rFonts w:ascii="Arial" w:eastAsia="Arial" w:hAnsi="Arial" w:cs="Arial"/>
                <w:lang w:val="en" w:bidi="ar-SA"/>
              </w:rPr>
            </w:rPrChange>
          </w:rPr>
          <w:commentReference w:id="2590"/>
        </w:r>
        <w:r w:rsidRPr="008F3E34">
          <w:rPr>
            <w:b/>
            <w:sz w:val="24"/>
            <w:szCs w:val="24"/>
            <w:rPrChange w:id="2594" w:author="Author">
              <w:rPr>
                <w:b/>
              </w:rPr>
            </w:rPrChange>
          </w:rPr>
          <w:t xml:space="preserve"> 1.</w:t>
        </w:r>
        <w:r w:rsidRPr="008F3E34">
          <w:rPr>
            <w:sz w:val="24"/>
            <w:szCs w:val="24"/>
            <w:rPrChange w:id="2595" w:author="Author">
              <w:rPr/>
            </w:rPrChange>
          </w:rPr>
          <w:t xml:space="preserve"> No-show rates by SMS group </w:t>
        </w:r>
      </w:ins>
    </w:p>
    <w:p w14:paraId="23353A96" w14:textId="6E6A88B6" w:rsidR="003042DE" w:rsidRPr="008F3E34" w:rsidRDefault="003042DE" w:rsidP="003042DE">
      <w:pPr>
        <w:spacing w:after="120" w:line="360" w:lineRule="auto"/>
        <w:rPr>
          <w:sz w:val="24"/>
          <w:szCs w:val="24"/>
          <w:rPrChange w:id="2596" w:author="Author">
            <w:rPr/>
          </w:rPrChange>
        </w:rPr>
      </w:pPr>
      <w:r w:rsidRPr="008F3E34">
        <w:rPr>
          <w:sz w:val="24"/>
          <w:szCs w:val="24"/>
          <w:rPrChange w:id="2597" w:author="Author">
            <w:rPr/>
          </w:rPrChange>
        </w:rPr>
        <w:lastRenderedPageBreak/>
        <w:t xml:space="preserve">As of 2018 (at the time of the trial), the </w:t>
      </w:r>
      <w:del w:id="2598" w:author="Author">
        <w:r w:rsidRPr="008F3E34" w:rsidDel="008A0F39">
          <w:rPr>
            <w:sz w:val="24"/>
            <w:szCs w:val="24"/>
            <w:rPrChange w:id="2599" w:author="Author">
              <w:rPr/>
            </w:rPrChange>
          </w:rPr>
          <w:delText xml:space="preserve">number </w:delText>
        </w:r>
      </w:del>
      <w:ins w:id="2600" w:author="Author">
        <w:r w:rsidRPr="008F3E34">
          <w:rPr>
            <w:sz w:val="24"/>
            <w:szCs w:val="24"/>
            <w:rPrChange w:id="2601" w:author="Author">
              <w:rPr/>
            </w:rPrChange>
          </w:rPr>
          <w:t xml:space="preserve">annual proportion </w:t>
        </w:r>
      </w:ins>
      <w:r w:rsidRPr="008F3E34">
        <w:rPr>
          <w:sz w:val="24"/>
          <w:szCs w:val="24"/>
          <w:rPrChange w:id="2602" w:author="Author">
            <w:rPr/>
          </w:rPrChange>
        </w:rPr>
        <w:t xml:space="preserve">of unattended appointments across all outpatient clinics </w:t>
      </w:r>
      <w:del w:id="2603" w:author="Author">
        <w:r w:rsidRPr="008F3E34" w:rsidDel="008A0F39">
          <w:rPr>
            <w:sz w:val="24"/>
            <w:szCs w:val="24"/>
            <w:rPrChange w:id="2604" w:author="Author">
              <w:rPr/>
            </w:rPrChange>
          </w:rPr>
          <w:delText xml:space="preserve">annually </w:delText>
        </w:r>
      </w:del>
      <w:r w:rsidRPr="008F3E34">
        <w:rPr>
          <w:sz w:val="24"/>
          <w:szCs w:val="24"/>
          <w:rPrChange w:id="2605" w:author="Author">
            <w:rPr/>
          </w:rPrChange>
        </w:rPr>
        <w:t xml:space="preserve">in all 14 CHS </w:t>
      </w:r>
      <w:ins w:id="2606" w:author="Author">
        <w:r w:rsidRPr="008F3E34">
          <w:rPr>
            <w:sz w:val="24"/>
            <w:szCs w:val="24"/>
            <w:rPrChange w:id="2607" w:author="Author">
              <w:rPr/>
            </w:rPrChange>
          </w:rPr>
          <w:t xml:space="preserve">in Israel </w:t>
        </w:r>
      </w:ins>
      <w:r w:rsidRPr="008F3E34">
        <w:rPr>
          <w:sz w:val="24"/>
          <w:szCs w:val="24"/>
          <w:rPrChange w:id="2608" w:author="Author">
            <w:rPr/>
          </w:rPrChange>
        </w:rPr>
        <w:t>was approximately 18.7% of all outpatient clinic appointments</w:t>
      </w:r>
      <w:del w:id="2609" w:author="Author">
        <w:r w:rsidRPr="008F3E34" w:rsidDel="008A0F39">
          <w:rPr>
            <w:sz w:val="24"/>
            <w:szCs w:val="24"/>
            <w:rPrChange w:id="2610" w:author="Author">
              <w:rPr/>
            </w:rPrChange>
          </w:rPr>
          <w:delText xml:space="preserve"> in Israel</w:delText>
        </w:r>
      </w:del>
      <w:r w:rsidRPr="008F3E34">
        <w:rPr>
          <w:sz w:val="24"/>
          <w:szCs w:val="24"/>
          <w:rPrChange w:id="2611" w:author="Author">
            <w:rPr/>
          </w:rPrChange>
        </w:rPr>
        <w:t xml:space="preserve">. Results indicate that replacing the reminder message with a carefully designed message can potentially </w:t>
      </w:r>
      <w:ins w:id="2612" w:author="Author">
        <w:r w:rsidR="00F449DA" w:rsidRPr="008F3E34">
          <w:rPr>
            <w:sz w:val="24"/>
            <w:szCs w:val="24"/>
            <w:lang w:val="en-US"/>
            <w:rPrChange w:id="2613" w:author="Author">
              <w:rPr>
                <w:lang w:val="en-US"/>
              </w:rPr>
            </w:rPrChange>
          </w:rPr>
          <w:t xml:space="preserve">reduce </w:t>
        </w:r>
        <w:del w:id="2614" w:author="Author">
          <w:r w:rsidR="00F449DA" w:rsidRPr="008F3E34" w:rsidDel="00002D41">
            <w:rPr>
              <w:sz w:val="24"/>
              <w:szCs w:val="24"/>
              <w:lang w:val="en-US"/>
              <w:rPrChange w:id="2615" w:author="Author">
                <w:rPr>
                  <w:lang w:val="en-US"/>
                </w:rPr>
              </w:rPrChange>
            </w:rPr>
            <w:delText>by</w:delText>
          </w:r>
        </w:del>
      </w:ins>
      <w:del w:id="2616" w:author="Author">
        <w:r w:rsidRPr="008F3E34" w:rsidDel="00002D41">
          <w:rPr>
            <w:sz w:val="24"/>
            <w:szCs w:val="24"/>
            <w:rPrChange w:id="2617" w:author="Author">
              <w:rPr/>
            </w:rPrChange>
          </w:rPr>
          <w:delText xml:space="preserve">save 31% </w:delText>
        </w:r>
        <w:commentRangeStart w:id="2618"/>
        <w:r w:rsidRPr="008F3E34" w:rsidDel="00F449DA">
          <w:rPr>
            <w:sz w:val="24"/>
            <w:szCs w:val="24"/>
            <w:rPrChange w:id="2619" w:author="Author">
              <w:rPr/>
            </w:rPrChange>
          </w:rPr>
          <w:delText>of</w:delText>
        </w:r>
      </w:del>
      <w:commentRangeEnd w:id="2618"/>
      <w:r w:rsidR="00F449DA" w:rsidRPr="008F3E34">
        <w:rPr>
          <w:rStyle w:val="CommentReference"/>
          <w:rFonts w:ascii="Arial" w:eastAsia="Arial" w:hAnsi="Arial" w:cs="Arial"/>
          <w:sz w:val="24"/>
          <w:szCs w:val="24"/>
          <w:lang w:val="en" w:bidi="ar-SA"/>
          <w:rPrChange w:id="2620" w:author="Author">
            <w:rPr>
              <w:rStyle w:val="CommentReference"/>
              <w:rFonts w:ascii="Arial" w:eastAsia="Arial" w:hAnsi="Arial" w:cs="Arial"/>
              <w:lang w:val="en" w:bidi="ar-SA"/>
            </w:rPr>
          </w:rPrChange>
        </w:rPr>
        <w:commentReference w:id="2618"/>
      </w:r>
      <w:del w:id="2621" w:author="Author">
        <w:r w:rsidRPr="008F3E34" w:rsidDel="00F449DA">
          <w:rPr>
            <w:sz w:val="24"/>
            <w:szCs w:val="24"/>
            <w:rPrChange w:id="2622" w:author="Author">
              <w:rPr/>
            </w:rPrChange>
          </w:rPr>
          <w:delText xml:space="preserve"> t</w:delText>
        </w:r>
        <w:r w:rsidRPr="008F3E34" w:rsidDel="0035537F">
          <w:rPr>
            <w:sz w:val="24"/>
            <w:szCs w:val="24"/>
            <w:rPrChange w:id="2623" w:author="Author">
              <w:rPr/>
            </w:rPrChange>
          </w:rPr>
          <w:delText xml:space="preserve">he 14 hospitals </w:delText>
        </w:r>
      </w:del>
      <w:r w:rsidRPr="008F3E34">
        <w:rPr>
          <w:sz w:val="24"/>
          <w:szCs w:val="24"/>
          <w:rPrChange w:id="2624" w:author="Author">
            <w:rPr/>
          </w:rPrChange>
        </w:rPr>
        <w:t xml:space="preserve">unattended appointments </w:t>
      </w:r>
      <w:ins w:id="2625" w:author="Author">
        <w:r w:rsidR="00002D41" w:rsidRPr="00456793">
          <w:rPr>
            <w:sz w:val="24"/>
            <w:szCs w:val="24"/>
            <w:lang w:val="en-US"/>
          </w:rPr>
          <w:t>by</w:t>
        </w:r>
        <w:r w:rsidR="00002D41" w:rsidRPr="00456793">
          <w:rPr>
            <w:sz w:val="24"/>
            <w:szCs w:val="24"/>
          </w:rPr>
          <w:t xml:space="preserve"> 31% </w:t>
        </w:r>
        <w:r w:rsidRPr="008F3E34">
          <w:rPr>
            <w:sz w:val="24"/>
            <w:szCs w:val="24"/>
            <w:rPrChange w:id="2626" w:author="Author">
              <w:rPr/>
            </w:rPrChange>
          </w:rPr>
          <w:t xml:space="preserve">at the 14 hospitals </w:t>
        </w:r>
      </w:ins>
      <w:r w:rsidRPr="008F3E34">
        <w:rPr>
          <w:sz w:val="24"/>
          <w:szCs w:val="24"/>
          <w:rPrChange w:id="2627" w:author="Author">
            <w:rPr/>
          </w:rPrChange>
        </w:rPr>
        <w:t xml:space="preserve">annually. This has </w:t>
      </w:r>
      <w:del w:id="2628" w:author="Author">
        <w:r w:rsidRPr="008F3E34" w:rsidDel="0035537F">
          <w:rPr>
            <w:sz w:val="24"/>
            <w:szCs w:val="24"/>
            <w:rPrChange w:id="2629" w:author="Author">
              <w:rPr/>
            </w:rPrChange>
          </w:rPr>
          <w:delText>a great</w:delText>
        </w:r>
      </w:del>
      <w:ins w:id="2630" w:author="Author">
        <w:r w:rsidRPr="008F3E34">
          <w:rPr>
            <w:sz w:val="24"/>
            <w:szCs w:val="24"/>
            <w:rPrChange w:id="2631" w:author="Author">
              <w:rPr/>
            </w:rPrChange>
          </w:rPr>
          <w:t>the</w:t>
        </w:r>
      </w:ins>
      <w:r w:rsidRPr="008F3E34">
        <w:rPr>
          <w:sz w:val="24"/>
          <w:szCs w:val="24"/>
          <w:rPrChange w:id="2632" w:author="Author">
            <w:rPr/>
          </w:rPrChange>
        </w:rPr>
        <w:t xml:space="preserve"> potential to free up </w:t>
      </w:r>
      <w:commentRangeStart w:id="2633"/>
      <w:r w:rsidRPr="008F3E34">
        <w:rPr>
          <w:sz w:val="24"/>
          <w:szCs w:val="24"/>
          <w:rPrChange w:id="2634" w:author="Author">
            <w:rPr/>
          </w:rPrChange>
        </w:rPr>
        <w:t>doctor</w:t>
      </w:r>
      <w:ins w:id="2635" w:author="Author">
        <w:r w:rsidRPr="008F3E34">
          <w:rPr>
            <w:sz w:val="24"/>
            <w:szCs w:val="24"/>
            <w:rPrChange w:id="2636" w:author="Author">
              <w:rPr/>
            </w:rPrChange>
          </w:rPr>
          <w:t>s’</w:t>
        </w:r>
        <w:commentRangeEnd w:id="2633"/>
        <w:r w:rsidRPr="008F3E34">
          <w:rPr>
            <w:rStyle w:val="CommentReference"/>
            <w:sz w:val="24"/>
            <w:szCs w:val="24"/>
            <w:rPrChange w:id="2637" w:author="Author">
              <w:rPr>
                <w:rStyle w:val="CommentReference"/>
              </w:rPr>
            </w:rPrChange>
          </w:rPr>
          <w:commentReference w:id="2633"/>
        </w:r>
      </w:ins>
      <w:r w:rsidRPr="008F3E34">
        <w:rPr>
          <w:sz w:val="24"/>
          <w:szCs w:val="24"/>
          <w:rPrChange w:id="2638" w:author="Author">
            <w:rPr/>
          </w:rPrChange>
        </w:rPr>
        <w:t xml:space="preserve"> time and resources </w:t>
      </w:r>
      <w:ins w:id="2639" w:author="Author">
        <w:r w:rsidRPr="008F3E34">
          <w:rPr>
            <w:sz w:val="24"/>
            <w:szCs w:val="24"/>
            <w:rPrChange w:id="2640" w:author="Author">
              <w:rPr/>
            </w:rPrChange>
          </w:rPr>
          <w:t>in</w:t>
        </w:r>
      </w:ins>
      <w:del w:id="2641" w:author="Author">
        <w:r w:rsidRPr="008F3E34" w:rsidDel="0035537F">
          <w:rPr>
            <w:sz w:val="24"/>
            <w:szCs w:val="24"/>
            <w:rPrChange w:id="2642" w:author="Author">
              <w:rPr/>
            </w:rPrChange>
          </w:rPr>
          <w:delText>of</w:delText>
        </w:r>
      </w:del>
      <w:r w:rsidRPr="008F3E34">
        <w:rPr>
          <w:sz w:val="24"/>
          <w:szCs w:val="24"/>
          <w:rPrChange w:id="2643" w:author="Author">
            <w:rPr/>
          </w:rPrChange>
        </w:rPr>
        <w:t xml:space="preserve"> the medical system</w:t>
      </w:r>
      <w:ins w:id="2644" w:author="Author">
        <w:r w:rsidRPr="008F3E34">
          <w:rPr>
            <w:sz w:val="24"/>
            <w:szCs w:val="24"/>
            <w:rPrChange w:id="2645" w:author="Author">
              <w:rPr/>
            </w:rPrChange>
          </w:rPr>
          <w:t>, and</w:t>
        </w:r>
      </w:ins>
      <w:del w:id="2646" w:author="Author">
        <w:r w:rsidRPr="008F3E34" w:rsidDel="0035537F">
          <w:rPr>
            <w:sz w:val="24"/>
            <w:szCs w:val="24"/>
            <w:rPrChange w:id="2647" w:author="Author">
              <w:rPr/>
            </w:rPrChange>
          </w:rPr>
          <w:delText xml:space="preserve"> to</w:delText>
        </w:r>
      </w:del>
      <w:r w:rsidRPr="008F3E34">
        <w:rPr>
          <w:sz w:val="24"/>
          <w:szCs w:val="24"/>
          <w:rPrChange w:id="2648" w:author="Author">
            <w:rPr/>
          </w:rPrChange>
        </w:rPr>
        <w:t xml:space="preserve"> improve the quality of care across the country. </w:t>
      </w:r>
      <w:del w:id="2649" w:author="Author">
        <w:r w:rsidRPr="008F3E34" w:rsidDel="0035537F">
          <w:rPr>
            <w:sz w:val="24"/>
            <w:szCs w:val="24"/>
            <w:rPrChange w:id="2650" w:author="Author">
              <w:rPr/>
            </w:rPrChange>
          </w:rPr>
          <w:delText>Since May 2019 t</w:delText>
        </w:r>
      </w:del>
      <w:ins w:id="2651" w:author="Author">
        <w:r w:rsidRPr="008F3E34">
          <w:rPr>
            <w:sz w:val="24"/>
            <w:szCs w:val="24"/>
            <w:rPrChange w:id="2652" w:author="Author">
              <w:rPr/>
            </w:rPrChange>
          </w:rPr>
          <w:t>T</w:t>
        </w:r>
      </w:ins>
      <w:r w:rsidRPr="008F3E34">
        <w:rPr>
          <w:sz w:val="24"/>
          <w:szCs w:val="24"/>
          <w:rPrChange w:id="2653" w:author="Author">
            <w:rPr/>
          </w:rPrChange>
        </w:rPr>
        <w:t xml:space="preserve">he intervention system was fully adopted by CHS </w:t>
      </w:r>
      <w:ins w:id="2654" w:author="Author">
        <w:r w:rsidRPr="008F3E34">
          <w:rPr>
            <w:sz w:val="24"/>
            <w:szCs w:val="24"/>
            <w:rPrChange w:id="2655" w:author="Author">
              <w:rPr/>
            </w:rPrChange>
          </w:rPr>
          <w:t xml:space="preserve">from May 2019, </w:t>
        </w:r>
      </w:ins>
      <w:r w:rsidRPr="008F3E34">
        <w:rPr>
          <w:sz w:val="24"/>
          <w:szCs w:val="24"/>
          <w:rPrChange w:id="2656" w:author="Author">
            <w:rPr/>
          </w:rPrChange>
        </w:rPr>
        <w:t>and</w:t>
      </w:r>
      <w:ins w:id="2657" w:author="Author">
        <w:r w:rsidRPr="008F3E34">
          <w:rPr>
            <w:sz w:val="24"/>
            <w:szCs w:val="24"/>
            <w:rPrChange w:id="2658" w:author="Author">
              <w:rPr/>
            </w:rPrChange>
          </w:rPr>
          <w:t xml:space="preserve"> is</w:t>
        </w:r>
      </w:ins>
      <w:r w:rsidRPr="008F3E34">
        <w:rPr>
          <w:sz w:val="24"/>
          <w:szCs w:val="24"/>
          <w:rPrChange w:id="2659" w:author="Author">
            <w:rPr/>
          </w:rPrChange>
        </w:rPr>
        <w:t xml:space="preserve"> used by over 4 million members, creating a substantial improvement in scheduling appointments and in saving thousands of doctor, surgeon, </w:t>
      </w:r>
      <w:proofErr w:type="spellStart"/>
      <w:r w:rsidRPr="008F3E34">
        <w:rPr>
          <w:sz w:val="24"/>
          <w:szCs w:val="24"/>
          <w:rPrChange w:id="2660" w:author="Author">
            <w:rPr/>
          </w:rPrChange>
        </w:rPr>
        <w:t>anesthesiologist</w:t>
      </w:r>
      <w:proofErr w:type="spellEnd"/>
      <w:ins w:id="2661" w:author="Author">
        <w:r w:rsidR="00F449DA" w:rsidRPr="008F3E34">
          <w:rPr>
            <w:sz w:val="24"/>
            <w:szCs w:val="24"/>
            <w:lang w:val="en-US"/>
            <w:rPrChange w:id="2662" w:author="Author">
              <w:rPr>
                <w:lang w:val="en-US"/>
              </w:rPr>
            </w:rPrChange>
          </w:rPr>
          <w:t>,</w:t>
        </w:r>
      </w:ins>
      <w:r w:rsidRPr="008F3E34">
        <w:rPr>
          <w:sz w:val="24"/>
          <w:szCs w:val="24"/>
          <w:rPrChange w:id="2663" w:author="Author">
            <w:rPr/>
          </w:rPrChange>
        </w:rPr>
        <w:t xml:space="preserve"> and nurse hours. </w:t>
      </w:r>
    </w:p>
    <w:p w14:paraId="4C154E5B" w14:textId="77777777" w:rsidR="003042DE" w:rsidRPr="008F3E34" w:rsidRDefault="003042DE" w:rsidP="003042DE">
      <w:pPr>
        <w:spacing w:after="120" w:line="360" w:lineRule="auto"/>
        <w:rPr>
          <w:sz w:val="24"/>
          <w:szCs w:val="24"/>
          <w:rPrChange w:id="2664" w:author="Author">
            <w:rPr/>
          </w:rPrChange>
        </w:rPr>
      </w:pPr>
      <w:r w:rsidRPr="008F3E34">
        <w:rPr>
          <w:sz w:val="24"/>
          <w:szCs w:val="24"/>
          <w:rPrChange w:id="2665" w:author="Author">
            <w:rPr/>
          </w:rPrChange>
        </w:rPr>
        <w:t xml:space="preserve">The outcomes of this trial show how </w:t>
      </w:r>
      <w:commentRangeStart w:id="2666"/>
      <w:r w:rsidRPr="008F3E34">
        <w:rPr>
          <w:sz w:val="24"/>
          <w:szCs w:val="24"/>
          <w:rPrChange w:id="2667" w:author="Author">
            <w:rPr/>
          </w:rPrChange>
        </w:rPr>
        <w:t xml:space="preserve">relatively small steps </w:t>
      </w:r>
      <w:commentRangeEnd w:id="2666"/>
      <w:r w:rsidRPr="008F3E34">
        <w:rPr>
          <w:rStyle w:val="CommentReference"/>
          <w:sz w:val="24"/>
          <w:szCs w:val="24"/>
          <w:rPrChange w:id="2668" w:author="Author">
            <w:rPr>
              <w:rStyle w:val="CommentReference"/>
            </w:rPr>
          </w:rPrChange>
        </w:rPr>
        <w:commentReference w:id="2666"/>
      </w:r>
      <w:r w:rsidRPr="008F3E34">
        <w:rPr>
          <w:sz w:val="24"/>
          <w:szCs w:val="24"/>
          <w:rPrChange w:id="2669" w:author="Author">
            <w:rPr/>
          </w:rPrChange>
        </w:rPr>
        <w:t>can yield significant results</w:t>
      </w:r>
      <w:ins w:id="2670" w:author="Author">
        <w:r w:rsidRPr="008F3E34">
          <w:rPr>
            <w:sz w:val="24"/>
            <w:szCs w:val="24"/>
            <w:rPrChange w:id="2671" w:author="Author">
              <w:rPr/>
            </w:rPrChange>
          </w:rPr>
          <w:t>.</w:t>
        </w:r>
      </w:ins>
      <w:del w:id="2672" w:author="Author">
        <w:r w:rsidRPr="008F3E34" w:rsidDel="00A028AE">
          <w:rPr>
            <w:sz w:val="24"/>
            <w:szCs w:val="24"/>
            <w:rPrChange w:id="2673" w:author="Author">
              <w:rPr/>
            </w:rPrChange>
          </w:rPr>
          <w:delText xml:space="preserve">, and how </w:delText>
        </w:r>
      </w:del>
      <w:ins w:id="2674" w:author="Author">
        <w:r w:rsidRPr="008F3E34">
          <w:rPr>
            <w:sz w:val="24"/>
            <w:szCs w:val="24"/>
            <w:rPrChange w:id="2675" w:author="Author">
              <w:rPr/>
            </w:rPrChange>
          </w:rPr>
          <w:t xml:space="preserve"> The </w:t>
        </w:r>
      </w:ins>
      <w:r w:rsidRPr="008F3E34">
        <w:rPr>
          <w:sz w:val="24"/>
          <w:szCs w:val="24"/>
          <w:rPrChange w:id="2676" w:author="Author">
            <w:rPr/>
          </w:rPrChange>
        </w:rPr>
        <w:t>simple</w:t>
      </w:r>
      <w:ins w:id="2677" w:author="Author">
        <w:r w:rsidRPr="008F3E34">
          <w:rPr>
            <w:sz w:val="24"/>
            <w:szCs w:val="24"/>
            <w:rPrChange w:id="2678" w:author="Author">
              <w:rPr/>
            </w:rPrChange>
          </w:rPr>
          <w:t>,</w:t>
        </w:r>
      </w:ins>
      <w:r w:rsidRPr="008F3E34">
        <w:rPr>
          <w:sz w:val="24"/>
          <w:szCs w:val="24"/>
          <w:rPrChange w:id="2679" w:author="Author">
            <w:rPr/>
          </w:rPrChange>
        </w:rPr>
        <w:t xml:space="preserve"> cost-effective</w:t>
      </w:r>
      <w:ins w:id="2680" w:author="Author">
        <w:r w:rsidRPr="008F3E34">
          <w:rPr>
            <w:sz w:val="24"/>
            <w:szCs w:val="24"/>
            <w:rPrChange w:id="2681" w:author="Author">
              <w:rPr/>
            </w:rPrChange>
          </w:rPr>
          <w:t xml:space="preserve">, </w:t>
        </w:r>
      </w:ins>
      <w:del w:id="2682" w:author="Author">
        <w:r w:rsidRPr="008F3E34" w:rsidDel="00A028AE">
          <w:rPr>
            <w:sz w:val="24"/>
            <w:szCs w:val="24"/>
            <w:rPrChange w:id="2683" w:author="Author">
              <w:rPr/>
            </w:rPrChange>
          </w:rPr>
          <w:delText xml:space="preserve"> </w:delText>
        </w:r>
      </w:del>
      <w:r w:rsidRPr="008F3E34">
        <w:rPr>
          <w:sz w:val="24"/>
          <w:szCs w:val="24"/>
          <w:rPrChange w:id="2684" w:author="Author">
            <w:rPr/>
          </w:rPrChange>
        </w:rPr>
        <w:t>strategic use of traditional SMS reminders enable</w:t>
      </w:r>
      <w:ins w:id="2685" w:author="Author">
        <w:r w:rsidRPr="008F3E34">
          <w:rPr>
            <w:sz w:val="24"/>
            <w:szCs w:val="24"/>
            <w:rPrChange w:id="2686" w:author="Author">
              <w:rPr/>
            </w:rPrChange>
          </w:rPr>
          <w:t>s</w:t>
        </w:r>
      </w:ins>
      <w:r w:rsidRPr="008F3E34">
        <w:rPr>
          <w:sz w:val="24"/>
          <w:szCs w:val="24"/>
          <w:rPrChange w:id="2687" w:author="Author">
            <w:rPr/>
          </w:rPrChange>
        </w:rPr>
        <w:t xml:space="preserve"> healthcare providers to systematically customize their interaction with members in order to increase the effectiveness of healthier </w:t>
      </w:r>
      <w:proofErr w:type="spellStart"/>
      <w:r w:rsidRPr="008F3E34">
        <w:rPr>
          <w:sz w:val="24"/>
          <w:szCs w:val="24"/>
          <w:rPrChange w:id="2688" w:author="Author">
            <w:rPr/>
          </w:rPrChange>
        </w:rPr>
        <w:t>behavior</w:t>
      </w:r>
      <w:proofErr w:type="spellEnd"/>
      <w:r w:rsidRPr="008F3E34">
        <w:rPr>
          <w:sz w:val="24"/>
          <w:szCs w:val="24"/>
          <w:rPrChange w:id="2689" w:author="Author">
            <w:rPr/>
          </w:rPrChange>
        </w:rPr>
        <w:t xml:space="preserve"> and reduce public expenditure. Broadly speaking, this simple intervention shows the untapped potential of smart messaging in health care.</w:t>
      </w:r>
    </w:p>
    <w:p w14:paraId="686BC5EF" w14:textId="1FA050DC" w:rsidR="003042DE" w:rsidRPr="008F3E34" w:rsidRDefault="003042DE" w:rsidP="003042DE">
      <w:pPr>
        <w:spacing w:after="120" w:line="360" w:lineRule="auto"/>
        <w:rPr>
          <w:sz w:val="24"/>
          <w:szCs w:val="24"/>
          <w:rPrChange w:id="2690" w:author="Author">
            <w:rPr/>
          </w:rPrChange>
        </w:rPr>
      </w:pPr>
      <w:r w:rsidRPr="008F3E34">
        <w:rPr>
          <w:sz w:val="24"/>
          <w:szCs w:val="24"/>
          <w:rPrChange w:id="2691" w:author="Author">
            <w:rPr/>
          </w:rPrChange>
        </w:rPr>
        <w:t xml:space="preserve">The no-show intervention demonstrates how people often do not act according to </w:t>
      </w:r>
      <w:commentRangeStart w:id="2692"/>
      <w:r w:rsidRPr="008F3E34">
        <w:rPr>
          <w:sz w:val="24"/>
          <w:szCs w:val="24"/>
          <w:rPrChange w:id="2693" w:author="Author">
            <w:rPr/>
          </w:rPrChange>
        </w:rPr>
        <w:t>what is “right” and efficient for society</w:t>
      </w:r>
      <w:commentRangeEnd w:id="2692"/>
      <w:r w:rsidRPr="008F3E34">
        <w:rPr>
          <w:rStyle w:val="CommentReference"/>
          <w:sz w:val="24"/>
          <w:szCs w:val="24"/>
          <w:rPrChange w:id="2694" w:author="Author">
            <w:rPr>
              <w:rStyle w:val="CommentReference"/>
            </w:rPr>
          </w:rPrChange>
        </w:rPr>
        <w:commentReference w:id="2692"/>
      </w:r>
      <w:r w:rsidRPr="008F3E34">
        <w:rPr>
          <w:sz w:val="24"/>
          <w:szCs w:val="24"/>
          <w:rPrChange w:id="2695" w:author="Author">
            <w:rPr/>
          </w:rPrChange>
        </w:rPr>
        <w:t>, not because they forget (since the baseline reminders did not create the desired effect), but because they lack</w:t>
      </w:r>
      <w:ins w:id="2696" w:author="Author">
        <w:r w:rsidRPr="008F3E34">
          <w:rPr>
            <w:sz w:val="24"/>
            <w:szCs w:val="24"/>
            <w:rPrChange w:id="2697" w:author="Author">
              <w:rPr/>
            </w:rPrChange>
          </w:rPr>
          <w:t xml:space="preserve"> the</w:t>
        </w:r>
      </w:ins>
      <w:r w:rsidRPr="008F3E34">
        <w:rPr>
          <w:sz w:val="24"/>
          <w:szCs w:val="24"/>
          <w:rPrChange w:id="2698" w:author="Author">
            <w:rPr/>
          </w:rPrChange>
        </w:rPr>
        <w:t xml:space="preserve"> motivation or awareness to do so. </w:t>
      </w:r>
      <w:ins w:id="2699" w:author="Author">
        <w:r w:rsidR="00B63BC0" w:rsidRPr="008F3E34">
          <w:rPr>
            <w:sz w:val="24"/>
            <w:szCs w:val="24"/>
            <w:lang w:val="en-US"/>
            <w:rPrChange w:id="2700" w:author="Author">
              <w:rPr>
                <w:lang w:val="en-US"/>
              </w:rPr>
            </w:rPrChange>
          </w:rPr>
          <w:t>More positively</w:t>
        </w:r>
      </w:ins>
      <w:del w:id="2701" w:author="Author">
        <w:r w:rsidRPr="008F3E34" w:rsidDel="00B63BC0">
          <w:rPr>
            <w:sz w:val="24"/>
            <w:szCs w:val="24"/>
            <w:rPrChange w:id="2702" w:author="Author">
              <w:rPr/>
            </w:rPrChange>
          </w:rPr>
          <w:delText>On the bright side</w:delText>
        </w:r>
      </w:del>
      <w:r w:rsidRPr="008F3E34">
        <w:rPr>
          <w:sz w:val="24"/>
          <w:szCs w:val="24"/>
          <w:rPrChange w:id="2703" w:author="Author">
            <w:rPr/>
          </w:rPrChange>
        </w:rPr>
        <w:t xml:space="preserve">, the study also highlights how policymakers can use simple policy tools to nudge </w:t>
      </w:r>
      <w:ins w:id="2704" w:author="Author">
        <w:r w:rsidRPr="008F3E34">
          <w:rPr>
            <w:sz w:val="24"/>
            <w:szCs w:val="24"/>
            <w:rPrChange w:id="2705" w:author="Author">
              <w:rPr/>
            </w:rPrChange>
          </w:rPr>
          <w:t xml:space="preserve">people </w:t>
        </w:r>
      </w:ins>
      <w:r w:rsidRPr="008F3E34">
        <w:rPr>
          <w:sz w:val="24"/>
          <w:szCs w:val="24"/>
          <w:rPrChange w:id="2706" w:author="Author">
            <w:rPr/>
          </w:rPrChange>
        </w:rPr>
        <w:t xml:space="preserve">towards the desired </w:t>
      </w:r>
      <w:proofErr w:type="spellStart"/>
      <w:r w:rsidRPr="008F3E34">
        <w:rPr>
          <w:sz w:val="24"/>
          <w:szCs w:val="24"/>
          <w:rPrChange w:id="2707" w:author="Author">
            <w:rPr/>
          </w:rPrChange>
        </w:rPr>
        <w:t>behavior</w:t>
      </w:r>
      <w:proofErr w:type="spellEnd"/>
      <w:r w:rsidRPr="008F3E34">
        <w:rPr>
          <w:sz w:val="24"/>
          <w:szCs w:val="24"/>
          <w:rPrChange w:id="2708" w:author="Author">
            <w:rPr/>
          </w:rPrChange>
        </w:rPr>
        <w:t xml:space="preserve">. </w:t>
      </w:r>
    </w:p>
    <w:p w14:paraId="0995499B" w14:textId="56C03669" w:rsidR="003042DE" w:rsidRPr="008F3E34" w:rsidRDefault="003042DE" w:rsidP="003042DE">
      <w:pPr>
        <w:spacing w:after="120" w:line="360" w:lineRule="auto"/>
        <w:rPr>
          <w:sz w:val="24"/>
          <w:szCs w:val="24"/>
          <w:rPrChange w:id="2709" w:author="Author">
            <w:rPr/>
          </w:rPrChange>
        </w:rPr>
      </w:pPr>
      <w:r w:rsidRPr="008F3E34">
        <w:rPr>
          <w:sz w:val="24"/>
          <w:szCs w:val="24"/>
          <w:rPrChange w:id="2710" w:author="Author">
            <w:rPr/>
          </w:rPrChange>
        </w:rPr>
        <w:t>The trial was later expanded to include more specific tailored messaging for sub-groups of society, which decreased no-show rate</w:t>
      </w:r>
      <w:ins w:id="2711" w:author="Author">
        <w:r w:rsidR="00B63BC0" w:rsidRPr="008F3E34">
          <w:rPr>
            <w:sz w:val="24"/>
            <w:szCs w:val="24"/>
            <w:lang w:val="en-US"/>
            <w:rPrChange w:id="2712" w:author="Author">
              <w:rPr>
                <w:lang w:val="en-US"/>
              </w:rPr>
            </w:rPrChange>
          </w:rPr>
          <w:t>s</w:t>
        </w:r>
      </w:ins>
      <w:r w:rsidRPr="008F3E34">
        <w:rPr>
          <w:sz w:val="24"/>
          <w:szCs w:val="24"/>
          <w:rPrChange w:id="2713" w:author="Author">
            <w:rPr/>
          </w:rPrChange>
        </w:rPr>
        <w:t xml:space="preserve"> even further. Testing what type of motivational efforts work on different groups of people can have significant implications for other healthcare</w:t>
      </w:r>
      <w:ins w:id="2714" w:author="Author">
        <w:r w:rsidR="00B63BC0" w:rsidRPr="008F3E34">
          <w:rPr>
            <w:sz w:val="24"/>
            <w:szCs w:val="24"/>
            <w:lang w:val="en-US"/>
            <w:rPrChange w:id="2715" w:author="Author">
              <w:rPr>
                <w:lang w:val="en-US"/>
              </w:rPr>
            </w:rPrChange>
          </w:rPr>
          <w:t>-</w:t>
        </w:r>
      </w:ins>
      <w:del w:id="2716" w:author="Author">
        <w:r w:rsidRPr="008F3E34" w:rsidDel="00B63BC0">
          <w:rPr>
            <w:sz w:val="24"/>
            <w:szCs w:val="24"/>
            <w:rPrChange w:id="2717" w:author="Author">
              <w:rPr/>
            </w:rPrChange>
          </w:rPr>
          <w:delText xml:space="preserve"> </w:delText>
        </w:r>
      </w:del>
      <w:r w:rsidRPr="008F3E34">
        <w:rPr>
          <w:sz w:val="24"/>
          <w:szCs w:val="24"/>
          <w:rPrChange w:id="2718" w:author="Author">
            <w:rPr/>
          </w:rPrChange>
        </w:rPr>
        <w:t xml:space="preserve">related services, such </w:t>
      </w:r>
      <w:r w:rsidRPr="008F3E34">
        <w:rPr>
          <w:sz w:val="24"/>
          <w:szCs w:val="24"/>
          <w:rPrChange w:id="2719" w:author="Author">
            <w:rPr/>
          </w:rPrChange>
        </w:rPr>
        <w:lastRenderedPageBreak/>
        <w:t>as vaccinations and preventative care. Further</w:t>
      </w:r>
      <w:ins w:id="2720" w:author="Author">
        <w:r w:rsidR="00B63BC0" w:rsidRPr="008F3E34">
          <w:rPr>
            <w:sz w:val="24"/>
            <w:szCs w:val="24"/>
            <w:lang w:val="en-US"/>
            <w:rPrChange w:id="2721" w:author="Author">
              <w:rPr>
                <w:lang w:val="en-US"/>
              </w:rPr>
            </w:rPrChange>
          </w:rPr>
          <w:t>more</w:t>
        </w:r>
      </w:ins>
      <w:r w:rsidRPr="008F3E34">
        <w:rPr>
          <w:sz w:val="24"/>
          <w:szCs w:val="24"/>
          <w:rPrChange w:id="2722" w:author="Author">
            <w:rPr/>
          </w:rPrChange>
        </w:rPr>
        <w:t>, such efforts can be effective in other types of policies which depend on people</w:t>
      </w:r>
      <w:ins w:id="2723" w:author="Author">
        <w:r w:rsidRPr="008F3E34">
          <w:rPr>
            <w:sz w:val="24"/>
            <w:szCs w:val="24"/>
            <w:rPrChange w:id="2724" w:author="Author">
              <w:rPr/>
            </w:rPrChange>
          </w:rPr>
          <w:t>’</w:t>
        </w:r>
      </w:ins>
      <w:del w:id="2725" w:author="Author">
        <w:r w:rsidRPr="008F3E34" w:rsidDel="007C0521">
          <w:rPr>
            <w:sz w:val="24"/>
            <w:szCs w:val="24"/>
            <w:rPrChange w:id="2726" w:author="Author">
              <w:rPr/>
            </w:rPrChange>
          </w:rPr>
          <w:delText>'</w:delText>
        </w:r>
      </w:del>
      <w:r w:rsidRPr="008F3E34">
        <w:rPr>
          <w:sz w:val="24"/>
          <w:szCs w:val="24"/>
          <w:rPrChange w:id="2727" w:author="Author">
            <w:rPr/>
          </w:rPrChange>
        </w:rPr>
        <w:t xml:space="preserve">s motivation to act </w:t>
      </w:r>
      <w:ins w:id="2728" w:author="Author">
        <w:r w:rsidR="00B63BC0" w:rsidRPr="008F3E34">
          <w:rPr>
            <w:sz w:val="24"/>
            <w:szCs w:val="24"/>
            <w:rPrChange w:id="2729" w:author="Author">
              <w:rPr/>
            </w:rPrChange>
          </w:rPr>
          <w:t>–</w:t>
        </w:r>
      </w:ins>
      <w:del w:id="2730" w:author="Author">
        <w:r w:rsidRPr="008F3E34" w:rsidDel="00B63BC0">
          <w:rPr>
            <w:sz w:val="24"/>
            <w:szCs w:val="24"/>
            <w:rPrChange w:id="2731" w:author="Author">
              <w:rPr/>
            </w:rPrChange>
          </w:rPr>
          <w:delText>--</w:delText>
        </w:r>
      </w:del>
      <w:r w:rsidRPr="008F3E34">
        <w:rPr>
          <w:sz w:val="24"/>
          <w:szCs w:val="24"/>
          <w:rPrChange w:id="2732" w:author="Author">
            <w:rPr/>
          </w:rPrChange>
        </w:rPr>
        <w:t xml:space="preserve"> especially when non-action </w:t>
      </w:r>
      <w:del w:id="2733" w:author="Author">
        <w:r w:rsidRPr="008F3E34" w:rsidDel="00C258C5">
          <w:rPr>
            <w:sz w:val="24"/>
            <w:szCs w:val="24"/>
            <w:rPrChange w:id="2734" w:author="Author">
              <w:rPr/>
            </w:rPrChange>
          </w:rPr>
          <w:delText>results in harming</w:delText>
        </w:r>
      </w:del>
      <w:ins w:id="2735" w:author="Author">
        <w:r w:rsidRPr="008F3E34">
          <w:rPr>
            <w:sz w:val="24"/>
            <w:szCs w:val="24"/>
            <w:rPrChange w:id="2736" w:author="Author">
              <w:rPr/>
            </w:rPrChange>
          </w:rPr>
          <w:t>harms</w:t>
        </w:r>
      </w:ins>
      <w:r w:rsidRPr="008F3E34">
        <w:rPr>
          <w:sz w:val="24"/>
          <w:szCs w:val="24"/>
          <w:rPrChange w:id="2737" w:author="Author">
            <w:rPr/>
          </w:rPrChange>
        </w:rPr>
        <w:t xml:space="preserve"> the common good of society </w:t>
      </w:r>
      <w:ins w:id="2738" w:author="Author">
        <w:r w:rsidR="00B63BC0" w:rsidRPr="008F3E34">
          <w:rPr>
            <w:sz w:val="24"/>
            <w:szCs w:val="24"/>
            <w:rPrChange w:id="2739" w:author="Author">
              <w:rPr/>
            </w:rPrChange>
          </w:rPr>
          <w:t>–</w:t>
        </w:r>
      </w:ins>
      <w:del w:id="2740" w:author="Author">
        <w:r w:rsidRPr="008F3E34" w:rsidDel="00B63BC0">
          <w:rPr>
            <w:sz w:val="24"/>
            <w:szCs w:val="24"/>
            <w:rPrChange w:id="2741" w:author="Author">
              <w:rPr/>
            </w:rPrChange>
          </w:rPr>
          <w:delText>--</w:delText>
        </w:r>
      </w:del>
      <w:r w:rsidRPr="008F3E34">
        <w:rPr>
          <w:sz w:val="24"/>
          <w:szCs w:val="24"/>
          <w:rPrChange w:id="2742" w:author="Author">
            <w:rPr/>
          </w:rPrChange>
        </w:rPr>
        <w:t xml:space="preserve"> such as </w:t>
      </w:r>
      <w:ins w:id="2743" w:author="Author">
        <w:r w:rsidRPr="008F3E34">
          <w:rPr>
            <w:sz w:val="24"/>
            <w:szCs w:val="24"/>
            <w:rPrChange w:id="2744" w:author="Author">
              <w:rPr/>
            </w:rPrChange>
          </w:rPr>
          <w:t xml:space="preserve">policies to </w:t>
        </w:r>
      </w:ins>
      <w:r w:rsidRPr="008F3E34">
        <w:rPr>
          <w:sz w:val="24"/>
          <w:szCs w:val="24"/>
          <w:rPrChange w:id="2745" w:author="Author">
            <w:rPr/>
          </w:rPrChange>
        </w:rPr>
        <w:t>encourag</w:t>
      </w:r>
      <w:ins w:id="2746" w:author="Author">
        <w:r w:rsidRPr="008F3E34">
          <w:rPr>
            <w:sz w:val="24"/>
            <w:szCs w:val="24"/>
            <w:rPrChange w:id="2747" w:author="Author">
              <w:rPr/>
            </w:rPrChange>
          </w:rPr>
          <w:t>e</w:t>
        </w:r>
      </w:ins>
      <w:del w:id="2748" w:author="Author">
        <w:r w:rsidRPr="008F3E34" w:rsidDel="007C0521">
          <w:rPr>
            <w:sz w:val="24"/>
            <w:szCs w:val="24"/>
            <w:rPrChange w:id="2749" w:author="Author">
              <w:rPr/>
            </w:rPrChange>
          </w:rPr>
          <w:delText>ing</w:delText>
        </w:r>
      </w:del>
      <w:r w:rsidRPr="008F3E34">
        <w:rPr>
          <w:sz w:val="24"/>
          <w:szCs w:val="24"/>
          <w:rPrChange w:id="2750" w:author="Author">
            <w:rPr/>
          </w:rPrChange>
        </w:rPr>
        <w:t xml:space="preserve"> tax payment and policies aimed </w:t>
      </w:r>
      <w:ins w:id="2751" w:author="Author">
        <w:r w:rsidRPr="008F3E34">
          <w:rPr>
            <w:sz w:val="24"/>
            <w:szCs w:val="24"/>
            <w:rPrChange w:id="2752" w:author="Author">
              <w:rPr/>
            </w:rPrChange>
          </w:rPr>
          <w:t>at</w:t>
        </w:r>
      </w:ins>
      <w:del w:id="2753" w:author="Author">
        <w:r w:rsidRPr="008F3E34" w:rsidDel="007C0521">
          <w:rPr>
            <w:sz w:val="24"/>
            <w:szCs w:val="24"/>
            <w:rPrChange w:id="2754" w:author="Author">
              <w:rPr/>
            </w:rPrChange>
          </w:rPr>
          <w:delText>to</w:delText>
        </w:r>
      </w:del>
      <w:r w:rsidRPr="008F3E34">
        <w:rPr>
          <w:sz w:val="24"/>
          <w:szCs w:val="24"/>
          <w:rPrChange w:id="2755" w:author="Author">
            <w:rPr/>
          </w:rPrChange>
        </w:rPr>
        <w:t xml:space="preserve"> fight</w:t>
      </w:r>
      <w:ins w:id="2756" w:author="Author">
        <w:r w:rsidRPr="008F3E34">
          <w:rPr>
            <w:sz w:val="24"/>
            <w:szCs w:val="24"/>
            <w:rPrChange w:id="2757" w:author="Author">
              <w:rPr/>
            </w:rPrChange>
          </w:rPr>
          <w:t>ing</w:t>
        </w:r>
      </w:ins>
      <w:r w:rsidRPr="008F3E34">
        <w:rPr>
          <w:sz w:val="24"/>
          <w:szCs w:val="24"/>
          <w:rPrChange w:id="2758" w:author="Author">
            <w:rPr/>
          </w:rPrChange>
        </w:rPr>
        <w:t xml:space="preserve"> global warming. </w:t>
      </w:r>
    </w:p>
    <w:p w14:paraId="3F356260" w14:textId="77777777" w:rsidR="003042DE" w:rsidRPr="008F3E34" w:rsidRDefault="003042DE" w:rsidP="003042DE">
      <w:pPr>
        <w:spacing w:after="120" w:line="360" w:lineRule="auto"/>
        <w:rPr>
          <w:sz w:val="24"/>
          <w:szCs w:val="24"/>
          <w:rPrChange w:id="2759" w:author="Author">
            <w:rPr/>
          </w:rPrChange>
        </w:rPr>
      </w:pPr>
    </w:p>
    <w:p w14:paraId="7E0BD703" w14:textId="0297AF6B" w:rsidR="003042DE" w:rsidRPr="008F3E34" w:rsidRDefault="003042DE" w:rsidP="003042DE">
      <w:pPr>
        <w:spacing w:after="120" w:line="360" w:lineRule="auto"/>
        <w:rPr>
          <w:b/>
          <w:sz w:val="24"/>
          <w:szCs w:val="24"/>
          <w:rPrChange w:id="2760" w:author="Author">
            <w:rPr>
              <w:b/>
            </w:rPr>
          </w:rPrChange>
        </w:rPr>
      </w:pPr>
      <w:r w:rsidRPr="008F3E34">
        <w:rPr>
          <w:sz w:val="24"/>
          <w:szCs w:val="24"/>
          <w:u w:val="single"/>
          <w:rPrChange w:id="2761" w:author="Author">
            <w:rPr>
              <w:u w:val="single"/>
            </w:rPr>
          </w:rPrChange>
        </w:rPr>
        <w:t xml:space="preserve">Money laundering: </w:t>
      </w:r>
      <w:ins w:id="2762" w:author="Author">
        <w:r w:rsidR="00B63BC0" w:rsidRPr="008F3E34">
          <w:rPr>
            <w:sz w:val="24"/>
            <w:szCs w:val="24"/>
            <w:u w:val="single"/>
            <w:lang w:val="en-US"/>
            <w:rPrChange w:id="2763" w:author="Author">
              <w:rPr>
                <w:u w:val="single"/>
                <w:lang w:val="en-US"/>
              </w:rPr>
            </w:rPrChange>
          </w:rPr>
          <w:t>R</w:t>
        </w:r>
      </w:ins>
      <w:del w:id="2764" w:author="Author">
        <w:r w:rsidRPr="008F3E34" w:rsidDel="00B63BC0">
          <w:rPr>
            <w:sz w:val="24"/>
            <w:szCs w:val="24"/>
            <w:u w:val="single"/>
            <w:rPrChange w:id="2765" w:author="Author">
              <w:rPr>
                <w:u w:val="single"/>
              </w:rPr>
            </w:rPrChange>
          </w:rPr>
          <w:delText>r</w:delText>
        </w:r>
      </w:del>
      <w:r w:rsidRPr="008F3E34">
        <w:rPr>
          <w:sz w:val="24"/>
          <w:szCs w:val="24"/>
          <w:u w:val="single"/>
          <w:rPrChange w:id="2766" w:author="Author">
            <w:rPr>
              <w:u w:val="single"/>
            </w:rPr>
          </w:rPrChange>
        </w:rPr>
        <w:t>educing the us</w:t>
      </w:r>
      <w:del w:id="2767" w:author="Author">
        <w:r w:rsidRPr="008F3E34" w:rsidDel="00E62BD4">
          <w:rPr>
            <w:sz w:val="24"/>
            <w:szCs w:val="24"/>
            <w:u w:val="single"/>
            <w:rPrChange w:id="2768" w:author="Author">
              <w:rPr>
                <w:u w:val="single"/>
              </w:rPr>
            </w:rPrChange>
          </w:rPr>
          <w:delText>ag</w:delText>
        </w:r>
      </w:del>
      <w:r w:rsidRPr="008F3E34">
        <w:rPr>
          <w:sz w:val="24"/>
          <w:szCs w:val="24"/>
          <w:u w:val="single"/>
          <w:rPrChange w:id="2769" w:author="Author">
            <w:rPr>
              <w:u w:val="single"/>
            </w:rPr>
          </w:rPrChange>
        </w:rPr>
        <w:t>e of cash in the economy</w:t>
      </w:r>
    </w:p>
    <w:p w14:paraId="27447BA3" w14:textId="661940EF" w:rsidR="003042DE" w:rsidRPr="008F3E34" w:rsidRDefault="003042DE" w:rsidP="003042DE">
      <w:pPr>
        <w:spacing w:after="120" w:line="360" w:lineRule="auto"/>
        <w:rPr>
          <w:sz w:val="24"/>
          <w:szCs w:val="24"/>
          <w:rPrChange w:id="2770" w:author="Author">
            <w:rPr/>
          </w:rPrChange>
        </w:rPr>
      </w:pPr>
      <w:r w:rsidRPr="008F3E34">
        <w:rPr>
          <w:sz w:val="24"/>
          <w:szCs w:val="24"/>
          <w:rPrChange w:id="2771" w:author="Author">
            <w:rPr/>
          </w:rPrChange>
        </w:rPr>
        <w:t xml:space="preserve">Cash is </w:t>
      </w:r>
      <w:ins w:id="2772" w:author="Author">
        <w:r w:rsidR="00B63BC0" w:rsidRPr="008F3E34">
          <w:rPr>
            <w:sz w:val="24"/>
            <w:szCs w:val="24"/>
            <w:lang w:val="en-US"/>
            <w:rPrChange w:id="2773" w:author="Author">
              <w:rPr>
                <w:lang w:val="en-US"/>
              </w:rPr>
            </w:rPrChange>
          </w:rPr>
          <w:t xml:space="preserve">still </w:t>
        </w:r>
      </w:ins>
      <w:r w:rsidRPr="008F3E34">
        <w:rPr>
          <w:sz w:val="24"/>
          <w:szCs w:val="24"/>
          <w:rPrChange w:id="2774" w:author="Author">
            <w:rPr/>
          </w:rPrChange>
        </w:rPr>
        <w:t xml:space="preserve">a basic, common and widely accepted means of payment among the general public. However, the </w:t>
      </w:r>
      <w:ins w:id="2775" w:author="Author">
        <w:r w:rsidR="00B63BC0" w:rsidRPr="008F3E34">
          <w:rPr>
            <w:sz w:val="24"/>
            <w:szCs w:val="24"/>
            <w:lang w:val="en-US"/>
            <w:rPrChange w:id="2776" w:author="Author">
              <w:rPr>
                <w:lang w:val="en-US"/>
              </w:rPr>
            </w:rPrChange>
          </w:rPr>
          <w:t>prevalence</w:t>
        </w:r>
      </w:ins>
      <w:del w:id="2777" w:author="Author">
        <w:r w:rsidRPr="008F3E34" w:rsidDel="00B63BC0">
          <w:rPr>
            <w:sz w:val="24"/>
            <w:szCs w:val="24"/>
            <w:rPrChange w:id="2778" w:author="Author">
              <w:rPr/>
            </w:rPrChange>
          </w:rPr>
          <w:delText>use</w:delText>
        </w:r>
      </w:del>
      <w:r w:rsidRPr="008F3E34">
        <w:rPr>
          <w:sz w:val="24"/>
          <w:szCs w:val="24"/>
          <w:rPrChange w:id="2779" w:author="Author">
            <w:rPr/>
          </w:rPrChange>
        </w:rPr>
        <w:t xml:space="preserve"> of cash has many negative effects, </w:t>
      </w:r>
      <w:del w:id="2780" w:author="Author">
        <w:r w:rsidRPr="008F3E34" w:rsidDel="00E62BD4">
          <w:rPr>
            <w:sz w:val="24"/>
            <w:szCs w:val="24"/>
            <w:rPrChange w:id="2781" w:author="Author">
              <w:rPr/>
            </w:rPrChange>
          </w:rPr>
          <w:delText xml:space="preserve">like </w:delText>
        </w:r>
      </w:del>
      <w:ins w:id="2782" w:author="Author">
        <w:r w:rsidRPr="008F3E34">
          <w:rPr>
            <w:sz w:val="24"/>
            <w:szCs w:val="24"/>
            <w:rPrChange w:id="2783" w:author="Author">
              <w:rPr/>
            </w:rPrChange>
          </w:rPr>
          <w:t xml:space="preserve">such as </w:t>
        </w:r>
      </w:ins>
      <w:r w:rsidRPr="008F3E34">
        <w:rPr>
          <w:sz w:val="24"/>
          <w:szCs w:val="24"/>
          <w:rPrChange w:id="2784" w:author="Author">
            <w:rPr/>
          </w:rPrChange>
        </w:rPr>
        <w:t xml:space="preserve">facilitating criminal activity, money laundering, </w:t>
      </w:r>
      <w:ins w:id="2785" w:author="Author">
        <w:r w:rsidRPr="008F3E34">
          <w:rPr>
            <w:sz w:val="24"/>
            <w:szCs w:val="24"/>
            <w:rPrChange w:id="2786" w:author="Author">
              <w:rPr/>
            </w:rPrChange>
          </w:rPr>
          <w:t xml:space="preserve">the </w:t>
        </w:r>
      </w:ins>
      <w:r w:rsidRPr="008F3E34">
        <w:rPr>
          <w:sz w:val="24"/>
          <w:szCs w:val="24"/>
          <w:rPrChange w:id="2787" w:author="Author">
            <w:rPr/>
          </w:rPrChange>
        </w:rPr>
        <w:t xml:space="preserve">financing </w:t>
      </w:r>
      <w:ins w:id="2788" w:author="Author">
        <w:r w:rsidRPr="008F3E34">
          <w:rPr>
            <w:sz w:val="24"/>
            <w:szCs w:val="24"/>
            <w:rPrChange w:id="2789" w:author="Author">
              <w:rPr/>
            </w:rPrChange>
          </w:rPr>
          <w:t xml:space="preserve">of </w:t>
        </w:r>
      </w:ins>
      <w:r w:rsidRPr="008F3E34">
        <w:rPr>
          <w:sz w:val="24"/>
          <w:szCs w:val="24"/>
          <w:rPrChange w:id="2790" w:author="Author">
            <w:rPr/>
          </w:rPrChange>
        </w:rPr>
        <w:t xml:space="preserve">terrorism and </w:t>
      </w:r>
      <w:ins w:id="2791" w:author="Author">
        <w:r w:rsidRPr="008F3E34">
          <w:rPr>
            <w:sz w:val="24"/>
            <w:szCs w:val="24"/>
            <w:rPrChange w:id="2792" w:author="Author">
              <w:rPr/>
            </w:rPrChange>
          </w:rPr>
          <w:t xml:space="preserve">the </w:t>
        </w:r>
      </w:ins>
      <w:commentRangeStart w:id="2793"/>
      <w:r w:rsidRPr="008F3E34">
        <w:rPr>
          <w:sz w:val="24"/>
          <w:szCs w:val="24"/>
          <w:rPrChange w:id="2794" w:author="Author">
            <w:rPr/>
          </w:rPrChange>
        </w:rPr>
        <w:t xml:space="preserve">black </w:t>
      </w:r>
      <w:commentRangeEnd w:id="2793"/>
      <w:r w:rsidRPr="008F3E34">
        <w:rPr>
          <w:rStyle w:val="CommentReference"/>
          <w:sz w:val="24"/>
          <w:szCs w:val="24"/>
          <w:rPrChange w:id="2795" w:author="Author">
            <w:rPr>
              <w:rStyle w:val="CommentReference"/>
            </w:rPr>
          </w:rPrChange>
        </w:rPr>
        <w:commentReference w:id="2793"/>
      </w:r>
      <w:r w:rsidRPr="008F3E34">
        <w:rPr>
          <w:sz w:val="24"/>
          <w:szCs w:val="24"/>
          <w:rPrChange w:id="2796" w:author="Author">
            <w:rPr/>
          </w:rPrChange>
        </w:rPr>
        <w:t xml:space="preserve">economy. According to a report by the Israel Money Laundering and Terror Financing Prohibition Authority, the most popular method of money laundering in 2016 was through the use of cash. According to the World Bank report on Shadow Economies All Over the World, a correlation was found between the scope of </w:t>
      </w:r>
      <w:commentRangeStart w:id="2797"/>
      <w:r w:rsidRPr="008F3E34">
        <w:rPr>
          <w:sz w:val="24"/>
          <w:szCs w:val="24"/>
          <w:rPrChange w:id="2798" w:author="Author">
            <w:rPr/>
          </w:rPrChange>
        </w:rPr>
        <w:t>black</w:t>
      </w:r>
      <w:commentRangeEnd w:id="2797"/>
      <w:r w:rsidR="00B63BC0" w:rsidRPr="008F3E34">
        <w:rPr>
          <w:rStyle w:val="CommentReference"/>
          <w:rFonts w:ascii="Arial" w:eastAsia="Arial" w:hAnsi="Arial" w:cs="Arial"/>
          <w:sz w:val="24"/>
          <w:szCs w:val="24"/>
          <w:lang w:val="en" w:bidi="ar-SA"/>
          <w:rPrChange w:id="2799" w:author="Author">
            <w:rPr>
              <w:rStyle w:val="CommentReference"/>
              <w:rFonts w:ascii="Arial" w:eastAsia="Arial" w:hAnsi="Arial" w:cs="Arial"/>
              <w:lang w:val="en" w:bidi="ar-SA"/>
            </w:rPr>
          </w:rPrChange>
        </w:rPr>
        <w:commentReference w:id="2797"/>
      </w:r>
      <w:r w:rsidRPr="008F3E34">
        <w:rPr>
          <w:sz w:val="24"/>
          <w:szCs w:val="24"/>
          <w:rPrChange w:id="2800" w:author="Author">
            <w:rPr/>
          </w:rPrChange>
        </w:rPr>
        <w:t xml:space="preserve"> economy and the cash to GDP ratio.</w:t>
      </w:r>
    </w:p>
    <w:p w14:paraId="0947E546" w14:textId="43E6290E" w:rsidR="003042DE" w:rsidRPr="008F3E34" w:rsidRDefault="003042DE" w:rsidP="003042DE">
      <w:pPr>
        <w:spacing w:after="120" w:line="360" w:lineRule="auto"/>
        <w:rPr>
          <w:sz w:val="24"/>
          <w:szCs w:val="24"/>
          <w:rPrChange w:id="2801" w:author="Author">
            <w:rPr/>
          </w:rPrChange>
        </w:rPr>
      </w:pPr>
      <w:r w:rsidRPr="008F3E34">
        <w:rPr>
          <w:sz w:val="24"/>
          <w:szCs w:val="24"/>
          <w:rPrChange w:id="2802" w:author="Author">
            <w:rPr/>
          </w:rPrChange>
        </w:rPr>
        <w:t xml:space="preserve">The </w:t>
      </w:r>
      <w:del w:id="2803" w:author="Author">
        <w:r w:rsidRPr="008F3E34" w:rsidDel="00B2326F">
          <w:rPr>
            <w:sz w:val="24"/>
            <w:szCs w:val="24"/>
            <w:rPrChange w:id="2804" w:author="Author">
              <w:rPr/>
            </w:rPrChange>
          </w:rPr>
          <w:delText xml:space="preserve">volume </w:delText>
        </w:r>
      </w:del>
      <w:ins w:id="2805" w:author="Author">
        <w:r w:rsidRPr="008F3E34">
          <w:rPr>
            <w:sz w:val="24"/>
            <w:szCs w:val="24"/>
            <w:rPrChange w:id="2806" w:author="Author">
              <w:rPr/>
            </w:rPrChange>
          </w:rPr>
          <w:t xml:space="preserve">size </w:t>
        </w:r>
      </w:ins>
      <w:r w:rsidRPr="008F3E34">
        <w:rPr>
          <w:sz w:val="24"/>
          <w:szCs w:val="24"/>
          <w:rPrChange w:id="2807" w:author="Author">
            <w:rPr/>
          </w:rPrChange>
        </w:rPr>
        <w:t xml:space="preserve">of </w:t>
      </w:r>
      <w:ins w:id="2808" w:author="Author">
        <w:r w:rsidRPr="008F3E34">
          <w:rPr>
            <w:sz w:val="24"/>
            <w:szCs w:val="24"/>
            <w:rPrChange w:id="2809" w:author="Author">
              <w:rPr/>
            </w:rPrChange>
          </w:rPr>
          <w:t xml:space="preserve">the </w:t>
        </w:r>
      </w:ins>
      <w:r w:rsidRPr="008F3E34">
        <w:rPr>
          <w:sz w:val="24"/>
          <w:szCs w:val="24"/>
          <w:rPrChange w:id="2810" w:author="Author">
            <w:rPr/>
          </w:rPrChange>
        </w:rPr>
        <w:t xml:space="preserve">black </w:t>
      </w:r>
      <w:commentRangeStart w:id="2811"/>
      <w:r w:rsidRPr="008F3E34">
        <w:rPr>
          <w:sz w:val="24"/>
          <w:szCs w:val="24"/>
          <w:rPrChange w:id="2812" w:author="Author">
            <w:rPr/>
          </w:rPrChange>
        </w:rPr>
        <w:t>economy</w:t>
      </w:r>
      <w:commentRangeEnd w:id="2811"/>
      <w:r w:rsidR="00B63BC0" w:rsidRPr="008F3E34">
        <w:rPr>
          <w:rStyle w:val="CommentReference"/>
          <w:rFonts w:ascii="Arial" w:eastAsia="Arial" w:hAnsi="Arial" w:cs="Arial"/>
          <w:sz w:val="24"/>
          <w:szCs w:val="24"/>
          <w:lang w:val="en" w:bidi="ar-SA"/>
          <w:rPrChange w:id="2813" w:author="Author">
            <w:rPr>
              <w:rStyle w:val="CommentReference"/>
              <w:rFonts w:ascii="Arial" w:eastAsia="Arial" w:hAnsi="Arial" w:cs="Arial"/>
              <w:lang w:val="en" w:bidi="ar-SA"/>
            </w:rPr>
          </w:rPrChange>
        </w:rPr>
        <w:commentReference w:id="2811"/>
      </w:r>
      <w:r w:rsidRPr="008F3E34">
        <w:rPr>
          <w:sz w:val="24"/>
          <w:szCs w:val="24"/>
          <w:rPrChange w:id="2814" w:author="Author">
            <w:rPr/>
          </w:rPrChange>
        </w:rPr>
        <w:t xml:space="preserve"> in Israel is among the highest in developed countries</w:t>
      </w:r>
      <w:ins w:id="2815" w:author="Author">
        <w:r w:rsidRPr="008F3E34">
          <w:rPr>
            <w:sz w:val="24"/>
            <w:szCs w:val="24"/>
            <w:rPrChange w:id="2816" w:author="Author">
              <w:rPr/>
            </w:rPrChange>
          </w:rPr>
          <w:t>.</w:t>
        </w:r>
      </w:ins>
      <w:del w:id="2817" w:author="Author">
        <w:r w:rsidRPr="008F3E34" w:rsidDel="00B2326F">
          <w:rPr>
            <w:sz w:val="24"/>
            <w:szCs w:val="24"/>
            <w:rPrChange w:id="2818" w:author="Author">
              <w:rPr/>
            </w:rPrChange>
          </w:rPr>
          <w:delText>;</w:delText>
        </w:r>
      </w:del>
      <w:r w:rsidRPr="008F3E34">
        <w:rPr>
          <w:sz w:val="24"/>
          <w:szCs w:val="24"/>
          <w:rPrChange w:id="2819" w:author="Author">
            <w:rPr/>
          </w:rPrChange>
        </w:rPr>
        <w:t xml:space="preserve"> It is estimated at </w:t>
      </w:r>
      <w:ins w:id="2820" w:author="Author">
        <w:r w:rsidRPr="008F3E34">
          <w:rPr>
            <w:sz w:val="24"/>
            <w:szCs w:val="24"/>
            <w:rPrChange w:id="2821" w:author="Author">
              <w:rPr/>
            </w:rPrChange>
          </w:rPr>
          <w:t xml:space="preserve">about NIS 240 billion, which corresponds to </w:t>
        </w:r>
      </w:ins>
      <w:del w:id="2822" w:author="Author">
        <w:r w:rsidRPr="008F3E34" w:rsidDel="00A17526">
          <w:rPr>
            <w:sz w:val="24"/>
            <w:szCs w:val="24"/>
            <w:rPrChange w:id="2823" w:author="Author">
              <w:rPr/>
            </w:rPrChange>
          </w:rPr>
          <w:delText>about</w:delText>
        </w:r>
      </w:del>
      <w:ins w:id="2824" w:author="Author">
        <w:r w:rsidRPr="008F3E34">
          <w:rPr>
            <w:sz w:val="24"/>
            <w:szCs w:val="24"/>
            <w:rPrChange w:id="2825" w:author="Author">
              <w:rPr/>
            </w:rPrChange>
          </w:rPr>
          <w:t>approximately</w:t>
        </w:r>
      </w:ins>
      <w:r w:rsidRPr="008F3E34">
        <w:rPr>
          <w:sz w:val="24"/>
          <w:szCs w:val="24"/>
          <w:rPrChange w:id="2826" w:author="Author">
            <w:rPr/>
          </w:rPrChange>
        </w:rPr>
        <w:t xml:space="preserve"> 22% of GDP</w:t>
      </w:r>
      <w:del w:id="2827" w:author="Author">
        <w:r w:rsidRPr="008F3E34" w:rsidDel="00A17526">
          <w:rPr>
            <w:sz w:val="24"/>
            <w:szCs w:val="24"/>
            <w:rPrChange w:id="2828" w:author="Author">
              <w:rPr/>
            </w:rPrChange>
          </w:rPr>
          <w:delText>, which is about NIS 240 billion</w:delText>
        </w:r>
      </w:del>
      <w:r w:rsidRPr="008F3E34">
        <w:rPr>
          <w:sz w:val="24"/>
          <w:szCs w:val="24"/>
          <w:rPrChange w:id="2829" w:author="Author">
            <w:rPr/>
          </w:rPrChange>
        </w:rPr>
        <w:t xml:space="preserve">. The loss of state tax revenues due to </w:t>
      </w:r>
      <w:ins w:id="2830" w:author="Author">
        <w:r w:rsidRPr="008F3E34">
          <w:rPr>
            <w:sz w:val="24"/>
            <w:szCs w:val="24"/>
            <w:rPrChange w:id="2831" w:author="Author">
              <w:rPr/>
            </w:rPrChange>
          </w:rPr>
          <w:t xml:space="preserve">activity in the </w:t>
        </w:r>
      </w:ins>
      <w:r w:rsidRPr="008F3E34">
        <w:rPr>
          <w:sz w:val="24"/>
          <w:szCs w:val="24"/>
          <w:rPrChange w:id="2832" w:author="Author">
            <w:rPr/>
          </w:rPrChange>
        </w:rPr>
        <w:t xml:space="preserve">black economy </w:t>
      </w:r>
      <w:del w:id="2833" w:author="Author">
        <w:r w:rsidRPr="008F3E34" w:rsidDel="00A17526">
          <w:rPr>
            <w:sz w:val="24"/>
            <w:szCs w:val="24"/>
            <w:rPrChange w:id="2834" w:author="Author">
              <w:rPr/>
            </w:rPrChange>
          </w:rPr>
          <w:delText xml:space="preserve">activity </w:delText>
        </w:r>
      </w:del>
      <w:r w:rsidRPr="008F3E34">
        <w:rPr>
          <w:sz w:val="24"/>
          <w:szCs w:val="24"/>
          <w:rPrChange w:id="2835" w:author="Author">
            <w:rPr/>
          </w:rPrChange>
        </w:rPr>
        <w:t xml:space="preserve">is estimated at about 5% </w:t>
      </w:r>
      <w:ins w:id="2836" w:author="Author">
        <w:r w:rsidRPr="008F3E34">
          <w:rPr>
            <w:sz w:val="24"/>
            <w:szCs w:val="24"/>
            <w:rPrChange w:id="2837" w:author="Author">
              <w:rPr/>
            </w:rPrChange>
          </w:rPr>
          <w:t xml:space="preserve">of </w:t>
        </w:r>
      </w:ins>
      <w:r w:rsidRPr="008F3E34">
        <w:rPr>
          <w:sz w:val="24"/>
          <w:szCs w:val="24"/>
          <w:rPrChange w:id="2838" w:author="Author">
            <w:rPr/>
          </w:rPrChange>
        </w:rPr>
        <w:t xml:space="preserve">GDP. An investigation of the </w:t>
      </w:r>
      <w:ins w:id="2839" w:author="Author">
        <w:r w:rsidR="00B63BC0" w:rsidRPr="008F3E34">
          <w:rPr>
            <w:sz w:val="24"/>
            <w:szCs w:val="24"/>
            <w:lang w:val="en-US"/>
            <w:rPrChange w:id="2840" w:author="Author">
              <w:rPr>
                <w:lang w:val="en-US"/>
              </w:rPr>
            </w:rPrChange>
          </w:rPr>
          <w:t>movements of</w:t>
        </w:r>
      </w:ins>
      <w:del w:id="2841" w:author="Author">
        <w:r w:rsidRPr="008F3E34" w:rsidDel="00B63BC0">
          <w:rPr>
            <w:sz w:val="24"/>
            <w:szCs w:val="24"/>
            <w:rPrChange w:id="2842" w:author="Author">
              <w:rPr/>
            </w:rPrChange>
          </w:rPr>
          <w:delText>route</w:delText>
        </w:r>
      </w:del>
      <w:ins w:id="2843" w:author="Author">
        <w:del w:id="2844" w:author="Author">
          <w:r w:rsidRPr="008F3E34" w:rsidDel="00B63BC0">
            <w:rPr>
              <w:sz w:val="24"/>
              <w:szCs w:val="24"/>
              <w:rPrChange w:id="2845" w:author="Author">
                <w:rPr/>
              </w:rPrChange>
            </w:rPr>
            <w:delText>s</w:delText>
          </w:r>
        </w:del>
      </w:ins>
      <w:del w:id="2846" w:author="Author">
        <w:r w:rsidRPr="008F3E34" w:rsidDel="00B63BC0">
          <w:rPr>
            <w:sz w:val="24"/>
            <w:szCs w:val="24"/>
            <w:rPrChange w:id="2847" w:author="Author">
              <w:rPr/>
            </w:rPrChange>
          </w:rPr>
          <w:delText xml:space="preserve"> </w:delText>
        </w:r>
      </w:del>
      <w:ins w:id="2848" w:author="Author">
        <w:del w:id="2849" w:author="Author">
          <w:r w:rsidRPr="008F3E34" w:rsidDel="00B63BC0">
            <w:rPr>
              <w:sz w:val="24"/>
              <w:szCs w:val="24"/>
              <w:rPrChange w:id="2850" w:author="Author">
                <w:rPr/>
              </w:rPrChange>
            </w:rPr>
            <w:delText>taken by</w:delText>
          </w:r>
        </w:del>
      </w:ins>
      <w:del w:id="2851" w:author="Author">
        <w:r w:rsidRPr="008F3E34" w:rsidDel="00A17526">
          <w:rPr>
            <w:sz w:val="24"/>
            <w:szCs w:val="24"/>
            <w:rPrChange w:id="2852" w:author="Author">
              <w:rPr/>
            </w:rPrChange>
          </w:rPr>
          <w:delText>of</w:delText>
        </w:r>
      </w:del>
      <w:r w:rsidRPr="008F3E34">
        <w:rPr>
          <w:sz w:val="24"/>
          <w:szCs w:val="24"/>
          <w:rPrChange w:id="2853" w:author="Author">
            <w:rPr/>
          </w:rPrChange>
        </w:rPr>
        <w:t xml:space="preserve"> cash from the banking system to the black economy has found that about 95% of the black economy originates in cash withdrawn from banks every year by the public, </w:t>
      </w:r>
      <w:del w:id="2854" w:author="Author">
        <w:r w:rsidRPr="008F3E34" w:rsidDel="00A17526">
          <w:rPr>
            <w:sz w:val="24"/>
            <w:szCs w:val="24"/>
            <w:rPrChange w:id="2855" w:author="Author">
              <w:rPr/>
            </w:rPrChange>
          </w:rPr>
          <w:delText xml:space="preserve">and </w:delText>
        </w:r>
      </w:del>
      <w:ins w:id="2856" w:author="Author">
        <w:r w:rsidRPr="008F3E34">
          <w:rPr>
            <w:sz w:val="24"/>
            <w:szCs w:val="24"/>
            <w:rPrChange w:id="2857" w:author="Author">
              <w:rPr/>
            </w:rPrChange>
          </w:rPr>
          <w:t xml:space="preserve">which </w:t>
        </w:r>
      </w:ins>
      <w:r w:rsidRPr="008F3E34">
        <w:rPr>
          <w:sz w:val="24"/>
          <w:szCs w:val="24"/>
          <w:rPrChange w:id="2858" w:author="Author">
            <w:rPr/>
          </w:rPrChange>
        </w:rPr>
        <w:t xml:space="preserve">then </w:t>
      </w:r>
      <w:commentRangeStart w:id="2859"/>
      <w:r w:rsidRPr="008F3E34">
        <w:rPr>
          <w:sz w:val="24"/>
          <w:szCs w:val="24"/>
          <w:rPrChange w:id="2860" w:author="Author">
            <w:rPr/>
          </w:rPrChange>
        </w:rPr>
        <w:t xml:space="preserve">continues circulating </w:t>
      </w:r>
      <w:commentRangeEnd w:id="2859"/>
      <w:r w:rsidRPr="008F3E34">
        <w:rPr>
          <w:rStyle w:val="CommentReference"/>
          <w:sz w:val="24"/>
          <w:szCs w:val="24"/>
          <w:rPrChange w:id="2861" w:author="Author">
            <w:rPr>
              <w:rStyle w:val="CommentReference"/>
            </w:rPr>
          </w:rPrChange>
        </w:rPr>
        <w:commentReference w:id="2859"/>
      </w:r>
      <w:r w:rsidRPr="008F3E34">
        <w:rPr>
          <w:sz w:val="24"/>
          <w:szCs w:val="24"/>
          <w:rPrChange w:id="2862" w:author="Author">
            <w:rPr/>
          </w:rPrChange>
        </w:rPr>
        <w:t>through economic activity to private entities, businesses</w:t>
      </w:r>
      <w:ins w:id="2863" w:author="Author">
        <w:r w:rsidR="00002D41">
          <w:rPr>
            <w:sz w:val="24"/>
            <w:szCs w:val="24"/>
            <w:lang w:val="en-US"/>
          </w:rPr>
          <w:t>,</w:t>
        </w:r>
      </w:ins>
      <w:r w:rsidRPr="008F3E34">
        <w:rPr>
          <w:sz w:val="24"/>
          <w:szCs w:val="24"/>
          <w:rPrChange w:id="2864" w:author="Author">
            <w:rPr/>
          </w:rPrChange>
        </w:rPr>
        <w:t xml:space="preserve"> and </w:t>
      </w:r>
      <w:del w:id="2865" w:author="Author">
        <w:r w:rsidRPr="008F3E34" w:rsidDel="00002D41">
          <w:rPr>
            <w:sz w:val="24"/>
            <w:szCs w:val="24"/>
            <w:rPrChange w:id="2866" w:author="Author">
              <w:rPr/>
            </w:rPrChange>
          </w:rPr>
          <w:delText xml:space="preserve">to </w:delText>
        </w:r>
      </w:del>
      <w:r w:rsidRPr="008F3E34">
        <w:rPr>
          <w:sz w:val="24"/>
          <w:szCs w:val="24"/>
          <w:rPrChange w:id="2867" w:author="Author">
            <w:rPr/>
          </w:rPrChange>
        </w:rPr>
        <w:t>the black economy.</w:t>
      </w:r>
    </w:p>
    <w:p w14:paraId="263365BB" w14:textId="50F2D31E" w:rsidR="003042DE" w:rsidRPr="008F3E34" w:rsidRDefault="003042DE" w:rsidP="003042DE">
      <w:pPr>
        <w:spacing w:after="120" w:line="360" w:lineRule="auto"/>
        <w:rPr>
          <w:sz w:val="24"/>
          <w:szCs w:val="24"/>
          <w:rPrChange w:id="2868" w:author="Author">
            <w:rPr/>
          </w:rPrChange>
        </w:rPr>
      </w:pPr>
      <w:r w:rsidRPr="008F3E34">
        <w:rPr>
          <w:sz w:val="24"/>
          <w:szCs w:val="24"/>
          <w:rPrChange w:id="2869" w:author="Author">
            <w:rPr/>
          </w:rPrChange>
        </w:rPr>
        <w:lastRenderedPageBreak/>
        <w:t xml:space="preserve">Due to </w:t>
      </w:r>
      <w:del w:id="2870" w:author="Author">
        <w:r w:rsidRPr="008F3E34" w:rsidDel="004450E9">
          <w:rPr>
            <w:sz w:val="24"/>
            <w:szCs w:val="24"/>
            <w:rPrChange w:id="2871" w:author="Author">
              <w:rPr/>
            </w:rPrChange>
          </w:rPr>
          <w:delText xml:space="preserve">digital </w:delText>
        </w:r>
      </w:del>
      <w:ins w:id="2872" w:author="Author">
        <w:r w:rsidRPr="008F3E34">
          <w:rPr>
            <w:sz w:val="24"/>
            <w:szCs w:val="24"/>
            <w:rPrChange w:id="2873" w:author="Author">
              <w:rPr/>
            </w:rPrChange>
          </w:rPr>
          <w:t xml:space="preserve">recent </w:t>
        </w:r>
      </w:ins>
      <w:r w:rsidRPr="008F3E34">
        <w:rPr>
          <w:sz w:val="24"/>
          <w:szCs w:val="24"/>
          <w:rPrChange w:id="2874" w:author="Author">
            <w:rPr/>
          </w:rPrChange>
        </w:rPr>
        <w:t xml:space="preserve">improvements in </w:t>
      </w:r>
      <w:ins w:id="2875" w:author="Author">
        <w:r w:rsidRPr="008F3E34">
          <w:rPr>
            <w:sz w:val="24"/>
            <w:szCs w:val="24"/>
            <w:rPrChange w:id="2876" w:author="Author">
              <w:rPr/>
            </w:rPrChange>
          </w:rPr>
          <w:t xml:space="preserve">digital technology, </w:t>
        </w:r>
      </w:ins>
      <w:del w:id="2877" w:author="Author">
        <w:r w:rsidRPr="008F3E34" w:rsidDel="004450E9">
          <w:rPr>
            <w:sz w:val="24"/>
            <w:szCs w:val="24"/>
            <w:rPrChange w:id="2878" w:author="Author">
              <w:rPr/>
            </w:rPrChange>
          </w:rPr>
          <w:delText xml:space="preserve">recent years </w:delText>
        </w:r>
        <w:r w:rsidRPr="008F3E34" w:rsidDel="004956E0">
          <w:rPr>
            <w:sz w:val="24"/>
            <w:szCs w:val="24"/>
            <w:rPrChange w:id="2879" w:author="Author">
              <w:rPr/>
            </w:rPrChange>
          </w:rPr>
          <w:delText xml:space="preserve">we see a trend of reduction in </w:delText>
        </w:r>
      </w:del>
      <w:r w:rsidRPr="008F3E34">
        <w:rPr>
          <w:sz w:val="24"/>
          <w:szCs w:val="24"/>
          <w:rPrChange w:id="2880" w:author="Author">
            <w:rPr/>
          </w:rPrChange>
        </w:rPr>
        <w:t xml:space="preserve">the number of </w:t>
      </w:r>
      <w:ins w:id="2881" w:author="Author">
        <w:r w:rsidR="00B63BC0" w:rsidRPr="008F3E34">
          <w:rPr>
            <w:sz w:val="24"/>
            <w:szCs w:val="24"/>
            <w:lang w:val="en-US"/>
            <w:rPrChange w:id="2882" w:author="Author">
              <w:rPr>
                <w:lang w:val="en-US"/>
              </w:rPr>
            </w:rPrChange>
          </w:rPr>
          <w:t xml:space="preserve">cash </w:t>
        </w:r>
      </w:ins>
      <w:r w:rsidRPr="008F3E34">
        <w:rPr>
          <w:sz w:val="24"/>
          <w:szCs w:val="24"/>
          <w:rPrChange w:id="2883" w:author="Author">
            <w:rPr/>
          </w:rPrChange>
        </w:rPr>
        <w:t>withdrawals</w:t>
      </w:r>
      <w:ins w:id="2884" w:author="Author">
        <w:r w:rsidRPr="008F3E34">
          <w:rPr>
            <w:sz w:val="24"/>
            <w:szCs w:val="24"/>
            <w:rPrChange w:id="2885" w:author="Author">
              <w:rPr/>
            </w:rPrChange>
          </w:rPr>
          <w:t xml:space="preserve"> is trending downwards</w:t>
        </w:r>
      </w:ins>
      <w:r w:rsidRPr="008F3E34">
        <w:rPr>
          <w:sz w:val="24"/>
          <w:szCs w:val="24"/>
          <w:rPrChange w:id="2886" w:author="Author">
            <w:rPr/>
          </w:rPrChange>
        </w:rPr>
        <w:t xml:space="preserve">. However, </w:t>
      </w:r>
      <w:del w:id="2887" w:author="Author">
        <w:r w:rsidRPr="008F3E34" w:rsidDel="004956E0">
          <w:rPr>
            <w:sz w:val="24"/>
            <w:szCs w:val="24"/>
            <w:rPrChange w:id="2888" w:author="Author">
              <w:rPr/>
            </w:rPrChange>
          </w:rPr>
          <w:delText>for the time being</w:delText>
        </w:r>
      </w:del>
      <w:ins w:id="2889" w:author="Author">
        <w:r w:rsidRPr="008F3E34">
          <w:rPr>
            <w:sz w:val="24"/>
            <w:szCs w:val="24"/>
            <w:rPrChange w:id="2890" w:author="Author">
              <w:rPr/>
            </w:rPrChange>
          </w:rPr>
          <w:t>at the moment,</w:t>
        </w:r>
      </w:ins>
      <w:r w:rsidRPr="008F3E34">
        <w:rPr>
          <w:sz w:val="24"/>
          <w:szCs w:val="24"/>
          <w:rPrChange w:id="2891" w:author="Author">
            <w:rPr/>
          </w:rPrChange>
        </w:rPr>
        <w:t xml:space="preserve"> </w:t>
      </w:r>
      <w:del w:id="2892" w:author="Author">
        <w:r w:rsidRPr="008F3E34" w:rsidDel="004956E0">
          <w:rPr>
            <w:sz w:val="24"/>
            <w:szCs w:val="24"/>
            <w:rPrChange w:id="2893" w:author="Author">
              <w:rPr/>
            </w:rPrChange>
          </w:rPr>
          <w:delText xml:space="preserve">alongside </w:delText>
        </w:r>
      </w:del>
      <w:ins w:id="2894" w:author="Author">
        <w:r w:rsidRPr="008F3E34">
          <w:rPr>
            <w:sz w:val="24"/>
            <w:szCs w:val="24"/>
            <w:rPrChange w:id="2895" w:author="Author">
              <w:rPr/>
            </w:rPrChange>
          </w:rPr>
          <w:t xml:space="preserve">despite </w:t>
        </w:r>
      </w:ins>
      <w:r w:rsidRPr="008F3E34">
        <w:rPr>
          <w:sz w:val="24"/>
          <w:szCs w:val="24"/>
          <w:rPrChange w:id="2896" w:author="Author">
            <w:rPr/>
          </w:rPrChange>
        </w:rPr>
        <w:t>the decrease in cash withdrawn from bank branches</w:t>
      </w:r>
      <w:ins w:id="2897" w:author="Author">
        <w:r w:rsidR="00B63BC0" w:rsidRPr="008F3E34">
          <w:rPr>
            <w:sz w:val="24"/>
            <w:szCs w:val="24"/>
            <w:lang w:val="en-US"/>
            <w:rPrChange w:id="2898" w:author="Author">
              <w:rPr>
                <w:lang w:val="en-US"/>
              </w:rPr>
            </w:rPrChange>
          </w:rPr>
          <w:t>,</w:t>
        </w:r>
      </w:ins>
      <w:r w:rsidRPr="008F3E34">
        <w:rPr>
          <w:sz w:val="24"/>
          <w:szCs w:val="24"/>
          <w:rPrChange w:id="2899" w:author="Author">
            <w:rPr/>
          </w:rPrChange>
        </w:rPr>
        <w:t xml:space="preserve"> there has been an increase in cash withdrawn from ATMs. The average withdrawal amount from ATMs </w:t>
      </w:r>
      <w:del w:id="2900" w:author="Author">
        <w:r w:rsidRPr="008F3E34" w:rsidDel="00B63BC0">
          <w:rPr>
            <w:sz w:val="24"/>
            <w:szCs w:val="24"/>
            <w:rPrChange w:id="2901" w:author="Author">
              <w:rPr/>
            </w:rPrChange>
          </w:rPr>
          <w:delText xml:space="preserve">has </w:delText>
        </w:r>
      </w:del>
      <w:r w:rsidRPr="008F3E34">
        <w:rPr>
          <w:sz w:val="24"/>
          <w:szCs w:val="24"/>
          <w:rPrChange w:id="2902" w:author="Author">
            <w:rPr/>
          </w:rPrChange>
        </w:rPr>
        <w:t>increased by 82% between 2012</w:t>
      </w:r>
      <w:ins w:id="2903" w:author="Author">
        <w:r w:rsidR="00B63BC0" w:rsidRPr="008F3E34">
          <w:rPr>
            <w:sz w:val="24"/>
            <w:szCs w:val="24"/>
            <w:rPrChange w:id="2904" w:author="Author">
              <w:rPr/>
            </w:rPrChange>
          </w:rPr>
          <w:t>–</w:t>
        </w:r>
      </w:ins>
      <w:del w:id="2905" w:author="Author">
        <w:r w:rsidRPr="008F3E34" w:rsidDel="00B63BC0">
          <w:rPr>
            <w:sz w:val="24"/>
            <w:szCs w:val="24"/>
            <w:rPrChange w:id="2906" w:author="Author">
              <w:rPr/>
            </w:rPrChange>
          </w:rPr>
          <w:delText>-</w:delText>
        </w:r>
      </w:del>
      <w:r w:rsidRPr="008F3E34">
        <w:rPr>
          <w:sz w:val="24"/>
          <w:szCs w:val="24"/>
          <w:rPrChange w:id="2907" w:author="Author">
            <w:rPr/>
          </w:rPrChange>
        </w:rPr>
        <w:t>2020.</w:t>
      </w:r>
      <w:r w:rsidRPr="008F3E34">
        <w:rPr>
          <w:sz w:val="24"/>
          <w:szCs w:val="24"/>
          <w:vertAlign w:val="superscript"/>
          <w:rPrChange w:id="2908" w:author="Author">
            <w:rPr>
              <w:vertAlign w:val="superscript"/>
            </w:rPr>
          </w:rPrChange>
        </w:rPr>
        <w:footnoteReference w:id="2"/>
      </w:r>
      <w:r w:rsidRPr="008F3E34">
        <w:rPr>
          <w:sz w:val="24"/>
          <w:szCs w:val="24"/>
          <w:rPrChange w:id="2909" w:author="Author">
            <w:rPr/>
          </w:rPrChange>
        </w:rPr>
        <w:t xml:space="preserve">  </w:t>
      </w:r>
    </w:p>
    <w:p w14:paraId="1CD26C5C" w14:textId="615C08AC" w:rsidR="003042DE" w:rsidRPr="008F3E34" w:rsidRDefault="003042DE" w:rsidP="003042DE">
      <w:pPr>
        <w:spacing w:after="120" w:line="360" w:lineRule="auto"/>
        <w:rPr>
          <w:sz w:val="24"/>
          <w:szCs w:val="24"/>
          <w:rPrChange w:id="2910" w:author="Author">
            <w:rPr/>
          </w:rPrChange>
        </w:rPr>
      </w:pPr>
      <w:r w:rsidRPr="008F3E34">
        <w:rPr>
          <w:sz w:val="24"/>
          <w:szCs w:val="24"/>
          <w:rPrChange w:id="2911" w:author="Author">
            <w:rPr/>
          </w:rPrChange>
        </w:rPr>
        <w:t xml:space="preserve">In light of the </w:t>
      </w:r>
      <w:ins w:id="2912" w:author="Author">
        <w:r w:rsidRPr="008F3E34">
          <w:rPr>
            <w:sz w:val="24"/>
            <w:szCs w:val="24"/>
            <w:rPrChange w:id="2913" w:author="Author">
              <w:rPr/>
            </w:rPrChange>
          </w:rPr>
          <w:t xml:space="preserve">situation described </w:t>
        </w:r>
      </w:ins>
      <w:r w:rsidRPr="008F3E34">
        <w:rPr>
          <w:sz w:val="24"/>
          <w:szCs w:val="24"/>
          <w:rPrChange w:id="2914" w:author="Author">
            <w:rPr/>
          </w:rPrChange>
        </w:rPr>
        <w:t xml:space="preserve">above, </w:t>
      </w:r>
      <w:ins w:id="2915" w:author="Author">
        <w:r w:rsidR="00B63BC0" w:rsidRPr="008F3E34">
          <w:rPr>
            <w:sz w:val="24"/>
            <w:szCs w:val="24"/>
            <w:lang w:val="en-US"/>
            <w:rPrChange w:id="2916" w:author="Author">
              <w:rPr>
                <w:lang w:val="en-US"/>
              </w:rPr>
            </w:rPrChange>
          </w:rPr>
          <w:t>we</w:t>
        </w:r>
      </w:ins>
      <w:commentRangeStart w:id="2917"/>
      <w:del w:id="2918" w:author="Author">
        <w:r w:rsidRPr="008F3E34" w:rsidDel="00B63BC0">
          <w:rPr>
            <w:sz w:val="24"/>
            <w:szCs w:val="24"/>
            <w:rPrChange w:id="2919" w:author="Author">
              <w:rPr/>
            </w:rPrChange>
          </w:rPr>
          <w:delText xml:space="preserve">the team </w:delText>
        </w:r>
      </w:del>
      <w:commentRangeEnd w:id="2917"/>
      <w:r w:rsidRPr="008F3E34">
        <w:rPr>
          <w:rStyle w:val="CommentReference"/>
          <w:sz w:val="24"/>
          <w:szCs w:val="24"/>
          <w:rPrChange w:id="2920" w:author="Author">
            <w:rPr>
              <w:rStyle w:val="CommentReference"/>
            </w:rPr>
          </w:rPrChange>
        </w:rPr>
        <w:commentReference w:id="2917"/>
      </w:r>
      <w:ins w:id="2921" w:author="Author">
        <w:r w:rsidR="00B63BC0" w:rsidRPr="008F3E34">
          <w:rPr>
            <w:sz w:val="24"/>
            <w:szCs w:val="24"/>
            <w:lang w:val="en-US"/>
            <w:rPrChange w:id="2922" w:author="Author">
              <w:rPr>
                <w:lang w:val="en-US"/>
              </w:rPr>
            </w:rPrChange>
          </w:rPr>
          <w:t xml:space="preserve"> </w:t>
        </w:r>
      </w:ins>
      <w:r w:rsidRPr="008F3E34">
        <w:rPr>
          <w:sz w:val="24"/>
          <w:szCs w:val="24"/>
          <w:rPrChange w:id="2923" w:author="Author">
            <w:rPr/>
          </w:rPrChange>
        </w:rPr>
        <w:t>examined which policy tools are likely to be effective in achieving the government’s objective to reduce the use of cash and increase the use of alternative payment methods. The premise of the study, as presented by the Budget</w:t>
      </w:r>
      <w:ins w:id="2924" w:author="Author">
        <w:r w:rsidR="00B63BC0" w:rsidRPr="008F3E34">
          <w:rPr>
            <w:sz w:val="24"/>
            <w:szCs w:val="24"/>
            <w:lang w:val="en-US"/>
            <w:rPrChange w:id="2925" w:author="Author">
              <w:rPr>
                <w:lang w:val="en-US"/>
              </w:rPr>
            </w:rPrChange>
          </w:rPr>
          <w:t>s Department</w:t>
        </w:r>
      </w:ins>
      <w:del w:id="2926" w:author="Author">
        <w:r w:rsidRPr="008F3E34" w:rsidDel="00B63BC0">
          <w:rPr>
            <w:sz w:val="24"/>
            <w:szCs w:val="24"/>
            <w:rPrChange w:id="2927" w:author="Author">
              <w:rPr/>
            </w:rPrChange>
          </w:rPr>
          <w:delText xml:space="preserve"> </w:delText>
        </w:r>
        <w:commentRangeStart w:id="2928"/>
        <w:r w:rsidRPr="008F3E34" w:rsidDel="00B63BC0">
          <w:rPr>
            <w:sz w:val="24"/>
            <w:szCs w:val="24"/>
            <w:rPrChange w:id="2929" w:author="Author">
              <w:rPr/>
            </w:rPrChange>
          </w:rPr>
          <w:delText>Division</w:delText>
        </w:r>
      </w:del>
      <w:commentRangeEnd w:id="2928"/>
      <w:r w:rsidR="00B63BC0" w:rsidRPr="008F3E34">
        <w:rPr>
          <w:rStyle w:val="CommentReference"/>
          <w:rFonts w:ascii="Arial" w:eastAsia="Arial" w:hAnsi="Arial" w:cs="Arial"/>
          <w:sz w:val="24"/>
          <w:szCs w:val="24"/>
          <w:lang w:val="en" w:bidi="ar-SA"/>
          <w:rPrChange w:id="2930" w:author="Author">
            <w:rPr>
              <w:rStyle w:val="CommentReference"/>
              <w:rFonts w:ascii="Arial" w:eastAsia="Arial" w:hAnsi="Arial" w:cs="Arial"/>
              <w:lang w:val="en" w:bidi="ar-SA"/>
            </w:rPr>
          </w:rPrChange>
        </w:rPr>
        <w:commentReference w:id="2928"/>
      </w:r>
      <w:r w:rsidRPr="008F3E34">
        <w:rPr>
          <w:sz w:val="24"/>
          <w:szCs w:val="24"/>
          <w:rPrChange w:id="2931" w:author="Author">
            <w:rPr/>
          </w:rPrChange>
        </w:rPr>
        <w:t xml:space="preserve"> staff, is that </w:t>
      </w:r>
      <w:ins w:id="2932" w:author="Author">
        <w:r w:rsidR="00825DB0" w:rsidRPr="008F3E34">
          <w:rPr>
            <w:sz w:val="24"/>
            <w:szCs w:val="24"/>
            <w:lang w:val="en-US"/>
            <w:rPrChange w:id="2933" w:author="Author">
              <w:rPr>
                <w:lang w:val="en-US"/>
              </w:rPr>
            </w:rPrChange>
          </w:rPr>
          <w:t>the use of cash</w:t>
        </w:r>
      </w:ins>
      <w:del w:id="2934" w:author="Author">
        <w:r w:rsidRPr="008F3E34" w:rsidDel="00825DB0">
          <w:rPr>
            <w:sz w:val="24"/>
            <w:szCs w:val="24"/>
            <w:rPrChange w:id="2935" w:author="Author">
              <w:rPr/>
            </w:rPrChange>
          </w:rPr>
          <w:delText>this</w:delText>
        </w:r>
      </w:del>
      <w:r w:rsidRPr="008F3E34">
        <w:rPr>
          <w:sz w:val="24"/>
          <w:szCs w:val="24"/>
          <w:rPrChange w:id="2936" w:author="Author">
            <w:rPr/>
          </w:rPrChange>
        </w:rPr>
        <w:t xml:space="preserve"> is a </w:t>
      </w:r>
      <w:proofErr w:type="spellStart"/>
      <w:r w:rsidRPr="008F3E34">
        <w:rPr>
          <w:sz w:val="24"/>
          <w:szCs w:val="24"/>
          <w:rPrChange w:id="2937" w:author="Author">
            <w:rPr/>
          </w:rPrChange>
        </w:rPr>
        <w:t>behavioral</w:t>
      </w:r>
      <w:proofErr w:type="spellEnd"/>
      <w:r w:rsidRPr="008F3E34">
        <w:rPr>
          <w:sz w:val="24"/>
          <w:szCs w:val="24"/>
          <w:rPrChange w:id="2938" w:author="Author">
            <w:rPr/>
          </w:rPrChange>
        </w:rPr>
        <w:t xml:space="preserve"> phenomenon and that action should be taken to reduce the </w:t>
      </w:r>
      <w:del w:id="2939" w:author="Author">
        <w:r w:rsidRPr="008F3E34" w:rsidDel="00825DB0">
          <w:rPr>
            <w:sz w:val="24"/>
            <w:szCs w:val="24"/>
            <w:rPrChange w:id="2940" w:author="Author">
              <w:rPr/>
            </w:rPrChange>
          </w:rPr>
          <w:delText xml:space="preserve">use of </w:delText>
        </w:r>
      </w:del>
      <w:r w:rsidRPr="008F3E34">
        <w:rPr>
          <w:sz w:val="24"/>
          <w:szCs w:val="24"/>
          <w:rPrChange w:id="2941" w:author="Author">
            <w:rPr/>
          </w:rPrChange>
        </w:rPr>
        <w:t xml:space="preserve">cash </w:t>
      </w:r>
      <w:ins w:id="2942" w:author="Author">
        <w:r w:rsidR="00825DB0" w:rsidRPr="008F3E34">
          <w:rPr>
            <w:sz w:val="24"/>
            <w:szCs w:val="24"/>
            <w:lang w:val="en-US"/>
            <w:rPrChange w:id="2943" w:author="Author">
              <w:rPr>
                <w:lang w:val="en-US"/>
              </w:rPr>
            </w:rPrChange>
          </w:rPr>
          <w:t xml:space="preserve">circulating </w:t>
        </w:r>
      </w:ins>
      <w:r w:rsidRPr="008F3E34">
        <w:rPr>
          <w:sz w:val="24"/>
          <w:szCs w:val="24"/>
          <w:rPrChange w:id="2944" w:author="Author">
            <w:rPr/>
          </w:rPrChange>
        </w:rPr>
        <w:t xml:space="preserve">among the law-abiding population. Such reduction </w:t>
      </w:r>
      <w:del w:id="2945" w:author="Author">
        <w:r w:rsidRPr="008F3E34" w:rsidDel="0051722D">
          <w:rPr>
            <w:sz w:val="24"/>
            <w:szCs w:val="24"/>
            <w:rPrChange w:id="2946" w:author="Author">
              <w:rPr/>
            </w:rPrChange>
          </w:rPr>
          <w:delText xml:space="preserve">will </w:delText>
        </w:r>
      </w:del>
      <w:ins w:id="2947" w:author="Author">
        <w:r w:rsidRPr="008F3E34">
          <w:rPr>
            <w:sz w:val="24"/>
            <w:szCs w:val="24"/>
            <w:rPrChange w:id="2948" w:author="Author">
              <w:rPr/>
            </w:rPrChange>
          </w:rPr>
          <w:t xml:space="preserve">would </w:t>
        </w:r>
      </w:ins>
      <w:r w:rsidRPr="008F3E34">
        <w:rPr>
          <w:sz w:val="24"/>
          <w:szCs w:val="24"/>
          <w:rPrChange w:id="2949" w:author="Author">
            <w:rPr/>
          </w:rPrChange>
        </w:rPr>
        <w:t xml:space="preserve">in turn lead to a reduction in the flow of cash into criminal </w:t>
      </w:r>
      <w:del w:id="2950" w:author="Author">
        <w:r w:rsidRPr="008F3E34" w:rsidDel="00C72E73">
          <w:rPr>
            <w:sz w:val="24"/>
            <w:szCs w:val="24"/>
            <w:rPrChange w:id="2951" w:author="Author">
              <w:rPr/>
            </w:rPrChange>
          </w:rPr>
          <w:delText>uses</w:delText>
        </w:r>
      </w:del>
      <w:ins w:id="2952" w:author="Author">
        <w:r w:rsidRPr="008F3E34">
          <w:rPr>
            <w:sz w:val="24"/>
            <w:szCs w:val="24"/>
            <w:rPrChange w:id="2953" w:author="Author">
              <w:rPr/>
            </w:rPrChange>
          </w:rPr>
          <w:t>activities</w:t>
        </w:r>
      </w:ins>
      <w:r w:rsidRPr="008F3E34">
        <w:rPr>
          <w:sz w:val="24"/>
          <w:szCs w:val="24"/>
          <w:rPrChange w:id="2954" w:author="Author">
            <w:rPr/>
          </w:rPrChange>
        </w:rPr>
        <w:t xml:space="preserve">, thus reducing </w:t>
      </w:r>
      <w:commentRangeStart w:id="2955"/>
      <w:r w:rsidRPr="008F3E34">
        <w:rPr>
          <w:sz w:val="24"/>
          <w:szCs w:val="24"/>
          <w:rPrChange w:id="2956" w:author="Author">
            <w:rPr/>
          </w:rPrChange>
        </w:rPr>
        <w:t>its negative effects</w:t>
      </w:r>
      <w:commentRangeEnd w:id="2955"/>
      <w:r w:rsidRPr="008F3E34">
        <w:rPr>
          <w:rStyle w:val="CommentReference"/>
          <w:sz w:val="24"/>
          <w:szCs w:val="24"/>
          <w:rPrChange w:id="2957" w:author="Author">
            <w:rPr>
              <w:rStyle w:val="CommentReference"/>
            </w:rPr>
          </w:rPrChange>
        </w:rPr>
        <w:commentReference w:id="2955"/>
      </w:r>
      <w:ins w:id="2958" w:author="Author">
        <w:r w:rsidR="00825DB0" w:rsidRPr="008F3E34">
          <w:rPr>
            <w:sz w:val="24"/>
            <w:szCs w:val="24"/>
            <w:lang w:val="en-US"/>
            <w:rPrChange w:id="2959" w:author="Author">
              <w:rPr>
                <w:lang w:val="en-US"/>
              </w:rPr>
            </w:rPrChange>
          </w:rPr>
          <w:t xml:space="preserve"> on society and government finances</w:t>
        </w:r>
      </w:ins>
      <w:r w:rsidRPr="008F3E34">
        <w:rPr>
          <w:sz w:val="24"/>
          <w:szCs w:val="24"/>
          <w:rPrChange w:id="2960" w:author="Author">
            <w:rPr/>
          </w:rPrChange>
        </w:rPr>
        <w:t xml:space="preserve">. </w:t>
      </w:r>
    </w:p>
    <w:p w14:paraId="4F93CC74" w14:textId="6E89ECC0" w:rsidR="003042DE" w:rsidRPr="008F3E34" w:rsidRDefault="003042DE" w:rsidP="003042DE">
      <w:pPr>
        <w:spacing w:after="120" w:line="360" w:lineRule="auto"/>
        <w:rPr>
          <w:sz w:val="24"/>
          <w:szCs w:val="24"/>
          <w:rPrChange w:id="2961" w:author="Author">
            <w:rPr/>
          </w:rPrChange>
        </w:rPr>
      </w:pPr>
      <w:r w:rsidRPr="008F3E34">
        <w:rPr>
          <w:sz w:val="24"/>
          <w:szCs w:val="24"/>
          <w:rPrChange w:id="2962" w:author="Author">
            <w:rPr/>
          </w:rPrChange>
        </w:rPr>
        <w:t>The study examined whether it is possible to reduce the amount of cash in circulation by influencing the average amount of cash withdrawn by the public through the ATM interface</w:t>
      </w:r>
      <w:ins w:id="2963" w:author="Author">
        <w:r w:rsidR="00002D41">
          <w:rPr>
            <w:sz w:val="24"/>
            <w:szCs w:val="24"/>
            <w:lang w:val="en-US"/>
          </w:rPr>
          <w:t>,</w:t>
        </w:r>
      </w:ins>
      <w:del w:id="2964" w:author="Author">
        <w:r w:rsidRPr="008F3E34" w:rsidDel="00002D41">
          <w:rPr>
            <w:sz w:val="24"/>
            <w:szCs w:val="24"/>
            <w:rPrChange w:id="2965" w:author="Author">
              <w:rPr/>
            </w:rPrChange>
          </w:rPr>
          <w:delText>:</w:delText>
        </w:r>
      </w:del>
      <w:r w:rsidRPr="008F3E34">
        <w:rPr>
          <w:sz w:val="24"/>
          <w:szCs w:val="24"/>
          <w:rPrChange w:id="2966" w:author="Author">
            <w:rPr/>
          </w:rPrChange>
        </w:rPr>
        <w:t xml:space="preserve"> the </w:t>
      </w:r>
      <w:del w:id="2967" w:author="Author">
        <w:r w:rsidRPr="008F3E34" w:rsidDel="00C72E73">
          <w:rPr>
            <w:sz w:val="24"/>
            <w:szCs w:val="24"/>
            <w:rPrChange w:id="2968" w:author="Author">
              <w:rPr/>
            </w:rPrChange>
          </w:rPr>
          <w:delText xml:space="preserve">transfer station of </w:delText>
        </w:r>
      </w:del>
      <w:ins w:id="2969" w:author="Author">
        <w:r w:rsidRPr="008F3E34">
          <w:rPr>
            <w:sz w:val="24"/>
            <w:szCs w:val="24"/>
            <w:rPrChange w:id="2970" w:author="Author">
              <w:rPr/>
            </w:rPrChange>
          </w:rPr>
          <w:t xml:space="preserve">medium by which </w:t>
        </w:r>
      </w:ins>
      <w:r w:rsidRPr="008F3E34">
        <w:rPr>
          <w:sz w:val="24"/>
          <w:szCs w:val="24"/>
          <w:rPrChange w:id="2971" w:author="Author">
            <w:rPr/>
          </w:rPrChange>
        </w:rPr>
        <w:t xml:space="preserve">cash </w:t>
      </w:r>
      <w:ins w:id="2972" w:author="Author">
        <w:r w:rsidRPr="008F3E34">
          <w:rPr>
            <w:sz w:val="24"/>
            <w:szCs w:val="24"/>
            <w:rPrChange w:id="2973" w:author="Author">
              <w:rPr/>
            </w:rPrChange>
          </w:rPr>
          <w:t xml:space="preserve">is transferred </w:t>
        </w:r>
      </w:ins>
      <w:r w:rsidRPr="008F3E34">
        <w:rPr>
          <w:sz w:val="24"/>
          <w:szCs w:val="24"/>
          <w:rPrChange w:id="2974" w:author="Author">
            <w:rPr/>
          </w:rPrChange>
        </w:rPr>
        <w:t xml:space="preserve">from the banking system to the public. Specifically, the influence of </w:t>
      </w:r>
      <w:ins w:id="2975" w:author="Author">
        <w:r w:rsidRPr="008F3E34">
          <w:rPr>
            <w:sz w:val="24"/>
            <w:szCs w:val="24"/>
            <w:rPrChange w:id="2976" w:author="Author">
              <w:rPr/>
            </w:rPrChange>
          </w:rPr>
          <w:t>“</w:t>
        </w:r>
      </w:ins>
      <w:del w:id="2977" w:author="Author">
        <w:r w:rsidRPr="008F3E34" w:rsidDel="00C72E73">
          <w:rPr>
            <w:sz w:val="24"/>
            <w:szCs w:val="24"/>
            <w:rPrChange w:id="2978" w:author="Author">
              <w:rPr/>
            </w:rPrChange>
          </w:rPr>
          <w:delText>"</w:delText>
        </w:r>
      </w:del>
      <w:r w:rsidRPr="008F3E34">
        <w:rPr>
          <w:sz w:val="24"/>
          <w:szCs w:val="24"/>
          <w:rPrChange w:id="2979" w:author="Author">
            <w:rPr/>
          </w:rPrChange>
        </w:rPr>
        <w:t>choice architecture</w:t>
      </w:r>
      <w:ins w:id="2980" w:author="Author">
        <w:r w:rsidRPr="008F3E34">
          <w:rPr>
            <w:sz w:val="24"/>
            <w:szCs w:val="24"/>
            <w:rPrChange w:id="2981" w:author="Author">
              <w:rPr/>
            </w:rPrChange>
          </w:rPr>
          <w:t>”</w:t>
        </w:r>
      </w:ins>
      <w:del w:id="2982" w:author="Author">
        <w:r w:rsidRPr="008F3E34" w:rsidDel="00C72E73">
          <w:rPr>
            <w:sz w:val="24"/>
            <w:szCs w:val="24"/>
            <w:rPrChange w:id="2983" w:author="Author">
              <w:rPr/>
            </w:rPrChange>
          </w:rPr>
          <w:delText>",</w:delText>
        </w:r>
      </w:del>
      <w:r w:rsidRPr="008F3E34">
        <w:rPr>
          <w:sz w:val="24"/>
          <w:szCs w:val="24"/>
          <w:rPrChange w:id="2984" w:author="Author">
            <w:rPr/>
          </w:rPrChange>
        </w:rPr>
        <w:t xml:space="preserve"> </w:t>
      </w:r>
      <w:ins w:id="2985" w:author="Author">
        <w:r w:rsidRPr="008F3E34">
          <w:rPr>
            <w:sz w:val="24"/>
            <w:szCs w:val="24"/>
            <w:rPrChange w:id="2986" w:author="Author">
              <w:rPr/>
            </w:rPrChange>
          </w:rPr>
          <w:t>(</w:t>
        </w:r>
      </w:ins>
      <w:r w:rsidRPr="008F3E34">
        <w:rPr>
          <w:sz w:val="24"/>
          <w:szCs w:val="24"/>
          <w:rPrChange w:id="2987" w:author="Author">
            <w:rPr/>
          </w:rPrChange>
        </w:rPr>
        <w:t>a</w:t>
      </w:r>
      <w:ins w:id="2988" w:author="Author">
        <w:r w:rsidRPr="008F3E34">
          <w:rPr>
            <w:sz w:val="24"/>
            <w:szCs w:val="24"/>
            <w:rPrChange w:id="2989" w:author="Author">
              <w:rPr/>
            </w:rPrChange>
          </w:rPr>
          <w:t xml:space="preserve"> term</w:t>
        </w:r>
      </w:ins>
      <w:del w:id="2990" w:author="Author">
        <w:r w:rsidRPr="008F3E34" w:rsidDel="00C72E73">
          <w:rPr>
            <w:sz w:val="24"/>
            <w:szCs w:val="24"/>
            <w:rPrChange w:id="2991" w:author="Author">
              <w:rPr/>
            </w:rPrChange>
          </w:rPr>
          <w:delText>s</w:delText>
        </w:r>
      </w:del>
      <w:r w:rsidRPr="008F3E34">
        <w:rPr>
          <w:sz w:val="24"/>
          <w:szCs w:val="24"/>
          <w:rPrChange w:id="2992" w:author="Author">
            <w:rPr/>
          </w:rPrChange>
        </w:rPr>
        <w:t xml:space="preserve"> coined by researchers Thaler and </w:t>
      </w:r>
      <w:commentRangeStart w:id="2993"/>
      <w:commentRangeStart w:id="2994"/>
      <w:r w:rsidRPr="008F3E34">
        <w:rPr>
          <w:sz w:val="24"/>
          <w:szCs w:val="24"/>
          <w:rPrChange w:id="2995" w:author="Author">
            <w:rPr/>
          </w:rPrChange>
        </w:rPr>
        <w:t>Sunstein</w:t>
      </w:r>
      <w:commentRangeEnd w:id="2993"/>
      <w:r w:rsidR="00825DB0" w:rsidRPr="008F3E34">
        <w:rPr>
          <w:rStyle w:val="CommentReference"/>
          <w:rFonts w:ascii="Arial" w:eastAsia="Arial" w:hAnsi="Arial" w:cs="Arial"/>
          <w:sz w:val="24"/>
          <w:szCs w:val="24"/>
          <w:lang w:val="en" w:bidi="ar-SA"/>
          <w:rPrChange w:id="2996" w:author="Author">
            <w:rPr>
              <w:rStyle w:val="CommentReference"/>
              <w:rFonts w:ascii="Arial" w:eastAsia="Arial" w:hAnsi="Arial" w:cs="Arial"/>
              <w:lang w:val="en" w:bidi="ar-SA"/>
            </w:rPr>
          </w:rPrChange>
        </w:rPr>
        <w:commentReference w:id="2993"/>
      </w:r>
      <w:commentRangeEnd w:id="2994"/>
      <w:ins w:id="2997" w:author="Author">
        <w:r w:rsidR="00912DFF" w:rsidRPr="008F3E34">
          <w:rPr>
            <w:sz w:val="24"/>
            <w:szCs w:val="24"/>
            <w:lang w:val="en-US"/>
            <w:rPrChange w:id="2998" w:author="Author">
              <w:rPr>
                <w:lang w:val="en-US"/>
              </w:rPr>
            </w:rPrChange>
          </w:rPr>
          <w:t xml:space="preserve"> referring to </w:t>
        </w:r>
      </w:ins>
      <w:r w:rsidR="00912DFF" w:rsidRPr="008F3E34">
        <w:rPr>
          <w:rStyle w:val="CommentReference"/>
          <w:rFonts w:ascii="Arial" w:eastAsia="Arial" w:hAnsi="Arial" w:cs="Arial"/>
          <w:sz w:val="24"/>
          <w:szCs w:val="24"/>
          <w:lang w:val="en" w:bidi="ar-SA"/>
          <w:rPrChange w:id="2999" w:author="Author">
            <w:rPr>
              <w:rStyle w:val="CommentReference"/>
              <w:rFonts w:ascii="Arial" w:eastAsia="Arial" w:hAnsi="Arial" w:cs="Arial"/>
              <w:lang w:val="en" w:bidi="ar-SA"/>
            </w:rPr>
          </w:rPrChange>
        </w:rPr>
        <w:commentReference w:id="2994"/>
      </w:r>
      <w:ins w:id="3000" w:author="Author">
        <w:r w:rsidR="00912DFF" w:rsidRPr="008F3E34">
          <w:rPr>
            <w:sz w:val="24"/>
            <w:szCs w:val="24"/>
            <w:lang w:val="en"/>
            <w:rPrChange w:id="3001" w:author="Author">
              <w:rPr>
                <w:lang w:val="en"/>
              </w:rPr>
            </w:rPrChange>
          </w:rPr>
          <w:t>the des</w:t>
        </w:r>
        <w:r w:rsidR="00002D41">
          <w:rPr>
            <w:sz w:val="24"/>
            <w:szCs w:val="24"/>
            <w:lang w:val="en"/>
          </w:rPr>
          <w:t>ign</w:t>
        </w:r>
        <w:del w:id="3002" w:author="Author">
          <w:r w:rsidR="00912DFF" w:rsidRPr="008F3E34" w:rsidDel="00002D41">
            <w:rPr>
              <w:sz w:val="24"/>
              <w:szCs w:val="24"/>
              <w:lang w:val="en"/>
              <w:rPrChange w:id="3003" w:author="Author">
                <w:rPr>
                  <w:lang w:val="en"/>
                </w:rPr>
              </w:rPrChange>
            </w:rPr>
            <w:delText>ogm</w:delText>
          </w:r>
        </w:del>
        <w:r w:rsidR="00002D41">
          <w:rPr>
            <w:sz w:val="24"/>
            <w:szCs w:val="24"/>
            <w:lang w:val="en"/>
          </w:rPr>
          <w:t xml:space="preserve"> of</w:t>
        </w:r>
        <w:del w:id="3004" w:author="Author">
          <w:r w:rsidR="00912DFF" w:rsidRPr="008F3E34" w:rsidDel="00002D41">
            <w:rPr>
              <w:sz w:val="24"/>
              <w:szCs w:val="24"/>
              <w:lang w:val="en"/>
              <w:rPrChange w:id="3005" w:author="Author">
                <w:rPr>
                  <w:lang w:val="en"/>
                </w:rPr>
              </w:rPrChange>
            </w:rPr>
            <w:delText xml:space="preserve"> pf</w:delText>
          </w:r>
        </w:del>
        <w:r w:rsidR="00912DFF" w:rsidRPr="008F3E34">
          <w:rPr>
            <w:sz w:val="24"/>
            <w:szCs w:val="24"/>
            <w:lang w:val="en"/>
            <w:rPrChange w:id="3006" w:author="Author">
              <w:rPr>
                <w:lang w:val="en"/>
              </w:rPr>
            </w:rPrChange>
          </w:rPr>
          <w:t xml:space="preserve"> different ways choices can be presented to consumers</w:t>
        </w:r>
        <w:r w:rsidRPr="008F3E34">
          <w:rPr>
            <w:sz w:val="24"/>
            <w:szCs w:val="24"/>
            <w:rPrChange w:id="3007" w:author="Author">
              <w:rPr/>
            </w:rPrChange>
          </w:rPr>
          <w:t>)</w:t>
        </w:r>
      </w:ins>
      <w:del w:id="3008" w:author="Author">
        <w:r w:rsidRPr="008F3E34" w:rsidDel="00C72E73">
          <w:rPr>
            <w:sz w:val="24"/>
            <w:szCs w:val="24"/>
            <w:rPrChange w:id="3009" w:author="Author">
              <w:rPr/>
            </w:rPrChange>
          </w:rPr>
          <w:delText>,</w:delText>
        </w:r>
      </w:del>
      <w:r w:rsidRPr="008F3E34">
        <w:rPr>
          <w:sz w:val="24"/>
          <w:szCs w:val="24"/>
          <w:rPrChange w:id="3010" w:author="Author">
            <w:rPr/>
          </w:rPrChange>
        </w:rPr>
        <w:t xml:space="preserve"> on ATM users was evaluated using </w:t>
      </w:r>
      <w:proofErr w:type="spellStart"/>
      <w:r w:rsidRPr="008F3E34">
        <w:rPr>
          <w:sz w:val="24"/>
          <w:szCs w:val="24"/>
          <w:rPrChange w:id="3011" w:author="Author">
            <w:rPr/>
          </w:rPrChange>
        </w:rPr>
        <w:t>behavioral</w:t>
      </w:r>
      <w:proofErr w:type="spellEnd"/>
      <w:r w:rsidRPr="008F3E34">
        <w:rPr>
          <w:sz w:val="24"/>
          <w:szCs w:val="24"/>
          <w:rPrChange w:id="3012" w:author="Author">
            <w:rPr/>
          </w:rPrChange>
        </w:rPr>
        <w:t xml:space="preserve"> tools</w:t>
      </w:r>
      <w:ins w:id="3013" w:author="Author">
        <w:r w:rsidRPr="008F3E34">
          <w:rPr>
            <w:sz w:val="24"/>
            <w:szCs w:val="24"/>
            <w:rPrChange w:id="3014" w:author="Author">
              <w:rPr/>
            </w:rPrChange>
          </w:rPr>
          <w:t>.</w:t>
        </w:r>
      </w:ins>
      <w:del w:id="3015" w:author="Author">
        <w:r w:rsidRPr="008F3E34" w:rsidDel="00C72E73">
          <w:rPr>
            <w:sz w:val="24"/>
            <w:szCs w:val="24"/>
            <w:rPrChange w:id="3016" w:author="Author">
              <w:rPr/>
            </w:rPrChange>
          </w:rPr>
          <w:delText xml:space="preserve"> such as:</w:delText>
        </w:r>
      </w:del>
      <w:r w:rsidRPr="008F3E34">
        <w:rPr>
          <w:sz w:val="24"/>
          <w:szCs w:val="24"/>
          <w:rPrChange w:id="3017" w:author="Author">
            <w:rPr/>
          </w:rPrChange>
        </w:rPr>
        <w:t xml:space="preserve"> </w:t>
      </w:r>
      <w:ins w:id="3018" w:author="Author">
        <w:r w:rsidRPr="008F3E34">
          <w:rPr>
            <w:sz w:val="24"/>
            <w:szCs w:val="24"/>
            <w:rPrChange w:id="3019" w:author="Author">
              <w:rPr/>
            </w:rPrChange>
          </w:rPr>
          <w:t xml:space="preserve">These included </w:t>
        </w:r>
      </w:ins>
      <w:r w:rsidRPr="008F3E34">
        <w:rPr>
          <w:sz w:val="24"/>
          <w:szCs w:val="24"/>
          <w:rPrChange w:id="3020" w:author="Author">
            <w:rPr/>
          </w:rPrChange>
        </w:rPr>
        <w:t>lower</w:t>
      </w:r>
      <w:ins w:id="3021" w:author="Author">
        <w:r w:rsidRPr="008F3E34">
          <w:rPr>
            <w:sz w:val="24"/>
            <w:szCs w:val="24"/>
            <w:rPrChange w:id="3022" w:author="Author">
              <w:rPr/>
            </w:rPrChange>
          </w:rPr>
          <w:t xml:space="preserve">ing </w:t>
        </w:r>
      </w:ins>
      <w:del w:id="3023" w:author="Author">
        <w:r w:rsidRPr="008F3E34" w:rsidDel="00E325BE">
          <w:rPr>
            <w:sz w:val="24"/>
            <w:szCs w:val="24"/>
            <w:rPrChange w:id="3024" w:author="Author">
              <w:rPr/>
            </w:rPrChange>
          </w:rPr>
          <w:delText xml:space="preserve"> </w:delText>
        </w:r>
      </w:del>
      <w:r w:rsidRPr="008F3E34">
        <w:rPr>
          <w:sz w:val="24"/>
          <w:szCs w:val="24"/>
          <w:rPrChange w:id="3025" w:author="Author">
            <w:rPr/>
          </w:rPrChange>
        </w:rPr>
        <w:t>default withdrawal amounts</w:t>
      </w:r>
      <w:del w:id="3026" w:author="Author">
        <w:r w:rsidRPr="008F3E34" w:rsidDel="00C72E73">
          <w:rPr>
            <w:sz w:val="24"/>
            <w:szCs w:val="24"/>
            <w:rPrChange w:id="3027" w:author="Author">
              <w:rPr/>
            </w:rPrChange>
          </w:rPr>
          <w:delText xml:space="preserve"> compared to current amounts</w:delText>
        </w:r>
      </w:del>
      <w:r w:rsidRPr="008F3E34">
        <w:rPr>
          <w:sz w:val="24"/>
          <w:szCs w:val="24"/>
          <w:rPrChange w:id="3028" w:author="Author">
            <w:rPr/>
          </w:rPrChange>
        </w:rPr>
        <w:t xml:space="preserve">, using anchoring by changing selection options to lower withdrawal amounts, increasing the </w:t>
      </w:r>
      <w:ins w:id="3029" w:author="Author">
        <w:r w:rsidR="00825DB0" w:rsidRPr="008F3E34">
          <w:rPr>
            <w:sz w:val="24"/>
            <w:szCs w:val="24"/>
            <w:lang w:val="en-US"/>
            <w:rPrChange w:id="3030" w:author="Author">
              <w:rPr>
                <w:lang w:val="en-US"/>
              </w:rPr>
            </w:rPrChange>
          </w:rPr>
          <w:t>difficulty of withdrawing</w:t>
        </w:r>
      </w:ins>
      <w:del w:id="3031" w:author="Author">
        <w:r w:rsidRPr="008F3E34" w:rsidDel="00825DB0">
          <w:rPr>
            <w:sz w:val="24"/>
            <w:szCs w:val="24"/>
            <w:rPrChange w:id="3032" w:author="Author">
              <w:rPr/>
            </w:rPrChange>
          </w:rPr>
          <w:delText>friction for withdrawal of</w:delText>
        </w:r>
      </w:del>
      <w:r w:rsidRPr="008F3E34">
        <w:rPr>
          <w:sz w:val="24"/>
          <w:szCs w:val="24"/>
          <w:rPrChange w:id="3033" w:author="Author">
            <w:rPr/>
          </w:rPrChange>
        </w:rPr>
        <w:t xml:space="preserve"> higher amounts by applying a slower and longer process, providing information about the negative effects of cash, </w:t>
      </w:r>
      <w:del w:id="3034" w:author="Author">
        <w:r w:rsidRPr="008F3E34" w:rsidDel="007B439E">
          <w:rPr>
            <w:sz w:val="24"/>
            <w:szCs w:val="24"/>
            <w:rPrChange w:id="3035" w:author="Author">
              <w:rPr/>
            </w:rPrChange>
          </w:rPr>
          <w:delText xml:space="preserve">blurred </w:delText>
        </w:r>
      </w:del>
      <w:ins w:id="3036" w:author="Author">
        <w:r w:rsidRPr="008F3E34">
          <w:rPr>
            <w:sz w:val="24"/>
            <w:szCs w:val="24"/>
            <w:rPrChange w:id="3037" w:author="Author">
              <w:rPr/>
            </w:rPrChange>
          </w:rPr>
          <w:t xml:space="preserve">and reducing the </w:t>
        </w:r>
      </w:ins>
      <w:r w:rsidRPr="008F3E34">
        <w:rPr>
          <w:sz w:val="24"/>
          <w:szCs w:val="24"/>
          <w:rPrChange w:id="3038" w:author="Author">
            <w:rPr/>
          </w:rPrChange>
        </w:rPr>
        <w:lastRenderedPageBreak/>
        <w:t xml:space="preserve">sense of anonymity by </w:t>
      </w:r>
      <w:ins w:id="3039" w:author="Author">
        <w:r w:rsidR="00825DB0" w:rsidRPr="008F3E34">
          <w:rPr>
            <w:sz w:val="24"/>
            <w:szCs w:val="24"/>
            <w:lang w:val="en-US"/>
            <w:rPrChange w:id="3040" w:author="Author">
              <w:rPr>
                <w:lang w:val="en-US"/>
              </w:rPr>
            </w:rPrChange>
          </w:rPr>
          <w:t>identifying</w:t>
        </w:r>
      </w:ins>
      <w:del w:id="3041" w:author="Author">
        <w:r w:rsidRPr="008F3E34" w:rsidDel="00825DB0">
          <w:rPr>
            <w:sz w:val="24"/>
            <w:szCs w:val="24"/>
            <w:rPrChange w:id="3042" w:author="Author">
              <w:rPr/>
            </w:rPrChange>
          </w:rPr>
          <w:delText>associating</w:delText>
        </w:r>
      </w:del>
      <w:r w:rsidRPr="008F3E34">
        <w:rPr>
          <w:sz w:val="24"/>
          <w:szCs w:val="24"/>
          <w:rPrChange w:id="3043" w:author="Author">
            <w:rPr/>
          </w:rPrChange>
        </w:rPr>
        <w:t xml:space="preserve"> the withdrawn banknotes </w:t>
      </w:r>
      <w:ins w:id="3044" w:author="Author">
        <w:r w:rsidR="00825DB0" w:rsidRPr="008F3E34">
          <w:rPr>
            <w:sz w:val="24"/>
            <w:szCs w:val="24"/>
            <w:lang w:val="en-US"/>
            <w:rPrChange w:id="3045" w:author="Author">
              <w:rPr>
                <w:lang w:val="en-US"/>
              </w:rPr>
            </w:rPrChange>
          </w:rPr>
          <w:t>with</w:t>
        </w:r>
      </w:ins>
      <w:del w:id="3046" w:author="Author">
        <w:r w:rsidRPr="008F3E34" w:rsidDel="00825DB0">
          <w:rPr>
            <w:sz w:val="24"/>
            <w:szCs w:val="24"/>
            <w:rPrChange w:id="3047" w:author="Author">
              <w:rPr/>
            </w:rPrChange>
          </w:rPr>
          <w:delText>to</w:delText>
        </w:r>
      </w:del>
      <w:r w:rsidRPr="008F3E34">
        <w:rPr>
          <w:sz w:val="24"/>
          <w:szCs w:val="24"/>
          <w:rPrChange w:id="3048" w:author="Author">
            <w:rPr/>
          </w:rPrChange>
        </w:rPr>
        <w:t xml:space="preserve"> the </w:t>
      </w:r>
      <w:ins w:id="3049" w:author="Author">
        <w:r w:rsidR="00825DB0" w:rsidRPr="008F3E34">
          <w:rPr>
            <w:sz w:val="24"/>
            <w:szCs w:val="24"/>
            <w:lang w:val="en-US"/>
            <w:rPrChange w:id="3050" w:author="Author">
              <w:rPr>
                <w:lang w:val="en-US"/>
              </w:rPr>
            </w:rPrChange>
          </w:rPr>
          <w:t xml:space="preserve">specific </w:t>
        </w:r>
      </w:ins>
      <w:r w:rsidRPr="008F3E34">
        <w:rPr>
          <w:sz w:val="24"/>
          <w:szCs w:val="24"/>
          <w:rPrChange w:id="3051" w:author="Author">
            <w:rPr/>
          </w:rPrChange>
        </w:rPr>
        <w:t>customer</w:t>
      </w:r>
      <w:del w:id="3052" w:author="Author">
        <w:r w:rsidRPr="008F3E34" w:rsidDel="00825DB0">
          <w:rPr>
            <w:sz w:val="24"/>
            <w:szCs w:val="24"/>
            <w:rPrChange w:id="3053" w:author="Author">
              <w:rPr/>
            </w:rPrChange>
          </w:rPr>
          <w:delText>’s identity</w:delText>
        </w:r>
      </w:del>
      <w:r w:rsidRPr="008F3E34">
        <w:rPr>
          <w:sz w:val="24"/>
          <w:szCs w:val="24"/>
          <w:rPrChange w:id="3054" w:author="Author">
            <w:rPr/>
          </w:rPrChange>
        </w:rPr>
        <w:t xml:space="preserve"> to encourage pro-social </w:t>
      </w:r>
      <w:proofErr w:type="spellStart"/>
      <w:r w:rsidRPr="008F3E34">
        <w:rPr>
          <w:sz w:val="24"/>
          <w:szCs w:val="24"/>
          <w:rPrChange w:id="3055" w:author="Author">
            <w:rPr/>
          </w:rPrChange>
        </w:rPr>
        <w:t>behavior</w:t>
      </w:r>
      <w:proofErr w:type="spellEnd"/>
      <w:del w:id="3056" w:author="Author">
        <w:r w:rsidRPr="008F3E34" w:rsidDel="007B439E">
          <w:rPr>
            <w:sz w:val="24"/>
            <w:szCs w:val="24"/>
            <w:rPrChange w:id="3057" w:author="Author">
              <w:rPr/>
            </w:rPrChange>
          </w:rPr>
          <w:delText xml:space="preserve"> and more</w:delText>
        </w:r>
      </w:del>
      <w:r w:rsidRPr="008F3E34">
        <w:rPr>
          <w:sz w:val="24"/>
          <w:szCs w:val="24"/>
          <w:rPrChange w:id="3058" w:author="Author">
            <w:rPr/>
          </w:rPrChange>
        </w:rPr>
        <w:t>.</w:t>
      </w:r>
    </w:p>
    <w:p w14:paraId="74175F78" w14:textId="5D226AF9" w:rsidR="003042DE" w:rsidRPr="008F3E34" w:rsidRDefault="003042DE" w:rsidP="003042DE">
      <w:pPr>
        <w:spacing w:after="120" w:line="360" w:lineRule="auto"/>
        <w:rPr>
          <w:sz w:val="24"/>
          <w:szCs w:val="24"/>
          <w:rPrChange w:id="3059" w:author="Author">
            <w:rPr/>
          </w:rPrChange>
        </w:rPr>
      </w:pPr>
      <w:r w:rsidRPr="008F3E34">
        <w:rPr>
          <w:sz w:val="24"/>
          <w:szCs w:val="24"/>
          <w:rPrChange w:id="3060" w:author="Author">
            <w:rPr/>
          </w:rPrChange>
        </w:rPr>
        <w:t xml:space="preserve">As part of the experiment, about 1,300 Israelis were randomly assigned to one of 15 groups to evaluate the effects of the various </w:t>
      </w:r>
      <w:proofErr w:type="spellStart"/>
      <w:r w:rsidRPr="008F3E34">
        <w:rPr>
          <w:sz w:val="24"/>
          <w:szCs w:val="24"/>
          <w:rPrChange w:id="3061" w:author="Author">
            <w:rPr/>
          </w:rPrChange>
        </w:rPr>
        <w:t>behavioral</w:t>
      </w:r>
      <w:proofErr w:type="spellEnd"/>
      <w:r w:rsidRPr="008F3E34">
        <w:rPr>
          <w:sz w:val="24"/>
          <w:szCs w:val="24"/>
          <w:rPrChange w:id="3062" w:author="Author">
            <w:rPr/>
          </w:rPrChange>
        </w:rPr>
        <w:t xml:space="preserve"> tools described above, and the effect of combining several tools</w:t>
      </w:r>
      <w:del w:id="3063" w:author="Author">
        <w:r w:rsidRPr="008F3E34" w:rsidDel="00093C1A">
          <w:rPr>
            <w:sz w:val="24"/>
            <w:szCs w:val="24"/>
            <w:rPrChange w:id="3064" w:author="Author">
              <w:rPr/>
            </w:rPrChange>
          </w:rPr>
          <w:delText>,</w:delText>
        </w:r>
      </w:del>
      <w:r w:rsidRPr="008F3E34">
        <w:rPr>
          <w:sz w:val="24"/>
          <w:szCs w:val="24"/>
          <w:rPrChange w:id="3065" w:author="Author">
            <w:rPr/>
          </w:rPrChange>
        </w:rPr>
        <w:t xml:space="preserve"> in a </w:t>
      </w:r>
      <w:ins w:id="3066" w:author="Author">
        <w:r w:rsidRPr="008F3E34">
          <w:rPr>
            <w:sz w:val="24"/>
            <w:szCs w:val="24"/>
            <w:rPrChange w:id="3067" w:author="Author">
              <w:rPr/>
            </w:rPrChange>
          </w:rPr>
          <w:t>“</w:t>
        </w:r>
      </w:ins>
      <w:del w:id="3068" w:author="Author">
        <w:r w:rsidRPr="008F3E34" w:rsidDel="00093C1A">
          <w:rPr>
            <w:sz w:val="24"/>
            <w:szCs w:val="24"/>
            <w:rPrChange w:id="3069" w:author="Author">
              <w:rPr/>
            </w:rPrChange>
          </w:rPr>
          <w:delText>"</w:delText>
        </w:r>
      </w:del>
      <w:r w:rsidRPr="008F3E34">
        <w:rPr>
          <w:sz w:val="24"/>
          <w:szCs w:val="24"/>
          <w:rPrChange w:id="3070" w:author="Author">
            <w:rPr/>
          </w:rPrChange>
        </w:rPr>
        <w:t>golden interface</w:t>
      </w:r>
      <w:ins w:id="3071" w:author="Author">
        <w:r w:rsidRPr="008F3E34">
          <w:rPr>
            <w:sz w:val="24"/>
            <w:szCs w:val="24"/>
            <w:rPrChange w:id="3072" w:author="Author">
              <w:rPr/>
            </w:rPrChange>
          </w:rPr>
          <w:t>”</w:t>
        </w:r>
      </w:ins>
      <w:del w:id="3073" w:author="Author">
        <w:r w:rsidRPr="008F3E34" w:rsidDel="00093C1A">
          <w:rPr>
            <w:sz w:val="24"/>
            <w:szCs w:val="24"/>
            <w:rPrChange w:id="3074" w:author="Author">
              <w:rPr/>
            </w:rPrChange>
          </w:rPr>
          <w:delText>"</w:delText>
        </w:r>
      </w:del>
      <w:r w:rsidRPr="008F3E34">
        <w:rPr>
          <w:sz w:val="24"/>
          <w:szCs w:val="24"/>
          <w:rPrChange w:id="3075" w:author="Author">
            <w:rPr/>
          </w:rPrChange>
        </w:rPr>
        <w:t xml:space="preserve"> </w:t>
      </w:r>
      <w:del w:id="3076" w:author="Author">
        <w:r w:rsidRPr="008F3E34" w:rsidDel="00093C1A">
          <w:rPr>
            <w:sz w:val="24"/>
            <w:szCs w:val="24"/>
            <w:rPrChange w:id="3077" w:author="Author">
              <w:rPr/>
            </w:rPrChange>
          </w:rPr>
          <w:delText xml:space="preserve">combining </w:delText>
        </w:r>
      </w:del>
      <w:ins w:id="3078" w:author="Author">
        <w:r w:rsidRPr="008F3E34">
          <w:rPr>
            <w:sz w:val="24"/>
            <w:szCs w:val="24"/>
            <w:rPrChange w:id="3079" w:author="Author">
              <w:rPr/>
            </w:rPrChange>
          </w:rPr>
          <w:t xml:space="preserve">featuring </w:t>
        </w:r>
      </w:ins>
      <w:r w:rsidRPr="008F3E34">
        <w:rPr>
          <w:sz w:val="24"/>
          <w:szCs w:val="24"/>
          <w:rPrChange w:id="3080" w:author="Author">
            <w:rPr/>
          </w:rPrChange>
        </w:rPr>
        <w:t xml:space="preserve">multiple </w:t>
      </w:r>
      <w:ins w:id="3081" w:author="Author">
        <w:r w:rsidRPr="008F3E34">
          <w:rPr>
            <w:sz w:val="24"/>
            <w:szCs w:val="24"/>
            <w:rPrChange w:id="3082" w:author="Author">
              <w:rPr/>
            </w:rPrChange>
          </w:rPr>
          <w:t xml:space="preserve">forms of </w:t>
        </w:r>
      </w:ins>
      <w:r w:rsidRPr="008F3E34">
        <w:rPr>
          <w:sz w:val="24"/>
          <w:szCs w:val="24"/>
          <w:rPrChange w:id="3083" w:author="Author">
            <w:rPr/>
          </w:rPrChange>
        </w:rPr>
        <w:t>intervention</w:t>
      </w:r>
      <w:del w:id="3084" w:author="Author">
        <w:r w:rsidRPr="008F3E34" w:rsidDel="00093C1A">
          <w:rPr>
            <w:sz w:val="24"/>
            <w:szCs w:val="24"/>
            <w:rPrChange w:id="3085" w:author="Author">
              <w:rPr/>
            </w:rPrChange>
          </w:rPr>
          <w:delText>s</w:delText>
        </w:r>
      </w:del>
      <w:r w:rsidRPr="008F3E34">
        <w:rPr>
          <w:sz w:val="24"/>
          <w:szCs w:val="24"/>
          <w:rPrChange w:id="3086" w:author="Author">
            <w:rPr/>
          </w:rPrChange>
        </w:rPr>
        <w:t>. The experiment showed that the “golden interface” reduce</w:t>
      </w:r>
      <w:ins w:id="3087" w:author="Author">
        <w:r w:rsidR="00002D41">
          <w:rPr>
            <w:sz w:val="24"/>
            <w:szCs w:val="24"/>
            <w:lang w:val="en-US"/>
          </w:rPr>
          <w:t>d</w:t>
        </w:r>
      </w:ins>
      <w:del w:id="3088" w:author="Author">
        <w:r w:rsidRPr="008F3E34" w:rsidDel="00002D41">
          <w:rPr>
            <w:sz w:val="24"/>
            <w:szCs w:val="24"/>
            <w:rPrChange w:id="3089" w:author="Author">
              <w:rPr/>
            </w:rPrChange>
          </w:rPr>
          <w:delText>s</w:delText>
        </w:r>
      </w:del>
      <w:r w:rsidRPr="008F3E34">
        <w:rPr>
          <w:sz w:val="24"/>
          <w:szCs w:val="24"/>
          <w:rPrChange w:id="3090" w:author="Author">
            <w:rPr/>
          </w:rPrChange>
        </w:rPr>
        <w:t xml:space="preserve"> the average withdrawal amount by 50%. An analysis of the factors in the experiment showed, for example, that the interaction between low withdrawal amounts and </w:t>
      </w:r>
      <w:ins w:id="3091" w:author="Author">
        <w:r w:rsidR="00825DB0" w:rsidRPr="008F3E34">
          <w:rPr>
            <w:sz w:val="24"/>
            <w:szCs w:val="24"/>
            <w:lang w:val="en-US"/>
            <w:rPrChange w:id="3092" w:author="Author">
              <w:rPr>
                <w:lang w:val="en-US"/>
              </w:rPr>
            </w:rPrChange>
          </w:rPr>
          <w:t xml:space="preserve">automatic </w:t>
        </w:r>
      </w:ins>
      <w:r w:rsidRPr="008F3E34">
        <w:rPr>
          <w:sz w:val="24"/>
          <w:szCs w:val="24"/>
          <w:rPrChange w:id="3093" w:author="Author">
            <w:rPr/>
          </w:rPrChange>
        </w:rPr>
        <w:t>default</w:t>
      </w:r>
      <w:ins w:id="3094" w:author="Author">
        <w:r w:rsidRPr="008F3E34">
          <w:rPr>
            <w:sz w:val="24"/>
            <w:szCs w:val="24"/>
            <w:rPrChange w:id="3095" w:author="Author">
              <w:rPr/>
            </w:rPrChange>
          </w:rPr>
          <w:t xml:space="preserve"> settings</w:t>
        </w:r>
      </w:ins>
      <w:del w:id="3096" w:author="Author">
        <w:r w:rsidRPr="008F3E34" w:rsidDel="00B649D0">
          <w:rPr>
            <w:sz w:val="24"/>
            <w:szCs w:val="24"/>
            <w:rPrChange w:id="3097" w:author="Author">
              <w:rPr/>
            </w:rPrChange>
          </w:rPr>
          <w:delText>s</w:delText>
        </w:r>
      </w:del>
      <w:r w:rsidRPr="008F3E34">
        <w:rPr>
          <w:sz w:val="24"/>
          <w:szCs w:val="24"/>
          <w:rPrChange w:id="3098" w:author="Author">
            <w:rPr/>
          </w:rPrChange>
        </w:rPr>
        <w:t xml:space="preserve"> had a significant effect on the withdrawal amount, and that the warning statement providing information about the negative effects of cash had no effect.</w:t>
      </w:r>
    </w:p>
    <w:p w14:paraId="3FB67CEC" w14:textId="23D37854" w:rsidR="003042DE" w:rsidRPr="008F3E34" w:rsidRDefault="003042DE" w:rsidP="003042DE">
      <w:pPr>
        <w:spacing w:after="120" w:line="360" w:lineRule="auto"/>
        <w:rPr>
          <w:sz w:val="24"/>
          <w:szCs w:val="24"/>
          <w:rPrChange w:id="3099" w:author="Author">
            <w:rPr/>
          </w:rPrChange>
        </w:rPr>
      </w:pPr>
      <w:r w:rsidRPr="008F3E34">
        <w:rPr>
          <w:sz w:val="24"/>
          <w:szCs w:val="24"/>
          <w:rPrChange w:id="3100" w:author="Author">
            <w:rPr/>
          </w:rPrChange>
        </w:rPr>
        <w:t xml:space="preserve">In the case of </w:t>
      </w:r>
      <w:commentRangeStart w:id="3101"/>
      <w:r w:rsidRPr="008F3E34">
        <w:rPr>
          <w:sz w:val="24"/>
          <w:szCs w:val="24"/>
          <w:rPrChange w:id="3102" w:author="Author">
            <w:rPr/>
          </w:rPrChange>
        </w:rPr>
        <w:t>a shadow economy</w:t>
      </w:r>
      <w:commentRangeEnd w:id="3101"/>
      <w:r w:rsidRPr="008F3E34">
        <w:rPr>
          <w:rStyle w:val="CommentReference"/>
          <w:sz w:val="24"/>
          <w:szCs w:val="24"/>
          <w:rPrChange w:id="3103" w:author="Author">
            <w:rPr>
              <w:rStyle w:val="CommentReference"/>
            </w:rPr>
          </w:rPrChange>
        </w:rPr>
        <w:commentReference w:id="3101"/>
      </w:r>
      <w:r w:rsidRPr="008F3E34">
        <w:rPr>
          <w:sz w:val="24"/>
          <w:szCs w:val="24"/>
          <w:rPrChange w:id="3104" w:author="Author">
            <w:rPr/>
          </w:rPrChange>
        </w:rPr>
        <w:t xml:space="preserve">, </w:t>
      </w:r>
      <w:commentRangeStart w:id="3105"/>
      <w:r w:rsidRPr="008F3E34">
        <w:rPr>
          <w:sz w:val="24"/>
          <w:szCs w:val="24"/>
          <w:rPrChange w:id="3106" w:author="Author">
            <w:rPr/>
          </w:rPrChange>
        </w:rPr>
        <w:t xml:space="preserve">personal habits do not necessarily reflect a strong personal </w:t>
      </w:r>
      <w:ins w:id="3107" w:author="Author">
        <w:r w:rsidR="00C8775E" w:rsidRPr="008F3E34">
          <w:rPr>
            <w:sz w:val="24"/>
            <w:szCs w:val="24"/>
            <w:lang w:val="en-US"/>
            <w:rPrChange w:id="3108" w:author="Author">
              <w:rPr>
                <w:lang w:val="en-US"/>
              </w:rPr>
            </w:rPrChange>
          </w:rPr>
          <w:t xml:space="preserve">motivation to engage in harmful social behavior, but, in the aggregate, such behavior can </w:t>
        </w:r>
      </w:ins>
      <w:del w:id="3109" w:author="Author">
        <w:r w:rsidRPr="008F3E34" w:rsidDel="00C8775E">
          <w:rPr>
            <w:sz w:val="24"/>
            <w:szCs w:val="24"/>
            <w:rPrChange w:id="3110" w:author="Author">
              <w:rPr/>
            </w:rPrChange>
          </w:rPr>
          <w:delText xml:space="preserve">preference but they do aggregately create negative externalities that generate macro risks </w:delText>
        </w:r>
      </w:del>
      <w:ins w:id="3111" w:author="Author">
        <w:r w:rsidR="00C8775E" w:rsidRPr="008F3E34">
          <w:rPr>
            <w:sz w:val="24"/>
            <w:szCs w:val="24"/>
            <w:lang w:val="en-US"/>
            <w:rPrChange w:id="3112" w:author="Author">
              <w:rPr>
                <w:lang w:val="en-US"/>
              </w:rPr>
            </w:rPrChange>
          </w:rPr>
          <w:t xml:space="preserve">prove harmful </w:t>
        </w:r>
      </w:ins>
      <w:r w:rsidRPr="008F3E34">
        <w:rPr>
          <w:sz w:val="24"/>
          <w:szCs w:val="24"/>
          <w:rPrChange w:id="3113" w:author="Author">
            <w:rPr/>
          </w:rPrChange>
        </w:rPr>
        <w:t>to the economy</w:t>
      </w:r>
      <w:commentRangeEnd w:id="3105"/>
      <w:r w:rsidRPr="008F3E34">
        <w:rPr>
          <w:rStyle w:val="CommentReference"/>
          <w:sz w:val="24"/>
          <w:szCs w:val="24"/>
          <w:rPrChange w:id="3114" w:author="Author">
            <w:rPr>
              <w:rStyle w:val="CommentReference"/>
            </w:rPr>
          </w:rPrChange>
        </w:rPr>
        <w:commentReference w:id="3105"/>
      </w:r>
      <w:r w:rsidRPr="008F3E34">
        <w:rPr>
          <w:sz w:val="24"/>
          <w:szCs w:val="24"/>
          <w:rPrChange w:id="3115" w:author="Author">
            <w:rPr/>
          </w:rPrChange>
        </w:rPr>
        <w:t xml:space="preserve">. </w:t>
      </w:r>
      <w:commentRangeStart w:id="3116"/>
      <w:r w:rsidRPr="008F3E34">
        <w:rPr>
          <w:sz w:val="24"/>
          <w:szCs w:val="24"/>
          <w:rPrChange w:id="3117" w:author="Author">
            <w:rPr/>
          </w:rPrChange>
        </w:rPr>
        <w:t>Th</w:t>
      </w:r>
      <w:ins w:id="3118" w:author="Author">
        <w:r w:rsidRPr="008F3E34">
          <w:rPr>
            <w:sz w:val="24"/>
            <w:szCs w:val="24"/>
            <w:rPrChange w:id="3119" w:author="Author">
              <w:rPr/>
            </w:rPrChange>
          </w:rPr>
          <w:t>e intervention in</w:t>
        </w:r>
      </w:ins>
      <w:del w:id="3120" w:author="Author">
        <w:r w:rsidRPr="008F3E34" w:rsidDel="00B23BC5">
          <w:rPr>
            <w:sz w:val="24"/>
            <w:szCs w:val="24"/>
            <w:rPrChange w:id="3121" w:author="Author">
              <w:rPr/>
            </w:rPrChange>
          </w:rPr>
          <w:delText>is</w:delText>
        </w:r>
      </w:del>
      <w:r w:rsidRPr="008F3E34">
        <w:rPr>
          <w:sz w:val="24"/>
          <w:szCs w:val="24"/>
          <w:rPrChange w:id="3122" w:author="Author">
            <w:rPr/>
          </w:rPrChange>
        </w:rPr>
        <w:t xml:space="preserve"> </w:t>
      </w:r>
      <w:ins w:id="3123" w:author="Author">
        <w:r w:rsidR="00C8775E" w:rsidRPr="008F3E34">
          <w:rPr>
            <w:sz w:val="24"/>
            <w:szCs w:val="24"/>
            <w:lang w:val="en-US"/>
            <w:rPrChange w:id="3124" w:author="Author">
              <w:rPr>
                <w:lang w:val="en-US"/>
              </w:rPr>
            </w:rPrChange>
          </w:rPr>
          <w:t xml:space="preserve">the ATM cash withdrawal </w:t>
        </w:r>
      </w:ins>
      <w:r w:rsidRPr="008F3E34">
        <w:rPr>
          <w:sz w:val="24"/>
          <w:szCs w:val="24"/>
          <w:rPrChange w:id="3125" w:author="Author">
            <w:rPr/>
          </w:rPrChange>
        </w:rPr>
        <w:t xml:space="preserve">habit formation </w:t>
      </w:r>
      <w:del w:id="3126" w:author="Author">
        <w:r w:rsidRPr="008F3E34" w:rsidDel="00B23BC5">
          <w:rPr>
            <w:sz w:val="24"/>
            <w:szCs w:val="24"/>
            <w:rPrChange w:id="3127" w:author="Author">
              <w:rPr/>
            </w:rPrChange>
          </w:rPr>
          <w:delText xml:space="preserve">intervention </w:delText>
        </w:r>
      </w:del>
      <w:r w:rsidRPr="008F3E34">
        <w:rPr>
          <w:sz w:val="24"/>
          <w:szCs w:val="24"/>
          <w:rPrChange w:id="3128" w:author="Author">
            <w:rPr/>
          </w:rPrChange>
        </w:rPr>
        <w:t xml:space="preserve">is </w:t>
      </w:r>
      <w:ins w:id="3129" w:author="Author">
        <w:r w:rsidR="00C8775E" w:rsidRPr="008F3E34">
          <w:rPr>
            <w:sz w:val="24"/>
            <w:szCs w:val="24"/>
            <w:lang w:val="en-US"/>
            <w:rPrChange w:id="3130" w:author="Author">
              <w:rPr>
                <w:lang w:val="en-US"/>
              </w:rPr>
            </w:rPrChange>
          </w:rPr>
          <w:t xml:space="preserve">consistent with and </w:t>
        </w:r>
      </w:ins>
      <w:r w:rsidRPr="008F3E34">
        <w:rPr>
          <w:sz w:val="24"/>
          <w:szCs w:val="24"/>
          <w:rPrChange w:id="3131" w:author="Author">
            <w:rPr/>
          </w:rPrChange>
        </w:rPr>
        <w:t xml:space="preserve">supportive of macro changes </w:t>
      </w:r>
      <w:ins w:id="3132" w:author="Author">
        <w:r w:rsidR="00C8775E" w:rsidRPr="008F3E34">
          <w:rPr>
            <w:sz w:val="24"/>
            <w:szCs w:val="24"/>
            <w:lang w:val="en-US"/>
            <w:rPrChange w:id="3133" w:author="Author">
              <w:rPr>
                <w:lang w:val="en-US"/>
              </w:rPr>
            </w:rPrChange>
          </w:rPr>
          <w:t>in</w:t>
        </w:r>
      </w:ins>
      <w:del w:id="3134" w:author="Author">
        <w:r w:rsidRPr="008F3E34" w:rsidDel="00C8775E">
          <w:rPr>
            <w:sz w:val="24"/>
            <w:szCs w:val="24"/>
            <w:rPrChange w:id="3135" w:author="Author">
              <w:rPr/>
            </w:rPrChange>
          </w:rPr>
          <w:delText>to</w:delText>
        </w:r>
      </w:del>
      <w:r w:rsidRPr="008F3E34">
        <w:rPr>
          <w:sz w:val="24"/>
          <w:szCs w:val="24"/>
          <w:rPrChange w:id="3136" w:author="Author">
            <w:rPr/>
          </w:rPrChange>
        </w:rPr>
        <w:t xml:space="preserve"> the economy, </w:t>
      </w:r>
      <w:ins w:id="3137" w:author="Author">
        <w:r w:rsidR="00C8775E" w:rsidRPr="008F3E34">
          <w:rPr>
            <w:sz w:val="24"/>
            <w:szCs w:val="24"/>
            <w:lang w:val="en-US"/>
            <w:rPrChange w:id="3138" w:author="Author">
              <w:rPr>
                <w:lang w:val="en-US"/>
              </w:rPr>
            </w:rPrChange>
          </w:rPr>
          <w:t>in light of</w:t>
        </w:r>
      </w:ins>
      <w:del w:id="3139" w:author="Author">
        <w:r w:rsidRPr="008F3E34" w:rsidDel="00C8775E">
          <w:rPr>
            <w:sz w:val="24"/>
            <w:szCs w:val="24"/>
            <w:rPrChange w:id="3140" w:author="Author">
              <w:rPr/>
            </w:rPrChange>
          </w:rPr>
          <w:delText>since</w:delText>
        </w:r>
      </w:del>
      <w:r w:rsidRPr="008F3E34">
        <w:rPr>
          <w:sz w:val="24"/>
          <w:szCs w:val="24"/>
          <w:rPrChange w:id="3141" w:author="Author">
            <w:rPr/>
          </w:rPrChange>
        </w:rPr>
        <w:t xml:space="preserve"> technological advancements and the transition to digital wallets </w:t>
      </w:r>
      <w:del w:id="3142" w:author="Author">
        <w:r w:rsidRPr="008F3E34" w:rsidDel="00F01302">
          <w:rPr>
            <w:sz w:val="24"/>
            <w:szCs w:val="24"/>
            <w:rPrChange w:id="3143" w:author="Author">
              <w:rPr/>
            </w:rPrChange>
          </w:rPr>
          <w:delText xml:space="preserve">made </w:delText>
        </w:r>
      </w:del>
      <w:ins w:id="3144" w:author="Author">
        <w:r w:rsidR="00C8775E" w:rsidRPr="008F3E34">
          <w:rPr>
            <w:sz w:val="24"/>
            <w:szCs w:val="24"/>
            <w:lang w:val="en-US"/>
            <w:rPrChange w:id="3145" w:author="Author">
              <w:rPr>
                <w:lang w:val="en-US"/>
              </w:rPr>
            </w:rPrChange>
          </w:rPr>
          <w:t xml:space="preserve">that are </w:t>
        </w:r>
        <w:r w:rsidR="000257EF" w:rsidRPr="008F3E34">
          <w:rPr>
            <w:sz w:val="24"/>
            <w:szCs w:val="24"/>
            <w:lang w:val="en-US"/>
            <w:rPrChange w:id="3146" w:author="Author">
              <w:rPr>
                <w:lang w:val="en-US"/>
              </w:rPr>
            </w:rPrChange>
          </w:rPr>
          <w:t>reducing</w:t>
        </w:r>
        <w:del w:id="3147" w:author="Author">
          <w:r w:rsidRPr="008F3E34" w:rsidDel="00C8775E">
            <w:rPr>
              <w:sz w:val="24"/>
              <w:szCs w:val="24"/>
              <w:rPrChange w:id="3148" w:author="Author">
                <w:rPr/>
              </w:rPrChange>
            </w:rPr>
            <w:delText>have decreased</w:delText>
          </w:r>
        </w:del>
        <w:r w:rsidRPr="008F3E34">
          <w:rPr>
            <w:sz w:val="24"/>
            <w:szCs w:val="24"/>
            <w:rPrChange w:id="3149" w:author="Author">
              <w:rPr/>
            </w:rPrChange>
          </w:rPr>
          <w:t xml:space="preserve"> the need for </w:t>
        </w:r>
      </w:ins>
      <w:r w:rsidRPr="008F3E34">
        <w:rPr>
          <w:sz w:val="24"/>
          <w:szCs w:val="24"/>
          <w:rPrChange w:id="3150" w:author="Author">
            <w:rPr/>
          </w:rPrChange>
        </w:rPr>
        <w:t>ATM withdrawals</w:t>
      </w:r>
      <w:del w:id="3151" w:author="Author">
        <w:r w:rsidRPr="008F3E34" w:rsidDel="00F01302">
          <w:rPr>
            <w:sz w:val="24"/>
            <w:szCs w:val="24"/>
            <w:rPrChange w:id="3152" w:author="Author">
              <w:rPr/>
            </w:rPrChange>
          </w:rPr>
          <w:delText xml:space="preserve"> much less required</w:delText>
        </w:r>
      </w:del>
      <w:r w:rsidRPr="008F3E34">
        <w:rPr>
          <w:sz w:val="24"/>
          <w:szCs w:val="24"/>
          <w:rPrChange w:id="3153" w:author="Author">
            <w:rPr/>
          </w:rPrChange>
        </w:rPr>
        <w:t>.</w:t>
      </w:r>
      <w:commentRangeEnd w:id="3116"/>
      <w:r w:rsidRPr="008F3E34">
        <w:rPr>
          <w:rStyle w:val="CommentReference"/>
          <w:sz w:val="24"/>
          <w:szCs w:val="24"/>
          <w:rPrChange w:id="3154" w:author="Author">
            <w:rPr>
              <w:rStyle w:val="CommentReference"/>
            </w:rPr>
          </w:rPrChange>
        </w:rPr>
        <w:commentReference w:id="3116"/>
      </w:r>
    </w:p>
    <w:p w14:paraId="56E34D2A" w14:textId="3D92D0F8" w:rsidR="003042DE" w:rsidRPr="008F3E34" w:rsidRDefault="003042DE" w:rsidP="003042DE">
      <w:pPr>
        <w:spacing w:after="120" w:line="360" w:lineRule="auto"/>
        <w:rPr>
          <w:sz w:val="24"/>
          <w:szCs w:val="24"/>
          <w:rPrChange w:id="3155" w:author="Author">
            <w:rPr/>
          </w:rPrChange>
        </w:rPr>
      </w:pPr>
      <w:r w:rsidRPr="008F3E34">
        <w:rPr>
          <w:sz w:val="24"/>
          <w:szCs w:val="24"/>
          <w:rPrChange w:id="3156" w:author="Author">
            <w:rPr/>
          </w:rPrChange>
        </w:rPr>
        <w:t xml:space="preserve">Interventions </w:t>
      </w:r>
      <w:ins w:id="3157" w:author="Author">
        <w:r w:rsidRPr="008F3E34">
          <w:rPr>
            <w:sz w:val="24"/>
            <w:szCs w:val="24"/>
            <w:rPrChange w:id="3158" w:author="Author">
              <w:rPr/>
            </w:rPrChange>
          </w:rPr>
          <w:t>aimed at</w:t>
        </w:r>
      </w:ins>
      <w:del w:id="3159" w:author="Author">
        <w:r w:rsidRPr="008F3E34" w:rsidDel="00F01302">
          <w:rPr>
            <w:sz w:val="24"/>
            <w:szCs w:val="24"/>
            <w:rPrChange w:id="3160" w:author="Author">
              <w:rPr/>
            </w:rPrChange>
          </w:rPr>
          <w:delText>to</w:delText>
        </w:r>
      </w:del>
      <w:r w:rsidRPr="008F3E34">
        <w:rPr>
          <w:sz w:val="24"/>
          <w:szCs w:val="24"/>
          <w:rPrChange w:id="3161" w:author="Author">
            <w:rPr/>
          </w:rPrChange>
        </w:rPr>
        <w:t xml:space="preserve"> chang</w:t>
      </w:r>
      <w:ins w:id="3162" w:author="Author">
        <w:r w:rsidRPr="008F3E34">
          <w:rPr>
            <w:sz w:val="24"/>
            <w:szCs w:val="24"/>
            <w:rPrChange w:id="3163" w:author="Author">
              <w:rPr/>
            </w:rPrChange>
          </w:rPr>
          <w:t>ing</w:t>
        </w:r>
      </w:ins>
      <w:del w:id="3164" w:author="Author">
        <w:r w:rsidRPr="008F3E34" w:rsidDel="00F01302">
          <w:rPr>
            <w:sz w:val="24"/>
            <w:szCs w:val="24"/>
            <w:rPrChange w:id="3165" w:author="Author">
              <w:rPr/>
            </w:rPrChange>
          </w:rPr>
          <w:delText>e</w:delText>
        </w:r>
      </w:del>
      <w:r w:rsidRPr="008F3E34">
        <w:rPr>
          <w:sz w:val="24"/>
          <w:szCs w:val="24"/>
          <w:rPrChange w:id="3166" w:author="Author">
            <w:rPr/>
          </w:rPrChange>
        </w:rPr>
        <w:t xml:space="preserve"> everyday </w:t>
      </w:r>
      <w:proofErr w:type="spellStart"/>
      <w:r w:rsidRPr="008F3E34">
        <w:rPr>
          <w:sz w:val="24"/>
          <w:szCs w:val="24"/>
          <w:rPrChange w:id="3167" w:author="Author">
            <w:rPr/>
          </w:rPrChange>
        </w:rPr>
        <w:t>behaviors</w:t>
      </w:r>
      <w:proofErr w:type="spellEnd"/>
      <w:r w:rsidRPr="008F3E34">
        <w:rPr>
          <w:sz w:val="24"/>
          <w:szCs w:val="24"/>
          <w:rPrChange w:id="3168" w:author="Author">
            <w:rPr/>
          </w:rPrChange>
        </w:rPr>
        <w:t xml:space="preserve"> often attempt to </w:t>
      </w:r>
      <w:ins w:id="3169" w:author="Author">
        <w:r w:rsidR="000257EF" w:rsidRPr="008F3E34">
          <w:rPr>
            <w:sz w:val="24"/>
            <w:szCs w:val="24"/>
            <w:lang w:val="en-US"/>
            <w:rPrChange w:id="3170" w:author="Author">
              <w:rPr>
                <w:lang w:val="en-US"/>
              </w:rPr>
            </w:rPrChange>
          </w:rPr>
          <w:t>alter</w:t>
        </w:r>
      </w:ins>
      <w:del w:id="3171" w:author="Author">
        <w:r w:rsidRPr="008F3E34" w:rsidDel="000257EF">
          <w:rPr>
            <w:sz w:val="24"/>
            <w:szCs w:val="24"/>
            <w:rPrChange w:id="3172" w:author="Author">
              <w:rPr/>
            </w:rPrChange>
          </w:rPr>
          <w:delText>change</w:delText>
        </w:r>
      </w:del>
      <w:r w:rsidRPr="008F3E34">
        <w:rPr>
          <w:sz w:val="24"/>
          <w:szCs w:val="24"/>
          <w:rPrChange w:id="3173" w:author="Author">
            <w:rPr/>
          </w:rPrChange>
        </w:rPr>
        <w:t xml:space="preserve"> people</w:t>
      </w:r>
      <w:ins w:id="3174" w:author="Author">
        <w:r w:rsidR="00201DD7" w:rsidRPr="008F3E34">
          <w:rPr>
            <w:sz w:val="24"/>
            <w:szCs w:val="24"/>
            <w:lang w:val="en-US"/>
            <w:rPrChange w:id="3175" w:author="Author">
              <w:rPr>
                <w:lang w:val="en-US"/>
              </w:rPr>
            </w:rPrChange>
          </w:rPr>
          <w:t>’</w:t>
        </w:r>
      </w:ins>
      <w:del w:id="3176" w:author="Author">
        <w:r w:rsidRPr="008F3E34" w:rsidDel="00201DD7">
          <w:rPr>
            <w:sz w:val="24"/>
            <w:szCs w:val="24"/>
            <w:rPrChange w:id="3177" w:author="Author">
              <w:rPr/>
            </w:rPrChange>
          </w:rPr>
          <w:delText>'</w:delText>
        </w:r>
      </w:del>
      <w:r w:rsidRPr="008F3E34">
        <w:rPr>
          <w:sz w:val="24"/>
          <w:szCs w:val="24"/>
          <w:rPrChange w:id="3178" w:author="Author">
            <w:rPr/>
          </w:rPrChange>
        </w:rPr>
        <w:t xml:space="preserve">s beliefs and intentions, but research shows they are unlikely </w:t>
      </w:r>
      <w:ins w:id="3179" w:author="Author">
        <w:r w:rsidR="000257EF" w:rsidRPr="008F3E34">
          <w:rPr>
            <w:sz w:val="24"/>
            <w:szCs w:val="24"/>
            <w:lang w:val="en-US"/>
            <w:rPrChange w:id="3180" w:author="Author">
              <w:rPr>
                <w:lang w:val="en-US"/>
              </w:rPr>
            </w:rPrChange>
          </w:rPr>
          <w:t>prove</w:t>
        </w:r>
      </w:ins>
      <w:del w:id="3181" w:author="Author">
        <w:r w:rsidRPr="008F3E34" w:rsidDel="000257EF">
          <w:rPr>
            <w:sz w:val="24"/>
            <w:szCs w:val="24"/>
            <w:rPrChange w:id="3182" w:author="Author">
              <w:rPr/>
            </w:rPrChange>
          </w:rPr>
          <w:delText>to be an</w:delText>
        </w:r>
      </w:del>
      <w:r w:rsidRPr="008F3E34">
        <w:rPr>
          <w:sz w:val="24"/>
          <w:szCs w:val="24"/>
          <w:rPrChange w:id="3183" w:author="Author">
            <w:rPr/>
          </w:rPrChange>
        </w:rPr>
        <w:t xml:space="preserve"> effective </w:t>
      </w:r>
      <w:del w:id="3184" w:author="Author">
        <w:r w:rsidRPr="008F3E34" w:rsidDel="000257EF">
          <w:rPr>
            <w:sz w:val="24"/>
            <w:szCs w:val="24"/>
            <w:rPrChange w:id="3185" w:author="Author">
              <w:rPr/>
            </w:rPrChange>
          </w:rPr>
          <w:delText>means</w:delText>
        </w:r>
        <w:r w:rsidRPr="008F3E34" w:rsidDel="00201DD7">
          <w:rPr>
            <w:sz w:val="24"/>
            <w:szCs w:val="24"/>
            <w:rPrChange w:id="3186" w:author="Author">
              <w:rPr/>
            </w:rPrChange>
          </w:rPr>
          <w:delText xml:space="preserve"> </w:delText>
        </w:r>
      </w:del>
      <w:ins w:id="3187" w:author="Author">
        <w:r w:rsidR="000257EF" w:rsidRPr="008F3E34">
          <w:rPr>
            <w:sz w:val="24"/>
            <w:szCs w:val="24"/>
            <w:lang w:val="en-US"/>
            <w:rPrChange w:id="3188" w:author="Author">
              <w:rPr>
                <w:lang w:val="en-US"/>
              </w:rPr>
            </w:rPrChange>
          </w:rPr>
          <w:t>regarding</w:t>
        </w:r>
      </w:ins>
      <w:del w:id="3189" w:author="Author">
        <w:r w:rsidRPr="008F3E34" w:rsidDel="000257EF">
          <w:rPr>
            <w:sz w:val="24"/>
            <w:szCs w:val="24"/>
            <w:rPrChange w:id="3190" w:author="Author">
              <w:rPr/>
            </w:rPrChange>
          </w:rPr>
          <w:delText>when it comes to</w:delText>
        </w:r>
      </w:del>
      <w:r w:rsidRPr="008F3E34">
        <w:rPr>
          <w:sz w:val="24"/>
          <w:szCs w:val="24"/>
          <w:rPrChange w:id="3191" w:author="Author">
            <w:rPr/>
          </w:rPrChange>
        </w:rPr>
        <w:t xml:space="preserve"> </w:t>
      </w:r>
      <w:ins w:id="3192" w:author="Author">
        <w:r w:rsidRPr="008F3E34">
          <w:rPr>
            <w:sz w:val="24"/>
            <w:szCs w:val="24"/>
            <w:rPrChange w:id="3193" w:author="Author">
              <w:rPr/>
            </w:rPrChange>
          </w:rPr>
          <w:t xml:space="preserve">repetitive </w:t>
        </w:r>
      </w:ins>
      <w:proofErr w:type="spellStart"/>
      <w:r w:rsidRPr="008F3E34">
        <w:rPr>
          <w:sz w:val="24"/>
          <w:szCs w:val="24"/>
          <w:rPrChange w:id="3194" w:author="Author">
            <w:rPr/>
          </w:rPrChange>
        </w:rPr>
        <w:t>behaviors</w:t>
      </w:r>
      <w:proofErr w:type="spellEnd"/>
      <w:r w:rsidRPr="008F3E34">
        <w:rPr>
          <w:sz w:val="24"/>
          <w:szCs w:val="24"/>
          <w:rPrChange w:id="3195" w:author="Author">
            <w:rPr/>
          </w:rPrChange>
        </w:rPr>
        <w:t xml:space="preserve"> that </w:t>
      </w:r>
      <w:del w:id="3196" w:author="Author">
        <w:r w:rsidRPr="008F3E34" w:rsidDel="00F01302">
          <w:rPr>
            <w:sz w:val="24"/>
            <w:szCs w:val="24"/>
            <w:rPrChange w:id="3197" w:author="Author">
              <w:rPr/>
            </w:rPrChange>
          </w:rPr>
          <w:delText xml:space="preserve">people </w:delText>
        </w:r>
      </w:del>
      <w:r w:rsidRPr="008F3E34">
        <w:rPr>
          <w:sz w:val="24"/>
          <w:szCs w:val="24"/>
          <w:rPrChange w:id="3198" w:author="Author">
            <w:rPr/>
          </w:rPrChange>
        </w:rPr>
        <w:t xml:space="preserve">have </w:t>
      </w:r>
      <w:del w:id="3199" w:author="Author">
        <w:r w:rsidRPr="008F3E34" w:rsidDel="00F01302">
          <w:rPr>
            <w:sz w:val="24"/>
            <w:szCs w:val="24"/>
            <w:rPrChange w:id="3200" w:author="Author">
              <w:rPr/>
            </w:rPrChange>
          </w:rPr>
          <w:delText xml:space="preserve">repeated </w:delText>
        </w:r>
      </w:del>
      <w:ins w:id="3201" w:author="Author">
        <w:r w:rsidRPr="008F3E34">
          <w:rPr>
            <w:sz w:val="24"/>
            <w:szCs w:val="24"/>
            <w:rPrChange w:id="3202" w:author="Author">
              <w:rPr/>
            </w:rPrChange>
          </w:rPr>
          <w:t>become</w:t>
        </w:r>
      </w:ins>
      <w:del w:id="3203" w:author="Author">
        <w:r w:rsidRPr="008F3E34" w:rsidDel="00F01302">
          <w:rPr>
            <w:sz w:val="24"/>
            <w:szCs w:val="24"/>
            <w:rPrChange w:id="3204" w:author="Author">
              <w:rPr/>
            </w:rPrChange>
          </w:rPr>
          <w:delText>into</w:delText>
        </w:r>
      </w:del>
      <w:r w:rsidRPr="008F3E34">
        <w:rPr>
          <w:sz w:val="24"/>
          <w:szCs w:val="24"/>
          <w:rPrChange w:id="3205" w:author="Author">
            <w:rPr/>
          </w:rPrChange>
        </w:rPr>
        <w:t xml:space="preserve"> habits and automatic </w:t>
      </w:r>
      <w:proofErr w:type="spellStart"/>
      <w:r w:rsidRPr="008F3E34">
        <w:rPr>
          <w:sz w:val="24"/>
          <w:szCs w:val="24"/>
          <w:rPrChange w:id="3206" w:author="Author">
            <w:rPr/>
          </w:rPrChange>
        </w:rPr>
        <w:t>behavior</w:t>
      </w:r>
      <w:proofErr w:type="spellEnd"/>
      <w:r w:rsidRPr="008F3E34">
        <w:rPr>
          <w:sz w:val="24"/>
          <w:szCs w:val="24"/>
          <w:rPrChange w:id="3207" w:author="Author">
            <w:rPr/>
          </w:rPrChange>
        </w:rPr>
        <w:t xml:space="preserve">. Successful habit change interventions involve disrupting the environmental factors that automatically cue habit performance. Since the root of the </w:t>
      </w:r>
      <w:proofErr w:type="spellStart"/>
      <w:r w:rsidRPr="008F3E34">
        <w:rPr>
          <w:sz w:val="24"/>
          <w:szCs w:val="24"/>
          <w:rPrChange w:id="3208" w:author="Author">
            <w:rPr/>
          </w:rPrChange>
        </w:rPr>
        <w:t>behavior</w:t>
      </w:r>
      <w:proofErr w:type="spellEnd"/>
      <w:r w:rsidRPr="008F3E34">
        <w:rPr>
          <w:sz w:val="24"/>
          <w:szCs w:val="24"/>
          <w:rPrChange w:id="3209" w:author="Author">
            <w:rPr/>
          </w:rPrChange>
        </w:rPr>
        <w:t xml:space="preserve"> at ATMs is in </w:t>
      </w:r>
      <w:ins w:id="3210" w:author="Author">
        <w:r w:rsidR="000257EF" w:rsidRPr="008F3E34">
          <w:rPr>
            <w:sz w:val="24"/>
            <w:szCs w:val="24"/>
            <w:lang w:val="en-US"/>
            <w:rPrChange w:id="3211" w:author="Author">
              <w:rPr>
                <w:lang w:val="en-US"/>
              </w:rPr>
            </w:rPrChange>
          </w:rPr>
          <w:t xml:space="preserve">people’s </w:t>
        </w:r>
      </w:ins>
      <w:r w:rsidRPr="008F3E34">
        <w:rPr>
          <w:sz w:val="24"/>
          <w:szCs w:val="24"/>
          <w:rPrChange w:id="3212" w:author="Author">
            <w:rPr/>
          </w:rPrChange>
        </w:rPr>
        <w:t xml:space="preserve">habits, and the environment of choice is </w:t>
      </w:r>
      <w:ins w:id="3213" w:author="Author">
        <w:r w:rsidR="008A7CE9" w:rsidRPr="008F3E34">
          <w:rPr>
            <w:sz w:val="24"/>
            <w:szCs w:val="24"/>
            <w:lang w:val="en-US"/>
            <w:rPrChange w:id="3214" w:author="Author">
              <w:rPr>
                <w:lang w:val="en-US"/>
              </w:rPr>
            </w:rPrChange>
          </w:rPr>
          <w:t>easily identifiable</w:t>
        </w:r>
      </w:ins>
      <w:commentRangeStart w:id="3215"/>
      <w:del w:id="3216" w:author="Author">
        <w:r w:rsidRPr="008F3E34" w:rsidDel="008A7CE9">
          <w:rPr>
            <w:sz w:val="24"/>
            <w:szCs w:val="24"/>
            <w:rPrChange w:id="3217" w:author="Author">
              <w:rPr/>
            </w:rPrChange>
          </w:rPr>
          <w:delText>distinguishable</w:delText>
        </w:r>
      </w:del>
      <w:commentRangeEnd w:id="3215"/>
      <w:r w:rsidR="000257EF" w:rsidRPr="008F3E34">
        <w:rPr>
          <w:rStyle w:val="CommentReference"/>
          <w:rFonts w:ascii="Arial" w:eastAsia="Arial" w:hAnsi="Arial" w:cs="Arial"/>
          <w:sz w:val="24"/>
          <w:szCs w:val="24"/>
          <w:lang w:val="en" w:bidi="ar-SA"/>
          <w:rPrChange w:id="3218" w:author="Author">
            <w:rPr>
              <w:rStyle w:val="CommentReference"/>
              <w:rFonts w:ascii="Arial" w:eastAsia="Arial" w:hAnsi="Arial" w:cs="Arial"/>
              <w:lang w:val="en" w:bidi="ar-SA"/>
            </w:rPr>
          </w:rPrChange>
        </w:rPr>
        <w:commentReference w:id="3215"/>
      </w:r>
      <w:r w:rsidRPr="008F3E34">
        <w:rPr>
          <w:sz w:val="24"/>
          <w:szCs w:val="24"/>
          <w:rPrChange w:id="3219" w:author="Author">
            <w:rPr/>
          </w:rPrChange>
        </w:rPr>
        <w:t xml:space="preserve">, the approach was to nudge </w:t>
      </w:r>
      <w:proofErr w:type="spellStart"/>
      <w:r w:rsidRPr="008F3E34">
        <w:rPr>
          <w:sz w:val="24"/>
          <w:szCs w:val="24"/>
          <w:rPrChange w:id="3220" w:author="Author">
            <w:rPr/>
          </w:rPrChange>
        </w:rPr>
        <w:t>behavior</w:t>
      </w:r>
      <w:proofErr w:type="spellEnd"/>
      <w:r w:rsidRPr="008F3E34">
        <w:rPr>
          <w:sz w:val="24"/>
          <w:szCs w:val="24"/>
          <w:rPrChange w:id="3221" w:author="Author">
            <w:rPr/>
          </w:rPrChange>
        </w:rPr>
        <w:t xml:space="preserve"> by designing a </w:t>
      </w:r>
      <w:del w:id="3222" w:author="Author">
        <w:r w:rsidRPr="008F3E34" w:rsidDel="008A7CE9">
          <w:rPr>
            <w:sz w:val="24"/>
            <w:szCs w:val="24"/>
            <w:rPrChange w:id="3223" w:author="Author">
              <w:rPr/>
            </w:rPrChange>
          </w:rPr>
          <w:delText xml:space="preserve">supportive </w:delText>
        </w:r>
      </w:del>
      <w:r w:rsidRPr="008F3E34">
        <w:rPr>
          <w:sz w:val="24"/>
          <w:szCs w:val="24"/>
          <w:rPrChange w:id="3224" w:author="Author">
            <w:rPr/>
          </w:rPrChange>
        </w:rPr>
        <w:t>environment of choice</w:t>
      </w:r>
      <w:ins w:id="3225" w:author="Author">
        <w:r w:rsidR="008A7CE9" w:rsidRPr="008F3E34">
          <w:rPr>
            <w:sz w:val="24"/>
            <w:szCs w:val="24"/>
            <w:rPrChange w:id="3226" w:author="Author">
              <w:rPr/>
            </w:rPrChange>
          </w:rPr>
          <w:t xml:space="preserve"> </w:t>
        </w:r>
        <w:r w:rsidR="008A7CE9" w:rsidRPr="008F3E34">
          <w:rPr>
            <w:sz w:val="24"/>
            <w:szCs w:val="24"/>
            <w:lang w:val="en-US"/>
            <w:rPrChange w:id="3227" w:author="Author">
              <w:rPr>
                <w:lang w:val="en-US"/>
              </w:rPr>
            </w:rPrChange>
          </w:rPr>
          <w:t xml:space="preserve">encouraging </w:t>
        </w:r>
        <w:proofErr w:type="spellStart"/>
        <w:r w:rsidR="008A7CE9" w:rsidRPr="008F3E34">
          <w:rPr>
            <w:sz w:val="24"/>
            <w:szCs w:val="24"/>
            <w:lang w:val="en-US"/>
            <w:rPrChange w:id="3228" w:author="Author">
              <w:rPr>
                <w:lang w:val="en-US"/>
              </w:rPr>
            </w:rPrChange>
          </w:rPr>
          <w:t>behaviorial</w:t>
        </w:r>
        <w:proofErr w:type="spellEnd"/>
        <w:r w:rsidR="008A7CE9" w:rsidRPr="008F3E34">
          <w:rPr>
            <w:sz w:val="24"/>
            <w:szCs w:val="24"/>
            <w:lang w:val="en-US"/>
            <w:rPrChange w:id="3229" w:author="Author">
              <w:rPr>
                <w:lang w:val="en-US"/>
              </w:rPr>
            </w:rPrChange>
          </w:rPr>
          <w:t xml:space="preserve"> change</w:t>
        </w:r>
      </w:ins>
      <w:r w:rsidRPr="008F3E34">
        <w:rPr>
          <w:sz w:val="24"/>
          <w:szCs w:val="24"/>
          <w:rPrChange w:id="3230" w:author="Author">
            <w:rPr/>
          </w:rPrChange>
        </w:rPr>
        <w:t xml:space="preserve">. Indeed, </w:t>
      </w:r>
      <w:commentRangeStart w:id="3231"/>
      <w:r w:rsidRPr="008F3E34">
        <w:rPr>
          <w:sz w:val="24"/>
          <w:szCs w:val="24"/>
          <w:rPrChange w:id="3232" w:author="Author">
            <w:rPr/>
          </w:rPrChange>
        </w:rPr>
        <w:t xml:space="preserve">our </w:t>
      </w:r>
      <w:r w:rsidRPr="008F3E34">
        <w:rPr>
          <w:sz w:val="24"/>
          <w:szCs w:val="24"/>
          <w:rPrChange w:id="3233" w:author="Author">
            <w:rPr/>
          </w:rPrChange>
        </w:rPr>
        <w:lastRenderedPageBreak/>
        <w:t xml:space="preserve">findings </w:t>
      </w:r>
      <w:commentRangeEnd w:id="3231"/>
      <w:r w:rsidRPr="008F3E34">
        <w:rPr>
          <w:rStyle w:val="CommentReference"/>
          <w:sz w:val="24"/>
          <w:szCs w:val="24"/>
          <w:rPrChange w:id="3234" w:author="Author">
            <w:rPr>
              <w:rStyle w:val="CommentReference"/>
            </w:rPr>
          </w:rPrChange>
        </w:rPr>
        <w:commentReference w:id="3231"/>
      </w:r>
      <w:r w:rsidRPr="008F3E34">
        <w:rPr>
          <w:sz w:val="24"/>
          <w:szCs w:val="24"/>
          <w:rPrChange w:id="3235" w:author="Author">
            <w:rPr/>
          </w:rPrChange>
        </w:rPr>
        <w:t xml:space="preserve">support the premise that a simple choice architecture based on a default system can create </w:t>
      </w:r>
      <w:del w:id="3236" w:author="Author">
        <w:r w:rsidRPr="008F3E34" w:rsidDel="00AD2DFA">
          <w:rPr>
            <w:sz w:val="24"/>
            <w:szCs w:val="24"/>
            <w:rPrChange w:id="3237" w:author="Author">
              <w:rPr/>
            </w:rPrChange>
          </w:rPr>
          <w:delText xml:space="preserve">an </w:delText>
        </w:r>
      </w:del>
      <w:r w:rsidRPr="008F3E34">
        <w:rPr>
          <w:sz w:val="24"/>
          <w:szCs w:val="24"/>
          <w:rPrChange w:id="3238" w:author="Author">
            <w:rPr/>
          </w:rPrChange>
        </w:rPr>
        <w:t xml:space="preserve">effective </w:t>
      </w:r>
      <w:proofErr w:type="spellStart"/>
      <w:r w:rsidRPr="008F3E34">
        <w:rPr>
          <w:sz w:val="24"/>
          <w:szCs w:val="24"/>
          <w:rPrChange w:id="3239" w:author="Author">
            <w:rPr/>
          </w:rPrChange>
        </w:rPr>
        <w:t>behavioral</w:t>
      </w:r>
      <w:proofErr w:type="spellEnd"/>
      <w:r w:rsidRPr="008F3E34">
        <w:rPr>
          <w:sz w:val="24"/>
          <w:szCs w:val="24"/>
          <w:rPrChange w:id="3240" w:author="Author">
            <w:rPr/>
          </w:rPrChange>
        </w:rPr>
        <w:t xml:space="preserve"> change. </w:t>
      </w:r>
    </w:p>
    <w:p w14:paraId="69141F85" w14:textId="0840B722" w:rsidR="003042DE" w:rsidRPr="008F3E34" w:rsidRDefault="003042DE" w:rsidP="003042DE">
      <w:pPr>
        <w:spacing w:after="120" w:line="360" w:lineRule="auto"/>
        <w:rPr>
          <w:sz w:val="24"/>
          <w:szCs w:val="24"/>
          <w:rPrChange w:id="3241" w:author="Author">
            <w:rPr/>
          </w:rPrChange>
        </w:rPr>
      </w:pPr>
      <w:r w:rsidRPr="008F3E34">
        <w:rPr>
          <w:sz w:val="24"/>
          <w:szCs w:val="24"/>
          <w:rPrChange w:id="3242" w:author="Author">
            <w:rPr/>
          </w:rPrChange>
        </w:rPr>
        <w:t xml:space="preserve">More generally, when considering </w:t>
      </w:r>
      <w:ins w:id="3243" w:author="Author">
        <w:r w:rsidRPr="008F3E34">
          <w:rPr>
            <w:sz w:val="24"/>
            <w:szCs w:val="24"/>
            <w:rPrChange w:id="3244" w:author="Author">
              <w:rPr/>
            </w:rPrChange>
          </w:rPr>
          <w:t xml:space="preserve">the </w:t>
        </w:r>
      </w:ins>
      <w:r w:rsidRPr="008F3E34">
        <w:rPr>
          <w:sz w:val="24"/>
          <w:szCs w:val="24"/>
          <w:rPrChange w:id="3245" w:author="Author">
            <w:rPr/>
          </w:rPrChange>
        </w:rPr>
        <w:t>implementation of policies that deal with similar habitual un</w:t>
      </w:r>
      <w:ins w:id="3246" w:author="Author">
        <w:r w:rsidR="00002D41">
          <w:rPr>
            <w:sz w:val="24"/>
            <w:szCs w:val="24"/>
            <w:lang w:val="en-US"/>
          </w:rPr>
          <w:t>conscious</w:t>
        </w:r>
      </w:ins>
      <w:del w:id="3247" w:author="Author">
        <w:r w:rsidRPr="008F3E34" w:rsidDel="00002D41">
          <w:rPr>
            <w:sz w:val="24"/>
            <w:szCs w:val="24"/>
            <w:rPrChange w:id="3248" w:author="Author">
              <w:rPr/>
            </w:rPrChange>
          </w:rPr>
          <w:delText>aware</w:delText>
        </w:r>
      </w:del>
      <w:r w:rsidRPr="008F3E34">
        <w:rPr>
          <w:sz w:val="24"/>
          <w:szCs w:val="24"/>
          <w:rPrChange w:id="3249" w:author="Author">
            <w:rPr/>
          </w:rPrChange>
        </w:rPr>
        <w:t xml:space="preserve"> </w:t>
      </w:r>
      <w:proofErr w:type="spellStart"/>
      <w:r w:rsidRPr="008F3E34">
        <w:rPr>
          <w:sz w:val="24"/>
          <w:szCs w:val="24"/>
          <w:rPrChange w:id="3250" w:author="Author">
            <w:rPr/>
          </w:rPrChange>
        </w:rPr>
        <w:t>behaviors</w:t>
      </w:r>
      <w:proofErr w:type="spellEnd"/>
      <w:r w:rsidRPr="008F3E34">
        <w:rPr>
          <w:sz w:val="24"/>
          <w:szCs w:val="24"/>
          <w:rPrChange w:id="3251" w:author="Author">
            <w:rPr/>
          </w:rPrChange>
        </w:rPr>
        <w:t>, for example</w:t>
      </w:r>
      <w:ins w:id="3252" w:author="Author">
        <w:r w:rsidR="00002D41">
          <w:rPr>
            <w:sz w:val="24"/>
            <w:szCs w:val="24"/>
            <w:lang w:val="en-US"/>
          </w:rPr>
          <w:t>,</w:t>
        </w:r>
      </w:ins>
      <w:r w:rsidRPr="008F3E34">
        <w:rPr>
          <w:sz w:val="24"/>
          <w:szCs w:val="24"/>
          <w:rPrChange w:id="3253" w:author="Author">
            <w:rPr/>
          </w:rPrChange>
        </w:rPr>
        <w:t xml:space="preserve"> energy consumption and healthy eating, policymakers can bridge the gap between people’s intentions and their </w:t>
      </w:r>
      <w:proofErr w:type="spellStart"/>
      <w:r w:rsidRPr="008F3E34">
        <w:rPr>
          <w:sz w:val="24"/>
          <w:szCs w:val="24"/>
          <w:rPrChange w:id="3254" w:author="Author">
            <w:rPr/>
          </w:rPrChange>
        </w:rPr>
        <w:t>behavior</w:t>
      </w:r>
      <w:proofErr w:type="spellEnd"/>
      <w:r w:rsidRPr="008F3E34">
        <w:rPr>
          <w:sz w:val="24"/>
          <w:szCs w:val="24"/>
          <w:rPrChange w:id="3255" w:author="Author">
            <w:rPr/>
          </w:rPrChange>
        </w:rPr>
        <w:t xml:space="preserve"> by removing the barrier to the </w:t>
      </w:r>
      <w:ins w:id="3256" w:author="Author">
        <w:r w:rsidRPr="008F3E34">
          <w:rPr>
            <w:sz w:val="24"/>
            <w:szCs w:val="24"/>
            <w:rPrChange w:id="3257" w:author="Author">
              <w:rPr/>
            </w:rPrChange>
          </w:rPr>
          <w:t>“</w:t>
        </w:r>
      </w:ins>
      <w:del w:id="3258" w:author="Author">
        <w:r w:rsidRPr="008F3E34" w:rsidDel="00380B36">
          <w:rPr>
            <w:sz w:val="24"/>
            <w:szCs w:val="24"/>
            <w:rPrChange w:id="3259" w:author="Author">
              <w:rPr/>
            </w:rPrChange>
          </w:rPr>
          <w:delText>"</w:delText>
        </w:r>
      </w:del>
      <w:r w:rsidRPr="008F3E34">
        <w:rPr>
          <w:sz w:val="24"/>
          <w:szCs w:val="24"/>
          <w:rPrChange w:id="3260" w:author="Author">
            <w:rPr/>
          </w:rPrChange>
        </w:rPr>
        <w:t>good</w:t>
      </w:r>
      <w:ins w:id="3261" w:author="Author">
        <w:r w:rsidRPr="008F3E34">
          <w:rPr>
            <w:sz w:val="24"/>
            <w:szCs w:val="24"/>
            <w:rPrChange w:id="3262" w:author="Author">
              <w:rPr/>
            </w:rPrChange>
          </w:rPr>
          <w:t>”</w:t>
        </w:r>
      </w:ins>
      <w:del w:id="3263" w:author="Author">
        <w:r w:rsidRPr="008F3E34" w:rsidDel="00380B36">
          <w:rPr>
            <w:sz w:val="24"/>
            <w:szCs w:val="24"/>
            <w:rPrChange w:id="3264" w:author="Author">
              <w:rPr/>
            </w:rPrChange>
          </w:rPr>
          <w:delText>"</w:delText>
        </w:r>
      </w:del>
      <w:r w:rsidRPr="008F3E34">
        <w:rPr>
          <w:sz w:val="24"/>
          <w:szCs w:val="24"/>
          <w:rPrChange w:id="3265" w:author="Author">
            <w:rPr/>
          </w:rPrChange>
        </w:rPr>
        <w:t xml:space="preserve"> </w:t>
      </w:r>
      <w:proofErr w:type="spellStart"/>
      <w:r w:rsidRPr="008F3E34">
        <w:rPr>
          <w:sz w:val="24"/>
          <w:szCs w:val="24"/>
          <w:rPrChange w:id="3266" w:author="Author">
            <w:rPr/>
          </w:rPrChange>
        </w:rPr>
        <w:t>behavior</w:t>
      </w:r>
      <w:proofErr w:type="spellEnd"/>
      <w:r w:rsidRPr="008F3E34">
        <w:rPr>
          <w:sz w:val="24"/>
          <w:szCs w:val="24"/>
          <w:rPrChange w:id="3267" w:author="Author">
            <w:rPr/>
          </w:rPrChange>
        </w:rPr>
        <w:t xml:space="preserve"> </w:t>
      </w:r>
      <w:ins w:id="3268" w:author="Author">
        <w:r w:rsidR="008A7CE9" w:rsidRPr="008F3E34">
          <w:rPr>
            <w:sz w:val="24"/>
            <w:szCs w:val="24"/>
            <w:rPrChange w:id="3269" w:author="Author">
              <w:rPr/>
            </w:rPrChange>
          </w:rPr>
          <w:t>–</w:t>
        </w:r>
      </w:ins>
      <w:del w:id="3270" w:author="Author">
        <w:r w:rsidRPr="008F3E34" w:rsidDel="00002D41">
          <w:rPr>
            <w:sz w:val="24"/>
            <w:szCs w:val="24"/>
            <w:rPrChange w:id="3271" w:author="Author">
              <w:rPr/>
            </w:rPrChange>
          </w:rPr>
          <w:delText>-</w:delText>
        </w:r>
      </w:del>
      <w:r w:rsidRPr="008F3E34">
        <w:rPr>
          <w:sz w:val="24"/>
          <w:szCs w:val="24"/>
          <w:rPrChange w:id="3272" w:author="Author">
            <w:rPr/>
          </w:rPrChange>
        </w:rPr>
        <w:t xml:space="preserve"> the need to actively undertake </w:t>
      </w:r>
      <w:ins w:id="3273" w:author="Author">
        <w:r w:rsidR="008A7CE9" w:rsidRPr="008F3E34">
          <w:rPr>
            <w:sz w:val="24"/>
            <w:szCs w:val="24"/>
            <w:lang w:val="en-US"/>
            <w:rPrChange w:id="3274" w:author="Author">
              <w:rPr>
                <w:lang w:val="en-US"/>
              </w:rPr>
            </w:rPrChange>
          </w:rPr>
          <w:t xml:space="preserve">an </w:t>
        </w:r>
      </w:ins>
      <w:r w:rsidRPr="008F3E34">
        <w:rPr>
          <w:sz w:val="24"/>
          <w:szCs w:val="24"/>
          <w:rPrChange w:id="3275" w:author="Author">
            <w:rPr/>
          </w:rPrChange>
        </w:rPr>
        <w:t xml:space="preserve">action </w:t>
      </w:r>
      <w:ins w:id="3276" w:author="Author">
        <w:r w:rsidR="008A7CE9" w:rsidRPr="008F3E34">
          <w:rPr>
            <w:sz w:val="24"/>
            <w:szCs w:val="24"/>
            <w:rPrChange w:id="3277" w:author="Author">
              <w:rPr/>
            </w:rPrChange>
          </w:rPr>
          <w:t>–</w:t>
        </w:r>
        <w:del w:id="3278" w:author="Author">
          <w:r w:rsidR="008A7CE9" w:rsidRPr="008F3E34" w:rsidDel="00002D41">
            <w:rPr>
              <w:sz w:val="24"/>
              <w:szCs w:val="24"/>
              <w:rPrChange w:id="3279" w:author="Author">
                <w:rPr/>
              </w:rPrChange>
            </w:rPr>
            <w:delText>-</w:delText>
          </w:r>
        </w:del>
      </w:ins>
      <w:del w:id="3280" w:author="Author">
        <w:r w:rsidRPr="008F3E34" w:rsidDel="008A7CE9">
          <w:rPr>
            <w:sz w:val="24"/>
            <w:szCs w:val="24"/>
            <w:rPrChange w:id="3281" w:author="Author">
              <w:rPr/>
            </w:rPrChange>
          </w:rPr>
          <w:delText>-</w:delText>
        </w:r>
      </w:del>
      <w:r w:rsidRPr="008F3E34">
        <w:rPr>
          <w:sz w:val="24"/>
          <w:szCs w:val="24"/>
          <w:rPrChange w:id="3282" w:author="Author">
            <w:rPr/>
          </w:rPrChange>
        </w:rPr>
        <w:t xml:space="preserve"> and design the choice environment in a way that is likely to promote the desired </w:t>
      </w:r>
      <w:proofErr w:type="spellStart"/>
      <w:r w:rsidRPr="008F3E34">
        <w:rPr>
          <w:sz w:val="24"/>
          <w:szCs w:val="24"/>
          <w:rPrChange w:id="3283" w:author="Author">
            <w:rPr/>
          </w:rPrChange>
        </w:rPr>
        <w:t>behavior</w:t>
      </w:r>
      <w:proofErr w:type="spellEnd"/>
      <w:r w:rsidRPr="008F3E34">
        <w:rPr>
          <w:sz w:val="24"/>
          <w:szCs w:val="24"/>
          <w:rPrChange w:id="3284" w:author="Author">
            <w:rPr/>
          </w:rPrChange>
        </w:rPr>
        <w:t>.</w:t>
      </w:r>
    </w:p>
    <w:p w14:paraId="440A144C" w14:textId="77777777" w:rsidR="003042DE" w:rsidRPr="008F3E34" w:rsidRDefault="003042DE" w:rsidP="003042DE">
      <w:pPr>
        <w:spacing w:after="120" w:line="360" w:lineRule="auto"/>
        <w:rPr>
          <w:sz w:val="24"/>
          <w:szCs w:val="24"/>
          <w:u w:val="single"/>
          <w:rPrChange w:id="3285" w:author="Author">
            <w:rPr>
              <w:u w:val="single"/>
            </w:rPr>
          </w:rPrChange>
        </w:rPr>
      </w:pPr>
    </w:p>
    <w:p w14:paraId="51B97F6D" w14:textId="7545F375" w:rsidR="003042DE" w:rsidRPr="008F3E34" w:rsidRDefault="003042DE" w:rsidP="003042DE">
      <w:pPr>
        <w:spacing w:after="120" w:line="360" w:lineRule="auto"/>
        <w:rPr>
          <w:b/>
          <w:sz w:val="24"/>
          <w:szCs w:val="24"/>
          <w:rPrChange w:id="3286" w:author="Author">
            <w:rPr>
              <w:b/>
            </w:rPr>
          </w:rPrChange>
        </w:rPr>
      </w:pPr>
      <w:r w:rsidRPr="008F3E34">
        <w:rPr>
          <w:sz w:val="24"/>
          <w:szCs w:val="24"/>
          <w:u w:val="single"/>
          <w:rPrChange w:id="3287" w:author="Author">
            <w:rPr>
              <w:u w:val="single"/>
            </w:rPr>
          </w:rPrChange>
        </w:rPr>
        <w:t xml:space="preserve">Efficient burial: </w:t>
      </w:r>
      <w:ins w:id="3288" w:author="Author">
        <w:r w:rsidR="008A7CE9" w:rsidRPr="008F3E34">
          <w:rPr>
            <w:sz w:val="24"/>
            <w:szCs w:val="24"/>
            <w:u w:val="single"/>
            <w:lang w:val="en-US"/>
            <w:rPrChange w:id="3289" w:author="Author">
              <w:rPr>
                <w:u w:val="single"/>
                <w:lang w:val="en-US"/>
              </w:rPr>
            </w:rPrChange>
          </w:rPr>
          <w:t>H</w:t>
        </w:r>
      </w:ins>
      <w:del w:id="3290" w:author="Author">
        <w:r w:rsidRPr="008F3E34" w:rsidDel="008A7CE9">
          <w:rPr>
            <w:sz w:val="24"/>
            <w:szCs w:val="24"/>
            <w:u w:val="single"/>
            <w:rPrChange w:id="3291" w:author="Author">
              <w:rPr>
                <w:u w:val="single"/>
              </w:rPr>
            </w:rPrChange>
          </w:rPr>
          <w:delText>h</w:delText>
        </w:r>
      </w:del>
      <w:r w:rsidRPr="008F3E34">
        <w:rPr>
          <w:sz w:val="24"/>
          <w:szCs w:val="24"/>
          <w:u w:val="single"/>
          <w:rPrChange w:id="3292" w:author="Author">
            <w:rPr>
              <w:u w:val="single"/>
            </w:rPr>
          </w:rPrChange>
        </w:rPr>
        <w:t>ow to use limited land</w:t>
      </w:r>
      <w:del w:id="3293" w:author="Author">
        <w:r w:rsidRPr="008F3E34" w:rsidDel="00F10373">
          <w:rPr>
            <w:sz w:val="24"/>
            <w:szCs w:val="24"/>
            <w:u w:val="single"/>
            <w:rPrChange w:id="3294" w:author="Author">
              <w:rPr>
                <w:u w:val="single"/>
              </w:rPr>
            </w:rPrChange>
          </w:rPr>
          <w:delText>s</w:delText>
        </w:r>
      </w:del>
      <w:r w:rsidRPr="008F3E34">
        <w:rPr>
          <w:sz w:val="24"/>
          <w:szCs w:val="24"/>
          <w:u w:val="single"/>
          <w:rPrChange w:id="3295" w:author="Author">
            <w:rPr>
              <w:u w:val="single"/>
            </w:rPr>
          </w:rPrChange>
        </w:rPr>
        <w:t xml:space="preserve"> more wisely</w:t>
      </w:r>
    </w:p>
    <w:p w14:paraId="545A4DF1" w14:textId="19E898DE" w:rsidR="003042DE" w:rsidRPr="008F3E34" w:rsidRDefault="003042DE" w:rsidP="003042DE">
      <w:pPr>
        <w:spacing w:after="120" w:line="360" w:lineRule="auto"/>
        <w:rPr>
          <w:sz w:val="24"/>
          <w:szCs w:val="24"/>
          <w:rPrChange w:id="3296" w:author="Author">
            <w:rPr/>
          </w:rPrChange>
        </w:rPr>
      </w:pPr>
      <w:r w:rsidRPr="008F3E34">
        <w:rPr>
          <w:sz w:val="24"/>
          <w:szCs w:val="24"/>
          <w:rPrChange w:id="3297" w:author="Author">
            <w:rPr/>
          </w:rPrChange>
        </w:rPr>
        <w:t xml:space="preserve">By the end of 2050, </w:t>
      </w:r>
      <w:ins w:id="3298" w:author="Author">
        <w:r w:rsidRPr="008F3E34">
          <w:rPr>
            <w:sz w:val="24"/>
            <w:szCs w:val="24"/>
            <w:rPrChange w:id="3299" w:author="Author">
              <w:rPr/>
            </w:rPrChange>
          </w:rPr>
          <w:t xml:space="preserve">an area of </w:t>
        </w:r>
      </w:ins>
      <w:r w:rsidRPr="008F3E34">
        <w:rPr>
          <w:sz w:val="24"/>
          <w:szCs w:val="24"/>
          <w:rPrChange w:id="3300" w:author="Author">
            <w:rPr/>
          </w:rPrChange>
        </w:rPr>
        <w:t xml:space="preserve">about 6,458 square </w:t>
      </w:r>
      <w:proofErr w:type="spellStart"/>
      <w:r w:rsidRPr="008F3E34">
        <w:rPr>
          <w:sz w:val="24"/>
          <w:szCs w:val="24"/>
          <w:rPrChange w:id="3301" w:author="Author">
            <w:rPr/>
          </w:rPrChange>
        </w:rPr>
        <w:t>kilometers</w:t>
      </w:r>
      <w:proofErr w:type="spellEnd"/>
      <w:r w:rsidRPr="008F3E34">
        <w:rPr>
          <w:sz w:val="24"/>
          <w:szCs w:val="24"/>
          <w:rPrChange w:id="3302" w:author="Author">
            <w:rPr/>
          </w:rPrChange>
        </w:rPr>
        <w:t xml:space="preserve"> will be required for burial land</w:t>
      </w:r>
      <w:del w:id="3303" w:author="Author">
        <w:r w:rsidRPr="008F3E34" w:rsidDel="00F10373">
          <w:rPr>
            <w:sz w:val="24"/>
            <w:szCs w:val="24"/>
            <w:rPrChange w:id="3304" w:author="Author">
              <w:rPr/>
            </w:rPrChange>
          </w:rPr>
          <w:delText>s</w:delText>
        </w:r>
      </w:del>
      <w:r w:rsidRPr="008F3E34">
        <w:rPr>
          <w:sz w:val="24"/>
          <w:szCs w:val="24"/>
          <w:rPrChange w:id="3305" w:author="Author">
            <w:rPr/>
          </w:rPrChange>
        </w:rPr>
        <w:t xml:space="preserve">, </w:t>
      </w:r>
      <w:del w:id="3306" w:author="Author">
        <w:r w:rsidRPr="008F3E34" w:rsidDel="00F10373">
          <w:rPr>
            <w:sz w:val="24"/>
            <w:szCs w:val="24"/>
            <w:rPrChange w:id="3307" w:author="Author">
              <w:rPr/>
            </w:rPrChange>
          </w:rPr>
          <w:delText xml:space="preserve">which </w:delText>
        </w:r>
      </w:del>
      <w:r w:rsidRPr="008F3E34">
        <w:rPr>
          <w:sz w:val="24"/>
          <w:szCs w:val="24"/>
          <w:rPrChange w:id="3308" w:author="Author">
            <w:rPr/>
          </w:rPrChange>
        </w:rPr>
        <w:t>amount</w:t>
      </w:r>
      <w:ins w:id="3309" w:author="Author">
        <w:r w:rsidRPr="008F3E34">
          <w:rPr>
            <w:sz w:val="24"/>
            <w:szCs w:val="24"/>
            <w:rPrChange w:id="3310" w:author="Author">
              <w:rPr/>
            </w:rPrChange>
          </w:rPr>
          <w:t>ing</w:t>
        </w:r>
      </w:ins>
      <w:del w:id="3311" w:author="Author">
        <w:r w:rsidRPr="008F3E34" w:rsidDel="00F10373">
          <w:rPr>
            <w:sz w:val="24"/>
            <w:szCs w:val="24"/>
            <w:rPrChange w:id="3312" w:author="Author">
              <w:rPr/>
            </w:rPrChange>
          </w:rPr>
          <w:delText>s</w:delText>
        </w:r>
      </w:del>
      <w:r w:rsidRPr="008F3E34">
        <w:rPr>
          <w:sz w:val="24"/>
          <w:szCs w:val="24"/>
          <w:rPrChange w:id="3313" w:author="Author">
            <w:rPr/>
          </w:rPrChange>
        </w:rPr>
        <w:t xml:space="preserve"> to 29% of the total land </w:t>
      </w:r>
      <w:ins w:id="3314" w:author="Author">
        <w:r w:rsidRPr="008F3E34">
          <w:rPr>
            <w:sz w:val="24"/>
            <w:szCs w:val="24"/>
            <w:rPrChange w:id="3315" w:author="Author">
              <w:rPr/>
            </w:rPrChange>
          </w:rPr>
          <w:t xml:space="preserve">area </w:t>
        </w:r>
      </w:ins>
      <w:r w:rsidRPr="008F3E34">
        <w:rPr>
          <w:sz w:val="24"/>
          <w:szCs w:val="24"/>
          <w:rPrChange w:id="3316" w:author="Author">
            <w:rPr/>
          </w:rPrChange>
        </w:rPr>
        <w:t xml:space="preserve">of Israel, </w:t>
      </w:r>
      <w:del w:id="3317" w:author="Author">
        <w:r w:rsidRPr="008F3E34" w:rsidDel="00F10373">
          <w:rPr>
            <w:sz w:val="24"/>
            <w:szCs w:val="24"/>
            <w:rPrChange w:id="3318" w:author="Author">
              <w:rPr/>
            </w:rPrChange>
          </w:rPr>
          <w:delText xml:space="preserve">and </w:delText>
        </w:r>
      </w:del>
      <w:ins w:id="3319" w:author="Author">
        <w:r w:rsidRPr="008F3E34">
          <w:rPr>
            <w:sz w:val="24"/>
            <w:szCs w:val="24"/>
            <w:rPrChange w:id="3320" w:author="Author">
              <w:rPr/>
            </w:rPrChange>
          </w:rPr>
          <w:t xml:space="preserve">or </w:t>
        </w:r>
      </w:ins>
      <w:r w:rsidRPr="008F3E34">
        <w:rPr>
          <w:sz w:val="24"/>
          <w:szCs w:val="24"/>
          <w:rPrChange w:id="3321" w:author="Author">
            <w:rPr/>
          </w:rPrChange>
        </w:rPr>
        <w:t xml:space="preserve">five times the area of ​​New York City. Israel’s burial problem is unique and provides an unprecedented case study as a result of the twofold complexity the state is faced with: an unprecedented combination of </w:t>
      </w:r>
      <w:r w:rsidRPr="008F3E34">
        <w:rPr>
          <w:sz w:val="24"/>
          <w:szCs w:val="24"/>
          <w:highlight w:val="yellow"/>
          <w:rPrChange w:id="3322" w:author="Author">
            <w:rPr>
              <w:highlight w:val="yellow"/>
            </w:rPr>
          </w:rPrChange>
        </w:rPr>
        <w:t xml:space="preserve">halakhic </w:t>
      </w:r>
      <w:ins w:id="3323" w:author="Author">
        <w:r w:rsidR="008A7CE9" w:rsidRPr="008F3E34">
          <w:rPr>
            <w:sz w:val="24"/>
            <w:szCs w:val="24"/>
            <w:highlight w:val="yellow"/>
            <w:lang w:val="en-US"/>
            <w:rPrChange w:id="3324" w:author="Author">
              <w:rPr>
                <w:highlight w:val="yellow"/>
                <w:lang w:val="en-US"/>
              </w:rPr>
            </w:rPrChange>
          </w:rPr>
          <w:t xml:space="preserve">(Jewish law) </w:t>
        </w:r>
      </w:ins>
      <w:r w:rsidRPr="008F3E34">
        <w:rPr>
          <w:sz w:val="24"/>
          <w:szCs w:val="24"/>
          <w:highlight w:val="yellow"/>
          <w:rPrChange w:id="3325" w:author="Author">
            <w:rPr>
              <w:highlight w:val="yellow"/>
            </w:rPr>
          </w:rPrChange>
        </w:rPr>
        <w:t>restrictions</w:t>
      </w:r>
      <w:r w:rsidRPr="008F3E34">
        <w:rPr>
          <w:sz w:val="24"/>
          <w:szCs w:val="24"/>
          <w:rPrChange w:id="3326" w:author="Author">
            <w:rPr/>
          </w:rPrChange>
        </w:rPr>
        <w:t xml:space="preserve"> and customs and </w:t>
      </w:r>
      <w:ins w:id="3327" w:author="Author">
        <w:r w:rsidR="008A7CE9" w:rsidRPr="008F3E34">
          <w:rPr>
            <w:sz w:val="24"/>
            <w:szCs w:val="24"/>
            <w:lang w:val="en-US"/>
            <w:rPrChange w:id="3328" w:author="Author">
              <w:rPr>
                <w:lang w:val="en-US"/>
              </w:rPr>
            </w:rPrChange>
          </w:rPr>
          <w:t>extremely high</w:t>
        </w:r>
      </w:ins>
      <w:del w:id="3329" w:author="Author">
        <w:r w:rsidRPr="008F3E34" w:rsidDel="008A7CE9">
          <w:rPr>
            <w:sz w:val="24"/>
            <w:szCs w:val="24"/>
            <w:rPrChange w:id="3330" w:author="Author">
              <w:rPr/>
            </w:rPrChange>
          </w:rPr>
          <w:delText>severe</w:delText>
        </w:r>
      </w:del>
      <w:r w:rsidRPr="008F3E34">
        <w:rPr>
          <w:sz w:val="24"/>
          <w:szCs w:val="24"/>
          <w:rPrChange w:id="3331" w:author="Author">
            <w:rPr/>
          </w:rPrChange>
        </w:rPr>
        <w:t xml:space="preserve"> population density (population to area ratio), especially in metropolitan </w:t>
      </w:r>
      <w:proofErr w:type="spellStart"/>
      <w:r w:rsidRPr="008F3E34">
        <w:rPr>
          <w:sz w:val="24"/>
          <w:szCs w:val="24"/>
          <w:rPrChange w:id="3332" w:author="Author">
            <w:rPr/>
          </w:rPrChange>
        </w:rPr>
        <w:t>centers</w:t>
      </w:r>
      <w:proofErr w:type="spellEnd"/>
      <w:r w:rsidRPr="008F3E34">
        <w:rPr>
          <w:sz w:val="24"/>
          <w:szCs w:val="24"/>
          <w:rPrChange w:id="3333" w:author="Author">
            <w:rPr/>
          </w:rPrChange>
        </w:rPr>
        <w:t>.</w:t>
      </w:r>
      <w:ins w:id="3334" w:author="Author">
        <w:r w:rsidRPr="008F3E34">
          <w:rPr>
            <w:sz w:val="24"/>
            <w:szCs w:val="24"/>
            <w:rPrChange w:id="3335" w:author="Author">
              <w:rPr/>
            </w:rPrChange>
          </w:rPr>
          <w:t xml:space="preserve"> </w:t>
        </w:r>
      </w:ins>
      <w:r w:rsidRPr="008F3E34">
        <w:rPr>
          <w:sz w:val="24"/>
          <w:szCs w:val="24"/>
          <w:rPrChange w:id="3336" w:author="Author">
            <w:rPr/>
          </w:rPrChange>
        </w:rPr>
        <w:t>The country is forced to find alternative solutions at cemeteries</w:t>
      </w:r>
      <w:ins w:id="3337" w:author="Author">
        <w:r w:rsidRPr="008F3E34">
          <w:rPr>
            <w:sz w:val="24"/>
            <w:szCs w:val="24"/>
            <w:rPrChange w:id="3338" w:author="Author">
              <w:rPr/>
            </w:rPrChange>
          </w:rPr>
          <w:t>,</w:t>
        </w:r>
      </w:ins>
      <w:r w:rsidRPr="008F3E34">
        <w:rPr>
          <w:sz w:val="24"/>
          <w:szCs w:val="24"/>
          <w:rPrChange w:id="3339" w:author="Author">
            <w:rPr/>
          </w:rPrChange>
        </w:rPr>
        <w:t xml:space="preserve"> such as layered burial. Despite the obvious advantages of layered burial, </w:t>
      </w:r>
      <w:del w:id="3340" w:author="Author">
        <w:r w:rsidRPr="008F3E34" w:rsidDel="00F10373">
          <w:rPr>
            <w:sz w:val="24"/>
            <w:szCs w:val="24"/>
            <w:rPrChange w:id="3341" w:author="Author">
              <w:rPr/>
            </w:rPrChange>
          </w:rPr>
          <w:delText>being both</w:delText>
        </w:r>
      </w:del>
      <w:ins w:id="3342" w:author="Author">
        <w:r w:rsidRPr="008F3E34">
          <w:rPr>
            <w:sz w:val="24"/>
            <w:szCs w:val="24"/>
            <w:rPrChange w:id="3343" w:author="Author">
              <w:rPr/>
            </w:rPrChange>
          </w:rPr>
          <w:t>which is</w:t>
        </w:r>
      </w:ins>
      <w:r w:rsidRPr="008F3E34">
        <w:rPr>
          <w:sz w:val="24"/>
          <w:szCs w:val="24"/>
          <w:rPrChange w:id="3344" w:author="Author">
            <w:rPr/>
          </w:rPrChange>
        </w:rPr>
        <w:t xml:space="preserve"> </w:t>
      </w:r>
      <w:del w:id="3345" w:author="Author">
        <w:r w:rsidRPr="008F3E34" w:rsidDel="00F10373">
          <w:rPr>
            <w:sz w:val="24"/>
            <w:szCs w:val="24"/>
            <w:rPrChange w:id="3346" w:author="Author">
              <w:rPr/>
            </w:rPrChange>
          </w:rPr>
          <w:delText xml:space="preserve">economic in </w:delText>
        </w:r>
      </w:del>
      <w:r w:rsidRPr="008F3E34">
        <w:rPr>
          <w:sz w:val="24"/>
          <w:szCs w:val="24"/>
          <w:rPrChange w:id="3347" w:author="Author">
            <w:rPr/>
          </w:rPrChange>
        </w:rPr>
        <w:t xml:space="preserve">space </w:t>
      </w:r>
      <w:ins w:id="3348" w:author="Author">
        <w:r w:rsidRPr="008F3E34">
          <w:rPr>
            <w:sz w:val="24"/>
            <w:szCs w:val="24"/>
            <w:rPrChange w:id="3349" w:author="Author">
              <w:rPr/>
            </w:rPrChange>
          </w:rPr>
          <w:t xml:space="preserve">efficient </w:t>
        </w:r>
      </w:ins>
      <w:r w:rsidRPr="008F3E34">
        <w:rPr>
          <w:sz w:val="24"/>
          <w:szCs w:val="24"/>
          <w:rPrChange w:id="3350" w:author="Author">
            <w:rPr/>
          </w:rPrChange>
        </w:rPr>
        <w:t>and compli</w:t>
      </w:r>
      <w:ins w:id="3351" w:author="Author">
        <w:r w:rsidRPr="008F3E34">
          <w:rPr>
            <w:sz w:val="24"/>
            <w:szCs w:val="24"/>
            <w:rPrChange w:id="3352" w:author="Author">
              <w:rPr/>
            </w:rPrChange>
          </w:rPr>
          <w:t>es</w:t>
        </w:r>
      </w:ins>
      <w:del w:id="3353" w:author="Author">
        <w:r w:rsidRPr="008F3E34" w:rsidDel="00F10373">
          <w:rPr>
            <w:sz w:val="24"/>
            <w:szCs w:val="24"/>
            <w:rPrChange w:id="3354" w:author="Author">
              <w:rPr/>
            </w:rPrChange>
          </w:rPr>
          <w:delText>ant</w:delText>
        </w:r>
      </w:del>
      <w:r w:rsidRPr="008F3E34">
        <w:rPr>
          <w:sz w:val="24"/>
          <w:szCs w:val="24"/>
          <w:rPrChange w:id="3355" w:author="Author">
            <w:rPr/>
          </w:rPrChange>
        </w:rPr>
        <w:t xml:space="preserve"> with institutional Jewish law and customs, the Israeli public is generally reluctant to choose it, </w:t>
      </w:r>
      <w:del w:id="3356" w:author="Author">
        <w:r w:rsidRPr="008F3E34" w:rsidDel="00F10373">
          <w:rPr>
            <w:sz w:val="24"/>
            <w:szCs w:val="24"/>
            <w:rPrChange w:id="3357" w:author="Author">
              <w:rPr/>
            </w:rPrChange>
          </w:rPr>
          <w:delText xml:space="preserve">and mostly </w:delText>
        </w:r>
      </w:del>
      <w:r w:rsidRPr="008F3E34">
        <w:rPr>
          <w:sz w:val="24"/>
          <w:szCs w:val="24"/>
          <w:rPrChange w:id="3358" w:author="Author">
            <w:rPr/>
          </w:rPrChange>
        </w:rPr>
        <w:t>opt</w:t>
      </w:r>
      <w:ins w:id="3359" w:author="Author">
        <w:r w:rsidRPr="008F3E34">
          <w:rPr>
            <w:sz w:val="24"/>
            <w:szCs w:val="24"/>
            <w:rPrChange w:id="3360" w:author="Author">
              <w:rPr/>
            </w:rPrChange>
          </w:rPr>
          <w:t>ing</w:t>
        </w:r>
      </w:ins>
      <w:del w:id="3361" w:author="Author">
        <w:r w:rsidRPr="008F3E34" w:rsidDel="00F10373">
          <w:rPr>
            <w:sz w:val="24"/>
            <w:szCs w:val="24"/>
            <w:rPrChange w:id="3362" w:author="Author">
              <w:rPr/>
            </w:rPrChange>
          </w:rPr>
          <w:delText>s</w:delText>
        </w:r>
      </w:del>
      <w:ins w:id="3363" w:author="Author">
        <w:r w:rsidRPr="008F3E34">
          <w:rPr>
            <w:sz w:val="24"/>
            <w:szCs w:val="24"/>
            <w:rPrChange w:id="3364" w:author="Author">
              <w:rPr/>
            </w:rPrChange>
          </w:rPr>
          <w:t xml:space="preserve"> mostly</w:t>
        </w:r>
      </w:ins>
      <w:r w:rsidRPr="008F3E34">
        <w:rPr>
          <w:sz w:val="24"/>
          <w:szCs w:val="24"/>
          <w:rPrChange w:id="3365" w:author="Author">
            <w:rPr/>
          </w:rPrChange>
        </w:rPr>
        <w:t xml:space="preserve"> for field burial, which is perceived as the normative and preferred option.</w:t>
      </w:r>
    </w:p>
    <w:p w14:paraId="276CEC1F" w14:textId="128F61B8" w:rsidR="003042DE" w:rsidRPr="008F3E34" w:rsidRDefault="003042DE" w:rsidP="003042DE">
      <w:pPr>
        <w:spacing w:after="120" w:line="360" w:lineRule="auto"/>
        <w:rPr>
          <w:sz w:val="24"/>
          <w:szCs w:val="24"/>
          <w:rPrChange w:id="3366" w:author="Author">
            <w:rPr/>
          </w:rPrChange>
        </w:rPr>
      </w:pPr>
      <w:r w:rsidRPr="008F3E34">
        <w:rPr>
          <w:sz w:val="24"/>
          <w:szCs w:val="24"/>
          <w:rPrChange w:id="3367" w:author="Author">
            <w:rPr/>
          </w:rPrChange>
        </w:rPr>
        <w:t xml:space="preserve">This study was designed to review and </w:t>
      </w:r>
      <w:proofErr w:type="spellStart"/>
      <w:r w:rsidRPr="008F3E34">
        <w:rPr>
          <w:sz w:val="24"/>
          <w:szCs w:val="24"/>
          <w:rPrChange w:id="3368" w:author="Author">
            <w:rPr/>
          </w:rPrChange>
        </w:rPr>
        <w:t>analyze</w:t>
      </w:r>
      <w:proofErr w:type="spellEnd"/>
      <w:r w:rsidRPr="008F3E34">
        <w:rPr>
          <w:sz w:val="24"/>
          <w:szCs w:val="24"/>
          <w:rPrChange w:id="3369" w:author="Author">
            <w:rPr/>
          </w:rPrChange>
        </w:rPr>
        <w:t xml:space="preserve"> which </w:t>
      </w:r>
      <w:proofErr w:type="spellStart"/>
      <w:r w:rsidRPr="008F3E34">
        <w:rPr>
          <w:sz w:val="24"/>
          <w:szCs w:val="24"/>
          <w:rPrChange w:id="3370" w:author="Author">
            <w:rPr/>
          </w:rPrChange>
        </w:rPr>
        <w:t>behavioral</w:t>
      </w:r>
      <w:proofErr w:type="spellEnd"/>
      <w:r w:rsidRPr="008F3E34">
        <w:rPr>
          <w:sz w:val="24"/>
          <w:szCs w:val="24"/>
          <w:rPrChange w:id="3371" w:author="Author">
            <w:rPr/>
          </w:rPrChange>
        </w:rPr>
        <w:t xml:space="preserve"> tools are expected to be most effective in motivating </w:t>
      </w:r>
      <w:del w:id="3372" w:author="Author">
        <w:r w:rsidRPr="008F3E34" w:rsidDel="00002D41">
          <w:rPr>
            <w:sz w:val="24"/>
            <w:szCs w:val="24"/>
            <w:rPrChange w:id="3373" w:author="Author">
              <w:rPr/>
            </w:rPrChange>
          </w:rPr>
          <w:delText xml:space="preserve">the citizens of </w:delText>
        </w:r>
      </w:del>
      <w:r w:rsidRPr="008F3E34">
        <w:rPr>
          <w:sz w:val="24"/>
          <w:szCs w:val="24"/>
          <w:rPrChange w:id="3374" w:author="Author">
            <w:rPr/>
          </w:rPrChange>
        </w:rPr>
        <w:t>Israel</w:t>
      </w:r>
      <w:ins w:id="3375" w:author="Author">
        <w:r w:rsidR="00002D41">
          <w:rPr>
            <w:sz w:val="24"/>
            <w:szCs w:val="24"/>
            <w:lang w:val="en-US"/>
          </w:rPr>
          <w:t>is</w:t>
        </w:r>
      </w:ins>
      <w:r w:rsidRPr="008F3E34">
        <w:rPr>
          <w:sz w:val="24"/>
          <w:szCs w:val="24"/>
          <w:rPrChange w:id="3376" w:author="Author">
            <w:rPr/>
          </w:rPrChange>
        </w:rPr>
        <w:t xml:space="preserve"> to choose the layered method of burial, without restricting their </w:t>
      </w:r>
      <w:r w:rsidRPr="008F3E34">
        <w:rPr>
          <w:sz w:val="24"/>
          <w:szCs w:val="24"/>
          <w:rPrChange w:id="3377" w:author="Author">
            <w:rPr/>
          </w:rPrChange>
        </w:rPr>
        <w:lastRenderedPageBreak/>
        <w:t>decision-making process and freedom of choice.</w:t>
      </w:r>
      <w:ins w:id="3378" w:author="Author">
        <w:r w:rsidRPr="008F3E34">
          <w:rPr>
            <w:sz w:val="24"/>
            <w:szCs w:val="24"/>
            <w:rPrChange w:id="3379" w:author="Author">
              <w:rPr/>
            </w:rPrChange>
          </w:rPr>
          <w:t xml:space="preserve"> </w:t>
        </w:r>
      </w:ins>
      <w:r w:rsidRPr="008F3E34">
        <w:rPr>
          <w:sz w:val="24"/>
          <w:szCs w:val="24"/>
          <w:rPrChange w:id="3380" w:author="Author">
            <w:rPr/>
          </w:rPrChange>
        </w:rPr>
        <w:t>Two major situations in which the individual is required to make a decision regarding the burial method were identified: (1) a decision made by the living individual, which reflects his</w:t>
      </w:r>
      <w:ins w:id="3381" w:author="Author">
        <w:r w:rsidR="008A7CE9" w:rsidRPr="008F3E34">
          <w:rPr>
            <w:sz w:val="24"/>
            <w:szCs w:val="24"/>
            <w:lang w:val="en-US"/>
            <w:rPrChange w:id="3382" w:author="Author">
              <w:rPr>
                <w:lang w:val="en-US"/>
              </w:rPr>
            </w:rPrChange>
          </w:rPr>
          <w:t xml:space="preserve"> or her </w:t>
        </w:r>
      </w:ins>
      <w:del w:id="3383" w:author="Author">
        <w:r w:rsidRPr="008F3E34" w:rsidDel="008A7CE9">
          <w:rPr>
            <w:sz w:val="24"/>
            <w:szCs w:val="24"/>
            <w:rPrChange w:id="3384" w:author="Author">
              <w:rPr/>
            </w:rPrChange>
          </w:rPr>
          <w:delText xml:space="preserve"> </w:delText>
        </w:r>
      </w:del>
      <w:r w:rsidRPr="008F3E34">
        <w:rPr>
          <w:sz w:val="24"/>
          <w:szCs w:val="24"/>
          <w:rPrChange w:id="3385" w:author="Author">
            <w:rPr/>
          </w:rPrChange>
        </w:rPr>
        <w:t>personal desire and is therefore characterized by rational thought</w:t>
      </w:r>
      <w:ins w:id="3386" w:author="Author">
        <w:r w:rsidR="008A7CE9" w:rsidRPr="008F3E34">
          <w:rPr>
            <w:sz w:val="24"/>
            <w:szCs w:val="24"/>
            <w:lang w:val="en-US"/>
            <w:rPrChange w:id="3387" w:author="Author">
              <w:rPr>
                <w:lang w:val="en-US"/>
              </w:rPr>
            </w:rPrChange>
          </w:rPr>
          <w:t>;</w:t>
        </w:r>
        <w:del w:id="3388" w:author="Author">
          <w:r w:rsidRPr="008F3E34" w:rsidDel="008A7CE9">
            <w:rPr>
              <w:sz w:val="24"/>
              <w:szCs w:val="24"/>
              <w:rPrChange w:id="3389" w:author="Author">
                <w:rPr/>
              </w:rPrChange>
            </w:rPr>
            <w:delText>,</w:delText>
          </w:r>
        </w:del>
      </w:ins>
      <w:r w:rsidRPr="008F3E34">
        <w:rPr>
          <w:sz w:val="24"/>
          <w:szCs w:val="24"/>
          <w:rPrChange w:id="3390" w:author="Author">
            <w:rPr/>
          </w:rPrChange>
        </w:rPr>
        <w:t xml:space="preserve"> and (2) a decision made in the name of the deceased by a family member (by a significant other or by the deceased’s children), </w:t>
      </w:r>
      <w:ins w:id="3391" w:author="Author">
        <w:r w:rsidR="008A7CE9" w:rsidRPr="008F3E34">
          <w:rPr>
            <w:sz w:val="24"/>
            <w:szCs w:val="24"/>
            <w:lang w:val="en-US"/>
            <w:rPrChange w:id="3392" w:author="Author">
              <w:rPr>
                <w:lang w:val="en-US"/>
              </w:rPr>
            </w:rPrChange>
          </w:rPr>
          <w:t>usually when under severe emotional stress.</w:t>
        </w:r>
      </w:ins>
      <w:del w:id="3393" w:author="Author">
        <w:r w:rsidRPr="008F3E34" w:rsidDel="008A7CE9">
          <w:rPr>
            <w:sz w:val="24"/>
            <w:szCs w:val="24"/>
            <w:rPrChange w:id="3394" w:author="Author">
              <w:rPr/>
            </w:rPrChange>
          </w:rPr>
          <w:delText>in the midst of an emotional storm.</w:delText>
        </w:r>
      </w:del>
      <w:r w:rsidRPr="008F3E34">
        <w:rPr>
          <w:sz w:val="24"/>
          <w:szCs w:val="24"/>
          <w:rPrChange w:id="3395" w:author="Author">
            <w:rPr/>
          </w:rPrChange>
        </w:rPr>
        <w:t xml:space="preserve"> </w:t>
      </w:r>
    </w:p>
    <w:p w14:paraId="18AB2560" w14:textId="49E4DFB4" w:rsidR="003042DE" w:rsidRDefault="003042DE" w:rsidP="003042DE">
      <w:pPr>
        <w:spacing w:after="120" w:line="360" w:lineRule="auto"/>
        <w:rPr>
          <w:ins w:id="3396" w:author="Author"/>
          <w:sz w:val="24"/>
          <w:szCs w:val="24"/>
        </w:rPr>
      </w:pPr>
      <w:r w:rsidRPr="008F3E34">
        <w:rPr>
          <w:sz w:val="24"/>
          <w:szCs w:val="24"/>
          <w:rPrChange w:id="3397" w:author="Author">
            <w:rPr/>
          </w:rPrChange>
        </w:rPr>
        <w:t xml:space="preserve">An online questionnaire designed as a Randomized Control Trial was distributed to a representative sample of 2,500 Israelis. Results indicate that </w:t>
      </w:r>
      <w:ins w:id="3398" w:author="Author">
        <w:r w:rsidR="008A7CE9" w:rsidRPr="008F3E34">
          <w:rPr>
            <w:sz w:val="24"/>
            <w:szCs w:val="24"/>
            <w:lang w:val="en-US"/>
            <w:rPrChange w:id="3399" w:author="Author">
              <w:rPr>
                <w:lang w:val="en-US"/>
              </w:rPr>
            </w:rPrChange>
          </w:rPr>
          <w:t>regarding</w:t>
        </w:r>
      </w:ins>
      <w:del w:id="3400" w:author="Author">
        <w:r w:rsidRPr="008F3E34" w:rsidDel="008A7CE9">
          <w:rPr>
            <w:sz w:val="24"/>
            <w:szCs w:val="24"/>
            <w:rPrChange w:id="3401" w:author="Author">
              <w:rPr/>
            </w:rPrChange>
          </w:rPr>
          <w:delText>when it comes to</w:delText>
        </w:r>
      </w:del>
      <w:r w:rsidRPr="008F3E34">
        <w:rPr>
          <w:sz w:val="24"/>
          <w:szCs w:val="24"/>
          <w:rPrChange w:id="3402" w:author="Author">
            <w:rPr/>
          </w:rPrChange>
        </w:rPr>
        <w:t xml:space="preserve"> the question of burial, people</w:t>
      </w:r>
      <w:ins w:id="3403" w:author="Author">
        <w:r w:rsidRPr="008F3E34">
          <w:rPr>
            <w:sz w:val="24"/>
            <w:szCs w:val="24"/>
            <w:rPrChange w:id="3404" w:author="Author">
              <w:rPr/>
            </w:rPrChange>
          </w:rPr>
          <w:t>’</w:t>
        </w:r>
      </w:ins>
      <w:del w:id="3405" w:author="Author">
        <w:r w:rsidRPr="008F3E34" w:rsidDel="002B1BC9">
          <w:rPr>
            <w:sz w:val="24"/>
            <w:szCs w:val="24"/>
            <w:rPrChange w:id="3406" w:author="Author">
              <w:rPr/>
            </w:rPrChange>
          </w:rPr>
          <w:delText>'</w:delText>
        </w:r>
      </w:del>
      <w:r w:rsidRPr="008F3E34">
        <w:rPr>
          <w:sz w:val="24"/>
          <w:szCs w:val="24"/>
          <w:rPrChange w:id="3407" w:author="Author">
            <w:rPr/>
          </w:rPrChange>
        </w:rPr>
        <w:t xml:space="preserve">s choice for themselves </w:t>
      </w:r>
      <w:ins w:id="3408" w:author="Author">
        <w:r w:rsidR="00F076BA" w:rsidRPr="008F3E34">
          <w:rPr>
            <w:sz w:val="24"/>
            <w:szCs w:val="24"/>
            <w:lang w:val="en-US"/>
            <w:rPrChange w:id="3409" w:author="Author">
              <w:rPr>
                <w:lang w:val="en-US"/>
              </w:rPr>
            </w:rPrChange>
          </w:rPr>
          <w:t>differs</w:t>
        </w:r>
      </w:ins>
      <w:del w:id="3410" w:author="Author">
        <w:r w:rsidRPr="008F3E34" w:rsidDel="00F076BA">
          <w:rPr>
            <w:sz w:val="24"/>
            <w:szCs w:val="24"/>
            <w:rPrChange w:id="3411" w:author="Author">
              <w:rPr/>
            </w:rPrChange>
          </w:rPr>
          <w:delText>is different</w:delText>
        </w:r>
      </w:del>
      <w:r w:rsidRPr="008F3E34">
        <w:rPr>
          <w:sz w:val="24"/>
          <w:szCs w:val="24"/>
          <w:rPrChange w:id="3412" w:author="Author">
            <w:rPr/>
          </w:rPrChange>
        </w:rPr>
        <w:t xml:space="preserve"> from their choice for their family members, and that the </w:t>
      </w:r>
      <w:del w:id="3413" w:author="Author">
        <w:r w:rsidRPr="008F3E34" w:rsidDel="002B1BC9">
          <w:rPr>
            <w:sz w:val="24"/>
            <w:szCs w:val="24"/>
            <w:rPrChange w:id="3414" w:author="Author">
              <w:rPr/>
            </w:rPrChange>
          </w:rPr>
          <w:delText xml:space="preserve">rate </w:delText>
        </w:r>
      </w:del>
      <w:ins w:id="3415" w:author="Author">
        <w:r w:rsidRPr="008F3E34">
          <w:rPr>
            <w:sz w:val="24"/>
            <w:szCs w:val="24"/>
            <w:rPrChange w:id="3416" w:author="Author">
              <w:rPr/>
            </w:rPrChange>
          </w:rPr>
          <w:t xml:space="preserve">proportion </w:t>
        </w:r>
      </w:ins>
      <w:r w:rsidRPr="008F3E34">
        <w:rPr>
          <w:sz w:val="24"/>
          <w:szCs w:val="24"/>
          <w:rPrChange w:id="3417" w:author="Author">
            <w:rPr/>
          </w:rPrChange>
        </w:rPr>
        <w:t xml:space="preserve">of people who choose layered burial </w:t>
      </w:r>
      <w:del w:id="3418" w:author="Author">
        <w:r w:rsidRPr="008F3E34" w:rsidDel="002B1BC9">
          <w:rPr>
            <w:sz w:val="24"/>
            <w:szCs w:val="24"/>
            <w:rPrChange w:id="3419" w:author="Author">
              <w:rPr/>
            </w:rPrChange>
          </w:rPr>
          <w:delText xml:space="preserve">rises </w:delText>
        </w:r>
      </w:del>
      <w:ins w:id="3420" w:author="Author">
        <w:r w:rsidRPr="008F3E34">
          <w:rPr>
            <w:sz w:val="24"/>
            <w:szCs w:val="24"/>
            <w:rPrChange w:id="3421" w:author="Author">
              <w:rPr/>
            </w:rPrChange>
          </w:rPr>
          <w:t xml:space="preserve">is higher </w:t>
        </w:r>
      </w:ins>
      <w:r w:rsidRPr="008F3E34">
        <w:rPr>
          <w:sz w:val="24"/>
          <w:szCs w:val="24"/>
          <w:rPrChange w:id="3422" w:author="Author">
            <w:rPr/>
          </w:rPrChange>
        </w:rPr>
        <w:t xml:space="preserve">when they decide for themselves (see Figure 2). Furthermore, the study showed </w:t>
      </w:r>
      <w:ins w:id="3423" w:author="Author">
        <w:r w:rsidRPr="008F3E34">
          <w:rPr>
            <w:sz w:val="24"/>
            <w:szCs w:val="24"/>
            <w:rPrChange w:id="3424" w:author="Author">
              <w:rPr/>
            </w:rPrChange>
          </w:rPr>
          <w:t xml:space="preserve">higher </w:t>
        </w:r>
      </w:ins>
      <w:del w:id="3425" w:author="Author">
        <w:r w:rsidRPr="008F3E34" w:rsidDel="002B1BC9">
          <w:rPr>
            <w:sz w:val="24"/>
            <w:szCs w:val="24"/>
            <w:rPrChange w:id="3426" w:author="Author">
              <w:rPr/>
            </w:rPrChange>
          </w:rPr>
          <w:delText xml:space="preserve">that there was increased </w:delText>
        </w:r>
      </w:del>
      <w:r w:rsidRPr="008F3E34">
        <w:rPr>
          <w:sz w:val="24"/>
          <w:szCs w:val="24"/>
          <w:rPrChange w:id="3427" w:author="Author">
            <w:rPr/>
          </w:rPrChange>
        </w:rPr>
        <w:t xml:space="preserve">satisfaction among respondents </w:t>
      </w:r>
      <w:del w:id="3428" w:author="Author">
        <w:r w:rsidRPr="008F3E34" w:rsidDel="002B1BC9">
          <w:rPr>
            <w:sz w:val="24"/>
            <w:szCs w:val="24"/>
            <w:rPrChange w:id="3429" w:author="Author">
              <w:rPr/>
            </w:rPrChange>
          </w:rPr>
          <w:delText>with their</w:delText>
        </w:r>
      </w:del>
      <w:ins w:id="3430" w:author="Author">
        <w:r w:rsidRPr="008F3E34">
          <w:rPr>
            <w:sz w:val="24"/>
            <w:szCs w:val="24"/>
            <w:rPrChange w:id="3431" w:author="Author">
              <w:rPr/>
            </w:rPrChange>
          </w:rPr>
          <w:t>who</w:t>
        </w:r>
      </w:ins>
      <w:r w:rsidRPr="008F3E34">
        <w:rPr>
          <w:sz w:val="24"/>
          <w:szCs w:val="24"/>
          <w:rPrChange w:id="3432" w:author="Author">
            <w:rPr/>
          </w:rPrChange>
        </w:rPr>
        <w:t xml:space="preserve"> cho</w:t>
      </w:r>
      <w:ins w:id="3433" w:author="Author">
        <w:r w:rsidRPr="008F3E34">
          <w:rPr>
            <w:sz w:val="24"/>
            <w:szCs w:val="24"/>
            <w:rPrChange w:id="3434" w:author="Author">
              <w:rPr/>
            </w:rPrChange>
          </w:rPr>
          <w:t>se</w:t>
        </w:r>
      </w:ins>
      <w:del w:id="3435" w:author="Author">
        <w:r w:rsidRPr="008F3E34" w:rsidDel="002B1BC9">
          <w:rPr>
            <w:sz w:val="24"/>
            <w:szCs w:val="24"/>
            <w:rPrChange w:id="3436" w:author="Author">
              <w:rPr/>
            </w:rPrChange>
          </w:rPr>
          <w:delText>ice</w:delText>
        </w:r>
        <w:r w:rsidRPr="008F3E34" w:rsidDel="0000575D">
          <w:rPr>
            <w:sz w:val="24"/>
            <w:szCs w:val="24"/>
            <w:rPrChange w:id="3437" w:author="Author">
              <w:rPr/>
            </w:rPrChange>
          </w:rPr>
          <w:delText xml:space="preserve"> of</w:delText>
        </w:r>
      </w:del>
      <w:r w:rsidRPr="008F3E34">
        <w:rPr>
          <w:sz w:val="24"/>
          <w:szCs w:val="24"/>
          <w:rPrChange w:id="3438" w:author="Author">
            <w:rPr/>
          </w:rPrChange>
        </w:rPr>
        <w:t xml:space="preserve"> layered burial</w:t>
      </w:r>
      <w:del w:id="3439" w:author="Author">
        <w:r w:rsidRPr="008F3E34" w:rsidDel="002B1BC9">
          <w:rPr>
            <w:sz w:val="24"/>
            <w:szCs w:val="24"/>
            <w:rPrChange w:id="3440" w:author="Author">
              <w:rPr/>
            </w:rPrChange>
          </w:rPr>
          <w:delText>,</w:delText>
        </w:r>
      </w:del>
      <w:r w:rsidRPr="008F3E34">
        <w:rPr>
          <w:sz w:val="24"/>
          <w:szCs w:val="24"/>
          <w:rPrChange w:id="3441" w:author="Author">
            <w:rPr/>
          </w:rPrChange>
        </w:rPr>
        <w:t xml:space="preserve"> </w:t>
      </w:r>
      <w:del w:id="3442" w:author="Author">
        <w:r w:rsidRPr="008F3E34" w:rsidDel="0000575D">
          <w:rPr>
            <w:sz w:val="24"/>
            <w:szCs w:val="24"/>
            <w:rPrChange w:id="3443" w:author="Author">
              <w:rPr/>
            </w:rPrChange>
          </w:rPr>
          <w:delText xml:space="preserve">when they made the decision </w:delText>
        </w:r>
      </w:del>
      <w:r w:rsidRPr="008F3E34">
        <w:rPr>
          <w:sz w:val="24"/>
          <w:szCs w:val="24"/>
          <w:rPrChange w:id="3444" w:author="Author">
            <w:rPr/>
          </w:rPrChange>
        </w:rPr>
        <w:t>for themselves, compared to those who chose field burial for themselves.</w:t>
      </w:r>
    </w:p>
    <w:p w14:paraId="6C66C73E" w14:textId="3DF680F9" w:rsidR="001A2021" w:rsidRDefault="001A2021" w:rsidP="003042DE">
      <w:pPr>
        <w:spacing w:after="120" w:line="360" w:lineRule="auto"/>
        <w:rPr>
          <w:ins w:id="3445" w:author="Author"/>
          <w:b/>
          <w:sz w:val="24"/>
          <w:szCs w:val="24"/>
        </w:rPr>
      </w:pPr>
    </w:p>
    <w:p w14:paraId="34BE9637" w14:textId="0E9599F2" w:rsidR="001A2021" w:rsidRDefault="001A2021" w:rsidP="003042DE">
      <w:pPr>
        <w:spacing w:after="120" w:line="360" w:lineRule="auto"/>
        <w:rPr>
          <w:ins w:id="3446" w:author="Author"/>
          <w:b/>
          <w:sz w:val="24"/>
          <w:szCs w:val="24"/>
        </w:rPr>
      </w:pPr>
    </w:p>
    <w:p w14:paraId="1C3F83DA" w14:textId="4BB1F8BE" w:rsidR="001A2021" w:rsidRDefault="001A2021" w:rsidP="003042DE">
      <w:pPr>
        <w:spacing w:after="120" w:line="360" w:lineRule="auto"/>
        <w:rPr>
          <w:ins w:id="3447" w:author="Author"/>
          <w:b/>
          <w:sz w:val="24"/>
          <w:szCs w:val="24"/>
        </w:rPr>
      </w:pPr>
    </w:p>
    <w:p w14:paraId="05A073DC" w14:textId="7789626F" w:rsidR="001A2021" w:rsidRDefault="001A2021" w:rsidP="003042DE">
      <w:pPr>
        <w:spacing w:after="120" w:line="360" w:lineRule="auto"/>
        <w:rPr>
          <w:ins w:id="3448" w:author="Author"/>
          <w:b/>
          <w:sz w:val="24"/>
          <w:szCs w:val="24"/>
        </w:rPr>
      </w:pPr>
    </w:p>
    <w:p w14:paraId="6C924045" w14:textId="77777777" w:rsidR="001A2021" w:rsidRPr="008F3E34" w:rsidRDefault="001A2021" w:rsidP="003042DE">
      <w:pPr>
        <w:spacing w:after="120" w:line="360" w:lineRule="auto"/>
        <w:rPr>
          <w:b/>
          <w:sz w:val="24"/>
          <w:szCs w:val="24"/>
          <w:rPrChange w:id="3449" w:author="Author">
            <w:rPr>
              <w:b/>
            </w:rPr>
          </w:rPrChange>
        </w:rPr>
      </w:pPr>
    </w:p>
    <w:p w14:paraId="78C58B9E" w14:textId="401126B6" w:rsidR="003042DE" w:rsidRPr="008F3E34" w:rsidDel="00F076BA" w:rsidRDefault="003042DE" w:rsidP="003042DE">
      <w:pPr>
        <w:spacing w:after="120" w:line="360" w:lineRule="auto"/>
        <w:rPr>
          <w:del w:id="3450" w:author="Author"/>
          <w:sz w:val="24"/>
          <w:szCs w:val="24"/>
          <w:rPrChange w:id="3451" w:author="Author">
            <w:rPr>
              <w:del w:id="3452" w:author="Author"/>
            </w:rPr>
          </w:rPrChange>
        </w:rPr>
      </w:pPr>
      <w:del w:id="3453" w:author="Author">
        <w:r w:rsidRPr="008F3E34" w:rsidDel="00F076BA">
          <w:rPr>
            <w:b/>
            <w:sz w:val="24"/>
            <w:szCs w:val="24"/>
            <w:rPrChange w:id="3454" w:author="Author">
              <w:rPr>
                <w:b/>
              </w:rPr>
            </w:rPrChange>
          </w:rPr>
          <w:lastRenderedPageBreak/>
          <w:delText xml:space="preserve">Figure 2. </w:delText>
        </w:r>
        <w:commentRangeStart w:id="3455"/>
        <w:r w:rsidRPr="008F3E34" w:rsidDel="00F076BA">
          <w:rPr>
            <w:sz w:val="24"/>
            <w:szCs w:val="24"/>
            <w:rPrChange w:id="3456" w:author="Author">
              <w:rPr/>
            </w:rPrChange>
          </w:rPr>
          <w:delText>The choice of layered burial in correlation to the person for whom the decision is made (decision for self/ decision made by a significant other or child)</w:delText>
        </w:r>
        <w:commentRangeEnd w:id="3455"/>
        <w:r w:rsidRPr="008F3E34" w:rsidDel="00F076BA">
          <w:rPr>
            <w:rStyle w:val="CommentReference"/>
            <w:sz w:val="24"/>
            <w:szCs w:val="24"/>
            <w:rPrChange w:id="3457" w:author="Author">
              <w:rPr>
                <w:rStyle w:val="CommentReference"/>
              </w:rPr>
            </w:rPrChange>
          </w:rPr>
          <w:commentReference w:id="3455"/>
        </w:r>
      </w:del>
    </w:p>
    <w:p w14:paraId="4D8A31FF" w14:textId="77777777" w:rsidR="003042DE" w:rsidRPr="008F3E34" w:rsidRDefault="003042DE" w:rsidP="003042DE">
      <w:pPr>
        <w:widowControl w:val="0"/>
        <w:pBdr>
          <w:top w:val="nil"/>
          <w:left w:val="nil"/>
          <w:bottom w:val="nil"/>
          <w:right w:val="nil"/>
          <w:between w:val="nil"/>
        </w:pBdr>
        <w:spacing w:line="240" w:lineRule="auto"/>
        <w:rPr>
          <w:sz w:val="24"/>
          <w:szCs w:val="24"/>
          <w:rPrChange w:id="3458" w:author="Author">
            <w:rPr/>
          </w:rPrChange>
        </w:rPr>
      </w:pPr>
      <w:r w:rsidRPr="008F3E34">
        <w:rPr>
          <w:noProof/>
          <w:sz w:val="24"/>
          <w:szCs w:val="24"/>
          <w:rPrChange w:id="3459" w:author="Author">
            <w:rPr>
              <w:noProof/>
            </w:rPr>
          </w:rPrChange>
        </w:rPr>
        <w:drawing>
          <wp:inline distT="114300" distB="114300" distL="114300" distR="114300" wp14:anchorId="70008E71" wp14:editId="606571FF">
            <wp:extent cx="5943600" cy="15537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t="26245" b="11737"/>
                    <a:stretch>
                      <a:fillRect/>
                    </a:stretch>
                  </pic:blipFill>
                  <pic:spPr>
                    <a:xfrm>
                      <a:off x="0" y="0"/>
                      <a:ext cx="5943600" cy="1553775"/>
                    </a:xfrm>
                    <a:prstGeom prst="rect">
                      <a:avLst/>
                    </a:prstGeom>
                    <a:ln/>
                  </pic:spPr>
                </pic:pic>
              </a:graphicData>
            </a:graphic>
          </wp:inline>
        </w:drawing>
      </w:r>
    </w:p>
    <w:tbl>
      <w:tblPr>
        <w:tblW w:w="6045" w:type="dxa"/>
        <w:tblInd w:w="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2340"/>
        <w:gridCol w:w="1995"/>
      </w:tblGrid>
      <w:tr w:rsidR="003042DE" w:rsidRPr="008F3E34" w14:paraId="36DD9132" w14:textId="77777777" w:rsidTr="002877DC">
        <w:trPr>
          <w:trHeight w:val="1065"/>
        </w:trPr>
        <w:tc>
          <w:tcPr>
            <w:tcW w:w="17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9ACD861" w14:textId="77777777" w:rsidR="003042DE" w:rsidRPr="008F3E34" w:rsidRDefault="003042DE" w:rsidP="002877DC">
            <w:pPr>
              <w:widowControl w:val="0"/>
              <w:pBdr>
                <w:top w:val="nil"/>
                <w:left w:val="nil"/>
                <w:bottom w:val="nil"/>
                <w:right w:val="nil"/>
                <w:between w:val="nil"/>
              </w:pBdr>
              <w:spacing w:line="240" w:lineRule="auto"/>
              <w:jc w:val="center"/>
              <w:rPr>
                <w:sz w:val="24"/>
                <w:szCs w:val="24"/>
                <w:rPrChange w:id="3460" w:author="Author">
                  <w:rPr>
                    <w:sz w:val="20"/>
                    <w:szCs w:val="20"/>
                  </w:rPr>
                </w:rPrChange>
              </w:rPr>
            </w:pPr>
            <w:r w:rsidRPr="008F3E34">
              <w:rPr>
                <w:sz w:val="24"/>
                <w:szCs w:val="24"/>
                <w:rPrChange w:id="3461" w:author="Author">
                  <w:rPr>
                    <w:sz w:val="20"/>
                    <w:szCs w:val="20"/>
                  </w:rPr>
                </w:rPrChange>
              </w:rPr>
              <w:t>Decision for self</w:t>
            </w:r>
          </w:p>
        </w:tc>
        <w:tc>
          <w:tcPr>
            <w:tcW w:w="23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6F5EBCA" w14:textId="77777777" w:rsidR="003042DE" w:rsidRPr="008F3E34" w:rsidRDefault="003042DE" w:rsidP="002877DC">
            <w:pPr>
              <w:widowControl w:val="0"/>
              <w:pBdr>
                <w:top w:val="nil"/>
                <w:left w:val="nil"/>
                <w:bottom w:val="nil"/>
                <w:right w:val="nil"/>
                <w:between w:val="nil"/>
              </w:pBdr>
              <w:spacing w:line="240" w:lineRule="auto"/>
              <w:jc w:val="center"/>
              <w:rPr>
                <w:sz w:val="24"/>
                <w:szCs w:val="24"/>
                <w:rPrChange w:id="3462" w:author="Author">
                  <w:rPr>
                    <w:sz w:val="20"/>
                    <w:szCs w:val="20"/>
                  </w:rPr>
                </w:rPrChange>
              </w:rPr>
            </w:pPr>
            <w:r w:rsidRPr="008F3E34">
              <w:rPr>
                <w:sz w:val="24"/>
                <w:szCs w:val="24"/>
                <w:rPrChange w:id="3463" w:author="Author">
                  <w:rPr>
                    <w:sz w:val="20"/>
                    <w:szCs w:val="20"/>
                  </w:rPr>
                </w:rPrChange>
              </w:rPr>
              <w:t>Decision made by the significant other of the deceased</w:t>
            </w:r>
          </w:p>
        </w:tc>
        <w:tc>
          <w:tcPr>
            <w:tcW w:w="19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DA184A7" w14:textId="77777777" w:rsidR="003042DE" w:rsidRPr="008F3E34" w:rsidRDefault="003042DE" w:rsidP="002877DC">
            <w:pPr>
              <w:widowControl w:val="0"/>
              <w:spacing w:line="240" w:lineRule="auto"/>
              <w:jc w:val="center"/>
              <w:rPr>
                <w:ins w:id="3464" w:author="Author"/>
                <w:sz w:val="24"/>
                <w:szCs w:val="24"/>
                <w:rPrChange w:id="3465" w:author="Author">
                  <w:rPr>
                    <w:ins w:id="3466" w:author="Author"/>
                    <w:sz w:val="20"/>
                    <w:szCs w:val="20"/>
                  </w:rPr>
                </w:rPrChange>
              </w:rPr>
            </w:pPr>
            <w:r w:rsidRPr="008F3E34">
              <w:rPr>
                <w:sz w:val="24"/>
                <w:szCs w:val="24"/>
                <w:rPrChange w:id="3467" w:author="Author">
                  <w:rPr>
                    <w:sz w:val="20"/>
                    <w:szCs w:val="20"/>
                  </w:rPr>
                </w:rPrChange>
              </w:rPr>
              <w:t>Decision made by child of deceased</w:t>
            </w:r>
          </w:p>
          <w:p w14:paraId="324DF498" w14:textId="77777777" w:rsidR="00F076BA" w:rsidRPr="008F3E34" w:rsidRDefault="00F076BA" w:rsidP="002877DC">
            <w:pPr>
              <w:widowControl w:val="0"/>
              <w:spacing w:line="240" w:lineRule="auto"/>
              <w:jc w:val="center"/>
              <w:rPr>
                <w:ins w:id="3468" w:author="Author"/>
                <w:sz w:val="24"/>
                <w:szCs w:val="24"/>
                <w:rPrChange w:id="3469" w:author="Author">
                  <w:rPr>
                    <w:ins w:id="3470" w:author="Author"/>
                    <w:sz w:val="20"/>
                    <w:szCs w:val="20"/>
                  </w:rPr>
                </w:rPrChange>
              </w:rPr>
            </w:pPr>
          </w:p>
          <w:p w14:paraId="2363631A" w14:textId="786ABFD3" w:rsidR="00F076BA" w:rsidRPr="008F3E34" w:rsidRDefault="00F076BA" w:rsidP="002877DC">
            <w:pPr>
              <w:widowControl w:val="0"/>
              <w:spacing w:line="240" w:lineRule="auto"/>
              <w:jc w:val="center"/>
              <w:rPr>
                <w:sz w:val="24"/>
                <w:szCs w:val="24"/>
                <w:rPrChange w:id="3471" w:author="Author">
                  <w:rPr>
                    <w:sz w:val="20"/>
                    <w:szCs w:val="20"/>
                  </w:rPr>
                </w:rPrChange>
              </w:rPr>
            </w:pPr>
          </w:p>
        </w:tc>
      </w:tr>
    </w:tbl>
    <w:p w14:paraId="2AFD8908" w14:textId="77777777" w:rsidR="00F076BA" w:rsidRPr="008F3E34" w:rsidRDefault="00F076BA" w:rsidP="00F076BA">
      <w:pPr>
        <w:spacing w:after="120" w:line="360" w:lineRule="auto"/>
        <w:rPr>
          <w:ins w:id="3472" w:author="Author"/>
          <w:sz w:val="24"/>
          <w:szCs w:val="24"/>
          <w:rPrChange w:id="3473" w:author="Author">
            <w:rPr>
              <w:ins w:id="3474" w:author="Author"/>
            </w:rPr>
          </w:rPrChange>
        </w:rPr>
      </w:pPr>
      <w:ins w:id="3475" w:author="Author">
        <w:r w:rsidRPr="008F3E34">
          <w:rPr>
            <w:b/>
            <w:sz w:val="24"/>
            <w:szCs w:val="24"/>
            <w:rPrChange w:id="3476" w:author="Author">
              <w:rPr>
                <w:b/>
              </w:rPr>
            </w:rPrChange>
          </w:rPr>
          <w:t xml:space="preserve">Figure 2. </w:t>
        </w:r>
        <w:commentRangeStart w:id="3477"/>
        <w:r w:rsidRPr="008F3E34">
          <w:rPr>
            <w:sz w:val="24"/>
            <w:szCs w:val="24"/>
            <w:lang w:val="en-US"/>
            <w:rPrChange w:id="3478" w:author="Author">
              <w:rPr>
                <w:lang w:val="en-US"/>
              </w:rPr>
            </w:rPrChange>
          </w:rPr>
          <w:t xml:space="preserve">Proportion of respondents who chose layered burial: </w:t>
        </w:r>
        <w:r w:rsidRPr="008F3E34">
          <w:rPr>
            <w:sz w:val="24"/>
            <w:szCs w:val="24"/>
            <w:rPrChange w:id="3479" w:author="Author">
              <w:rPr/>
            </w:rPrChange>
          </w:rPr>
          <w:t>decision for self/ decision made by a significant other or child</w:t>
        </w:r>
        <w:commentRangeEnd w:id="3477"/>
        <w:r w:rsidRPr="008F3E34">
          <w:rPr>
            <w:rStyle w:val="CommentReference"/>
            <w:sz w:val="24"/>
            <w:szCs w:val="24"/>
            <w:rPrChange w:id="3480" w:author="Author">
              <w:rPr>
                <w:rStyle w:val="CommentReference"/>
              </w:rPr>
            </w:rPrChange>
          </w:rPr>
          <w:commentReference w:id="3477"/>
        </w:r>
      </w:ins>
    </w:p>
    <w:p w14:paraId="6D180035" w14:textId="40270496" w:rsidR="003042DE" w:rsidRPr="008F3E34" w:rsidRDefault="003042DE" w:rsidP="003042DE">
      <w:pPr>
        <w:spacing w:after="120" w:line="360" w:lineRule="auto"/>
        <w:rPr>
          <w:sz w:val="24"/>
          <w:szCs w:val="24"/>
          <w:rPrChange w:id="3481" w:author="Author">
            <w:rPr/>
          </w:rPrChange>
        </w:rPr>
      </w:pPr>
      <w:r w:rsidRPr="008F3E34">
        <w:rPr>
          <w:sz w:val="24"/>
          <w:szCs w:val="24"/>
          <w:rPrChange w:id="3482" w:author="Author">
            <w:rPr/>
          </w:rPrChange>
        </w:rPr>
        <w:t xml:space="preserve">These findings suggest the likely effectiveness of a policy </w:t>
      </w:r>
      <w:ins w:id="3483" w:author="Author">
        <w:r w:rsidRPr="008F3E34">
          <w:rPr>
            <w:sz w:val="24"/>
            <w:szCs w:val="24"/>
            <w:rPrChange w:id="3484" w:author="Author">
              <w:rPr/>
            </w:rPrChange>
          </w:rPr>
          <w:t xml:space="preserve">that </w:t>
        </w:r>
      </w:ins>
      <w:r w:rsidRPr="008F3E34">
        <w:rPr>
          <w:sz w:val="24"/>
          <w:szCs w:val="24"/>
          <w:rPrChange w:id="3485" w:author="Author">
            <w:rPr/>
          </w:rPrChange>
        </w:rPr>
        <w:t>encourag</w:t>
      </w:r>
      <w:ins w:id="3486" w:author="Author">
        <w:r w:rsidRPr="008F3E34">
          <w:rPr>
            <w:sz w:val="24"/>
            <w:szCs w:val="24"/>
            <w:rPrChange w:id="3487" w:author="Author">
              <w:rPr/>
            </w:rPrChange>
          </w:rPr>
          <w:t>es</w:t>
        </w:r>
      </w:ins>
      <w:del w:id="3488" w:author="Author">
        <w:r w:rsidRPr="008F3E34" w:rsidDel="0000575D">
          <w:rPr>
            <w:sz w:val="24"/>
            <w:szCs w:val="24"/>
            <w:rPrChange w:id="3489" w:author="Author">
              <w:rPr/>
            </w:rPrChange>
          </w:rPr>
          <w:delText>ing</w:delText>
        </w:r>
      </w:del>
      <w:r w:rsidRPr="008F3E34">
        <w:rPr>
          <w:sz w:val="24"/>
          <w:szCs w:val="24"/>
          <w:rPrChange w:id="3490" w:author="Author">
            <w:rPr/>
          </w:rPrChange>
        </w:rPr>
        <w:t xml:space="preserve"> citizens to </w:t>
      </w:r>
      <w:del w:id="3491" w:author="Author">
        <w:r w:rsidRPr="008F3E34" w:rsidDel="0000575D">
          <w:rPr>
            <w:sz w:val="24"/>
            <w:szCs w:val="24"/>
            <w:rPrChange w:id="3492" w:author="Author">
              <w:rPr/>
            </w:rPrChange>
          </w:rPr>
          <w:delText>make their</w:delText>
        </w:r>
      </w:del>
      <w:ins w:id="3493" w:author="Author">
        <w:r w:rsidRPr="008F3E34">
          <w:rPr>
            <w:sz w:val="24"/>
            <w:szCs w:val="24"/>
            <w:rPrChange w:id="3494" w:author="Author">
              <w:rPr/>
            </w:rPrChange>
          </w:rPr>
          <w:t xml:space="preserve">decide </w:t>
        </w:r>
      </w:ins>
      <w:del w:id="3495" w:author="Author">
        <w:r w:rsidRPr="008F3E34" w:rsidDel="007A06C9">
          <w:rPr>
            <w:sz w:val="24"/>
            <w:szCs w:val="24"/>
            <w:rPrChange w:id="3496" w:author="Author">
              <w:rPr/>
            </w:rPrChange>
          </w:rPr>
          <w:delText xml:space="preserve"> </w:delText>
        </w:r>
        <w:r w:rsidRPr="008F3E34" w:rsidDel="0000575D">
          <w:rPr>
            <w:sz w:val="24"/>
            <w:szCs w:val="24"/>
            <w:rPrChange w:id="3497" w:author="Author">
              <w:rPr/>
            </w:rPrChange>
          </w:rPr>
          <w:delText xml:space="preserve">layered </w:delText>
        </w:r>
      </w:del>
      <w:ins w:id="3498" w:author="Author">
        <w:r w:rsidRPr="008F3E34">
          <w:rPr>
            <w:sz w:val="24"/>
            <w:szCs w:val="24"/>
            <w:rPrChange w:id="3499" w:author="Author">
              <w:rPr/>
            </w:rPrChange>
          </w:rPr>
          <w:t xml:space="preserve">on their method of </w:t>
        </w:r>
      </w:ins>
      <w:r w:rsidRPr="008F3E34">
        <w:rPr>
          <w:sz w:val="24"/>
          <w:szCs w:val="24"/>
          <w:rPrChange w:id="3500" w:author="Author">
            <w:rPr/>
          </w:rPrChange>
        </w:rPr>
        <w:t xml:space="preserve">burial </w:t>
      </w:r>
      <w:del w:id="3501" w:author="Author">
        <w:r w:rsidRPr="008F3E34" w:rsidDel="0000575D">
          <w:rPr>
            <w:sz w:val="24"/>
            <w:szCs w:val="24"/>
            <w:rPrChange w:id="3502" w:author="Author">
              <w:rPr/>
            </w:rPrChange>
          </w:rPr>
          <w:delText xml:space="preserve">decision </w:delText>
        </w:r>
      </w:del>
      <w:r w:rsidRPr="008F3E34">
        <w:rPr>
          <w:sz w:val="24"/>
          <w:szCs w:val="24"/>
          <w:rPrChange w:id="3503" w:author="Author">
            <w:rPr/>
          </w:rPrChange>
        </w:rPr>
        <w:t xml:space="preserve">during their </w:t>
      </w:r>
      <w:ins w:id="3504" w:author="Author">
        <w:r w:rsidRPr="008F3E34">
          <w:rPr>
            <w:sz w:val="24"/>
            <w:szCs w:val="24"/>
            <w:rPrChange w:id="3505" w:author="Author">
              <w:rPr/>
            </w:rPrChange>
          </w:rPr>
          <w:t xml:space="preserve">own </w:t>
        </w:r>
      </w:ins>
      <w:r w:rsidRPr="008F3E34">
        <w:rPr>
          <w:sz w:val="24"/>
          <w:szCs w:val="24"/>
          <w:rPrChange w:id="3506" w:author="Author">
            <w:rPr/>
          </w:rPrChange>
        </w:rPr>
        <w:t>lifetime</w:t>
      </w:r>
      <w:ins w:id="3507" w:author="Author">
        <w:r w:rsidRPr="008F3E34">
          <w:rPr>
            <w:sz w:val="24"/>
            <w:szCs w:val="24"/>
            <w:rPrChange w:id="3508" w:author="Author">
              <w:rPr/>
            </w:rPrChange>
          </w:rPr>
          <w:t>s</w:t>
        </w:r>
      </w:ins>
      <w:r w:rsidRPr="008F3E34">
        <w:rPr>
          <w:sz w:val="24"/>
          <w:szCs w:val="24"/>
          <w:rPrChange w:id="3509" w:author="Author">
            <w:rPr/>
          </w:rPrChange>
        </w:rPr>
        <w:t xml:space="preserve">. Following this finding, the study further tested the effect of a new model for layered burial, which allows </w:t>
      </w:r>
      <w:del w:id="3510" w:author="Author">
        <w:r w:rsidRPr="008F3E34" w:rsidDel="00F076BA">
          <w:rPr>
            <w:sz w:val="24"/>
            <w:szCs w:val="24"/>
            <w:rPrChange w:id="3511" w:author="Author">
              <w:rPr/>
            </w:rPrChange>
          </w:rPr>
          <w:delText xml:space="preserve">an </w:delText>
        </w:r>
      </w:del>
      <w:r w:rsidRPr="008F3E34">
        <w:rPr>
          <w:sz w:val="24"/>
          <w:szCs w:val="24"/>
          <w:rPrChange w:id="3512" w:author="Author">
            <w:rPr/>
          </w:rPrChange>
        </w:rPr>
        <w:t>individual</w:t>
      </w:r>
      <w:ins w:id="3513" w:author="Author">
        <w:r w:rsidR="00F076BA" w:rsidRPr="008F3E34">
          <w:rPr>
            <w:sz w:val="24"/>
            <w:szCs w:val="24"/>
            <w:lang w:val="en-US"/>
            <w:rPrChange w:id="3514" w:author="Author">
              <w:rPr>
                <w:lang w:val="en-US"/>
              </w:rPr>
            </w:rPrChange>
          </w:rPr>
          <w:t>s</w:t>
        </w:r>
      </w:ins>
      <w:r w:rsidRPr="008F3E34">
        <w:rPr>
          <w:sz w:val="24"/>
          <w:szCs w:val="24"/>
          <w:rPrChange w:id="3515" w:author="Author">
            <w:rPr/>
          </w:rPrChange>
        </w:rPr>
        <w:t xml:space="preserve"> to decide for </w:t>
      </w:r>
      <w:ins w:id="3516" w:author="Author">
        <w:r w:rsidR="00F076BA" w:rsidRPr="008F3E34">
          <w:rPr>
            <w:sz w:val="24"/>
            <w:szCs w:val="24"/>
            <w:lang w:val="en-US"/>
            <w:rPrChange w:id="3517" w:author="Author">
              <w:rPr>
                <w:lang w:val="en-US"/>
              </w:rPr>
            </w:rPrChange>
          </w:rPr>
          <w:t>themselves</w:t>
        </w:r>
      </w:ins>
      <w:del w:id="3518" w:author="Author">
        <w:r w:rsidRPr="008F3E34" w:rsidDel="00F076BA">
          <w:rPr>
            <w:sz w:val="24"/>
            <w:szCs w:val="24"/>
            <w:rPrChange w:id="3519" w:author="Author">
              <w:rPr/>
            </w:rPrChange>
          </w:rPr>
          <w:delText>himself</w:delText>
        </w:r>
        <w:r w:rsidRPr="008F3E34" w:rsidDel="001A2021">
          <w:rPr>
            <w:sz w:val="24"/>
            <w:szCs w:val="24"/>
            <w:rPrChange w:id="3520" w:author="Author">
              <w:rPr/>
            </w:rPrChange>
          </w:rPr>
          <w:delText xml:space="preserve">, while alive, </w:delText>
        </w:r>
      </w:del>
      <w:ins w:id="3521" w:author="Author">
        <w:r w:rsidR="001A2021">
          <w:rPr>
            <w:sz w:val="24"/>
            <w:szCs w:val="24"/>
            <w:lang w:val="en-US"/>
          </w:rPr>
          <w:t xml:space="preserve"> </w:t>
        </w:r>
      </w:ins>
      <w:r w:rsidRPr="008F3E34">
        <w:rPr>
          <w:sz w:val="24"/>
          <w:szCs w:val="24"/>
          <w:rPrChange w:id="3522" w:author="Author">
            <w:rPr/>
          </w:rPrChange>
        </w:rPr>
        <w:t xml:space="preserve">how </w:t>
      </w:r>
      <w:ins w:id="3523" w:author="Author">
        <w:r w:rsidR="00F076BA" w:rsidRPr="008F3E34">
          <w:rPr>
            <w:sz w:val="24"/>
            <w:szCs w:val="24"/>
            <w:lang w:val="en-US"/>
            <w:rPrChange w:id="3524" w:author="Author">
              <w:rPr>
                <w:lang w:val="en-US"/>
              </w:rPr>
            </w:rPrChange>
          </w:rPr>
          <w:t>they</w:t>
        </w:r>
      </w:ins>
      <w:del w:id="3525" w:author="Author">
        <w:r w:rsidRPr="008F3E34" w:rsidDel="00F076BA">
          <w:rPr>
            <w:sz w:val="24"/>
            <w:szCs w:val="24"/>
            <w:rPrChange w:id="3526" w:author="Author">
              <w:rPr/>
            </w:rPrChange>
          </w:rPr>
          <w:delText>he</w:delText>
        </w:r>
      </w:del>
      <w:r w:rsidRPr="008F3E34">
        <w:rPr>
          <w:sz w:val="24"/>
          <w:szCs w:val="24"/>
          <w:rPrChange w:id="3527" w:author="Author">
            <w:rPr/>
          </w:rPrChange>
        </w:rPr>
        <w:t xml:space="preserve"> would like to be buried</w:t>
      </w:r>
      <w:del w:id="3528" w:author="Author">
        <w:r w:rsidRPr="008F3E34" w:rsidDel="001A2021">
          <w:rPr>
            <w:sz w:val="24"/>
            <w:szCs w:val="24"/>
            <w:rPrChange w:id="3529" w:author="Author">
              <w:rPr/>
            </w:rPrChange>
          </w:rPr>
          <w:delText>,</w:delText>
        </w:r>
      </w:del>
      <w:r w:rsidRPr="008F3E34">
        <w:rPr>
          <w:sz w:val="24"/>
          <w:szCs w:val="24"/>
          <w:rPrChange w:id="3530" w:author="Author">
            <w:rPr/>
          </w:rPrChange>
        </w:rPr>
        <w:t xml:space="preserve"> when the default is layered burial. Results show that the simplest, most cost-effective</w:t>
      </w:r>
      <w:ins w:id="3531" w:author="Author">
        <w:r w:rsidR="00F076BA" w:rsidRPr="008F3E34">
          <w:rPr>
            <w:sz w:val="24"/>
            <w:szCs w:val="24"/>
            <w:lang w:val="en-US"/>
            <w:rPrChange w:id="3532" w:author="Author">
              <w:rPr>
                <w:lang w:val="en-US"/>
              </w:rPr>
            </w:rPrChange>
          </w:rPr>
          <w:t>,</w:t>
        </w:r>
      </w:ins>
      <w:r w:rsidRPr="008F3E34">
        <w:rPr>
          <w:sz w:val="24"/>
          <w:szCs w:val="24"/>
          <w:rPrChange w:id="3533" w:author="Author">
            <w:rPr/>
          </w:rPrChange>
        </w:rPr>
        <w:t xml:space="preserve"> and applicable solution to motivate the public to opt for this method is a default system of layered burial offered for free, </w:t>
      </w:r>
      <w:ins w:id="3534" w:author="Author">
        <w:r w:rsidR="001A2021">
          <w:rPr>
            <w:sz w:val="24"/>
            <w:szCs w:val="24"/>
            <w:lang w:val="en-US"/>
          </w:rPr>
          <w:t>with</w:t>
        </w:r>
      </w:ins>
      <w:del w:id="3535" w:author="Author">
        <w:r w:rsidRPr="008F3E34" w:rsidDel="001A2021">
          <w:rPr>
            <w:sz w:val="24"/>
            <w:szCs w:val="24"/>
            <w:rPrChange w:id="3536" w:author="Author">
              <w:rPr/>
            </w:rPrChange>
          </w:rPr>
          <w:delText>and</w:delText>
        </w:r>
      </w:del>
      <w:r w:rsidRPr="008F3E34">
        <w:rPr>
          <w:sz w:val="24"/>
          <w:szCs w:val="24"/>
          <w:rPrChange w:id="3537" w:author="Author">
            <w:rPr/>
          </w:rPrChange>
        </w:rPr>
        <w:t xml:space="preserve"> field burial offered as an alternative</w:t>
      </w:r>
      <w:ins w:id="3538" w:author="Author">
        <w:r w:rsidR="00F076BA" w:rsidRPr="008F3E34">
          <w:rPr>
            <w:sz w:val="24"/>
            <w:szCs w:val="24"/>
            <w:lang w:val="en-US"/>
            <w:rPrChange w:id="3539" w:author="Author">
              <w:rPr>
                <w:lang w:val="en-US"/>
              </w:rPr>
            </w:rPrChange>
          </w:rPr>
          <w:t xml:space="preserve"> at a price</w:t>
        </w:r>
      </w:ins>
      <w:r w:rsidRPr="008F3E34">
        <w:rPr>
          <w:sz w:val="24"/>
          <w:szCs w:val="24"/>
          <w:rPrChange w:id="3540" w:author="Author">
            <w:rPr/>
          </w:rPrChange>
        </w:rPr>
        <w:t xml:space="preserve">, with payment </w:t>
      </w:r>
      <w:ins w:id="3541" w:author="Author">
        <w:r w:rsidR="00F076BA" w:rsidRPr="008F3E34">
          <w:rPr>
            <w:sz w:val="24"/>
            <w:szCs w:val="24"/>
            <w:lang w:val="en-US"/>
            <w:rPrChange w:id="3542" w:author="Author">
              <w:rPr>
                <w:lang w:val="en-US"/>
              </w:rPr>
            </w:rPrChange>
          </w:rPr>
          <w:t xml:space="preserve">to be made </w:t>
        </w:r>
      </w:ins>
      <w:r w:rsidRPr="008F3E34">
        <w:rPr>
          <w:sz w:val="24"/>
          <w:szCs w:val="24"/>
          <w:rPrChange w:id="3543" w:author="Author">
            <w:rPr/>
          </w:rPrChange>
        </w:rPr>
        <w:t xml:space="preserve">in multiple </w:t>
      </w:r>
      <w:proofErr w:type="spellStart"/>
      <w:r w:rsidRPr="008F3E34">
        <w:rPr>
          <w:sz w:val="24"/>
          <w:szCs w:val="24"/>
          <w:rPrChange w:id="3544" w:author="Author">
            <w:rPr/>
          </w:rPrChange>
        </w:rPr>
        <w:t>installments</w:t>
      </w:r>
      <w:proofErr w:type="spellEnd"/>
      <w:r w:rsidRPr="008F3E34">
        <w:rPr>
          <w:sz w:val="24"/>
          <w:szCs w:val="24"/>
          <w:rPrChange w:id="3545" w:author="Author">
            <w:rPr/>
          </w:rPrChange>
        </w:rPr>
        <w:t>. This condition encouraged 69% of participants to prefer layered burial over field burial, compared to 43% in the control group. Furthermore, participants in this group were more satisfied with their decision relative to other groups.</w:t>
      </w:r>
    </w:p>
    <w:p w14:paraId="4CCCD150" w14:textId="38BB8926" w:rsidR="003042DE" w:rsidRPr="008F3E34" w:rsidRDefault="003042DE" w:rsidP="003042DE">
      <w:pPr>
        <w:spacing w:after="120" w:line="360" w:lineRule="auto"/>
        <w:rPr>
          <w:sz w:val="24"/>
          <w:szCs w:val="24"/>
          <w:rPrChange w:id="3546" w:author="Author">
            <w:rPr/>
          </w:rPrChange>
        </w:rPr>
      </w:pPr>
      <w:r w:rsidRPr="008F3E34">
        <w:rPr>
          <w:sz w:val="24"/>
          <w:szCs w:val="24"/>
          <w:rPrChange w:id="3547" w:author="Author">
            <w:rPr/>
          </w:rPrChange>
        </w:rPr>
        <w:lastRenderedPageBreak/>
        <w:t xml:space="preserve">The study </w:t>
      </w:r>
      <w:del w:id="3548" w:author="Author">
        <w:r w:rsidRPr="008F3E34" w:rsidDel="007A06C9">
          <w:rPr>
            <w:sz w:val="24"/>
            <w:szCs w:val="24"/>
            <w:rPrChange w:id="3549" w:author="Author">
              <w:rPr/>
            </w:rPrChange>
          </w:rPr>
          <w:delText xml:space="preserve">showed </w:delText>
        </w:r>
      </w:del>
      <w:ins w:id="3550" w:author="Author">
        <w:r w:rsidRPr="008F3E34">
          <w:rPr>
            <w:sz w:val="24"/>
            <w:szCs w:val="24"/>
            <w:rPrChange w:id="3551" w:author="Author">
              <w:rPr/>
            </w:rPrChange>
          </w:rPr>
          <w:t xml:space="preserve">suggests </w:t>
        </w:r>
      </w:ins>
      <w:r w:rsidRPr="008F3E34">
        <w:rPr>
          <w:sz w:val="24"/>
          <w:szCs w:val="24"/>
          <w:rPrChange w:id="3552" w:author="Author">
            <w:rPr/>
          </w:rPrChange>
        </w:rPr>
        <w:t>that the effectiveness of the model is largely explained by the possibility of obtaining a free plot, and that free burial is the most influential variable in the choice of layered burial. Moreover, the study also show</w:t>
      </w:r>
      <w:ins w:id="3553" w:author="Author">
        <w:r w:rsidRPr="008F3E34">
          <w:rPr>
            <w:sz w:val="24"/>
            <w:szCs w:val="24"/>
            <w:rPrChange w:id="3554" w:author="Author">
              <w:rPr/>
            </w:rPrChange>
          </w:rPr>
          <w:t>s</w:t>
        </w:r>
      </w:ins>
      <w:del w:id="3555" w:author="Author">
        <w:r w:rsidRPr="008F3E34" w:rsidDel="007A06C9">
          <w:rPr>
            <w:sz w:val="24"/>
            <w:szCs w:val="24"/>
            <w:rPrChange w:id="3556" w:author="Author">
              <w:rPr/>
            </w:rPrChange>
          </w:rPr>
          <w:delText>ed</w:delText>
        </w:r>
      </w:del>
      <w:r w:rsidRPr="008F3E34">
        <w:rPr>
          <w:sz w:val="24"/>
          <w:szCs w:val="24"/>
          <w:rPrChange w:id="3557" w:author="Author">
            <w:rPr/>
          </w:rPrChange>
        </w:rPr>
        <w:t xml:space="preserve"> that </w:t>
      </w:r>
      <w:ins w:id="3558" w:author="Author">
        <w:r w:rsidRPr="008F3E34">
          <w:rPr>
            <w:sz w:val="24"/>
            <w:szCs w:val="24"/>
            <w:rPrChange w:id="3559" w:author="Author">
              <w:rPr/>
            </w:rPrChange>
          </w:rPr>
          <w:t xml:space="preserve">presenting respondents with a choice between </w:t>
        </w:r>
      </w:ins>
      <w:r w:rsidRPr="008F3E34">
        <w:rPr>
          <w:sz w:val="24"/>
          <w:szCs w:val="24"/>
          <w:rPrChange w:id="3560" w:author="Author">
            <w:rPr/>
          </w:rPrChange>
        </w:rPr>
        <w:t>burial in a plot of land alone versus layered burial next to family members or spouses led to an increase in the choice of layered burial and increased satisfaction with the choice.</w:t>
      </w:r>
      <w:ins w:id="3561" w:author="Author">
        <w:r w:rsidRPr="008F3E34">
          <w:rPr>
            <w:sz w:val="24"/>
            <w:szCs w:val="24"/>
            <w:rPrChange w:id="3562" w:author="Author">
              <w:rPr/>
            </w:rPrChange>
          </w:rPr>
          <w:t xml:space="preserve"> </w:t>
        </w:r>
      </w:ins>
      <w:r w:rsidRPr="008F3E34">
        <w:rPr>
          <w:sz w:val="24"/>
          <w:szCs w:val="24"/>
          <w:rPrChange w:id="3563" w:author="Author">
            <w:rPr/>
          </w:rPrChange>
        </w:rPr>
        <w:t xml:space="preserve">Changing the basic narrative to </w:t>
      </w:r>
      <w:ins w:id="3564" w:author="Author">
        <w:r w:rsidR="00F076BA" w:rsidRPr="008F3E34">
          <w:rPr>
            <w:sz w:val="24"/>
            <w:szCs w:val="24"/>
            <w:lang w:val="en-US"/>
            <w:rPrChange w:id="3565" w:author="Author">
              <w:rPr>
                <w:lang w:val="en-US"/>
              </w:rPr>
            </w:rPrChange>
          </w:rPr>
          <w:t>one wherein</w:t>
        </w:r>
      </w:ins>
      <w:commentRangeStart w:id="3566"/>
      <w:del w:id="3567" w:author="Author">
        <w:r w:rsidRPr="008F3E34" w:rsidDel="00F076BA">
          <w:rPr>
            <w:sz w:val="24"/>
            <w:szCs w:val="24"/>
            <w:rPrChange w:id="3568" w:author="Author">
              <w:rPr/>
            </w:rPrChange>
          </w:rPr>
          <w:delText>a narrative in which</w:delText>
        </w:r>
      </w:del>
      <w:r w:rsidRPr="008F3E34">
        <w:rPr>
          <w:sz w:val="24"/>
          <w:szCs w:val="24"/>
          <w:rPrChange w:id="3569" w:author="Author">
            <w:rPr/>
          </w:rPrChange>
        </w:rPr>
        <w:t xml:space="preserve"> the state offers its citizens </w:t>
      </w:r>
      <w:commentRangeEnd w:id="3566"/>
      <w:r w:rsidRPr="008F3E34">
        <w:rPr>
          <w:rStyle w:val="CommentReference"/>
          <w:sz w:val="24"/>
          <w:szCs w:val="24"/>
          <w:rPrChange w:id="3570" w:author="Author">
            <w:rPr>
              <w:rStyle w:val="CommentReference"/>
            </w:rPr>
          </w:rPrChange>
        </w:rPr>
        <w:commentReference w:id="3566"/>
      </w:r>
      <w:r w:rsidRPr="008F3E34">
        <w:rPr>
          <w:sz w:val="24"/>
          <w:szCs w:val="24"/>
          <w:rPrChange w:id="3571" w:author="Author">
            <w:rPr/>
          </w:rPrChange>
        </w:rPr>
        <w:t xml:space="preserve">layered burial as a solution to a problem </w:t>
      </w:r>
      <w:ins w:id="3572" w:author="Author">
        <w:r w:rsidR="00F076BA" w:rsidRPr="008F3E34">
          <w:rPr>
            <w:sz w:val="24"/>
            <w:szCs w:val="24"/>
            <w:rPrChange w:id="3573" w:author="Author">
              <w:rPr/>
            </w:rPrChange>
          </w:rPr>
          <w:t>–</w:t>
        </w:r>
      </w:ins>
      <w:del w:id="3574" w:author="Author">
        <w:r w:rsidRPr="008F3E34" w:rsidDel="00F076BA">
          <w:rPr>
            <w:sz w:val="24"/>
            <w:szCs w:val="24"/>
            <w:rPrChange w:id="3575" w:author="Author">
              <w:rPr/>
            </w:rPrChange>
          </w:rPr>
          <w:delText>-</w:delText>
        </w:r>
      </w:del>
      <w:r w:rsidRPr="008F3E34">
        <w:rPr>
          <w:sz w:val="24"/>
          <w:szCs w:val="24"/>
          <w:rPrChange w:id="3576" w:author="Author">
            <w:rPr/>
          </w:rPrChange>
        </w:rPr>
        <w:t xml:space="preserve"> that is,</w:t>
      </w:r>
      <w:ins w:id="3577" w:author="Author">
        <w:r w:rsidRPr="008F3E34">
          <w:rPr>
            <w:sz w:val="24"/>
            <w:szCs w:val="24"/>
            <w:rPrChange w:id="3578" w:author="Author">
              <w:rPr/>
            </w:rPrChange>
          </w:rPr>
          <w:t xml:space="preserve"> a </w:t>
        </w:r>
      </w:ins>
      <w:r w:rsidRPr="008F3E34">
        <w:rPr>
          <w:sz w:val="24"/>
          <w:szCs w:val="24"/>
          <w:rPrChange w:id="3579" w:author="Author">
            <w:rPr/>
          </w:rPrChange>
        </w:rPr>
        <w:t>respon</w:t>
      </w:r>
      <w:ins w:id="3580" w:author="Author">
        <w:r w:rsidRPr="008F3E34">
          <w:rPr>
            <w:sz w:val="24"/>
            <w:szCs w:val="24"/>
            <w:rPrChange w:id="3581" w:author="Author">
              <w:rPr/>
            </w:rPrChange>
          </w:rPr>
          <w:t>se</w:t>
        </w:r>
      </w:ins>
      <w:del w:id="3582" w:author="Author">
        <w:r w:rsidRPr="008F3E34" w:rsidDel="008C7C9C">
          <w:rPr>
            <w:sz w:val="24"/>
            <w:szCs w:val="24"/>
            <w:rPrChange w:id="3583" w:author="Author">
              <w:rPr/>
            </w:rPrChange>
          </w:rPr>
          <w:delText>ding</w:delText>
        </w:r>
      </w:del>
      <w:r w:rsidRPr="008F3E34">
        <w:rPr>
          <w:sz w:val="24"/>
          <w:szCs w:val="24"/>
          <w:rPrChange w:id="3584" w:author="Author">
            <w:rPr/>
          </w:rPrChange>
        </w:rPr>
        <w:t xml:space="preserve"> to people</w:t>
      </w:r>
      <w:ins w:id="3585" w:author="Author">
        <w:r w:rsidR="00F076BA" w:rsidRPr="008F3E34">
          <w:rPr>
            <w:sz w:val="24"/>
            <w:szCs w:val="24"/>
            <w:lang w:val="en-US"/>
            <w:rPrChange w:id="3586" w:author="Author">
              <w:rPr>
                <w:lang w:val="en-US"/>
              </w:rPr>
            </w:rPrChange>
          </w:rPr>
          <w:t>’</w:t>
        </w:r>
      </w:ins>
      <w:del w:id="3587" w:author="Author">
        <w:r w:rsidRPr="008F3E34" w:rsidDel="00F076BA">
          <w:rPr>
            <w:sz w:val="24"/>
            <w:szCs w:val="24"/>
            <w:rPrChange w:id="3588" w:author="Author">
              <w:rPr/>
            </w:rPrChange>
          </w:rPr>
          <w:delText>'</w:delText>
        </w:r>
      </w:del>
      <w:r w:rsidRPr="008F3E34">
        <w:rPr>
          <w:sz w:val="24"/>
          <w:szCs w:val="24"/>
          <w:rPrChange w:id="3589" w:author="Author">
            <w:rPr/>
          </w:rPrChange>
        </w:rPr>
        <w:t xml:space="preserve">s preference to be buried next to family members and the difficulty in obtaining adjacent plots for family members </w:t>
      </w:r>
      <w:ins w:id="3590" w:author="Author">
        <w:r w:rsidR="00F076BA" w:rsidRPr="008F3E34">
          <w:rPr>
            <w:sz w:val="24"/>
            <w:szCs w:val="24"/>
            <w:rPrChange w:id="3591" w:author="Author">
              <w:rPr/>
            </w:rPrChange>
          </w:rPr>
          <w:t>–</w:t>
        </w:r>
      </w:ins>
      <w:del w:id="3592" w:author="Author">
        <w:r w:rsidRPr="008F3E34" w:rsidDel="00F076BA">
          <w:rPr>
            <w:sz w:val="24"/>
            <w:szCs w:val="24"/>
            <w:rPrChange w:id="3593" w:author="Author">
              <w:rPr/>
            </w:rPrChange>
          </w:rPr>
          <w:delText>-</w:delText>
        </w:r>
      </w:del>
      <w:r w:rsidRPr="008F3E34">
        <w:rPr>
          <w:sz w:val="24"/>
          <w:szCs w:val="24"/>
          <w:rPrChange w:id="3594" w:author="Author">
            <w:rPr/>
          </w:rPrChange>
        </w:rPr>
        <w:t xml:space="preserve"> increases the satisfaction of individuals with their decision and is therefore likely to form the basis of a sustainable public policy. </w:t>
      </w:r>
    </w:p>
    <w:p w14:paraId="6886BECE" w14:textId="27FDB07E" w:rsidR="003042DE" w:rsidRPr="008F3E34" w:rsidRDefault="003042DE" w:rsidP="003042DE">
      <w:pPr>
        <w:spacing w:after="120" w:line="360" w:lineRule="auto"/>
        <w:rPr>
          <w:sz w:val="24"/>
          <w:szCs w:val="24"/>
          <w:rPrChange w:id="3595" w:author="Author">
            <w:rPr/>
          </w:rPrChange>
        </w:rPr>
      </w:pPr>
      <w:r w:rsidRPr="008F3E34">
        <w:rPr>
          <w:sz w:val="24"/>
          <w:szCs w:val="24"/>
          <w:rPrChange w:id="3596" w:author="Author">
            <w:rPr/>
          </w:rPrChange>
        </w:rPr>
        <w:t xml:space="preserve">This case highlights the importance of the context in which policy meets people’s decisions. The shortage of </w:t>
      </w:r>
      <w:ins w:id="3597" w:author="Author">
        <w:r w:rsidRPr="008F3E34">
          <w:rPr>
            <w:sz w:val="24"/>
            <w:szCs w:val="24"/>
            <w:rPrChange w:id="3598" w:author="Author">
              <w:rPr/>
            </w:rPrChange>
          </w:rPr>
          <w:t xml:space="preserve">land for </w:t>
        </w:r>
      </w:ins>
      <w:r w:rsidRPr="008F3E34">
        <w:rPr>
          <w:sz w:val="24"/>
          <w:szCs w:val="24"/>
          <w:rPrChange w:id="3599" w:author="Author">
            <w:rPr/>
          </w:rPrChange>
        </w:rPr>
        <w:t xml:space="preserve">burial </w:t>
      </w:r>
      <w:del w:id="3600" w:author="Author">
        <w:r w:rsidRPr="008F3E34" w:rsidDel="008C7C9C">
          <w:rPr>
            <w:sz w:val="24"/>
            <w:szCs w:val="24"/>
            <w:rPrChange w:id="3601" w:author="Author">
              <w:rPr/>
            </w:rPrChange>
          </w:rPr>
          <w:delText xml:space="preserve">lands is </w:delText>
        </w:r>
      </w:del>
      <w:ins w:id="3602" w:author="Author">
        <w:r w:rsidRPr="008F3E34">
          <w:rPr>
            <w:sz w:val="24"/>
            <w:szCs w:val="24"/>
            <w:rPrChange w:id="3603" w:author="Author">
              <w:rPr/>
            </w:rPrChange>
          </w:rPr>
          <w:t>appears at first to be</w:t>
        </w:r>
      </w:ins>
      <w:del w:id="3604" w:author="Author">
        <w:r w:rsidRPr="008F3E34" w:rsidDel="008C7C9C">
          <w:rPr>
            <w:sz w:val="24"/>
            <w:szCs w:val="24"/>
            <w:rPrChange w:id="3605" w:author="Author">
              <w:rPr/>
            </w:rPrChange>
          </w:rPr>
          <w:delText>seemingly</w:delText>
        </w:r>
      </w:del>
      <w:r w:rsidRPr="008F3E34">
        <w:rPr>
          <w:sz w:val="24"/>
          <w:szCs w:val="24"/>
          <w:rPrChange w:id="3606" w:author="Author">
            <w:rPr/>
          </w:rPrChange>
        </w:rPr>
        <w:t xml:space="preserve"> an economic question </w:t>
      </w:r>
      <w:ins w:id="3607" w:author="Author">
        <w:r w:rsidR="00F076BA" w:rsidRPr="008F3E34">
          <w:rPr>
            <w:sz w:val="24"/>
            <w:szCs w:val="24"/>
            <w:lang w:val="en-US"/>
            <w:rPrChange w:id="3608" w:author="Author">
              <w:rPr>
                <w:lang w:val="en-US"/>
              </w:rPr>
            </w:rPrChange>
          </w:rPr>
          <w:t>involving the price people are willing to pay for the land needed for field burial</w:t>
        </w:r>
        <w:del w:id="3609" w:author="Author">
          <w:r w:rsidR="00F076BA" w:rsidRPr="008F3E34" w:rsidDel="001A2021">
            <w:rPr>
              <w:sz w:val="24"/>
              <w:szCs w:val="24"/>
              <w:lang w:val="en-US"/>
              <w:rPrChange w:id="3610" w:author="Author">
                <w:rPr>
                  <w:lang w:val="en-US"/>
                </w:rPr>
              </w:rPrChange>
            </w:rPr>
            <w:delText>.</w:delText>
          </w:r>
        </w:del>
      </w:ins>
      <w:del w:id="3611" w:author="Author">
        <w:r w:rsidRPr="008F3E34" w:rsidDel="00F076BA">
          <w:rPr>
            <w:sz w:val="24"/>
            <w:szCs w:val="24"/>
            <w:rPrChange w:id="3612" w:author="Author">
              <w:rPr/>
            </w:rPrChange>
          </w:rPr>
          <w:delText xml:space="preserve">regarding people’s </w:delText>
        </w:r>
        <w:commentRangeStart w:id="3613"/>
        <w:r w:rsidRPr="008F3E34" w:rsidDel="00F076BA">
          <w:rPr>
            <w:sz w:val="24"/>
            <w:szCs w:val="24"/>
            <w:rPrChange w:id="3614" w:author="Author">
              <w:rPr/>
            </w:rPrChange>
          </w:rPr>
          <w:delText xml:space="preserve">reservation price  </w:delText>
        </w:r>
      </w:del>
      <w:commentRangeEnd w:id="3613"/>
      <w:r w:rsidRPr="008F3E34">
        <w:rPr>
          <w:rStyle w:val="CommentReference"/>
          <w:sz w:val="24"/>
          <w:szCs w:val="24"/>
          <w:rPrChange w:id="3615" w:author="Author">
            <w:rPr>
              <w:rStyle w:val="CommentReference"/>
            </w:rPr>
          </w:rPrChange>
        </w:rPr>
        <w:commentReference w:id="3613"/>
      </w:r>
      <w:del w:id="3616" w:author="Author">
        <w:r w:rsidRPr="008F3E34" w:rsidDel="00F076BA">
          <w:rPr>
            <w:sz w:val="24"/>
            <w:szCs w:val="24"/>
            <w:rPrChange w:id="3617" w:author="Author">
              <w:rPr/>
            </w:rPrChange>
          </w:rPr>
          <w:delText>for land</w:delText>
        </w:r>
      </w:del>
      <w:r w:rsidRPr="008F3E34">
        <w:rPr>
          <w:sz w:val="24"/>
          <w:szCs w:val="24"/>
          <w:rPrChange w:id="3618" w:author="Author">
            <w:rPr/>
          </w:rPrChange>
        </w:rPr>
        <w:t xml:space="preserve">, but the question in fact deals with one of the most sensitive issues they face in life: decisions regarding death. Policymakers should </w:t>
      </w:r>
      <w:proofErr w:type="gramStart"/>
      <w:r w:rsidRPr="008F3E34">
        <w:rPr>
          <w:sz w:val="24"/>
          <w:szCs w:val="24"/>
          <w:rPrChange w:id="3619" w:author="Author">
            <w:rPr/>
          </w:rPrChange>
        </w:rPr>
        <w:t>take into account</w:t>
      </w:r>
      <w:proofErr w:type="gramEnd"/>
      <w:r w:rsidRPr="008F3E34">
        <w:rPr>
          <w:sz w:val="24"/>
          <w:szCs w:val="24"/>
          <w:rPrChange w:id="3620" w:author="Author">
            <w:rPr/>
          </w:rPrChange>
        </w:rPr>
        <w:t xml:space="preserve"> </w:t>
      </w:r>
      <w:ins w:id="3621" w:author="Author">
        <w:r w:rsidRPr="008F3E34">
          <w:rPr>
            <w:sz w:val="24"/>
            <w:szCs w:val="24"/>
            <w:rPrChange w:id="3622" w:author="Author">
              <w:rPr/>
            </w:rPrChange>
          </w:rPr>
          <w:t xml:space="preserve">the fact </w:t>
        </w:r>
      </w:ins>
      <w:r w:rsidRPr="008F3E34">
        <w:rPr>
          <w:sz w:val="24"/>
          <w:szCs w:val="24"/>
          <w:rPrChange w:id="3623" w:author="Author">
            <w:rPr/>
          </w:rPrChange>
        </w:rPr>
        <w:t>that people do not always evaluate the optimal decision as one that maximizes their economic wealth</w:t>
      </w:r>
      <w:ins w:id="3624" w:author="Author">
        <w:r w:rsidR="001A2021">
          <w:rPr>
            <w:sz w:val="24"/>
            <w:szCs w:val="24"/>
            <w:lang w:val="en-US"/>
          </w:rPr>
          <w:t>. Policymakers should also</w:t>
        </w:r>
        <w:del w:id="3625" w:author="Author">
          <w:r w:rsidRPr="008F3E34" w:rsidDel="001A2021">
            <w:rPr>
              <w:sz w:val="24"/>
              <w:szCs w:val="24"/>
              <w:rPrChange w:id="3626" w:author="Author">
                <w:rPr/>
              </w:rPrChange>
            </w:rPr>
            <w:delText>,</w:delText>
          </w:r>
        </w:del>
      </w:ins>
      <w:del w:id="3627" w:author="Author">
        <w:r w:rsidRPr="008F3E34" w:rsidDel="001A2021">
          <w:rPr>
            <w:sz w:val="24"/>
            <w:szCs w:val="24"/>
            <w:rPrChange w:id="3628" w:author="Author">
              <w:rPr/>
            </w:rPrChange>
          </w:rPr>
          <w:delText xml:space="preserve"> and</w:delText>
        </w:r>
      </w:del>
      <w:r w:rsidRPr="008F3E34">
        <w:rPr>
          <w:sz w:val="24"/>
          <w:szCs w:val="24"/>
          <w:rPrChange w:id="3629" w:author="Author">
            <w:rPr/>
          </w:rPrChange>
        </w:rPr>
        <w:t xml:space="preserve"> </w:t>
      </w:r>
      <w:ins w:id="3630" w:author="Author">
        <w:r w:rsidRPr="008F3E34">
          <w:rPr>
            <w:sz w:val="24"/>
            <w:szCs w:val="24"/>
            <w:rPrChange w:id="3631" w:author="Author">
              <w:rPr/>
            </w:rPrChange>
          </w:rPr>
          <w:t xml:space="preserve">understand both the harmful and beneficial emotional drivers </w:t>
        </w:r>
        <w:r w:rsidR="001A2021">
          <w:rPr>
            <w:sz w:val="24"/>
            <w:szCs w:val="24"/>
            <w:lang w:val="en-US"/>
          </w:rPr>
          <w:t>contained within</w:t>
        </w:r>
        <w:del w:id="3632" w:author="Author">
          <w:r w:rsidRPr="008F3E34" w:rsidDel="001A2021">
            <w:rPr>
              <w:sz w:val="24"/>
              <w:szCs w:val="24"/>
              <w:rPrChange w:id="3633" w:author="Author">
                <w:rPr/>
              </w:rPrChange>
            </w:rPr>
            <w:delText>that</w:delText>
          </w:r>
        </w:del>
        <w:r w:rsidRPr="008F3E34">
          <w:rPr>
            <w:sz w:val="24"/>
            <w:szCs w:val="24"/>
            <w:rPrChange w:id="3634" w:author="Author">
              <w:rPr/>
            </w:rPrChange>
          </w:rPr>
          <w:t xml:space="preserve"> policies</w:t>
        </w:r>
        <w:del w:id="3635" w:author="Author">
          <w:r w:rsidRPr="008F3E34" w:rsidDel="001A2021">
            <w:rPr>
              <w:sz w:val="24"/>
              <w:szCs w:val="24"/>
              <w:rPrChange w:id="3636" w:author="Author">
                <w:rPr/>
              </w:rPrChange>
            </w:rPr>
            <w:delText xml:space="preserve"> contain</w:delText>
          </w:r>
        </w:del>
        <w:r w:rsidRPr="008F3E34">
          <w:rPr>
            <w:sz w:val="24"/>
            <w:szCs w:val="24"/>
            <w:rPrChange w:id="3637" w:author="Author">
              <w:rPr/>
            </w:rPrChange>
          </w:rPr>
          <w:t xml:space="preserve">. </w:t>
        </w:r>
      </w:ins>
      <w:del w:id="3638" w:author="Author">
        <w:r w:rsidRPr="008F3E34" w:rsidDel="000A68E5">
          <w:rPr>
            <w:sz w:val="24"/>
            <w:szCs w:val="24"/>
            <w:rPrChange w:id="3639" w:author="Author">
              <w:rPr/>
            </w:rPrChange>
          </w:rPr>
          <w:delText xml:space="preserve">some policies involve sometimes harmful and sometimes beneficial emotional drivers for behavior. </w:delText>
        </w:r>
      </w:del>
      <w:r w:rsidRPr="008F3E34">
        <w:rPr>
          <w:sz w:val="24"/>
          <w:szCs w:val="24"/>
          <w:rPrChange w:id="3640" w:author="Author">
            <w:rPr/>
          </w:rPrChange>
        </w:rPr>
        <w:t xml:space="preserve">This understanding makes it possible to predict how emotional drivers affect </w:t>
      </w:r>
      <w:proofErr w:type="spellStart"/>
      <w:r w:rsidRPr="008F3E34">
        <w:rPr>
          <w:sz w:val="24"/>
          <w:szCs w:val="24"/>
          <w:rPrChange w:id="3641" w:author="Author">
            <w:rPr/>
          </w:rPrChange>
        </w:rPr>
        <w:t>behavior</w:t>
      </w:r>
      <w:proofErr w:type="spellEnd"/>
      <w:ins w:id="3642" w:author="Author">
        <w:r w:rsidR="00F076BA" w:rsidRPr="008F3E34">
          <w:rPr>
            <w:sz w:val="24"/>
            <w:szCs w:val="24"/>
            <w:lang w:val="en-US"/>
            <w:rPrChange w:id="3643" w:author="Author">
              <w:rPr>
                <w:lang w:val="en-US"/>
              </w:rPr>
            </w:rPrChange>
          </w:rPr>
          <w:t xml:space="preserve">, better equipping policymakers to </w:t>
        </w:r>
      </w:ins>
      <w:del w:id="3644" w:author="Author">
        <w:r w:rsidRPr="008F3E34" w:rsidDel="00F076BA">
          <w:rPr>
            <w:sz w:val="24"/>
            <w:szCs w:val="24"/>
            <w:rPrChange w:id="3645" w:author="Author">
              <w:rPr/>
            </w:rPrChange>
          </w:rPr>
          <w:delText xml:space="preserve"> and </w:delText>
        </w:r>
      </w:del>
      <w:r w:rsidRPr="008F3E34">
        <w:rPr>
          <w:sz w:val="24"/>
          <w:szCs w:val="24"/>
          <w:rPrChange w:id="3646" w:author="Author">
            <w:rPr/>
          </w:rPrChange>
        </w:rPr>
        <w:t>choose economically efficient solutions for society as a whole.</w:t>
      </w:r>
    </w:p>
    <w:p w14:paraId="1452CF63" w14:textId="77777777" w:rsidR="003042DE" w:rsidRPr="008F3E34" w:rsidRDefault="003042DE" w:rsidP="003042DE">
      <w:pPr>
        <w:spacing w:after="120" w:line="360" w:lineRule="auto"/>
        <w:rPr>
          <w:sz w:val="24"/>
          <w:szCs w:val="24"/>
          <w:rPrChange w:id="3647" w:author="Author">
            <w:rPr/>
          </w:rPrChange>
        </w:rPr>
      </w:pPr>
    </w:p>
    <w:p w14:paraId="47EAC7AE" w14:textId="4E4DF1DB" w:rsidR="003042DE" w:rsidRPr="008F3E34" w:rsidRDefault="003042DE" w:rsidP="003042DE">
      <w:pPr>
        <w:pBdr>
          <w:top w:val="nil"/>
          <w:left w:val="nil"/>
          <w:bottom w:val="nil"/>
          <w:right w:val="nil"/>
          <w:between w:val="nil"/>
        </w:pBdr>
        <w:spacing w:after="120" w:line="360" w:lineRule="auto"/>
        <w:rPr>
          <w:sz w:val="24"/>
          <w:szCs w:val="24"/>
          <w:u w:val="single"/>
          <w:rPrChange w:id="3648" w:author="Author">
            <w:rPr>
              <w:u w:val="single"/>
            </w:rPr>
          </w:rPrChange>
        </w:rPr>
      </w:pPr>
      <w:r w:rsidRPr="008F3E34">
        <w:rPr>
          <w:sz w:val="24"/>
          <w:szCs w:val="24"/>
          <w:u w:val="single"/>
          <w:rPrChange w:id="3649" w:author="Author">
            <w:rPr>
              <w:u w:val="single"/>
            </w:rPr>
          </w:rPrChange>
        </w:rPr>
        <w:t xml:space="preserve">Education: </w:t>
      </w:r>
      <w:ins w:id="3650" w:author="Author">
        <w:r w:rsidR="001A2021">
          <w:rPr>
            <w:sz w:val="24"/>
            <w:szCs w:val="24"/>
            <w:u w:val="single"/>
            <w:lang w:val="en-US"/>
          </w:rPr>
          <w:t>U</w:t>
        </w:r>
      </w:ins>
      <w:del w:id="3651" w:author="Author">
        <w:r w:rsidRPr="008F3E34" w:rsidDel="001A2021">
          <w:rPr>
            <w:sz w:val="24"/>
            <w:szCs w:val="24"/>
            <w:u w:val="single"/>
            <w:rPrChange w:id="3652" w:author="Author">
              <w:rPr>
                <w:u w:val="single"/>
              </w:rPr>
            </w:rPrChange>
          </w:rPr>
          <w:delText>u</w:delText>
        </w:r>
      </w:del>
      <w:proofErr w:type="spellStart"/>
      <w:r w:rsidRPr="008F3E34">
        <w:rPr>
          <w:sz w:val="24"/>
          <w:szCs w:val="24"/>
          <w:u w:val="single"/>
          <w:rPrChange w:id="3653" w:author="Author">
            <w:rPr>
              <w:u w:val="single"/>
            </w:rPr>
          </w:rPrChange>
        </w:rPr>
        <w:t>nder</w:t>
      </w:r>
      <w:del w:id="3654" w:author="Author">
        <w:r w:rsidRPr="008F3E34" w:rsidDel="001A2021">
          <w:rPr>
            <w:sz w:val="24"/>
            <w:szCs w:val="24"/>
            <w:u w:val="single"/>
            <w:rPrChange w:id="3655" w:author="Author">
              <w:rPr>
                <w:u w:val="single"/>
              </w:rPr>
            </w:rPrChange>
          </w:rPr>
          <w:delText xml:space="preserve"> </w:delText>
        </w:r>
      </w:del>
      <w:r w:rsidRPr="008F3E34">
        <w:rPr>
          <w:sz w:val="24"/>
          <w:szCs w:val="24"/>
          <w:u w:val="single"/>
          <w:rPrChange w:id="3656" w:author="Author">
            <w:rPr>
              <w:u w:val="single"/>
            </w:rPr>
          </w:rPrChange>
        </w:rPr>
        <w:t>representation</w:t>
      </w:r>
      <w:proofErr w:type="spellEnd"/>
      <w:r w:rsidRPr="008F3E34">
        <w:rPr>
          <w:sz w:val="24"/>
          <w:szCs w:val="24"/>
          <w:u w:val="single"/>
          <w:rPrChange w:id="3657" w:author="Author">
            <w:rPr>
              <w:u w:val="single"/>
            </w:rPr>
          </w:rPrChange>
        </w:rPr>
        <w:t xml:space="preserve"> of women in hi</w:t>
      </w:r>
      <w:proofErr w:type="spellStart"/>
      <w:ins w:id="3658" w:author="Author">
        <w:r w:rsidR="001A2021">
          <w:rPr>
            <w:sz w:val="24"/>
            <w:szCs w:val="24"/>
            <w:u w:val="single"/>
            <w:lang w:val="en-US"/>
          </w:rPr>
          <w:t>gh</w:t>
        </w:r>
      </w:ins>
      <w:proofErr w:type="spellEnd"/>
      <w:r w:rsidRPr="008F3E34">
        <w:rPr>
          <w:sz w:val="24"/>
          <w:szCs w:val="24"/>
          <w:u w:val="single"/>
          <w:rPrChange w:id="3659" w:author="Author">
            <w:rPr>
              <w:u w:val="single"/>
            </w:rPr>
          </w:rPrChange>
        </w:rPr>
        <w:t xml:space="preserve"> tech</w:t>
      </w:r>
    </w:p>
    <w:p w14:paraId="14FB3954" w14:textId="71EC76A2" w:rsidR="003042DE" w:rsidRPr="008F3E34" w:rsidRDefault="003042DE" w:rsidP="003042DE">
      <w:pPr>
        <w:spacing w:after="120" w:line="360" w:lineRule="auto"/>
        <w:rPr>
          <w:sz w:val="24"/>
          <w:szCs w:val="24"/>
          <w:rPrChange w:id="3660" w:author="Author">
            <w:rPr/>
          </w:rPrChange>
        </w:rPr>
      </w:pPr>
      <w:r w:rsidRPr="008F3E34">
        <w:rPr>
          <w:sz w:val="24"/>
          <w:szCs w:val="24"/>
          <w:rPrChange w:id="3661" w:author="Author">
            <w:rPr/>
          </w:rPrChange>
        </w:rPr>
        <w:lastRenderedPageBreak/>
        <w:t xml:space="preserve">In the Israeli </w:t>
      </w:r>
      <w:ins w:id="3662" w:author="Author">
        <w:r w:rsidRPr="008F3E34">
          <w:rPr>
            <w:sz w:val="24"/>
            <w:szCs w:val="24"/>
            <w:rPrChange w:id="3663" w:author="Author">
              <w:rPr/>
            </w:rPrChange>
          </w:rPr>
          <w:t>h</w:t>
        </w:r>
      </w:ins>
      <w:del w:id="3664" w:author="Author">
        <w:r w:rsidRPr="008F3E34" w:rsidDel="00337F4A">
          <w:rPr>
            <w:sz w:val="24"/>
            <w:szCs w:val="24"/>
            <w:rPrChange w:id="3665" w:author="Author">
              <w:rPr/>
            </w:rPrChange>
          </w:rPr>
          <w:delText>H</w:delText>
        </w:r>
      </w:del>
      <w:r w:rsidRPr="008F3E34">
        <w:rPr>
          <w:sz w:val="24"/>
          <w:szCs w:val="24"/>
          <w:rPrChange w:id="3666" w:author="Author">
            <w:rPr/>
          </w:rPrChange>
        </w:rPr>
        <w:t>i</w:t>
      </w:r>
      <w:proofErr w:type="spellStart"/>
      <w:ins w:id="3667" w:author="Author">
        <w:r w:rsidR="00F076BA" w:rsidRPr="008F3E34">
          <w:rPr>
            <w:sz w:val="24"/>
            <w:szCs w:val="24"/>
            <w:lang w:val="en-US"/>
            <w:rPrChange w:id="3668" w:author="Author">
              <w:rPr>
                <w:lang w:val="en-US"/>
              </w:rPr>
            </w:rPrChange>
          </w:rPr>
          <w:t>gh</w:t>
        </w:r>
      </w:ins>
      <w:proofErr w:type="spellEnd"/>
      <w:r w:rsidRPr="008F3E34">
        <w:rPr>
          <w:sz w:val="24"/>
          <w:szCs w:val="24"/>
          <w:rPrChange w:id="3669" w:author="Author">
            <w:rPr/>
          </w:rPrChange>
        </w:rPr>
        <w:t>-</w:t>
      </w:r>
      <w:ins w:id="3670" w:author="Author">
        <w:r w:rsidRPr="008F3E34">
          <w:rPr>
            <w:sz w:val="24"/>
            <w:szCs w:val="24"/>
            <w:rPrChange w:id="3671" w:author="Author">
              <w:rPr/>
            </w:rPrChange>
          </w:rPr>
          <w:t>t</w:t>
        </w:r>
      </w:ins>
      <w:del w:id="3672" w:author="Author">
        <w:r w:rsidRPr="008F3E34" w:rsidDel="00337F4A">
          <w:rPr>
            <w:sz w:val="24"/>
            <w:szCs w:val="24"/>
            <w:rPrChange w:id="3673" w:author="Author">
              <w:rPr/>
            </w:rPrChange>
          </w:rPr>
          <w:delText>T</w:delText>
        </w:r>
      </w:del>
      <w:r w:rsidRPr="008F3E34">
        <w:rPr>
          <w:sz w:val="24"/>
          <w:szCs w:val="24"/>
          <w:rPrChange w:id="3674" w:author="Author">
            <w:rPr/>
          </w:rPrChange>
        </w:rPr>
        <w:t xml:space="preserve">ech </w:t>
      </w:r>
      <w:ins w:id="3675" w:author="Author">
        <w:r w:rsidR="00F076BA" w:rsidRPr="008F3E34">
          <w:rPr>
            <w:sz w:val="24"/>
            <w:szCs w:val="24"/>
            <w:lang w:val="en-US"/>
            <w:rPrChange w:id="3676" w:author="Author">
              <w:rPr>
                <w:lang w:val="en-US"/>
              </w:rPr>
            </w:rPrChange>
          </w:rPr>
          <w:t>sector</w:t>
        </w:r>
      </w:ins>
      <w:del w:id="3677" w:author="Author">
        <w:r w:rsidRPr="008F3E34" w:rsidDel="00F076BA">
          <w:rPr>
            <w:sz w:val="24"/>
            <w:szCs w:val="24"/>
            <w:rPrChange w:id="3678" w:author="Author">
              <w:rPr/>
            </w:rPrChange>
          </w:rPr>
          <w:delText>industry</w:delText>
        </w:r>
      </w:del>
      <w:r w:rsidRPr="008F3E34">
        <w:rPr>
          <w:sz w:val="24"/>
          <w:szCs w:val="24"/>
          <w:rPrChange w:id="3679" w:author="Author">
            <w:rPr/>
          </w:rPrChange>
        </w:rPr>
        <w:t xml:space="preserve"> there is an imbalance between </w:t>
      </w:r>
      <w:del w:id="3680" w:author="Author">
        <w:r w:rsidRPr="008F3E34" w:rsidDel="00F076BA">
          <w:rPr>
            <w:sz w:val="24"/>
            <w:szCs w:val="24"/>
            <w:rPrChange w:id="3681" w:author="Author">
              <w:rPr/>
            </w:rPrChange>
          </w:rPr>
          <w:delText xml:space="preserve">the </w:delText>
        </w:r>
      </w:del>
      <w:r w:rsidRPr="008F3E34">
        <w:rPr>
          <w:sz w:val="24"/>
          <w:szCs w:val="24"/>
          <w:rPrChange w:id="3682" w:author="Author">
            <w:rPr/>
          </w:rPrChange>
        </w:rPr>
        <w:t xml:space="preserve">high demand for employees and </w:t>
      </w:r>
      <w:del w:id="3683" w:author="Author">
        <w:r w:rsidRPr="008F3E34" w:rsidDel="00F076BA">
          <w:rPr>
            <w:sz w:val="24"/>
            <w:szCs w:val="24"/>
            <w:rPrChange w:id="3684" w:author="Author">
              <w:rPr/>
            </w:rPrChange>
          </w:rPr>
          <w:delText xml:space="preserve">the </w:delText>
        </w:r>
      </w:del>
      <w:ins w:id="3685" w:author="Author">
        <w:r w:rsidR="00F076BA" w:rsidRPr="008F3E34">
          <w:rPr>
            <w:sz w:val="24"/>
            <w:szCs w:val="24"/>
            <w:lang w:val="en-US"/>
            <w:rPrChange w:id="3686" w:author="Author">
              <w:rPr>
                <w:lang w:val="en-US"/>
              </w:rPr>
            </w:rPrChange>
          </w:rPr>
          <w:t>inadequate</w:t>
        </w:r>
      </w:ins>
      <w:del w:id="3687" w:author="Author">
        <w:r w:rsidRPr="008F3E34" w:rsidDel="00F076BA">
          <w:rPr>
            <w:sz w:val="24"/>
            <w:szCs w:val="24"/>
            <w:rPrChange w:id="3688" w:author="Author">
              <w:rPr/>
            </w:rPrChange>
          </w:rPr>
          <w:delText xml:space="preserve">low </w:delText>
        </w:r>
      </w:del>
      <w:ins w:id="3689" w:author="Author">
        <w:r w:rsidR="00F076BA" w:rsidRPr="008F3E34">
          <w:rPr>
            <w:sz w:val="24"/>
            <w:szCs w:val="24"/>
            <w:lang w:val="en-US"/>
            <w:rPrChange w:id="3690" w:author="Author">
              <w:rPr>
                <w:lang w:val="en-US"/>
              </w:rPr>
            </w:rPrChange>
          </w:rPr>
          <w:t xml:space="preserve"> </w:t>
        </w:r>
      </w:ins>
      <w:r w:rsidRPr="008F3E34">
        <w:rPr>
          <w:sz w:val="24"/>
          <w:szCs w:val="24"/>
          <w:rPrChange w:id="3691" w:author="Author">
            <w:rPr/>
          </w:rPrChange>
        </w:rPr>
        <w:t xml:space="preserve">supply. </w:t>
      </w:r>
      <w:ins w:id="3692" w:author="Author">
        <w:r w:rsidR="001A2021">
          <w:rPr>
            <w:sz w:val="24"/>
            <w:szCs w:val="24"/>
            <w:lang w:val="en-US"/>
          </w:rPr>
          <w:t xml:space="preserve">In </w:t>
        </w:r>
        <w:proofErr w:type="gramStart"/>
        <w:r w:rsidR="001A2021">
          <w:rPr>
            <w:sz w:val="24"/>
            <w:szCs w:val="24"/>
            <w:lang w:val="en-US"/>
          </w:rPr>
          <w:t>addition</w:t>
        </w:r>
      </w:ins>
      <w:proofErr w:type="gramEnd"/>
      <w:del w:id="3693" w:author="Author">
        <w:r w:rsidRPr="008F3E34" w:rsidDel="001A2021">
          <w:rPr>
            <w:sz w:val="24"/>
            <w:szCs w:val="24"/>
            <w:rPrChange w:id="3694" w:author="Author">
              <w:rPr/>
            </w:rPrChange>
          </w:rPr>
          <w:delText>Furthermore</w:delText>
        </w:r>
      </w:del>
      <w:r w:rsidRPr="008F3E34">
        <w:rPr>
          <w:sz w:val="24"/>
          <w:szCs w:val="24"/>
          <w:rPrChange w:id="3695" w:author="Author">
            <w:rPr/>
          </w:rPrChange>
        </w:rPr>
        <w:t xml:space="preserve">, women make up only a quarter of those employed in the </w:t>
      </w:r>
      <w:ins w:id="3696" w:author="Author">
        <w:r w:rsidR="00F076BA" w:rsidRPr="008F3E34">
          <w:rPr>
            <w:sz w:val="24"/>
            <w:szCs w:val="24"/>
            <w:lang w:val="en-US"/>
            <w:rPrChange w:id="3697" w:author="Author">
              <w:rPr>
                <w:lang w:val="en-US"/>
              </w:rPr>
            </w:rPrChange>
          </w:rPr>
          <w:t>sector</w:t>
        </w:r>
      </w:ins>
      <w:del w:id="3698" w:author="Author">
        <w:r w:rsidRPr="008F3E34" w:rsidDel="00F076BA">
          <w:rPr>
            <w:sz w:val="24"/>
            <w:szCs w:val="24"/>
            <w:rPrChange w:id="3699" w:author="Author">
              <w:rPr/>
            </w:rPrChange>
          </w:rPr>
          <w:delText>industry</w:delText>
        </w:r>
      </w:del>
      <w:r w:rsidRPr="008F3E34">
        <w:rPr>
          <w:sz w:val="24"/>
          <w:szCs w:val="24"/>
          <w:rPrChange w:id="3700" w:author="Author">
            <w:rPr/>
          </w:rPrChange>
        </w:rPr>
        <w:t xml:space="preserve"> and </w:t>
      </w:r>
      <w:ins w:id="3701" w:author="Author">
        <w:r w:rsidRPr="008F3E34">
          <w:rPr>
            <w:sz w:val="24"/>
            <w:szCs w:val="24"/>
            <w:rPrChange w:id="3702" w:author="Author">
              <w:rPr/>
            </w:rPrChange>
          </w:rPr>
          <w:t xml:space="preserve">are </w:t>
        </w:r>
      </w:ins>
      <w:r w:rsidRPr="008F3E34">
        <w:rPr>
          <w:sz w:val="24"/>
          <w:szCs w:val="24"/>
          <w:rPrChange w:id="3703" w:author="Author">
            <w:rPr/>
          </w:rPrChange>
        </w:rPr>
        <w:t xml:space="preserve">therefore </w:t>
      </w:r>
      <w:del w:id="3704" w:author="Author">
        <w:r w:rsidRPr="008F3E34" w:rsidDel="00337F4A">
          <w:rPr>
            <w:sz w:val="24"/>
            <w:szCs w:val="24"/>
            <w:rPrChange w:id="3705" w:author="Author">
              <w:rPr/>
            </w:rPrChange>
          </w:rPr>
          <w:delText xml:space="preserve">are </w:delText>
        </w:r>
      </w:del>
      <w:r w:rsidRPr="008F3E34">
        <w:rPr>
          <w:sz w:val="24"/>
          <w:szCs w:val="24"/>
          <w:rPrChange w:id="3706" w:author="Author">
            <w:rPr/>
          </w:rPrChange>
        </w:rPr>
        <w:t xml:space="preserve">one of the populations with the largest potential for increasing the supply of human capital. There </w:t>
      </w:r>
      <w:ins w:id="3707" w:author="Author">
        <w:r w:rsidRPr="008F3E34">
          <w:rPr>
            <w:sz w:val="24"/>
            <w:szCs w:val="24"/>
            <w:rPrChange w:id="3708" w:author="Author">
              <w:rPr/>
            </w:rPrChange>
          </w:rPr>
          <w:t>is</w:t>
        </w:r>
      </w:ins>
      <w:del w:id="3709" w:author="Author">
        <w:r w:rsidRPr="008F3E34" w:rsidDel="00337F4A">
          <w:rPr>
            <w:sz w:val="24"/>
            <w:szCs w:val="24"/>
            <w:rPrChange w:id="3710" w:author="Author">
              <w:rPr/>
            </w:rPrChange>
          </w:rPr>
          <w:delText>are</w:delText>
        </w:r>
      </w:del>
      <w:r w:rsidRPr="008F3E34">
        <w:rPr>
          <w:sz w:val="24"/>
          <w:szCs w:val="24"/>
          <w:rPrChange w:id="3711" w:author="Author">
            <w:rPr/>
          </w:rPrChange>
        </w:rPr>
        <w:t xml:space="preserve"> a myriad of </w:t>
      </w:r>
      <w:ins w:id="3712" w:author="Author">
        <w:r w:rsidR="001A2021">
          <w:rPr>
            <w:sz w:val="24"/>
            <w:szCs w:val="24"/>
            <w:lang w:val="en-US"/>
          </w:rPr>
          <w:t>women’s underrepresentation in this area</w:t>
        </w:r>
      </w:ins>
      <w:del w:id="3713" w:author="Author">
        <w:r w:rsidRPr="008F3E34" w:rsidDel="001A2021">
          <w:rPr>
            <w:sz w:val="24"/>
            <w:szCs w:val="24"/>
            <w:rPrChange w:id="3714" w:author="Author">
              <w:rPr/>
            </w:rPrChange>
          </w:rPr>
          <w:delText>reasons for this</w:delText>
        </w:r>
      </w:del>
      <w:r w:rsidRPr="008F3E34">
        <w:rPr>
          <w:sz w:val="24"/>
          <w:szCs w:val="24"/>
          <w:rPrChange w:id="3715" w:author="Author">
            <w:rPr/>
          </w:rPrChange>
        </w:rPr>
        <w:t xml:space="preserve">. Few women study sciences in high school and </w:t>
      </w:r>
      <w:del w:id="3716" w:author="Author">
        <w:r w:rsidRPr="008F3E34" w:rsidDel="00337F4A">
          <w:rPr>
            <w:sz w:val="24"/>
            <w:szCs w:val="24"/>
            <w:rPrChange w:id="3717" w:author="Author">
              <w:rPr/>
            </w:rPrChange>
          </w:rPr>
          <w:delText xml:space="preserve">later on </w:delText>
        </w:r>
      </w:del>
      <w:r w:rsidRPr="008F3E34">
        <w:rPr>
          <w:sz w:val="24"/>
          <w:szCs w:val="24"/>
          <w:rPrChange w:id="3718" w:author="Author">
            <w:rPr/>
          </w:rPrChange>
        </w:rPr>
        <w:t xml:space="preserve">engineering </w:t>
      </w:r>
      <w:ins w:id="3719" w:author="Author">
        <w:r w:rsidRPr="008F3E34">
          <w:rPr>
            <w:sz w:val="24"/>
            <w:szCs w:val="24"/>
            <w:rPrChange w:id="3720" w:author="Author">
              <w:rPr/>
            </w:rPrChange>
          </w:rPr>
          <w:t>at</w:t>
        </w:r>
      </w:ins>
      <w:del w:id="3721" w:author="Author">
        <w:r w:rsidRPr="008F3E34" w:rsidDel="00337F4A">
          <w:rPr>
            <w:sz w:val="24"/>
            <w:szCs w:val="24"/>
            <w:rPrChange w:id="3722" w:author="Author">
              <w:rPr/>
            </w:rPrChange>
          </w:rPr>
          <w:delText>in</w:delText>
        </w:r>
      </w:del>
      <w:r w:rsidRPr="008F3E34">
        <w:rPr>
          <w:sz w:val="24"/>
          <w:szCs w:val="24"/>
          <w:rPrChange w:id="3723" w:author="Author">
            <w:rPr/>
          </w:rPrChange>
        </w:rPr>
        <w:t xml:space="preserve"> </w:t>
      </w:r>
      <w:del w:id="3724" w:author="Author">
        <w:r w:rsidRPr="008F3E34" w:rsidDel="00F076BA">
          <w:rPr>
            <w:sz w:val="24"/>
            <w:szCs w:val="24"/>
            <w:rPrChange w:id="3725" w:author="Author">
              <w:rPr/>
            </w:rPrChange>
          </w:rPr>
          <w:delText xml:space="preserve">academic </w:delText>
        </w:r>
      </w:del>
      <w:r w:rsidRPr="008F3E34">
        <w:rPr>
          <w:sz w:val="24"/>
          <w:szCs w:val="24"/>
          <w:rPrChange w:id="3726" w:author="Author">
            <w:rPr/>
          </w:rPrChange>
        </w:rPr>
        <w:t>institutions</w:t>
      </w:r>
      <w:ins w:id="3727" w:author="Author">
        <w:r w:rsidR="00F076BA" w:rsidRPr="008F3E34">
          <w:rPr>
            <w:sz w:val="24"/>
            <w:szCs w:val="24"/>
            <w:lang w:val="en-US"/>
            <w:rPrChange w:id="3728" w:author="Author">
              <w:rPr>
                <w:lang w:val="en-US"/>
              </w:rPr>
            </w:rPrChange>
          </w:rPr>
          <w:t xml:space="preserve"> of higher learning</w:t>
        </w:r>
      </w:ins>
      <w:r w:rsidRPr="008F3E34">
        <w:rPr>
          <w:sz w:val="24"/>
          <w:szCs w:val="24"/>
          <w:rPrChange w:id="3729" w:author="Author">
            <w:rPr/>
          </w:rPrChange>
        </w:rPr>
        <w:t xml:space="preserve">. They also </w:t>
      </w:r>
      <w:del w:id="3730" w:author="Author">
        <w:r w:rsidRPr="008F3E34" w:rsidDel="00337F4A">
          <w:rPr>
            <w:sz w:val="24"/>
            <w:szCs w:val="24"/>
            <w:rPrChange w:id="3731" w:author="Author">
              <w:rPr/>
            </w:rPrChange>
          </w:rPr>
          <w:delText xml:space="preserve">do not </w:delText>
        </w:r>
      </w:del>
      <w:r w:rsidRPr="008F3E34">
        <w:rPr>
          <w:sz w:val="24"/>
          <w:szCs w:val="24"/>
          <w:rPrChange w:id="3732" w:author="Author">
            <w:rPr/>
          </w:rPrChange>
        </w:rPr>
        <w:t xml:space="preserve">choose </w:t>
      </w:r>
      <w:ins w:id="3733" w:author="Author">
        <w:r w:rsidRPr="008F3E34">
          <w:rPr>
            <w:sz w:val="24"/>
            <w:szCs w:val="24"/>
            <w:rPrChange w:id="3734" w:author="Author">
              <w:rPr/>
            </w:rPrChange>
          </w:rPr>
          <w:t xml:space="preserve">not to enter </w:t>
        </w:r>
        <w:r w:rsidR="00F076BA" w:rsidRPr="008F3E34">
          <w:rPr>
            <w:sz w:val="24"/>
            <w:szCs w:val="24"/>
            <w:lang w:val="en-US"/>
            <w:rPrChange w:id="3735" w:author="Author">
              <w:rPr>
                <w:lang w:val="en-US"/>
              </w:rPr>
            </w:rPrChange>
          </w:rPr>
          <w:t>technological</w:t>
        </w:r>
      </w:ins>
      <w:commentRangeStart w:id="3736"/>
      <w:del w:id="3737" w:author="Author">
        <w:r w:rsidRPr="008F3E34" w:rsidDel="00F076BA">
          <w:rPr>
            <w:sz w:val="24"/>
            <w:szCs w:val="24"/>
            <w:rPrChange w:id="3738" w:author="Author">
              <w:rPr/>
            </w:rPrChange>
          </w:rPr>
          <w:delText>these</w:delText>
        </w:r>
      </w:del>
      <w:r w:rsidRPr="008F3E34">
        <w:rPr>
          <w:sz w:val="24"/>
          <w:szCs w:val="24"/>
          <w:rPrChange w:id="3739" w:author="Author">
            <w:rPr/>
          </w:rPrChange>
        </w:rPr>
        <w:t xml:space="preserve"> professions </w:t>
      </w:r>
      <w:commentRangeEnd w:id="3736"/>
      <w:r w:rsidRPr="008F3E34">
        <w:rPr>
          <w:rStyle w:val="CommentReference"/>
          <w:sz w:val="24"/>
          <w:szCs w:val="24"/>
          <w:rPrChange w:id="3740" w:author="Author">
            <w:rPr>
              <w:rStyle w:val="CommentReference"/>
            </w:rPr>
          </w:rPrChange>
        </w:rPr>
        <w:commentReference w:id="3736"/>
      </w:r>
      <w:r w:rsidRPr="008F3E34">
        <w:rPr>
          <w:sz w:val="24"/>
          <w:szCs w:val="24"/>
          <w:rPrChange w:id="3741" w:author="Author">
            <w:rPr/>
          </w:rPrChange>
        </w:rPr>
        <w:t xml:space="preserve">due to gender structuring and </w:t>
      </w:r>
      <w:ins w:id="3742" w:author="Author">
        <w:r w:rsidR="001A2021">
          <w:rPr>
            <w:sz w:val="24"/>
            <w:szCs w:val="24"/>
            <w:lang w:val="en-US"/>
          </w:rPr>
          <w:t>the perception of male predominance</w:t>
        </w:r>
      </w:ins>
      <w:commentRangeStart w:id="3743"/>
      <w:del w:id="3744" w:author="Author">
        <w:r w:rsidRPr="008F3E34" w:rsidDel="001A2021">
          <w:rPr>
            <w:sz w:val="24"/>
            <w:szCs w:val="24"/>
            <w:rPrChange w:id="3745" w:author="Author">
              <w:rPr/>
            </w:rPrChange>
          </w:rPr>
          <w:delText>male perception</w:delText>
        </w:r>
      </w:del>
      <w:commentRangeEnd w:id="3743"/>
      <w:r w:rsidRPr="008F3E34">
        <w:rPr>
          <w:rStyle w:val="CommentReference"/>
          <w:sz w:val="24"/>
          <w:szCs w:val="24"/>
          <w:rPrChange w:id="3746" w:author="Author">
            <w:rPr>
              <w:rStyle w:val="CommentReference"/>
            </w:rPr>
          </w:rPrChange>
        </w:rPr>
        <w:commentReference w:id="3743"/>
      </w:r>
      <w:r w:rsidRPr="008F3E34">
        <w:rPr>
          <w:sz w:val="24"/>
          <w:szCs w:val="24"/>
          <w:rPrChange w:id="3747" w:author="Author">
            <w:rPr/>
          </w:rPrChange>
        </w:rPr>
        <w:t xml:space="preserve"> created around the</w:t>
      </w:r>
      <w:ins w:id="3748" w:author="Author">
        <w:r w:rsidR="001A2021">
          <w:rPr>
            <w:sz w:val="24"/>
            <w:szCs w:val="24"/>
            <w:lang w:val="en-US"/>
          </w:rPr>
          <w:t>se fields</w:t>
        </w:r>
      </w:ins>
      <w:del w:id="3749" w:author="Author">
        <w:r w:rsidRPr="008F3E34" w:rsidDel="001A2021">
          <w:rPr>
            <w:sz w:val="24"/>
            <w:szCs w:val="24"/>
            <w:rPrChange w:id="3750" w:author="Author">
              <w:rPr/>
            </w:rPrChange>
          </w:rPr>
          <w:delText xml:space="preserve">m. </w:delText>
        </w:r>
      </w:del>
      <w:ins w:id="3751" w:author="Author">
        <w:r w:rsidR="001A2021">
          <w:rPr>
            <w:sz w:val="24"/>
            <w:szCs w:val="24"/>
            <w:lang w:val="en-US"/>
          </w:rPr>
          <w:t xml:space="preserve">. </w:t>
        </w:r>
      </w:ins>
      <w:r w:rsidRPr="008F3E34">
        <w:rPr>
          <w:sz w:val="24"/>
          <w:szCs w:val="24"/>
          <w:rPrChange w:id="3752" w:author="Author">
            <w:rPr/>
          </w:rPrChange>
        </w:rPr>
        <w:t xml:space="preserve">According to </w:t>
      </w:r>
      <w:del w:id="3753" w:author="Author">
        <w:r w:rsidRPr="008F3E34" w:rsidDel="001A2021">
          <w:rPr>
            <w:sz w:val="24"/>
            <w:szCs w:val="24"/>
            <w:rPrChange w:id="3754" w:author="Author">
              <w:rPr/>
            </w:rPrChange>
          </w:rPr>
          <w:delText xml:space="preserve">the </w:delText>
        </w:r>
      </w:del>
      <w:r w:rsidRPr="008F3E34">
        <w:rPr>
          <w:sz w:val="24"/>
          <w:szCs w:val="24"/>
          <w:rPrChange w:id="3755" w:author="Author">
            <w:rPr/>
          </w:rPrChange>
        </w:rPr>
        <w:t>Israel</w:t>
      </w:r>
      <w:ins w:id="3756" w:author="Author">
        <w:r w:rsidR="001A2021">
          <w:rPr>
            <w:sz w:val="24"/>
            <w:szCs w:val="24"/>
            <w:lang w:val="en-US"/>
          </w:rPr>
          <w:t>’s</w:t>
        </w:r>
      </w:ins>
      <w:del w:id="3757" w:author="Author">
        <w:r w:rsidRPr="008F3E34" w:rsidDel="001A2021">
          <w:rPr>
            <w:sz w:val="24"/>
            <w:szCs w:val="24"/>
            <w:rPrChange w:id="3758" w:author="Author">
              <w:rPr/>
            </w:rPrChange>
          </w:rPr>
          <w:delText>i</w:delText>
        </w:r>
      </w:del>
      <w:r w:rsidRPr="008F3E34">
        <w:rPr>
          <w:sz w:val="24"/>
          <w:szCs w:val="24"/>
          <w:rPrChange w:id="3759" w:author="Author">
            <w:rPr/>
          </w:rPrChange>
        </w:rPr>
        <w:t xml:space="preserve"> Ministry of Finance, the scarcity of women in high-tech </w:t>
      </w:r>
      <w:ins w:id="3760" w:author="Author">
        <w:r w:rsidRPr="008F3E34">
          <w:rPr>
            <w:sz w:val="24"/>
            <w:szCs w:val="24"/>
            <w:rPrChange w:id="3761" w:author="Author">
              <w:rPr/>
            </w:rPrChange>
          </w:rPr>
          <w:t xml:space="preserve">fields </w:t>
        </w:r>
      </w:ins>
      <w:r w:rsidRPr="008F3E34">
        <w:rPr>
          <w:sz w:val="24"/>
          <w:szCs w:val="24"/>
          <w:rPrChange w:id="3762" w:author="Author">
            <w:rPr/>
          </w:rPrChange>
        </w:rPr>
        <w:t>results in a loss of innovation and creativity that talented women</w:t>
      </w:r>
      <w:del w:id="3763" w:author="Author">
        <w:r w:rsidRPr="008F3E34" w:rsidDel="00337F4A">
          <w:rPr>
            <w:sz w:val="24"/>
            <w:szCs w:val="24"/>
            <w:rPrChange w:id="3764" w:author="Author">
              <w:rPr/>
            </w:rPrChange>
          </w:rPr>
          <w:delText>, who are not integrated in the industry,</w:delText>
        </w:r>
      </w:del>
      <w:r w:rsidRPr="008F3E34">
        <w:rPr>
          <w:sz w:val="24"/>
          <w:szCs w:val="24"/>
          <w:rPrChange w:id="3765" w:author="Author">
            <w:rPr/>
          </w:rPrChange>
        </w:rPr>
        <w:t xml:space="preserve"> could offer. </w:t>
      </w:r>
    </w:p>
    <w:p w14:paraId="04D2FA33" w14:textId="7E38A6F3" w:rsidR="003042DE" w:rsidRPr="008F3E34" w:rsidRDefault="003042DE" w:rsidP="003042DE">
      <w:pPr>
        <w:spacing w:after="120" w:line="360" w:lineRule="auto"/>
        <w:rPr>
          <w:sz w:val="24"/>
          <w:szCs w:val="24"/>
          <w:rPrChange w:id="3766" w:author="Author">
            <w:rPr/>
          </w:rPrChange>
        </w:rPr>
      </w:pPr>
      <w:r w:rsidRPr="008F3E34">
        <w:rPr>
          <w:sz w:val="24"/>
          <w:szCs w:val="24"/>
          <w:rPrChange w:id="3767" w:author="Author">
            <w:rPr/>
          </w:rPrChange>
        </w:rPr>
        <w:t xml:space="preserve">The research focused on </w:t>
      </w:r>
      <w:del w:id="3768" w:author="Author">
        <w:r w:rsidRPr="008F3E34" w:rsidDel="003B1307">
          <w:rPr>
            <w:sz w:val="24"/>
            <w:szCs w:val="24"/>
            <w:rPrChange w:id="3769" w:author="Author">
              <w:rPr/>
            </w:rPrChange>
          </w:rPr>
          <w:delText xml:space="preserve">raising </w:delText>
        </w:r>
      </w:del>
      <w:ins w:id="3770" w:author="Author">
        <w:r w:rsidRPr="008F3E34">
          <w:rPr>
            <w:sz w:val="24"/>
            <w:szCs w:val="24"/>
            <w:rPrChange w:id="3771" w:author="Author">
              <w:rPr/>
            </w:rPrChange>
          </w:rPr>
          <w:t xml:space="preserve">increasing </w:t>
        </w:r>
      </w:ins>
      <w:r w:rsidRPr="008F3E34">
        <w:rPr>
          <w:sz w:val="24"/>
          <w:szCs w:val="24"/>
          <w:rPrChange w:id="3772" w:author="Author">
            <w:rPr/>
          </w:rPrChange>
        </w:rPr>
        <w:t xml:space="preserve">the presence of women in the high-tech sector, specifically at the first point of selection carried out by adolescents when deciding on a future career: choosing their major in high school. Surveys conducted </w:t>
      </w:r>
      <w:ins w:id="3773" w:author="Author">
        <w:r w:rsidR="001A2021">
          <w:rPr>
            <w:sz w:val="24"/>
            <w:szCs w:val="24"/>
            <w:lang w:val="en-US"/>
          </w:rPr>
          <w:t>with</w:t>
        </w:r>
      </w:ins>
      <w:del w:id="3774" w:author="Author">
        <w:r w:rsidRPr="008F3E34" w:rsidDel="001A2021">
          <w:rPr>
            <w:sz w:val="24"/>
            <w:szCs w:val="24"/>
            <w:rPrChange w:id="3775" w:author="Author">
              <w:rPr/>
            </w:rPrChange>
          </w:rPr>
          <w:delText>on</w:delText>
        </w:r>
      </w:del>
      <w:r w:rsidRPr="008F3E34">
        <w:rPr>
          <w:sz w:val="24"/>
          <w:szCs w:val="24"/>
          <w:rPrChange w:id="3776" w:author="Author">
            <w:rPr/>
          </w:rPrChange>
        </w:rPr>
        <w:t xml:space="preserve"> about 450 pupils from grades eight to twelve</w:t>
      </w:r>
      <w:del w:id="3777" w:author="Author">
        <w:r w:rsidRPr="008F3E34" w:rsidDel="00912DFF">
          <w:rPr>
            <w:sz w:val="24"/>
            <w:szCs w:val="24"/>
            <w:rPrChange w:id="3778" w:author="Author">
              <w:rPr/>
            </w:rPrChange>
          </w:rPr>
          <w:delText>,</w:delText>
        </w:r>
      </w:del>
      <w:r w:rsidRPr="008F3E34">
        <w:rPr>
          <w:sz w:val="24"/>
          <w:szCs w:val="24"/>
          <w:rPrChange w:id="3779" w:author="Author">
            <w:rPr/>
          </w:rPrChange>
        </w:rPr>
        <w:t xml:space="preserve"> suggested that one of the main factors for female pupils in not choosing to major in computer science (CS)</w:t>
      </w:r>
      <w:del w:id="3780" w:author="Author">
        <w:r w:rsidRPr="008F3E34" w:rsidDel="001A2021">
          <w:rPr>
            <w:sz w:val="24"/>
            <w:szCs w:val="24"/>
            <w:rPrChange w:id="3781" w:author="Author">
              <w:rPr/>
            </w:rPrChange>
          </w:rPr>
          <w:delText>,</w:delText>
        </w:r>
      </w:del>
      <w:r w:rsidRPr="008F3E34">
        <w:rPr>
          <w:sz w:val="24"/>
          <w:szCs w:val="24"/>
          <w:rPrChange w:id="3782" w:author="Author">
            <w:rPr/>
          </w:rPrChange>
        </w:rPr>
        <w:t xml:space="preserve"> is a lack of exposure to the field. When reviewing the selection process itself, the research showed that choosing a major is </w:t>
      </w:r>
      <w:del w:id="3783" w:author="Author">
        <w:r w:rsidRPr="008F3E34" w:rsidDel="003B1307">
          <w:rPr>
            <w:sz w:val="24"/>
            <w:szCs w:val="24"/>
            <w:rPrChange w:id="3784" w:author="Author">
              <w:rPr/>
            </w:rPrChange>
          </w:rPr>
          <w:delText xml:space="preserve">exposed </w:delText>
        </w:r>
      </w:del>
      <w:ins w:id="3785" w:author="Author">
        <w:r w:rsidRPr="008F3E34">
          <w:rPr>
            <w:sz w:val="24"/>
            <w:szCs w:val="24"/>
            <w:rPrChange w:id="3786" w:author="Author">
              <w:rPr/>
            </w:rPrChange>
          </w:rPr>
          <w:t xml:space="preserve">subject </w:t>
        </w:r>
      </w:ins>
      <w:r w:rsidRPr="008F3E34">
        <w:rPr>
          <w:sz w:val="24"/>
          <w:szCs w:val="24"/>
          <w:rPrChange w:id="3787" w:author="Author">
            <w:rPr/>
          </w:rPrChange>
        </w:rPr>
        <w:t>to various biases</w:t>
      </w:r>
      <w:proofErr w:type="gramStart"/>
      <w:ins w:id="3788" w:author="Author">
        <w:r w:rsidR="001A2021">
          <w:rPr>
            <w:sz w:val="24"/>
            <w:szCs w:val="24"/>
            <w:lang w:val="en-US"/>
          </w:rPr>
          <w:t xml:space="preserve">. </w:t>
        </w:r>
        <w:proofErr w:type="gramEnd"/>
        <w:r w:rsidR="001A2021">
          <w:rPr>
            <w:sz w:val="24"/>
            <w:szCs w:val="24"/>
            <w:lang w:val="en-US"/>
          </w:rPr>
          <w:t>I</w:t>
        </w:r>
      </w:ins>
      <w:del w:id="3789" w:author="Author">
        <w:r w:rsidRPr="008F3E34" w:rsidDel="001A2021">
          <w:rPr>
            <w:sz w:val="24"/>
            <w:szCs w:val="24"/>
            <w:rPrChange w:id="3790" w:author="Author">
              <w:rPr/>
            </w:rPrChange>
          </w:rPr>
          <w:delText>: i</w:delText>
        </w:r>
      </w:del>
      <w:proofErr w:type="spellStart"/>
      <w:r w:rsidRPr="008F3E34">
        <w:rPr>
          <w:sz w:val="24"/>
          <w:szCs w:val="24"/>
          <w:rPrChange w:id="3791" w:author="Author">
            <w:rPr/>
          </w:rPrChange>
        </w:rPr>
        <w:t>nformation</w:t>
      </w:r>
      <w:proofErr w:type="spellEnd"/>
      <w:r w:rsidRPr="008F3E34">
        <w:rPr>
          <w:sz w:val="24"/>
          <w:szCs w:val="24"/>
          <w:rPrChange w:id="3792" w:author="Author">
            <w:rPr/>
          </w:rPrChange>
        </w:rPr>
        <w:t xml:space="preserve"> regarding the majors is delivered differently by each school and </w:t>
      </w:r>
      <w:ins w:id="3793" w:author="Author">
        <w:r w:rsidRPr="008F3E34">
          <w:rPr>
            <w:sz w:val="24"/>
            <w:szCs w:val="24"/>
            <w:rPrChange w:id="3794" w:author="Author">
              <w:rPr/>
            </w:rPrChange>
          </w:rPr>
          <w:t xml:space="preserve">by </w:t>
        </w:r>
      </w:ins>
      <w:r w:rsidRPr="008F3E34">
        <w:rPr>
          <w:sz w:val="24"/>
          <w:szCs w:val="24"/>
          <w:rPrChange w:id="3795" w:author="Author">
            <w:rPr/>
          </w:rPrChange>
        </w:rPr>
        <w:t xml:space="preserve">family members, and not necessarily in a way that encourages pupils to choose subjects </w:t>
      </w:r>
      <w:ins w:id="3796" w:author="Author">
        <w:r w:rsidR="00912DFF" w:rsidRPr="008F3E34">
          <w:rPr>
            <w:sz w:val="24"/>
            <w:szCs w:val="24"/>
            <w:lang w:val="en-US"/>
            <w:rPrChange w:id="3797" w:author="Author">
              <w:rPr>
                <w:lang w:val="en-US"/>
              </w:rPr>
            </w:rPrChange>
          </w:rPr>
          <w:t xml:space="preserve">with which </w:t>
        </w:r>
      </w:ins>
      <w:r w:rsidRPr="008F3E34">
        <w:rPr>
          <w:sz w:val="24"/>
          <w:szCs w:val="24"/>
          <w:rPrChange w:id="3798" w:author="Author">
            <w:rPr/>
          </w:rPrChange>
        </w:rPr>
        <w:t>they are less familiar</w:t>
      </w:r>
      <w:del w:id="3799" w:author="Author">
        <w:r w:rsidRPr="008F3E34" w:rsidDel="00912DFF">
          <w:rPr>
            <w:sz w:val="24"/>
            <w:szCs w:val="24"/>
            <w:rPrChange w:id="3800" w:author="Author">
              <w:rPr/>
            </w:rPrChange>
          </w:rPr>
          <w:delText xml:space="preserve"> with</w:delText>
        </w:r>
      </w:del>
      <w:r w:rsidRPr="008F3E34">
        <w:rPr>
          <w:sz w:val="24"/>
          <w:szCs w:val="24"/>
          <w:rPrChange w:id="3801" w:author="Author">
            <w:rPr/>
          </w:rPrChange>
        </w:rPr>
        <w:t xml:space="preserve">. </w:t>
      </w:r>
    </w:p>
    <w:p w14:paraId="2CD53039" w14:textId="0062F491" w:rsidR="003042DE" w:rsidRPr="008F3E34" w:rsidRDefault="001A2021" w:rsidP="003042DE">
      <w:pPr>
        <w:spacing w:after="120" w:line="360" w:lineRule="auto"/>
        <w:rPr>
          <w:sz w:val="24"/>
          <w:szCs w:val="24"/>
          <w:rPrChange w:id="3802" w:author="Author">
            <w:rPr/>
          </w:rPrChange>
        </w:rPr>
      </w:pPr>
      <w:ins w:id="3803" w:author="Author">
        <w:r>
          <w:rPr>
            <w:sz w:val="24"/>
            <w:szCs w:val="24"/>
            <w:lang w:val="en-US"/>
          </w:rPr>
          <w:t>I</w:t>
        </w:r>
        <w:r w:rsidRPr="00615D16">
          <w:rPr>
            <w:sz w:val="24"/>
            <w:szCs w:val="24"/>
          </w:rPr>
          <w:t>n two field experiments</w:t>
        </w:r>
        <w:r>
          <w:rPr>
            <w:sz w:val="24"/>
            <w:szCs w:val="24"/>
            <w:lang w:val="en-US"/>
          </w:rPr>
          <w:t>, we</w:t>
        </w:r>
      </w:ins>
      <w:del w:id="3804" w:author="Author">
        <w:r w:rsidR="003042DE" w:rsidRPr="008F3E34" w:rsidDel="001A2021">
          <w:rPr>
            <w:sz w:val="24"/>
            <w:szCs w:val="24"/>
            <w:rPrChange w:id="3805" w:author="Author">
              <w:rPr/>
            </w:rPrChange>
          </w:rPr>
          <w:delText>The research</w:delText>
        </w:r>
      </w:del>
      <w:r w:rsidR="003042DE" w:rsidRPr="008F3E34">
        <w:rPr>
          <w:sz w:val="24"/>
          <w:szCs w:val="24"/>
          <w:rPrChange w:id="3806" w:author="Author">
            <w:rPr/>
          </w:rPrChange>
        </w:rPr>
        <w:t xml:space="preserve"> examined two alternative approaches </w:t>
      </w:r>
      <w:del w:id="3807" w:author="Author">
        <w:r w:rsidR="003042DE" w:rsidRPr="008F3E34" w:rsidDel="003B1307">
          <w:rPr>
            <w:sz w:val="24"/>
            <w:szCs w:val="24"/>
            <w:rPrChange w:id="3808" w:author="Author">
              <w:rPr/>
            </w:rPrChange>
          </w:rPr>
          <w:delText xml:space="preserve">for </w:delText>
        </w:r>
      </w:del>
      <w:ins w:id="3809" w:author="Author">
        <w:r w:rsidR="003042DE" w:rsidRPr="008F3E34">
          <w:rPr>
            <w:sz w:val="24"/>
            <w:szCs w:val="24"/>
            <w:rPrChange w:id="3810" w:author="Author">
              <w:rPr/>
            </w:rPrChange>
          </w:rPr>
          <w:t xml:space="preserve">to </w:t>
        </w:r>
      </w:ins>
      <w:r w:rsidR="003042DE" w:rsidRPr="008F3E34">
        <w:rPr>
          <w:sz w:val="24"/>
          <w:szCs w:val="24"/>
          <w:rPrChange w:id="3811" w:author="Author">
            <w:rPr/>
          </w:rPrChange>
        </w:rPr>
        <w:t>sol</w:t>
      </w:r>
      <w:ins w:id="3812" w:author="Author">
        <w:r w:rsidR="003042DE" w:rsidRPr="008F3E34">
          <w:rPr>
            <w:sz w:val="24"/>
            <w:szCs w:val="24"/>
            <w:rPrChange w:id="3813" w:author="Author">
              <w:rPr/>
            </w:rPrChange>
          </w:rPr>
          <w:t>ve</w:t>
        </w:r>
      </w:ins>
      <w:del w:id="3814" w:author="Author">
        <w:r w:rsidR="003042DE" w:rsidRPr="008F3E34" w:rsidDel="003B1307">
          <w:rPr>
            <w:sz w:val="24"/>
            <w:szCs w:val="24"/>
            <w:rPrChange w:id="3815" w:author="Author">
              <w:rPr/>
            </w:rPrChange>
          </w:rPr>
          <w:delText>ution</w:delText>
        </w:r>
      </w:del>
      <w:r w:rsidR="003042DE" w:rsidRPr="008F3E34">
        <w:rPr>
          <w:sz w:val="24"/>
          <w:szCs w:val="24"/>
          <w:rPrChange w:id="3816" w:author="Author">
            <w:rPr/>
          </w:rPrChange>
        </w:rPr>
        <w:t xml:space="preserve"> </w:t>
      </w:r>
      <w:del w:id="3817" w:author="Author">
        <w:r w:rsidR="003042DE" w:rsidRPr="008F3E34" w:rsidDel="003B1307">
          <w:rPr>
            <w:sz w:val="24"/>
            <w:szCs w:val="24"/>
            <w:rPrChange w:id="3818" w:author="Author">
              <w:rPr/>
            </w:rPrChange>
          </w:rPr>
          <w:delText xml:space="preserve">for </w:delText>
        </w:r>
      </w:del>
      <w:r w:rsidR="003042DE" w:rsidRPr="008F3E34">
        <w:rPr>
          <w:sz w:val="24"/>
          <w:szCs w:val="24"/>
          <w:rPrChange w:id="3819" w:author="Author">
            <w:rPr/>
          </w:rPrChange>
        </w:rPr>
        <w:t>th</w:t>
      </w:r>
      <w:ins w:id="3820" w:author="Author">
        <w:r w:rsidR="003042DE" w:rsidRPr="008F3E34">
          <w:rPr>
            <w:sz w:val="24"/>
            <w:szCs w:val="24"/>
            <w:rPrChange w:id="3821" w:author="Author">
              <w:rPr/>
            </w:rPrChange>
          </w:rPr>
          <w:t>is</w:t>
        </w:r>
      </w:ins>
      <w:del w:id="3822" w:author="Author">
        <w:r w:rsidR="003042DE" w:rsidRPr="008F3E34" w:rsidDel="003B1307">
          <w:rPr>
            <w:sz w:val="24"/>
            <w:szCs w:val="24"/>
            <w:rPrChange w:id="3823" w:author="Author">
              <w:rPr/>
            </w:rPrChange>
          </w:rPr>
          <w:delText>e</w:delText>
        </w:r>
      </w:del>
      <w:r w:rsidR="003042DE" w:rsidRPr="008F3E34">
        <w:rPr>
          <w:sz w:val="24"/>
          <w:szCs w:val="24"/>
          <w:rPrChange w:id="3824" w:author="Author">
            <w:rPr/>
          </w:rPrChange>
        </w:rPr>
        <w:t xml:space="preserve"> familiarity problem</w:t>
      </w:r>
      <w:ins w:id="3825" w:author="Author">
        <w:del w:id="3826" w:author="Author">
          <w:r w:rsidR="003042DE" w:rsidRPr="008F3E34" w:rsidDel="001A2021">
            <w:rPr>
              <w:sz w:val="24"/>
              <w:szCs w:val="24"/>
              <w:rPrChange w:id="3827" w:author="Author">
                <w:rPr/>
              </w:rPrChange>
            </w:rPr>
            <w:delText>,</w:delText>
          </w:r>
        </w:del>
      </w:ins>
      <w:del w:id="3828" w:author="Author">
        <w:r w:rsidR="003042DE" w:rsidRPr="008F3E34" w:rsidDel="001A2021">
          <w:rPr>
            <w:sz w:val="24"/>
            <w:szCs w:val="24"/>
            <w:rPrChange w:id="3829" w:author="Author">
              <w:rPr/>
            </w:rPrChange>
          </w:rPr>
          <w:delText xml:space="preserve"> in two field experiments</w:delText>
        </w:r>
      </w:del>
      <w:r w:rsidR="003042DE" w:rsidRPr="008F3E34">
        <w:rPr>
          <w:sz w:val="24"/>
          <w:szCs w:val="24"/>
          <w:rPrChange w:id="3830" w:author="Author">
            <w:rPr/>
          </w:rPrChange>
        </w:rPr>
        <w:t xml:space="preserve">. The first approach included an experiment which was conducted among 500 ninth graders before </w:t>
      </w:r>
      <w:del w:id="3831" w:author="Author">
        <w:r w:rsidR="003042DE" w:rsidRPr="008F3E34" w:rsidDel="003B1307">
          <w:rPr>
            <w:sz w:val="24"/>
            <w:szCs w:val="24"/>
            <w:rPrChange w:id="3832" w:author="Author">
              <w:rPr/>
            </w:rPrChange>
          </w:rPr>
          <w:delText>the decision of choosing</w:delText>
        </w:r>
      </w:del>
      <w:ins w:id="3833" w:author="Author">
        <w:r w:rsidR="003042DE" w:rsidRPr="008F3E34">
          <w:rPr>
            <w:sz w:val="24"/>
            <w:szCs w:val="24"/>
            <w:rPrChange w:id="3834" w:author="Author">
              <w:rPr/>
            </w:rPrChange>
          </w:rPr>
          <w:t>they chose</w:t>
        </w:r>
      </w:ins>
      <w:r w:rsidR="003042DE" w:rsidRPr="008F3E34">
        <w:rPr>
          <w:sz w:val="24"/>
          <w:szCs w:val="24"/>
          <w:rPrChange w:id="3835" w:author="Author">
            <w:rPr/>
          </w:rPrChange>
        </w:rPr>
        <w:t xml:space="preserve"> a major, measuring the effect of adding a short course of CS studies in </w:t>
      </w:r>
      <w:ins w:id="3836" w:author="Author">
        <w:r w:rsidR="003042DE" w:rsidRPr="008F3E34">
          <w:rPr>
            <w:sz w:val="24"/>
            <w:szCs w:val="24"/>
            <w:rPrChange w:id="3837" w:author="Author">
              <w:rPr/>
            </w:rPrChange>
          </w:rPr>
          <w:t>m</w:t>
        </w:r>
      </w:ins>
      <w:del w:id="3838" w:author="Author">
        <w:r w:rsidR="003042DE" w:rsidRPr="008F3E34" w:rsidDel="003B1307">
          <w:rPr>
            <w:sz w:val="24"/>
            <w:szCs w:val="24"/>
            <w:rPrChange w:id="3839" w:author="Author">
              <w:rPr/>
            </w:rPrChange>
          </w:rPr>
          <w:delText>M</w:delText>
        </w:r>
      </w:del>
      <w:r w:rsidR="003042DE" w:rsidRPr="008F3E34">
        <w:rPr>
          <w:sz w:val="24"/>
          <w:szCs w:val="24"/>
          <w:rPrChange w:id="3840" w:author="Author">
            <w:rPr/>
          </w:rPrChange>
        </w:rPr>
        <w:t xml:space="preserve">iddle school. The experiment </w:t>
      </w:r>
      <w:del w:id="3841" w:author="Author">
        <w:r w:rsidR="003042DE" w:rsidRPr="008F3E34" w:rsidDel="003B1307">
          <w:rPr>
            <w:sz w:val="24"/>
            <w:szCs w:val="24"/>
            <w:rPrChange w:id="3842" w:author="Author">
              <w:rPr/>
            </w:rPrChange>
          </w:rPr>
          <w:delText xml:space="preserve">aimed </w:delText>
        </w:r>
      </w:del>
      <w:ins w:id="3843" w:author="Author">
        <w:r w:rsidR="003042DE" w:rsidRPr="008F3E34">
          <w:rPr>
            <w:sz w:val="24"/>
            <w:szCs w:val="24"/>
            <w:rPrChange w:id="3844" w:author="Author">
              <w:rPr/>
            </w:rPrChange>
          </w:rPr>
          <w:t xml:space="preserve">was intended </w:t>
        </w:r>
      </w:ins>
      <w:r w:rsidR="003042DE" w:rsidRPr="008F3E34">
        <w:rPr>
          <w:sz w:val="24"/>
          <w:szCs w:val="24"/>
          <w:rPrChange w:id="3845" w:author="Author">
            <w:rPr/>
          </w:rPrChange>
        </w:rPr>
        <w:t>to create familiarity with the subject via hands-on experience</w:t>
      </w:r>
      <w:ins w:id="3846" w:author="Author">
        <w:r w:rsidR="003042DE" w:rsidRPr="008F3E34">
          <w:rPr>
            <w:sz w:val="24"/>
            <w:szCs w:val="24"/>
            <w:rPrChange w:id="3847" w:author="Author">
              <w:rPr/>
            </w:rPrChange>
          </w:rPr>
          <w:t>,</w:t>
        </w:r>
      </w:ins>
      <w:r w:rsidR="003042DE" w:rsidRPr="008F3E34">
        <w:rPr>
          <w:sz w:val="24"/>
          <w:szCs w:val="24"/>
          <w:rPrChange w:id="3848" w:author="Author">
            <w:rPr/>
          </w:rPrChange>
        </w:rPr>
        <w:t xml:space="preserve"> and examine</w:t>
      </w:r>
      <w:del w:id="3849" w:author="Author">
        <w:r w:rsidR="003042DE" w:rsidRPr="008F3E34" w:rsidDel="003B1307">
          <w:rPr>
            <w:sz w:val="24"/>
            <w:szCs w:val="24"/>
            <w:rPrChange w:id="3850" w:author="Author">
              <w:rPr/>
            </w:rPrChange>
          </w:rPr>
          <w:delText>d</w:delText>
        </w:r>
      </w:del>
      <w:r w:rsidR="003042DE" w:rsidRPr="008F3E34">
        <w:rPr>
          <w:sz w:val="24"/>
          <w:szCs w:val="24"/>
          <w:rPrChange w:id="3851" w:author="Author">
            <w:rPr/>
          </w:rPrChange>
        </w:rPr>
        <w:t xml:space="preserve"> whether a short course consisting of </w:t>
      </w:r>
      <w:ins w:id="3852" w:author="Author">
        <w:r w:rsidR="00912DFF" w:rsidRPr="008F3E34">
          <w:rPr>
            <w:sz w:val="24"/>
            <w:szCs w:val="24"/>
            <w:lang w:val="en-US"/>
            <w:rPrChange w:id="3853" w:author="Author">
              <w:rPr>
                <w:lang w:val="en-US"/>
              </w:rPr>
            </w:rPrChange>
          </w:rPr>
          <w:t>four</w:t>
        </w:r>
      </w:ins>
      <w:del w:id="3854" w:author="Author">
        <w:r w:rsidR="003042DE" w:rsidRPr="008F3E34" w:rsidDel="00912DFF">
          <w:rPr>
            <w:sz w:val="24"/>
            <w:szCs w:val="24"/>
            <w:rPrChange w:id="3855" w:author="Author">
              <w:rPr/>
            </w:rPrChange>
          </w:rPr>
          <w:delText>4</w:delText>
        </w:r>
      </w:del>
      <w:r w:rsidR="003042DE" w:rsidRPr="008F3E34">
        <w:rPr>
          <w:sz w:val="24"/>
          <w:szCs w:val="24"/>
          <w:rPrChange w:id="3856" w:author="Author">
            <w:rPr/>
          </w:rPrChange>
        </w:rPr>
        <w:t xml:space="preserve"> sessions of CS can influence the willingness of pupils to major </w:t>
      </w:r>
      <w:r w:rsidR="003042DE" w:rsidRPr="008F3E34">
        <w:rPr>
          <w:sz w:val="24"/>
          <w:szCs w:val="24"/>
          <w:rPrChange w:id="3857" w:author="Author">
            <w:rPr/>
          </w:rPrChange>
        </w:rPr>
        <w:lastRenderedPageBreak/>
        <w:t xml:space="preserve">in CS in high school. The results of the experiment showed that the course had no significant influence on the level of willingness. </w:t>
      </w:r>
    </w:p>
    <w:p w14:paraId="09A7CF4E" w14:textId="1F7B9C71" w:rsidR="003042DE" w:rsidRPr="008F3E34" w:rsidRDefault="003042DE" w:rsidP="003042DE">
      <w:pPr>
        <w:spacing w:after="120" w:line="360" w:lineRule="auto"/>
        <w:rPr>
          <w:sz w:val="24"/>
          <w:szCs w:val="24"/>
          <w:rPrChange w:id="3858" w:author="Author">
            <w:rPr/>
          </w:rPrChange>
        </w:rPr>
      </w:pPr>
      <w:r w:rsidRPr="008F3E34">
        <w:rPr>
          <w:sz w:val="24"/>
          <w:szCs w:val="24"/>
          <w:rPrChange w:id="3859" w:author="Author">
            <w:rPr/>
          </w:rPrChange>
        </w:rPr>
        <w:t xml:space="preserve">The second approach </w:t>
      </w:r>
      <w:del w:id="3860" w:author="Author">
        <w:r w:rsidRPr="008F3E34" w:rsidDel="003B1307">
          <w:rPr>
            <w:sz w:val="24"/>
            <w:szCs w:val="24"/>
            <w:rPrChange w:id="3861" w:author="Author">
              <w:rPr/>
            </w:rPrChange>
          </w:rPr>
          <w:delText xml:space="preserve">attempted </w:delText>
        </w:r>
      </w:del>
      <w:ins w:id="3862" w:author="Author">
        <w:r w:rsidRPr="008F3E34">
          <w:rPr>
            <w:sz w:val="24"/>
            <w:szCs w:val="24"/>
            <w:rPrChange w:id="3863" w:author="Author">
              <w:rPr/>
            </w:rPrChange>
          </w:rPr>
          <w:t xml:space="preserve">was designed </w:t>
        </w:r>
      </w:ins>
      <w:r w:rsidRPr="008F3E34">
        <w:rPr>
          <w:sz w:val="24"/>
          <w:szCs w:val="24"/>
          <w:rPrChange w:id="3864" w:author="Author">
            <w:rPr/>
          </w:rPrChange>
        </w:rPr>
        <w:t xml:space="preserve">to measure the effect of exposure to </w:t>
      </w:r>
      <w:commentRangeStart w:id="3865"/>
      <w:r w:rsidRPr="008F3E34">
        <w:rPr>
          <w:sz w:val="24"/>
          <w:szCs w:val="24"/>
          <w:rPrChange w:id="3866" w:author="Author">
            <w:rPr/>
          </w:rPrChange>
        </w:rPr>
        <w:t>first impression personal experience</w:t>
      </w:r>
      <w:commentRangeEnd w:id="3865"/>
      <w:r w:rsidRPr="008F3E34">
        <w:rPr>
          <w:rStyle w:val="CommentReference"/>
          <w:sz w:val="24"/>
          <w:szCs w:val="24"/>
          <w:rPrChange w:id="3867" w:author="Author">
            <w:rPr>
              <w:rStyle w:val="CommentReference"/>
            </w:rPr>
          </w:rPrChange>
        </w:rPr>
        <w:commentReference w:id="3865"/>
      </w:r>
      <w:r w:rsidRPr="008F3E34">
        <w:rPr>
          <w:sz w:val="24"/>
          <w:szCs w:val="24"/>
          <w:rPrChange w:id="3868" w:author="Author">
            <w:rPr/>
          </w:rPrChange>
        </w:rPr>
        <w:t xml:space="preserve">, delivered via informative videos </w:t>
      </w:r>
      <w:ins w:id="3869" w:author="Author">
        <w:r w:rsidRPr="008F3E34">
          <w:rPr>
            <w:sz w:val="24"/>
            <w:szCs w:val="24"/>
            <w:rPrChange w:id="3870" w:author="Author">
              <w:rPr/>
            </w:rPrChange>
          </w:rPr>
          <w:t xml:space="preserve">on the decision to major in CS, </w:t>
        </w:r>
      </w:ins>
      <w:r w:rsidRPr="008F3E34">
        <w:rPr>
          <w:sz w:val="24"/>
          <w:szCs w:val="24"/>
          <w:rPrChange w:id="3871" w:author="Author">
            <w:rPr/>
          </w:rPrChange>
        </w:rPr>
        <w:t xml:space="preserve">presented on a </w:t>
      </w:r>
      <w:ins w:id="3872" w:author="Author">
        <w:r w:rsidRPr="008F3E34">
          <w:rPr>
            <w:sz w:val="24"/>
            <w:szCs w:val="24"/>
            <w:rPrChange w:id="3873" w:author="Author">
              <w:rPr/>
            </w:rPrChange>
          </w:rPr>
          <w:t>“</w:t>
        </w:r>
      </w:ins>
      <w:del w:id="3874" w:author="Author">
        <w:r w:rsidRPr="008F3E34" w:rsidDel="0055277A">
          <w:rPr>
            <w:sz w:val="24"/>
            <w:szCs w:val="24"/>
            <w:rPrChange w:id="3875" w:author="Author">
              <w:rPr/>
            </w:rPrChange>
          </w:rPr>
          <w:delText>"</w:delText>
        </w:r>
      </w:del>
      <w:r w:rsidRPr="008F3E34">
        <w:rPr>
          <w:sz w:val="24"/>
          <w:szCs w:val="24"/>
          <w:rPrChange w:id="3876" w:author="Author">
            <w:rPr/>
          </w:rPrChange>
        </w:rPr>
        <w:t>majors digital platform</w:t>
      </w:r>
      <w:del w:id="3877" w:author="Author">
        <w:r w:rsidRPr="008F3E34" w:rsidDel="0055277A">
          <w:rPr>
            <w:sz w:val="24"/>
            <w:szCs w:val="24"/>
            <w:rPrChange w:id="3878" w:author="Author">
              <w:rPr/>
            </w:rPrChange>
          </w:rPr>
          <w:delText>",</w:delText>
        </w:r>
      </w:del>
      <w:ins w:id="3879" w:author="Author">
        <w:r w:rsidRPr="008F3E34">
          <w:rPr>
            <w:sz w:val="24"/>
            <w:szCs w:val="24"/>
            <w:rPrChange w:id="3880" w:author="Author">
              <w:rPr/>
            </w:rPrChange>
          </w:rPr>
          <w:t>.”</w:t>
        </w:r>
      </w:ins>
      <w:del w:id="3881" w:author="Author">
        <w:r w:rsidRPr="008F3E34" w:rsidDel="0055277A">
          <w:rPr>
            <w:sz w:val="24"/>
            <w:szCs w:val="24"/>
            <w:rPrChange w:id="3882" w:author="Author">
              <w:rPr/>
            </w:rPrChange>
          </w:rPr>
          <w:delText xml:space="preserve"> on the decision to major in CS</w:delText>
        </w:r>
        <w:r w:rsidRPr="008F3E34" w:rsidDel="00965C75">
          <w:rPr>
            <w:sz w:val="24"/>
            <w:szCs w:val="24"/>
            <w:rPrChange w:id="3883" w:author="Author">
              <w:rPr/>
            </w:rPrChange>
          </w:rPr>
          <w:delText>.</w:delText>
        </w:r>
      </w:del>
      <w:r w:rsidRPr="008F3E34">
        <w:rPr>
          <w:sz w:val="24"/>
          <w:szCs w:val="24"/>
          <w:rPrChange w:id="3884" w:author="Author">
            <w:rPr/>
          </w:rPrChange>
        </w:rPr>
        <w:t xml:space="preserve"> </w:t>
      </w:r>
      <w:del w:id="3885" w:author="Author">
        <w:r w:rsidRPr="008F3E34" w:rsidDel="00965C75">
          <w:rPr>
            <w:sz w:val="24"/>
            <w:szCs w:val="24"/>
            <w:rPrChange w:id="3886" w:author="Author">
              <w:rPr/>
            </w:rPrChange>
          </w:rPr>
          <w:delText>6,000</w:delText>
        </w:r>
      </w:del>
      <w:ins w:id="3887" w:author="Author">
        <w:r w:rsidRPr="008F3E34">
          <w:rPr>
            <w:sz w:val="24"/>
            <w:szCs w:val="24"/>
            <w:rPrChange w:id="3888" w:author="Author">
              <w:rPr/>
            </w:rPrChange>
          </w:rPr>
          <w:t>Six thousand</w:t>
        </w:r>
      </w:ins>
      <w:r w:rsidRPr="008F3E34">
        <w:rPr>
          <w:sz w:val="24"/>
          <w:szCs w:val="24"/>
          <w:rPrChange w:id="3889" w:author="Author">
            <w:rPr/>
          </w:rPrChange>
        </w:rPr>
        <w:t xml:space="preserve"> ninth graders were exposed to the platform at the beginning of the school year</w:t>
      </w:r>
      <w:ins w:id="3890" w:author="Author">
        <w:r w:rsidRPr="008F3E34">
          <w:rPr>
            <w:sz w:val="24"/>
            <w:szCs w:val="24"/>
            <w:rPrChange w:id="3891" w:author="Author">
              <w:rPr/>
            </w:rPrChange>
          </w:rPr>
          <w:t>:</w:t>
        </w:r>
      </w:ins>
      <w:r w:rsidRPr="008F3E34">
        <w:rPr>
          <w:sz w:val="24"/>
          <w:szCs w:val="24"/>
          <w:rPrChange w:id="3892" w:author="Author">
            <w:rPr/>
          </w:rPrChange>
        </w:rPr>
        <w:t xml:space="preserve"> </w:t>
      </w:r>
      <w:del w:id="3893" w:author="Author">
        <w:r w:rsidRPr="008F3E34" w:rsidDel="00965C75">
          <w:rPr>
            <w:sz w:val="24"/>
            <w:szCs w:val="24"/>
            <w:rPrChange w:id="3894" w:author="Author">
              <w:rPr/>
            </w:rPrChange>
          </w:rPr>
          <w:delText xml:space="preserve">-- </w:delText>
        </w:r>
      </w:del>
      <w:r w:rsidRPr="008F3E34">
        <w:rPr>
          <w:sz w:val="24"/>
          <w:szCs w:val="24"/>
          <w:rPrChange w:id="3895" w:author="Author">
            <w:rPr/>
          </w:rPrChange>
        </w:rPr>
        <w:t>a website with video clips of various major graduates talking about their day-to-</w:t>
      </w:r>
      <w:del w:id="3896" w:author="Author">
        <w:r w:rsidRPr="008F3E34" w:rsidDel="00965C75">
          <w:rPr>
            <w:sz w:val="24"/>
            <w:szCs w:val="24"/>
            <w:rPrChange w:id="3897" w:author="Author">
              <w:rPr/>
            </w:rPrChange>
          </w:rPr>
          <w:delText xml:space="preserve"> </w:delText>
        </w:r>
      </w:del>
      <w:r w:rsidRPr="008F3E34">
        <w:rPr>
          <w:sz w:val="24"/>
          <w:szCs w:val="24"/>
          <w:rPrChange w:id="3898" w:author="Author">
            <w:rPr/>
          </w:rPrChange>
        </w:rPr>
        <w:t>day life at work, and the contribution of their major to the career path they</w:t>
      </w:r>
      <w:del w:id="3899" w:author="Author">
        <w:r w:rsidRPr="008F3E34" w:rsidDel="00965C75">
          <w:rPr>
            <w:sz w:val="24"/>
            <w:szCs w:val="24"/>
            <w:rPrChange w:id="3900" w:author="Author">
              <w:rPr/>
            </w:rPrChange>
          </w:rPr>
          <w:delText>'ve</w:delText>
        </w:r>
      </w:del>
      <w:r w:rsidRPr="008F3E34">
        <w:rPr>
          <w:sz w:val="24"/>
          <w:szCs w:val="24"/>
          <w:rPrChange w:id="3901" w:author="Author">
            <w:rPr/>
          </w:rPrChange>
        </w:rPr>
        <w:t xml:space="preserve"> chose</w:t>
      </w:r>
      <w:del w:id="3902" w:author="Author">
        <w:r w:rsidRPr="008F3E34" w:rsidDel="00965C75">
          <w:rPr>
            <w:sz w:val="24"/>
            <w:szCs w:val="24"/>
            <w:rPrChange w:id="3903" w:author="Author">
              <w:rPr/>
            </w:rPrChange>
          </w:rPr>
          <w:delText>n</w:delText>
        </w:r>
      </w:del>
      <w:r w:rsidRPr="008F3E34">
        <w:rPr>
          <w:sz w:val="24"/>
          <w:szCs w:val="24"/>
          <w:rPrChange w:id="3904" w:author="Author">
            <w:rPr/>
          </w:rPrChange>
        </w:rPr>
        <w:t xml:space="preserve">. The solution focused on enhancing familiarity with CS using various </w:t>
      </w:r>
      <w:proofErr w:type="spellStart"/>
      <w:r w:rsidRPr="008F3E34">
        <w:rPr>
          <w:sz w:val="24"/>
          <w:szCs w:val="24"/>
          <w:rPrChange w:id="3905" w:author="Author">
            <w:rPr/>
          </w:rPrChange>
        </w:rPr>
        <w:t>behavioral</w:t>
      </w:r>
      <w:proofErr w:type="spellEnd"/>
      <w:r w:rsidRPr="008F3E34">
        <w:rPr>
          <w:sz w:val="24"/>
          <w:szCs w:val="24"/>
          <w:rPrChange w:id="3906" w:author="Author">
            <w:rPr/>
          </w:rPrChange>
        </w:rPr>
        <w:t xml:space="preserve"> tools</w:t>
      </w:r>
      <w:ins w:id="3907" w:author="Author">
        <w:r w:rsidR="00912DFF" w:rsidRPr="008F3E34">
          <w:rPr>
            <w:sz w:val="24"/>
            <w:szCs w:val="24"/>
            <w:lang w:val="en-US"/>
            <w:rPrChange w:id="3908" w:author="Author">
              <w:rPr>
                <w:lang w:val="en-US"/>
              </w:rPr>
            </w:rPrChange>
          </w:rPr>
          <w:t>,</w:t>
        </w:r>
      </w:ins>
      <w:r w:rsidRPr="008F3E34">
        <w:rPr>
          <w:sz w:val="24"/>
          <w:szCs w:val="24"/>
          <w:rPrChange w:id="3909" w:author="Author">
            <w:rPr/>
          </w:rPrChange>
        </w:rPr>
        <w:t xml:space="preserve"> such as choice architecture, personalization, enhancing perceived self-efficacy</w:t>
      </w:r>
      <w:ins w:id="3910" w:author="Author">
        <w:r w:rsidR="00912DFF" w:rsidRPr="008F3E34">
          <w:rPr>
            <w:sz w:val="24"/>
            <w:szCs w:val="24"/>
            <w:lang w:val="en-US"/>
            <w:rPrChange w:id="3911" w:author="Author">
              <w:rPr>
                <w:lang w:val="en-US"/>
              </w:rPr>
            </w:rPrChange>
          </w:rPr>
          <w:t>,</w:t>
        </w:r>
      </w:ins>
      <w:r w:rsidRPr="008F3E34">
        <w:rPr>
          <w:sz w:val="24"/>
          <w:szCs w:val="24"/>
          <w:rPrChange w:id="3912" w:author="Author">
            <w:rPr/>
          </w:rPrChange>
        </w:rPr>
        <w:t xml:space="preserve"> and reducing present bias. </w:t>
      </w:r>
    </w:p>
    <w:p w14:paraId="05C89997" w14:textId="2B99079F" w:rsidR="003042DE" w:rsidRPr="008F3E34" w:rsidRDefault="003042DE" w:rsidP="003042DE">
      <w:pPr>
        <w:spacing w:after="120" w:line="360" w:lineRule="auto"/>
        <w:rPr>
          <w:sz w:val="24"/>
          <w:szCs w:val="24"/>
          <w:rPrChange w:id="3913" w:author="Author">
            <w:rPr/>
          </w:rPrChange>
        </w:rPr>
      </w:pPr>
      <w:r w:rsidRPr="008F3E34">
        <w:rPr>
          <w:sz w:val="24"/>
          <w:szCs w:val="24"/>
          <w:rPrChange w:id="3914" w:author="Author">
            <w:rPr/>
          </w:rPrChange>
        </w:rPr>
        <w:t xml:space="preserve">Results indicate that watching these clips increased </w:t>
      </w:r>
      <w:del w:id="3915" w:author="Author">
        <w:r w:rsidRPr="008F3E34" w:rsidDel="00965C75">
          <w:rPr>
            <w:sz w:val="24"/>
            <w:szCs w:val="24"/>
            <w:rPrChange w:id="3916" w:author="Author">
              <w:rPr/>
            </w:rPrChange>
          </w:rPr>
          <w:delText xml:space="preserve">by about 25% the </w:delText>
        </w:r>
      </w:del>
      <w:ins w:id="3917" w:author="Author">
        <w:r w:rsidRPr="008F3E34">
          <w:rPr>
            <w:sz w:val="24"/>
            <w:szCs w:val="24"/>
            <w:rPrChange w:id="3918" w:author="Author">
              <w:rPr/>
            </w:rPrChange>
          </w:rPr>
          <w:t xml:space="preserve">students’ </w:t>
        </w:r>
      </w:ins>
      <w:r w:rsidRPr="008F3E34">
        <w:rPr>
          <w:sz w:val="24"/>
          <w:szCs w:val="24"/>
          <w:rPrChange w:id="3919" w:author="Author">
            <w:rPr/>
          </w:rPrChange>
        </w:rPr>
        <w:t xml:space="preserve">willingness to choose computer science </w:t>
      </w:r>
      <w:ins w:id="3920" w:author="Author">
        <w:r w:rsidRPr="008F3E34">
          <w:rPr>
            <w:sz w:val="24"/>
            <w:szCs w:val="24"/>
            <w:rPrChange w:id="3921" w:author="Author">
              <w:rPr/>
            </w:rPrChange>
          </w:rPr>
          <w:t xml:space="preserve">by about 25% </w:t>
        </w:r>
      </w:ins>
      <w:r w:rsidRPr="008F3E34">
        <w:rPr>
          <w:sz w:val="24"/>
          <w:szCs w:val="24"/>
          <w:rPrChange w:id="3922" w:author="Author">
            <w:rPr/>
          </w:rPrChange>
        </w:rPr>
        <w:t>(see Figure 3). However, at the end of the school year, six months after the intervention, the actual choice of 1,122 students</w:t>
      </w:r>
      <w:del w:id="3923" w:author="Author">
        <w:r w:rsidRPr="008F3E34" w:rsidDel="00965C75">
          <w:rPr>
            <w:sz w:val="24"/>
            <w:szCs w:val="24"/>
            <w:rPrChange w:id="3924" w:author="Author">
              <w:rPr/>
            </w:rPrChange>
          </w:rPr>
          <w:delText xml:space="preserve"> was measured:</w:delText>
        </w:r>
      </w:del>
      <w:ins w:id="3925" w:author="Author">
        <w:r w:rsidRPr="008F3E34">
          <w:rPr>
            <w:sz w:val="24"/>
            <w:szCs w:val="24"/>
            <w:rPrChange w:id="3926" w:author="Author">
              <w:rPr/>
            </w:rPrChange>
          </w:rPr>
          <w:t xml:space="preserve"> showed that</w:t>
        </w:r>
      </w:ins>
      <w:r w:rsidRPr="008F3E34">
        <w:rPr>
          <w:sz w:val="24"/>
          <w:szCs w:val="24"/>
          <w:rPrChange w:id="3927" w:author="Author">
            <w:rPr/>
          </w:rPrChange>
        </w:rPr>
        <w:t xml:space="preserve"> 36% percent in the treatment group actually chose CS compared to 33% percent in the control group</w:t>
      </w:r>
      <w:ins w:id="3928" w:author="Author">
        <w:r w:rsidRPr="008F3E34">
          <w:rPr>
            <w:sz w:val="24"/>
            <w:szCs w:val="24"/>
            <w:rPrChange w:id="3929" w:author="Author">
              <w:rPr/>
            </w:rPrChange>
          </w:rPr>
          <w:t xml:space="preserve">: not </w:t>
        </w:r>
      </w:ins>
      <w:del w:id="3930" w:author="Author">
        <w:r w:rsidRPr="008F3E34" w:rsidDel="00CF745F">
          <w:rPr>
            <w:sz w:val="24"/>
            <w:szCs w:val="24"/>
            <w:rPrChange w:id="3931" w:author="Author">
              <w:rPr/>
            </w:rPrChange>
          </w:rPr>
          <w:delText>, but the difference was not</w:delText>
        </w:r>
      </w:del>
      <w:ins w:id="3932" w:author="Author">
        <w:r w:rsidRPr="008F3E34">
          <w:rPr>
            <w:sz w:val="24"/>
            <w:szCs w:val="24"/>
            <w:rPrChange w:id="3933" w:author="Author">
              <w:rPr/>
            </w:rPrChange>
          </w:rPr>
          <w:t>a</w:t>
        </w:r>
      </w:ins>
      <w:r w:rsidRPr="008F3E34">
        <w:rPr>
          <w:sz w:val="24"/>
          <w:szCs w:val="24"/>
          <w:rPrChange w:id="3934" w:author="Author">
            <w:rPr/>
          </w:rPrChange>
        </w:rPr>
        <w:t xml:space="preserve"> statistically significant</w:t>
      </w:r>
      <w:ins w:id="3935" w:author="Author">
        <w:r w:rsidRPr="008F3E34">
          <w:rPr>
            <w:sz w:val="24"/>
            <w:szCs w:val="24"/>
            <w:rPrChange w:id="3936" w:author="Author">
              <w:rPr/>
            </w:rPrChange>
          </w:rPr>
          <w:t xml:space="preserve"> difference</w:t>
        </w:r>
      </w:ins>
      <w:r w:rsidRPr="008F3E34">
        <w:rPr>
          <w:sz w:val="24"/>
          <w:szCs w:val="24"/>
          <w:rPrChange w:id="3937" w:author="Author">
            <w:rPr/>
          </w:rPrChange>
        </w:rPr>
        <w:t xml:space="preserve">. A possible explanation for the decline of the effect is that the timing of </w:t>
      </w:r>
      <w:del w:id="3938" w:author="Author">
        <w:r w:rsidRPr="008F3E34" w:rsidDel="004C0ABA">
          <w:rPr>
            <w:sz w:val="24"/>
            <w:szCs w:val="24"/>
            <w:rPrChange w:id="3939" w:author="Author">
              <w:rPr/>
            </w:rPrChange>
          </w:rPr>
          <w:delText xml:space="preserve">the </w:delText>
        </w:r>
      </w:del>
      <w:r w:rsidRPr="008F3E34">
        <w:rPr>
          <w:sz w:val="24"/>
          <w:szCs w:val="24"/>
          <w:rPrChange w:id="3940" w:author="Author">
            <w:rPr/>
          </w:rPrChange>
        </w:rPr>
        <w:t xml:space="preserve">intervention </w:t>
      </w:r>
      <w:del w:id="3941" w:author="Author">
        <w:r w:rsidRPr="008F3E34" w:rsidDel="004C0ABA">
          <w:rPr>
            <w:sz w:val="24"/>
            <w:szCs w:val="24"/>
            <w:rPrChange w:id="3942" w:author="Author">
              <w:rPr/>
            </w:rPrChange>
          </w:rPr>
          <w:delText xml:space="preserve">was </w:delText>
        </w:r>
      </w:del>
      <w:ins w:id="3943" w:author="Author">
        <w:r w:rsidRPr="008F3E34">
          <w:rPr>
            <w:sz w:val="24"/>
            <w:szCs w:val="24"/>
            <w:rPrChange w:id="3944" w:author="Author">
              <w:rPr/>
            </w:rPrChange>
          </w:rPr>
          <w:t xml:space="preserve">is </w:t>
        </w:r>
      </w:ins>
      <w:r w:rsidRPr="008F3E34">
        <w:rPr>
          <w:sz w:val="24"/>
          <w:szCs w:val="24"/>
          <w:rPrChange w:id="3945" w:author="Author">
            <w:rPr/>
          </w:rPrChange>
        </w:rPr>
        <w:t>crucial for creating a</w:t>
      </w:r>
      <w:del w:id="3946" w:author="Author">
        <w:r w:rsidRPr="008F3E34" w:rsidDel="00337928">
          <w:rPr>
            <w:sz w:val="24"/>
            <w:szCs w:val="24"/>
            <w:rPrChange w:id="3947" w:author="Author">
              <w:rPr/>
            </w:rPrChange>
          </w:rPr>
          <w:delText>n</w:delText>
        </w:r>
      </w:del>
      <w:ins w:id="3948" w:author="Author">
        <w:r w:rsidR="00337928">
          <w:rPr>
            <w:sz w:val="24"/>
            <w:szCs w:val="24"/>
            <w:lang w:val="en-US"/>
          </w:rPr>
          <w:t xml:space="preserve"> genuine</w:t>
        </w:r>
      </w:ins>
      <w:del w:id="3949" w:author="Author">
        <w:r w:rsidRPr="008F3E34" w:rsidDel="00337928">
          <w:rPr>
            <w:sz w:val="24"/>
            <w:szCs w:val="24"/>
            <w:rPrChange w:id="3950" w:author="Author">
              <w:rPr/>
            </w:rPrChange>
          </w:rPr>
          <w:delText xml:space="preserve"> actual</w:delText>
        </w:r>
      </w:del>
      <w:r w:rsidRPr="008F3E34">
        <w:rPr>
          <w:sz w:val="24"/>
          <w:szCs w:val="24"/>
          <w:rPrChange w:id="3951" w:author="Author">
            <w:rPr/>
          </w:rPrChange>
        </w:rPr>
        <w:t xml:space="preserve"> </w:t>
      </w:r>
      <w:proofErr w:type="spellStart"/>
      <w:r w:rsidRPr="008F3E34">
        <w:rPr>
          <w:sz w:val="24"/>
          <w:szCs w:val="24"/>
          <w:rPrChange w:id="3952" w:author="Author">
            <w:rPr/>
          </w:rPrChange>
        </w:rPr>
        <w:t>behavioral</w:t>
      </w:r>
      <w:proofErr w:type="spellEnd"/>
      <w:r w:rsidRPr="008F3E34">
        <w:rPr>
          <w:sz w:val="24"/>
          <w:szCs w:val="24"/>
          <w:rPrChange w:id="3953" w:author="Author">
            <w:rPr/>
          </w:rPrChange>
        </w:rPr>
        <w:t xml:space="preserve"> change. </w:t>
      </w:r>
      <w:del w:id="3954" w:author="Author">
        <w:r w:rsidRPr="008F3E34" w:rsidDel="00962013">
          <w:rPr>
            <w:sz w:val="24"/>
            <w:szCs w:val="24"/>
            <w:rPrChange w:id="3955" w:author="Author">
              <w:rPr/>
            </w:rPrChange>
          </w:rPr>
          <w:delText>Under this approach</w:delText>
        </w:r>
      </w:del>
      <w:ins w:id="3956" w:author="Author">
        <w:r w:rsidRPr="008F3E34">
          <w:rPr>
            <w:sz w:val="24"/>
            <w:szCs w:val="24"/>
            <w:rPrChange w:id="3957" w:author="Author">
              <w:rPr/>
            </w:rPrChange>
          </w:rPr>
          <w:t>If this is the case</w:t>
        </w:r>
        <w:r w:rsidR="00337928">
          <w:rPr>
            <w:sz w:val="24"/>
            <w:szCs w:val="24"/>
            <w:lang w:val="en-US"/>
          </w:rPr>
          <w:t>,</w:t>
        </w:r>
        <w:r w:rsidRPr="008F3E34">
          <w:rPr>
            <w:sz w:val="24"/>
            <w:szCs w:val="24"/>
            <w:rPrChange w:id="3958" w:author="Author">
              <w:rPr/>
            </w:rPrChange>
          </w:rPr>
          <w:t xml:space="preserve"> then</w:t>
        </w:r>
      </w:ins>
      <w:del w:id="3959" w:author="Author">
        <w:r w:rsidRPr="008F3E34" w:rsidDel="00962013">
          <w:rPr>
            <w:sz w:val="24"/>
            <w:szCs w:val="24"/>
            <w:rPrChange w:id="3960" w:author="Author">
              <w:rPr/>
            </w:rPrChange>
          </w:rPr>
          <w:delText>,</w:delText>
        </w:r>
      </w:del>
      <w:r w:rsidRPr="008F3E34">
        <w:rPr>
          <w:sz w:val="24"/>
          <w:szCs w:val="24"/>
          <w:rPrChange w:id="3961" w:author="Author">
            <w:rPr/>
          </w:rPrChange>
        </w:rPr>
        <w:t xml:space="preserve"> presenting information </w:t>
      </w:r>
      <w:del w:id="3962" w:author="Author">
        <w:r w:rsidRPr="008F3E34" w:rsidDel="004C0ABA">
          <w:rPr>
            <w:sz w:val="24"/>
            <w:szCs w:val="24"/>
            <w:rPrChange w:id="3963" w:author="Author">
              <w:rPr/>
            </w:rPrChange>
          </w:rPr>
          <w:delText xml:space="preserve">adjacent </w:delText>
        </w:r>
      </w:del>
      <w:ins w:id="3964" w:author="Author">
        <w:r w:rsidRPr="008F3E34">
          <w:rPr>
            <w:sz w:val="24"/>
            <w:szCs w:val="24"/>
            <w:rPrChange w:id="3965" w:author="Author">
              <w:rPr/>
            </w:rPrChange>
          </w:rPr>
          <w:t xml:space="preserve">immediately prior </w:t>
        </w:r>
      </w:ins>
      <w:r w:rsidRPr="008F3E34">
        <w:rPr>
          <w:sz w:val="24"/>
          <w:szCs w:val="24"/>
          <w:rPrChange w:id="3966" w:author="Author">
            <w:rPr/>
          </w:rPrChange>
        </w:rPr>
        <w:t xml:space="preserve">to the actual choice of major would </w:t>
      </w:r>
      <w:del w:id="3967" w:author="Author">
        <w:r w:rsidRPr="008F3E34" w:rsidDel="00962013">
          <w:rPr>
            <w:sz w:val="24"/>
            <w:szCs w:val="24"/>
            <w:rPrChange w:id="3968" w:author="Author">
              <w:rPr/>
            </w:rPrChange>
          </w:rPr>
          <w:delText xml:space="preserve">create </w:delText>
        </w:r>
      </w:del>
      <w:ins w:id="3969" w:author="Author">
        <w:r w:rsidRPr="008F3E34">
          <w:rPr>
            <w:sz w:val="24"/>
            <w:szCs w:val="24"/>
            <w:rPrChange w:id="3970" w:author="Author">
              <w:rPr/>
            </w:rPrChange>
          </w:rPr>
          <w:t xml:space="preserve">lead to a </w:t>
        </w:r>
      </w:ins>
      <w:r w:rsidRPr="008F3E34">
        <w:rPr>
          <w:sz w:val="24"/>
          <w:szCs w:val="24"/>
          <w:rPrChange w:id="3971" w:author="Author">
            <w:rPr/>
          </w:rPrChange>
        </w:rPr>
        <w:t>better chance</w:t>
      </w:r>
      <w:del w:id="3972" w:author="Author">
        <w:r w:rsidRPr="008F3E34" w:rsidDel="00962013">
          <w:rPr>
            <w:sz w:val="24"/>
            <w:szCs w:val="24"/>
            <w:rPrChange w:id="3973" w:author="Author">
              <w:rPr/>
            </w:rPrChange>
          </w:rPr>
          <w:delText>s</w:delText>
        </w:r>
      </w:del>
      <w:r w:rsidRPr="008F3E34">
        <w:rPr>
          <w:sz w:val="24"/>
          <w:szCs w:val="24"/>
          <w:rPrChange w:id="3974" w:author="Author">
            <w:rPr/>
          </w:rPrChange>
        </w:rPr>
        <w:t xml:space="preserve"> </w:t>
      </w:r>
      <w:del w:id="3975" w:author="Author">
        <w:r w:rsidRPr="008F3E34" w:rsidDel="00962013">
          <w:rPr>
            <w:sz w:val="24"/>
            <w:szCs w:val="24"/>
            <w:rPrChange w:id="3976" w:author="Author">
              <w:rPr/>
            </w:rPrChange>
          </w:rPr>
          <w:delText xml:space="preserve">to maintain the </w:delText>
        </w:r>
      </w:del>
      <w:ins w:id="3977" w:author="Author">
        <w:r w:rsidRPr="008F3E34">
          <w:rPr>
            <w:sz w:val="24"/>
            <w:szCs w:val="24"/>
            <w:rPrChange w:id="3978" w:author="Author">
              <w:rPr/>
            </w:rPrChange>
          </w:rPr>
          <w:t xml:space="preserve">that the </w:t>
        </w:r>
      </w:ins>
      <w:r w:rsidRPr="008F3E34">
        <w:rPr>
          <w:sz w:val="24"/>
          <w:szCs w:val="24"/>
          <w:rPrChange w:id="3979" w:author="Author">
            <w:rPr/>
          </w:rPrChange>
        </w:rPr>
        <w:t xml:space="preserve">positive effect </w:t>
      </w:r>
      <w:del w:id="3980" w:author="Author">
        <w:r w:rsidRPr="008F3E34" w:rsidDel="00962013">
          <w:rPr>
            <w:sz w:val="24"/>
            <w:szCs w:val="24"/>
            <w:rPrChange w:id="3981" w:author="Author">
              <w:rPr/>
            </w:rPrChange>
          </w:rPr>
          <w:delText xml:space="preserve">of the intervention </w:delText>
        </w:r>
      </w:del>
      <w:r w:rsidRPr="008F3E34">
        <w:rPr>
          <w:sz w:val="24"/>
          <w:szCs w:val="24"/>
          <w:rPrChange w:id="3982" w:author="Author">
            <w:rPr/>
          </w:rPrChange>
        </w:rPr>
        <w:t>on students’ intentions</w:t>
      </w:r>
      <w:ins w:id="3983" w:author="Author">
        <w:r w:rsidRPr="008F3E34">
          <w:rPr>
            <w:sz w:val="24"/>
            <w:szCs w:val="24"/>
            <w:rPrChange w:id="3984" w:author="Author">
              <w:rPr/>
            </w:rPrChange>
          </w:rPr>
          <w:t xml:space="preserve"> was </w:t>
        </w:r>
      </w:ins>
      <w:del w:id="3985" w:author="Author">
        <w:r w:rsidRPr="008F3E34" w:rsidDel="00962013">
          <w:rPr>
            <w:sz w:val="24"/>
            <w:szCs w:val="24"/>
            <w:rPrChange w:id="3986" w:author="Author">
              <w:rPr/>
            </w:rPrChange>
          </w:rPr>
          <w:delText xml:space="preserve">, and </w:delText>
        </w:r>
      </w:del>
      <w:r w:rsidRPr="008F3E34">
        <w:rPr>
          <w:sz w:val="24"/>
          <w:szCs w:val="24"/>
          <w:rPrChange w:id="3987" w:author="Author">
            <w:rPr/>
          </w:rPrChange>
        </w:rPr>
        <w:t>translate</w:t>
      </w:r>
      <w:ins w:id="3988" w:author="Author">
        <w:r w:rsidRPr="008F3E34">
          <w:rPr>
            <w:sz w:val="24"/>
            <w:szCs w:val="24"/>
            <w:rPrChange w:id="3989" w:author="Author">
              <w:rPr/>
            </w:rPrChange>
          </w:rPr>
          <w:t>d</w:t>
        </w:r>
      </w:ins>
      <w:del w:id="3990" w:author="Author">
        <w:r w:rsidRPr="008F3E34" w:rsidDel="00962013">
          <w:rPr>
            <w:sz w:val="24"/>
            <w:szCs w:val="24"/>
            <w:rPrChange w:id="3991" w:author="Author">
              <w:rPr/>
            </w:rPrChange>
          </w:rPr>
          <w:delText xml:space="preserve"> it</w:delText>
        </w:r>
      </w:del>
      <w:r w:rsidRPr="008F3E34">
        <w:rPr>
          <w:sz w:val="24"/>
          <w:szCs w:val="24"/>
          <w:rPrChange w:id="3992" w:author="Author">
            <w:rPr/>
          </w:rPrChange>
        </w:rPr>
        <w:t xml:space="preserve"> into an actual </w:t>
      </w:r>
      <w:proofErr w:type="spellStart"/>
      <w:r w:rsidRPr="008F3E34">
        <w:rPr>
          <w:sz w:val="24"/>
          <w:szCs w:val="24"/>
          <w:rPrChange w:id="3993" w:author="Author">
            <w:rPr/>
          </w:rPrChange>
        </w:rPr>
        <w:t>behavioral</w:t>
      </w:r>
      <w:proofErr w:type="spellEnd"/>
      <w:r w:rsidRPr="008F3E34">
        <w:rPr>
          <w:sz w:val="24"/>
          <w:szCs w:val="24"/>
          <w:rPrChange w:id="3994" w:author="Author">
            <w:rPr/>
          </w:rPrChange>
        </w:rPr>
        <w:t xml:space="preserve"> change.</w:t>
      </w:r>
    </w:p>
    <w:p w14:paraId="7BB8D672" w14:textId="77777777" w:rsidR="003042DE" w:rsidRPr="008F3E34" w:rsidRDefault="003042DE" w:rsidP="003042DE">
      <w:pPr>
        <w:spacing w:after="120" w:line="360" w:lineRule="auto"/>
        <w:rPr>
          <w:b/>
          <w:sz w:val="24"/>
          <w:szCs w:val="24"/>
          <w:rPrChange w:id="3995" w:author="Author">
            <w:rPr>
              <w:b/>
            </w:rPr>
          </w:rPrChange>
        </w:rPr>
      </w:pPr>
    </w:p>
    <w:p w14:paraId="7D07D423" w14:textId="50ACAA25" w:rsidR="003042DE" w:rsidRPr="008F3E34" w:rsidDel="00912DFF" w:rsidRDefault="003042DE" w:rsidP="003042DE">
      <w:pPr>
        <w:spacing w:after="120" w:line="360" w:lineRule="auto"/>
        <w:rPr>
          <w:moveFrom w:id="3996" w:author="Author"/>
          <w:sz w:val="24"/>
          <w:szCs w:val="24"/>
          <w:rPrChange w:id="3997" w:author="Author">
            <w:rPr>
              <w:moveFrom w:id="3998" w:author="Author"/>
            </w:rPr>
          </w:rPrChange>
        </w:rPr>
      </w:pPr>
      <w:moveFromRangeStart w:id="3999" w:author="Author" w:name="move89820711"/>
      <w:moveFrom w:id="4000" w:author="Author">
        <w:r w:rsidRPr="008F3E34" w:rsidDel="00912DFF">
          <w:rPr>
            <w:b/>
            <w:sz w:val="24"/>
            <w:szCs w:val="24"/>
            <w:rPrChange w:id="4001" w:author="Author">
              <w:rPr>
                <w:b/>
              </w:rPr>
            </w:rPrChange>
          </w:rPr>
          <w:lastRenderedPageBreak/>
          <w:t xml:space="preserve">Figure 3. </w:t>
        </w:r>
        <w:commentRangeStart w:id="4002"/>
        <w:r w:rsidRPr="008F3E34" w:rsidDel="00912DFF">
          <w:rPr>
            <w:sz w:val="24"/>
            <w:szCs w:val="24"/>
            <w:rPrChange w:id="4003" w:author="Author">
              <w:rPr/>
            </w:rPrChange>
          </w:rPr>
          <w:t xml:space="preserve">Likelihood </w:t>
        </w:r>
        <w:commentRangeEnd w:id="4002"/>
        <w:r w:rsidRPr="008F3E34" w:rsidDel="00912DFF">
          <w:rPr>
            <w:rStyle w:val="CommentReference"/>
            <w:sz w:val="24"/>
            <w:szCs w:val="24"/>
            <w:rPrChange w:id="4004" w:author="Author">
              <w:rPr>
                <w:rStyle w:val="CommentReference"/>
              </w:rPr>
            </w:rPrChange>
          </w:rPr>
          <w:commentReference w:id="4002"/>
        </w:r>
        <w:r w:rsidRPr="008F3E34" w:rsidDel="00912DFF">
          <w:rPr>
            <w:sz w:val="24"/>
            <w:szCs w:val="24"/>
            <w:rPrChange w:id="4005" w:author="Author">
              <w:rPr/>
            </w:rPrChange>
          </w:rPr>
          <w:t>to major in CS (reported willingness among students that did not choose a major, N=6088)</w:t>
        </w:r>
      </w:moveFrom>
    </w:p>
    <w:moveFromRangeEnd w:id="3999"/>
    <w:p w14:paraId="30624551" w14:textId="77777777" w:rsidR="003042DE" w:rsidRPr="008F3E34" w:rsidRDefault="003042DE" w:rsidP="003042DE">
      <w:pPr>
        <w:spacing w:after="120" w:line="360" w:lineRule="auto"/>
        <w:rPr>
          <w:sz w:val="24"/>
          <w:szCs w:val="24"/>
          <w:rPrChange w:id="4006" w:author="Author">
            <w:rPr/>
          </w:rPrChange>
        </w:rPr>
      </w:pPr>
      <w:r w:rsidRPr="008F3E34">
        <w:rPr>
          <w:noProof/>
          <w:sz w:val="24"/>
          <w:szCs w:val="24"/>
          <w:rPrChange w:id="4007" w:author="Author">
            <w:rPr>
              <w:noProof/>
            </w:rPr>
          </w:rPrChange>
        </w:rPr>
        <w:drawing>
          <wp:inline distT="114300" distB="114300" distL="114300" distR="114300" wp14:anchorId="2ED321AC" wp14:editId="74BF9BBF">
            <wp:extent cx="3419475" cy="1363294"/>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l="47041" t="29078" b="20419"/>
                    <a:stretch>
                      <a:fillRect/>
                    </a:stretch>
                  </pic:blipFill>
                  <pic:spPr>
                    <a:xfrm>
                      <a:off x="0" y="0"/>
                      <a:ext cx="3419475" cy="1363294"/>
                    </a:xfrm>
                    <a:prstGeom prst="rect">
                      <a:avLst/>
                    </a:prstGeom>
                    <a:ln/>
                  </pic:spPr>
                </pic:pic>
              </a:graphicData>
            </a:graphic>
          </wp:inline>
        </w:drawing>
      </w:r>
    </w:p>
    <w:tbl>
      <w:tblPr>
        <w:tblW w:w="4050" w:type="dxa"/>
        <w:tblInd w:w="7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2340"/>
      </w:tblGrid>
      <w:tr w:rsidR="003042DE" w:rsidRPr="008F3E34" w14:paraId="0FE19293" w14:textId="77777777" w:rsidTr="002877DC">
        <w:trPr>
          <w:trHeight w:val="525"/>
        </w:trPr>
        <w:tc>
          <w:tcPr>
            <w:tcW w:w="17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509FEFB" w14:textId="77777777" w:rsidR="003042DE" w:rsidRPr="008F3E34" w:rsidRDefault="003042DE" w:rsidP="002877DC">
            <w:pPr>
              <w:widowControl w:val="0"/>
              <w:spacing w:line="240" w:lineRule="auto"/>
              <w:rPr>
                <w:sz w:val="24"/>
                <w:szCs w:val="24"/>
                <w:rPrChange w:id="4008" w:author="Author">
                  <w:rPr>
                    <w:sz w:val="20"/>
                    <w:szCs w:val="20"/>
                  </w:rPr>
                </w:rPrChange>
              </w:rPr>
            </w:pPr>
            <w:r w:rsidRPr="008F3E34">
              <w:rPr>
                <w:sz w:val="24"/>
                <w:szCs w:val="24"/>
                <w:rPrChange w:id="4009" w:author="Author">
                  <w:rPr>
                    <w:sz w:val="20"/>
                    <w:szCs w:val="20"/>
                  </w:rPr>
                </w:rPrChange>
              </w:rPr>
              <w:t>Treatment group</w:t>
            </w:r>
          </w:p>
        </w:tc>
        <w:tc>
          <w:tcPr>
            <w:tcW w:w="23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B87B2C2" w14:textId="77777777" w:rsidR="003042DE" w:rsidRPr="008F3E34" w:rsidRDefault="003042DE" w:rsidP="002877DC">
            <w:pPr>
              <w:widowControl w:val="0"/>
              <w:spacing w:line="240" w:lineRule="auto"/>
              <w:rPr>
                <w:sz w:val="24"/>
                <w:szCs w:val="24"/>
                <w:rPrChange w:id="4010" w:author="Author">
                  <w:rPr>
                    <w:sz w:val="20"/>
                    <w:szCs w:val="20"/>
                  </w:rPr>
                </w:rPrChange>
              </w:rPr>
            </w:pPr>
            <w:r w:rsidRPr="008F3E34">
              <w:rPr>
                <w:sz w:val="24"/>
                <w:szCs w:val="24"/>
                <w:rPrChange w:id="4011" w:author="Author">
                  <w:rPr>
                    <w:sz w:val="20"/>
                    <w:szCs w:val="20"/>
                  </w:rPr>
                </w:rPrChange>
              </w:rPr>
              <w:t>Control group</w:t>
            </w:r>
          </w:p>
        </w:tc>
      </w:tr>
    </w:tbl>
    <w:p w14:paraId="0B08330C" w14:textId="54284868" w:rsidR="00912DFF" w:rsidRPr="008F3E34" w:rsidRDefault="00912DFF" w:rsidP="00912DFF">
      <w:pPr>
        <w:spacing w:after="120" w:line="360" w:lineRule="auto"/>
        <w:rPr>
          <w:moveTo w:id="4012" w:author="Author"/>
          <w:sz w:val="24"/>
          <w:szCs w:val="24"/>
          <w:rPrChange w:id="4013" w:author="Author">
            <w:rPr>
              <w:moveTo w:id="4014" w:author="Author"/>
            </w:rPr>
          </w:rPrChange>
        </w:rPr>
      </w:pPr>
      <w:moveToRangeStart w:id="4015" w:author="Author" w:name="move89820711"/>
      <w:moveTo w:id="4016" w:author="Author">
        <w:r w:rsidRPr="008F3E34">
          <w:rPr>
            <w:b/>
            <w:sz w:val="24"/>
            <w:szCs w:val="24"/>
            <w:rPrChange w:id="4017" w:author="Author">
              <w:rPr>
                <w:b/>
              </w:rPr>
            </w:rPrChange>
          </w:rPr>
          <w:t xml:space="preserve">Figure 3. </w:t>
        </w:r>
        <w:commentRangeStart w:id="4018"/>
        <w:r w:rsidRPr="008F3E34">
          <w:rPr>
            <w:sz w:val="24"/>
            <w:szCs w:val="24"/>
            <w:rPrChange w:id="4019" w:author="Author">
              <w:rPr/>
            </w:rPrChange>
          </w:rPr>
          <w:t xml:space="preserve">Likelihood </w:t>
        </w:r>
        <w:commentRangeEnd w:id="4018"/>
        <w:r w:rsidRPr="008F3E34">
          <w:rPr>
            <w:rStyle w:val="CommentReference"/>
            <w:sz w:val="24"/>
            <w:szCs w:val="24"/>
            <w:rPrChange w:id="4020" w:author="Author">
              <w:rPr>
                <w:rStyle w:val="CommentReference"/>
              </w:rPr>
            </w:rPrChange>
          </w:rPr>
          <w:commentReference w:id="4018"/>
        </w:r>
      </w:moveTo>
      <w:ins w:id="4021" w:author="Author">
        <w:r w:rsidRPr="008F3E34">
          <w:rPr>
            <w:sz w:val="24"/>
            <w:szCs w:val="24"/>
            <w:lang w:val="en-US"/>
            <w:rPrChange w:id="4022" w:author="Author">
              <w:rPr>
                <w:lang w:val="en-US"/>
              </w:rPr>
            </w:rPrChange>
          </w:rPr>
          <w:t>of majoring</w:t>
        </w:r>
      </w:ins>
      <w:moveTo w:id="4023" w:author="Author">
        <w:del w:id="4024" w:author="Author">
          <w:r w:rsidRPr="008F3E34" w:rsidDel="00912DFF">
            <w:rPr>
              <w:sz w:val="24"/>
              <w:szCs w:val="24"/>
              <w:rPrChange w:id="4025" w:author="Author">
                <w:rPr/>
              </w:rPrChange>
            </w:rPr>
            <w:delText>to major</w:delText>
          </w:r>
        </w:del>
        <w:r w:rsidRPr="008F3E34">
          <w:rPr>
            <w:sz w:val="24"/>
            <w:szCs w:val="24"/>
            <w:rPrChange w:id="4026" w:author="Author">
              <w:rPr/>
            </w:rPrChange>
          </w:rPr>
          <w:t xml:space="preserve"> in CS (reported willingness among students that did not choose a major, N=6088)</w:t>
        </w:r>
      </w:moveTo>
    </w:p>
    <w:moveToRangeEnd w:id="4015"/>
    <w:p w14:paraId="5BC0B990" w14:textId="6BFAC88F" w:rsidR="003042DE" w:rsidRPr="008F3E34" w:rsidRDefault="003042DE" w:rsidP="003042DE">
      <w:pPr>
        <w:spacing w:after="120" w:line="360" w:lineRule="auto"/>
        <w:rPr>
          <w:sz w:val="24"/>
          <w:szCs w:val="24"/>
          <w:rPrChange w:id="4027" w:author="Author">
            <w:rPr/>
          </w:rPrChange>
        </w:rPr>
      </w:pPr>
      <w:r w:rsidRPr="008F3E34">
        <w:rPr>
          <w:sz w:val="24"/>
          <w:szCs w:val="24"/>
          <w:rPrChange w:id="4028" w:author="Author">
            <w:rPr/>
          </w:rPrChange>
        </w:rPr>
        <w:t xml:space="preserve">As noted by </w:t>
      </w:r>
      <w:r w:rsidRPr="008F3E34">
        <w:rPr>
          <w:sz w:val="24"/>
          <w:szCs w:val="24"/>
          <w:highlight w:val="white"/>
          <w:rPrChange w:id="4029" w:author="Author">
            <w:rPr>
              <w:highlight w:val="white"/>
            </w:rPr>
          </w:rPrChange>
        </w:rPr>
        <w:t>Sheeran (2002),</w:t>
      </w:r>
      <w:r w:rsidRPr="008F3E34">
        <w:rPr>
          <w:sz w:val="24"/>
          <w:szCs w:val="24"/>
          <w:highlight w:val="white"/>
          <w:vertAlign w:val="superscript"/>
          <w:rPrChange w:id="4030" w:author="Author">
            <w:rPr>
              <w:highlight w:val="white"/>
              <w:vertAlign w:val="superscript"/>
            </w:rPr>
          </w:rPrChange>
        </w:rPr>
        <w:footnoteReference w:id="3"/>
      </w:r>
      <w:r w:rsidRPr="008F3E34">
        <w:rPr>
          <w:sz w:val="24"/>
          <w:szCs w:val="24"/>
          <w:highlight w:val="white"/>
          <w:rPrChange w:id="4031" w:author="Author">
            <w:rPr>
              <w:highlight w:val="white"/>
            </w:rPr>
          </w:rPrChange>
        </w:rPr>
        <w:t xml:space="preserve"> human</w:t>
      </w:r>
      <w:r w:rsidRPr="008F3E34">
        <w:rPr>
          <w:sz w:val="24"/>
          <w:szCs w:val="24"/>
          <w:rPrChange w:id="4032" w:author="Author">
            <w:rPr/>
          </w:rPrChange>
        </w:rPr>
        <w:t xml:space="preserve"> </w:t>
      </w:r>
      <w:proofErr w:type="spellStart"/>
      <w:r w:rsidRPr="008F3E34">
        <w:rPr>
          <w:sz w:val="24"/>
          <w:szCs w:val="24"/>
          <w:rPrChange w:id="4033" w:author="Author">
            <w:rPr/>
          </w:rPrChange>
        </w:rPr>
        <w:t>behavior</w:t>
      </w:r>
      <w:proofErr w:type="spellEnd"/>
      <w:r w:rsidRPr="008F3E34">
        <w:rPr>
          <w:sz w:val="24"/>
          <w:szCs w:val="24"/>
          <w:rPrChange w:id="4034" w:author="Author">
            <w:rPr/>
          </w:rPrChange>
        </w:rPr>
        <w:t xml:space="preserve"> is often characterized by an intention-</w:t>
      </w:r>
      <w:proofErr w:type="spellStart"/>
      <w:r w:rsidRPr="008F3E34">
        <w:rPr>
          <w:sz w:val="24"/>
          <w:szCs w:val="24"/>
          <w:rPrChange w:id="4035" w:author="Author">
            <w:rPr/>
          </w:rPrChange>
        </w:rPr>
        <w:t>behavior</w:t>
      </w:r>
      <w:proofErr w:type="spellEnd"/>
      <w:r w:rsidRPr="008F3E34">
        <w:rPr>
          <w:sz w:val="24"/>
          <w:szCs w:val="24"/>
          <w:rPrChange w:id="4036" w:author="Author">
            <w:rPr/>
          </w:rPrChange>
        </w:rPr>
        <w:t xml:space="preserve"> gap</w:t>
      </w:r>
      <w:ins w:id="4037" w:author="Author">
        <w:r w:rsidR="00337928">
          <w:rPr>
            <w:sz w:val="24"/>
            <w:szCs w:val="24"/>
            <w:lang w:val="en-US"/>
          </w:rPr>
          <w:t xml:space="preserve">; </w:t>
        </w:r>
        <w:del w:id="4038" w:author="Author">
          <w:r w:rsidRPr="008F3E34" w:rsidDel="00337928">
            <w:rPr>
              <w:sz w:val="24"/>
              <w:szCs w:val="24"/>
              <w:rPrChange w:id="4039" w:author="Author">
                <w:rPr/>
              </w:rPrChange>
            </w:rPr>
            <w:delText>:</w:delText>
          </w:r>
        </w:del>
      </w:ins>
      <w:del w:id="4040" w:author="Author">
        <w:r w:rsidRPr="008F3E34" w:rsidDel="000F2386">
          <w:rPr>
            <w:sz w:val="24"/>
            <w:szCs w:val="24"/>
            <w:rPrChange w:id="4041" w:author="Author">
              <w:rPr/>
            </w:rPrChange>
          </w:rPr>
          <w:delText xml:space="preserve">, </w:delText>
        </w:r>
      </w:del>
      <w:r w:rsidRPr="008F3E34">
        <w:rPr>
          <w:sz w:val="24"/>
          <w:szCs w:val="24"/>
          <w:rPrChange w:id="4042" w:author="Author">
            <w:rPr/>
          </w:rPrChange>
        </w:rPr>
        <w:t>i.e.</w:t>
      </w:r>
      <w:ins w:id="4043" w:author="Author">
        <w:r w:rsidR="00337928">
          <w:rPr>
            <w:sz w:val="24"/>
            <w:szCs w:val="24"/>
            <w:lang w:val="en-US"/>
          </w:rPr>
          <w:t>,</w:t>
        </w:r>
      </w:ins>
      <w:r w:rsidRPr="008F3E34">
        <w:rPr>
          <w:sz w:val="24"/>
          <w:szCs w:val="24"/>
          <w:rPrChange w:id="4044" w:author="Author">
            <w:rPr/>
          </w:rPrChange>
        </w:rPr>
        <w:t xml:space="preserve"> the failure of individuals to translate their positive intentions into action. Beyond the timing of the intervention, combining additional </w:t>
      </w:r>
      <w:proofErr w:type="spellStart"/>
      <w:r w:rsidRPr="008F3E34">
        <w:rPr>
          <w:sz w:val="24"/>
          <w:szCs w:val="24"/>
          <w:rPrChange w:id="4045" w:author="Author">
            <w:rPr/>
          </w:rPrChange>
        </w:rPr>
        <w:t>behavioral</w:t>
      </w:r>
      <w:proofErr w:type="spellEnd"/>
      <w:r w:rsidRPr="008F3E34">
        <w:rPr>
          <w:sz w:val="24"/>
          <w:szCs w:val="24"/>
          <w:rPrChange w:id="4046" w:author="Author">
            <w:rPr/>
          </w:rPrChange>
        </w:rPr>
        <w:t xml:space="preserve"> tools which allow </w:t>
      </w:r>
      <w:ins w:id="4047" w:author="Author">
        <w:r w:rsidRPr="008F3E34">
          <w:rPr>
            <w:sz w:val="24"/>
            <w:szCs w:val="24"/>
            <w:rPrChange w:id="4048" w:author="Author">
              <w:rPr/>
            </w:rPrChange>
          </w:rPr>
          <w:t xml:space="preserve">students to </w:t>
        </w:r>
      </w:ins>
      <w:r w:rsidRPr="008F3E34">
        <w:rPr>
          <w:sz w:val="24"/>
          <w:szCs w:val="24"/>
          <w:rPrChange w:id="4049" w:author="Author">
            <w:rPr/>
          </w:rPrChange>
        </w:rPr>
        <w:t>translat</w:t>
      </w:r>
      <w:ins w:id="4050" w:author="Author">
        <w:r w:rsidRPr="008F3E34">
          <w:rPr>
            <w:sz w:val="24"/>
            <w:szCs w:val="24"/>
            <w:rPrChange w:id="4051" w:author="Author">
              <w:rPr/>
            </w:rPrChange>
          </w:rPr>
          <w:t>e</w:t>
        </w:r>
      </w:ins>
      <w:del w:id="4052" w:author="Author">
        <w:r w:rsidRPr="008F3E34" w:rsidDel="000F2386">
          <w:rPr>
            <w:sz w:val="24"/>
            <w:szCs w:val="24"/>
            <w:rPrChange w:id="4053" w:author="Author">
              <w:rPr/>
            </w:rPrChange>
          </w:rPr>
          <w:delText>ing</w:delText>
        </w:r>
      </w:del>
      <w:r w:rsidRPr="008F3E34">
        <w:rPr>
          <w:sz w:val="24"/>
          <w:szCs w:val="24"/>
          <w:rPrChange w:id="4054" w:author="Author">
            <w:rPr/>
          </w:rPrChange>
        </w:rPr>
        <w:t xml:space="preserve"> motivation into action, such as goal-setting techniques that promote </w:t>
      </w:r>
      <w:ins w:id="4055" w:author="Author">
        <w:r w:rsidRPr="008F3E34">
          <w:rPr>
            <w:sz w:val="24"/>
            <w:szCs w:val="24"/>
            <w:rPrChange w:id="4056" w:author="Author">
              <w:rPr/>
            </w:rPrChange>
          </w:rPr>
          <w:t xml:space="preserve">the </w:t>
        </w:r>
      </w:ins>
      <w:r w:rsidRPr="008F3E34">
        <w:rPr>
          <w:sz w:val="24"/>
          <w:szCs w:val="24"/>
          <w:rPrChange w:id="4057" w:author="Author">
            <w:rPr/>
          </w:rPrChange>
        </w:rPr>
        <w:t xml:space="preserve">implementation of intentions, might have been an effective force for maintaining the intervention’s positive effect on </w:t>
      </w:r>
      <w:del w:id="4058" w:author="Author">
        <w:r w:rsidRPr="008F3E34" w:rsidDel="000F2386">
          <w:rPr>
            <w:sz w:val="24"/>
            <w:szCs w:val="24"/>
            <w:rPrChange w:id="4059" w:author="Author">
              <w:rPr/>
            </w:rPrChange>
          </w:rPr>
          <w:delText xml:space="preserve">the </w:delText>
        </w:r>
      </w:del>
      <w:r w:rsidRPr="008F3E34">
        <w:rPr>
          <w:sz w:val="24"/>
          <w:szCs w:val="24"/>
          <w:rPrChange w:id="4060" w:author="Author">
            <w:rPr/>
          </w:rPrChange>
        </w:rPr>
        <w:t>intention</w:t>
      </w:r>
      <w:del w:id="4061" w:author="Author">
        <w:r w:rsidRPr="008F3E34" w:rsidDel="00C500ED">
          <w:rPr>
            <w:sz w:val="24"/>
            <w:szCs w:val="24"/>
            <w:rPrChange w:id="4062" w:author="Author">
              <w:rPr/>
            </w:rPrChange>
          </w:rPr>
          <w:delText>s</w:delText>
        </w:r>
      </w:del>
      <w:r w:rsidRPr="008F3E34">
        <w:rPr>
          <w:sz w:val="24"/>
          <w:szCs w:val="24"/>
          <w:rPrChange w:id="4063" w:author="Author">
            <w:rPr/>
          </w:rPrChange>
        </w:rPr>
        <w:t xml:space="preserve"> to study CS (and would create</w:t>
      </w:r>
      <w:del w:id="4064" w:author="Author">
        <w:r w:rsidRPr="008F3E34" w:rsidDel="00C500ED">
          <w:rPr>
            <w:sz w:val="24"/>
            <w:szCs w:val="24"/>
            <w:rPrChange w:id="4065" w:author="Author">
              <w:rPr/>
            </w:rPrChange>
          </w:rPr>
          <w:delText xml:space="preserve"> as a result </w:delText>
        </w:r>
      </w:del>
      <w:ins w:id="4066" w:author="Author">
        <w:r w:rsidR="00C500ED" w:rsidRPr="008F3E34">
          <w:rPr>
            <w:sz w:val="24"/>
            <w:szCs w:val="24"/>
            <w:lang w:val="en-US"/>
            <w:rPrChange w:id="4067" w:author="Author">
              <w:rPr>
                <w:lang w:val="en-US"/>
              </w:rPr>
            </w:rPrChange>
          </w:rPr>
          <w:t xml:space="preserve"> </w:t>
        </w:r>
      </w:ins>
      <w:r w:rsidRPr="008F3E34">
        <w:rPr>
          <w:sz w:val="24"/>
          <w:szCs w:val="24"/>
          <w:rPrChange w:id="4068" w:author="Author">
            <w:rPr/>
          </w:rPrChange>
        </w:rPr>
        <w:t xml:space="preserve">a positive engagement in </w:t>
      </w:r>
      <w:proofErr w:type="spellStart"/>
      <w:r w:rsidRPr="008F3E34">
        <w:rPr>
          <w:sz w:val="24"/>
          <w:szCs w:val="24"/>
          <w:rPrChange w:id="4069" w:author="Author">
            <w:rPr/>
          </w:rPrChange>
        </w:rPr>
        <w:t>behavior</w:t>
      </w:r>
      <w:proofErr w:type="spellEnd"/>
      <w:ins w:id="4070" w:author="Author">
        <w:r w:rsidR="00B17D76" w:rsidRPr="008F3E34">
          <w:rPr>
            <w:sz w:val="24"/>
            <w:szCs w:val="24"/>
            <w:lang w:val="en-US"/>
            <w:rPrChange w:id="4071" w:author="Author">
              <w:rPr>
                <w:lang w:val="en-US"/>
              </w:rPr>
            </w:rPrChange>
          </w:rPr>
          <w:t>al</w:t>
        </w:r>
      </w:ins>
      <w:r w:rsidRPr="008F3E34">
        <w:rPr>
          <w:sz w:val="24"/>
          <w:szCs w:val="24"/>
          <w:rPrChange w:id="4072" w:author="Author">
            <w:rPr/>
          </w:rPrChange>
        </w:rPr>
        <w:t xml:space="preserve"> change</w:t>
      </w:r>
      <w:ins w:id="4073" w:author="Author">
        <w:r w:rsidR="00C500ED" w:rsidRPr="008F3E34">
          <w:rPr>
            <w:sz w:val="24"/>
            <w:szCs w:val="24"/>
            <w:rPrChange w:id="4074" w:author="Author">
              <w:rPr/>
            </w:rPrChange>
          </w:rPr>
          <w:t xml:space="preserve"> as a result</w:t>
        </w:r>
      </w:ins>
      <w:r w:rsidRPr="008F3E34">
        <w:rPr>
          <w:sz w:val="24"/>
          <w:szCs w:val="24"/>
          <w:rPrChange w:id="4075" w:author="Author">
            <w:rPr/>
          </w:rPrChange>
        </w:rPr>
        <w:t xml:space="preserve">). </w:t>
      </w:r>
    </w:p>
    <w:p w14:paraId="0B9BB0F1" w14:textId="4E6C6DDE" w:rsidR="003042DE" w:rsidRPr="008F3E34" w:rsidRDefault="003042DE" w:rsidP="003042DE">
      <w:pPr>
        <w:spacing w:after="120" w:line="360" w:lineRule="auto"/>
        <w:rPr>
          <w:sz w:val="24"/>
          <w:szCs w:val="24"/>
          <w:rPrChange w:id="4076" w:author="Author">
            <w:rPr/>
          </w:rPrChange>
        </w:rPr>
      </w:pPr>
      <w:r w:rsidRPr="008F3E34">
        <w:rPr>
          <w:sz w:val="24"/>
          <w:szCs w:val="24"/>
          <w:rPrChange w:id="4077" w:author="Author">
            <w:rPr/>
          </w:rPrChange>
        </w:rPr>
        <w:t>Increasing the number and diversity of young women choosing a STEM career (</w:t>
      </w:r>
      <w:ins w:id="4078" w:author="Author">
        <w:r w:rsidRPr="008F3E34">
          <w:rPr>
            <w:sz w:val="24"/>
            <w:szCs w:val="24"/>
            <w:rPrChange w:id="4079" w:author="Author">
              <w:rPr/>
            </w:rPrChange>
          </w:rPr>
          <w:t>s</w:t>
        </w:r>
      </w:ins>
      <w:del w:id="4080" w:author="Author">
        <w:r w:rsidRPr="008F3E34" w:rsidDel="000F2386">
          <w:rPr>
            <w:sz w:val="24"/>
            <w:szCs w:val="24"/>
            <w:rPrChange w:id="4081" w:author="Author">
              <w:rPr/>
            </w:rPrChange>
          </w:rPr>
          <w:delText>S</w:delText>
        </w:r>
      </w:del>
      <w:r w:rsidRPr="008F3E34">
        <w:rPr>
          <w:sz w:val="24"/>
          <w:szCs w:val="24"/>
          <w:rPrChange w:id="4082" w:author="Author">
            <w:rPr/>
          </w:rPrChange>
        </w:rPr>
        <w:t>cience, technology, engineering, and mathematics) is a “wicked problem</w:t>
      </w:r>
      <w:ins w:id="4083" w:author="Author">
        <w:r w:rsidR="00C500ED" w:rsidRPr="008F3E34">
          <w:rPr>
            <w:sz w:val="24"/>
            <w:szCs w:val="24"/>
            <w:lang w:val="en-US"/>
            <w:rPrChange w:id="4084" w:author="Author">
              <w:rPr>
                <w:lang w:val="en-US"/>
              </w:rPr>
            </w:rPrChange>
          </w:rPr>
          <w:t>,</w:t>
        </w:r>
      </w:ins>
      <w:r w:rsidRPr="008F3E34">
        <w:rPr>
          <w:sz w:val="24"/>
          <w:szCs w:val="24"/>
          <w:rPrChange w:id="4085" w:author="Author">
            <w:rPr/>
          </w:rPrChange>
        </w:rPr>
        <w:t>”</w:t>
      </w:r>
      <w:del w:id="4086" w:author="Author">
        <w:r w:rsidRPr="008F3E34" w:rsidDel="00C500ED">
          <w:rPr>
            <w:sz w:val="24"/>
            <w:szCs w:val="24"/>
            <w:rPrChange w:id="4087" w:author="Author">
              <w:rPr/>
            </w:rPrChange>
          </w:rPr>
          <w:delText>,</w:delText>
        </w:r>
      </w:del>
      <w:r w:rsidRPr="008F3E34">
        <w:rPr>
          <w:sz w:val="24"/>
          <w:szCs w:val="24"/>
          <w:rPrChange w:id="4088" w:author="Author">
            <w:rPr/>
          </w:rPrChange>
        </w:rPr>
        <w:t xml:space="preserve"> namely a problem that has many causes which are interlinked and consequently does not have one single, simple solution. Policy design requires </w:t>
      </w:r>
      <w:ins w:id="4089" w:author="Author">
        <w:r w:rsidRPr="008F3E34">
          <w:rPr>
            <w:sz w:val="24"/>
            <w:szCs w:val="24"/>
            <w:rPrChange w:id="4090" w:author="Author">
              <w:rPr/>
            </w:rPrChange>
          </w:rPr>
          <w:lastRenderedPageBreak/>
          <w:t xml:space="preserve">policymakers to </w:t>
        </w:r>
      </w:ins>
      <w:r w:rsidRPr="008F3E34">
        <w:rPr>
          <w:sz w:val="24"/>
          <w:szCs w:val="24"/>
          <w:rPrChange w:id="4091" w:author="Author">
            <w:rPr/>
          </w:rPrChange>
        </w:rPr>
        <w:t>break</w:t>
      </w:r>
      <w:del w:id="4092" w:author="Author">
        <w:r w:rsidRPr="008F3E34" w:rsidDel="00E900CE">
          <w:rPr>
            <w:sz w:val="24"/>
            <w:szCs w:val="24"/>
            <w:rPrChange w:id="4093" w:author="Author">
              <w:rPr/>
            </w:rPrChange>
          </w:rPr>
          <w:delText>ing</w:delText>
        </w:r>
      </w:del>
      <w:r w:rsidRPr="008F3E34">
        <w:rPr>
          <w:sz w:val="24"/>
          <w:szCs w:val="24"/>
          <w:rPrChange w:id="4094" w:author="Author">
            <w:rPr/>
          </w:rPrChange>
        </w:rPr>
        <w:t xml:space="preserve"> down the set of experiences and decisions that shape wicked problems. In order to do so, </w:t>
      </w:r>
      <w:del w:id="4095" w:author="Author">
        <w:r w:rsidRPr="008F3E34" w:rsidDel="00E900CE">
          <w:rPr>
            <w:sz w:val="24"/>
            <w:szCs w:val="24"/>
            <w:rPrChange w:id="4096" w:author="Author">
              <w:rPr/>
            </w:rPrChange>
          </w:rPr>
          <w:delText xml:space="preserve">policymakers </w:delText>
        </w:r>
      </w:del>
      <w:ins w:id="4097" w:author="Author">
        <w:r w:rsidRPr="008F3E34">
          <w:rPr>
            <w:sz w:val="24"/>
            <w:szCs w:val="24"/>
            <w:rPrChange w:id="4098" w:author="Author">
              <w:rPr/>
            </w:rPrChange>
          </w:rPr>
          <w:t xml:space="preserve">they </w:t>
        </w:r>
      </w:ins>
      <w:r w:rsidRPr="008F3E34">
        <w:rPr>
          <w:sz w:val="24"/>
          <w:szCs w:val="24"/>
          <w:rPrChange w:id="4099" w:author="Author">
            <w:rPr/>
          </w:rPrChange>
        </w:rPr>
        <w:t xml:space="preserve">need to </w:t>
      </w:r>
      <w:ins w:id="4100" w:author="Author">
        <w:r w:rsidR="00C500ED" w:rsidRPr="008F3E34">
          <w:rPr>
            <w:sz w:val="24"/>
            <w:szCs w:val="24"/>
            <w:lang w:val="en-US"/>
            <w:rPrChange w:id="4101" w:author="Author">
              <w:rPr>
                <w:lang w:val="en-US"/>
              </w:rPr>
            </w:rPrChange>
          </w:rPr>
          <w:t>examine</w:t>
        </w:r>
      </w:ins>
      <w:del w:id="4102" w:author="Author">
        <w:r w:rsidRPr="008F3E34" w:rsidDel="00C500ED">
          <w:rPr>
            <w:sz w:val="24"/>
            <w:szCs w:val="24"/>
            <w:rPrChange w:id="4103" w:author="Author">
              <w:rPr/>
            </w:rPrChange>
          </w:rPr>
          <w:delText>engage in</w:delText>
        </w:r>
      </w:del>
      <w:r w:rsidRPr="008F3E34">
        <w:rPr>
          <w:sz w:val="24"/>
          <w:szCs w:val="24"/>
          <w:rPrChange w:id="4104" w:author="Author">
            <w:rPr/>
          </w:rPrChange>
        </w:rPr>
        <w:t xml:space="preserve"> the details of the problem, and identify and test a wide scope of possible interventions which may have the potential to </w:t>
      </w:r>
      <w:ins w:id="4105" w:author="Author">
        <w:r w:rsidR="00C500ED" w:rsidRPr="008F3E34">
          <w:rPr>
            <w:sz w:val="24"/>
            <w:szCs w:val="24"/>
            <w:lang w:val="en-US"/>
            <w:rPrChange w:id="4106" w:author="Author">
              <w:rPr>
                <w:lang w:val="en-US"/>
              </w:rPr>
            </w:rPrChange>
          </w:rPr>
          <w:t>produce</w:t>
        </w:r>
      </w:ins>
      <w:del w:id="4107" w:author="Author">
        <w:r w:rsidRPr="008F3E34" w:rsidDel="00C500ED">
          <w:rPr>
            <w:sz w:val="24"/>
            <w:szCs w:val="24"/>
            <w:rPrChange w:id="4108" w:author="Author">
              <w:rPr/>
            </w:rPrChange>
          </w:rPr>
          <w:delText>affect</w:delText>
        </w:r>
      </w:del>
      <w:r w:rsidRPr="008F3E34">
        <w:rPr>
          <w:sz w:val="24"/>
          <w:szCs w:val="24"/>
          <w:rPrChange w:id="4109" w:author="Author">
            <w:rPr/>
          </w:rPrChange>
        </w:rPr>
        <w:t xml:space="preserve"> the eventual desired outcome. </w:t>
      </w:r>
    </w:p>
    <w:p w14:paraId="6EDFC90B" w14:textId="77777777" w:rsidR="003042DE" w:rsidRPr="008F3E34" w:rsidRDefault="003042DE" w:rsidP="003042DE">
      <w:pPr>
        <w:spacing w:after="120" w:line="360" w:lineRule="auto"/>
        <w:rPr>
          <w:sz w:val="24"/>
          <w:szCs w:val="24"/>
          <w:rPrChange w:id="4110" w:author="Author">
            <w:rPr/>
          </w:rPrChange>
        </w:rPr>
      </w:pPr>
    </w:p>
    <w:p w14:paraId="1A308D61" w14:textId="0A340F77" w:rsidR="003042DE" w:rsidRPr="008F3E34" w:rsidRDefault="003042DE" w:rsidP="003042DE">
      <w:pPr>
        <w:pBdr>
          <w:top w:val="nil"/>
          <w:left w:val="nil"/>
          <w:bottom w:val="nil"/>
          <w:right w:val="nil"/>
          <w:between w:val="nil"/>
        </w:pBdr>
        <w:spacing w:after="120" w:line="360" w:lineRule="auto"/>
        <w:rPr>
          <w:sz w:val="24"/>
          <w:szCs w:val="24"/>
          <w:u w:val="single"/>
          <w:rPrChange w:id="4111" w:author="Author">
            <w:rPr>
              <w:u w:val="single"/>
            </w:rPr>
          </w:rPrChange>
        </w:rPr>
      </w:pPr>
      <w:r w:rsidRPr="008F3E34">
        <w:rPr>
          <w:sz w:val="24"/>
          <w:szCs w:val="24"/>
          <w:u w:val="single"/>
          <w:rPrChange w:id="4112" w:author="Author">
            <w:rPr>
              <w:u w:val="single"/>
            </w:rPr>
          </w:rPrChange>
        </w:rPr>
        <w:t>Bed</w:t>
      </w:r>
      <w:proofErr w:type="spellStart"/>
      <w:ins w:id="4113" w:author="Author">
        <w:r w:rsidR="00337928">
          <w:rPr>
            <w:sz w:val="24"/>
            <w:szCs w:val="24"/>
            <w:u w:val="single"/>
            <w:lang w:val="en-US"/>
          </w:rPr>
          <w:t>ou</w:t>
        </w:r>
      </w:ins>
      <w:proofErr w:type="spellEnd"/>
      <w:del w:id="4114" w:author="Author">
        <w:r w:rsidRPr="008F3E34" w:rsidDel="00337928">
          <w:rPr>
            <w:sz w:val="24"/>
            <w:szCs w:val="24"/>
            <w:u w:val="single"/>
            <w:rPrChange w:id="4115" w:author="Author">
              <w:rPr>
                <w:u w:val="single"/>
              </w:rPr>
            </w:rPrChange>
          </w:rPr>
          <w:delText>u</w:delText>
        </w:r>
      </w:del>
      <w:ins w:id="4116" w:author="Author">
        <w:del w:id="4117" w:author="Author">
          <w:r w:rsidRPr="008F3E34" w:rsidDel="00337928">
            <w:rPr>
              <w:sz w:val="24"/>
              <w:szCs w:val="24"/>
              <w:u w:val="single"/>
              <w:rPrChange w:id="4118" w:author="Author">
                <w:rPr>
                  <w:u w:val="single"/>
                </w:rPr>
              </w:rPrChange>
            </w:rPr>
            <w:delText>o</w:delText>
          </w:r>
        </w:del>
      </w:ins>
      <w:r w:rsidRPr="008F3E34">
        <w:rPr>
          <w:sz w:val="24"/>
          <w:szCs w:val="24"/>
          <w:u w:val="single"/>
          <w:rPrChange w:id="4119" w:author="Author">
            <w:rPr>
              <w:u w:val="single"/>
            </w:rPr>
          </w:rPrChange>
        </w:rPr>
        <w:t xml:space="preserve">in women </w:t>
      </w:r>
    </w:p>
    <w:p w14:paraId="53AC88BF" w14:textId="77777777" w:rsidR="003042DE" w:rsidRPr="008F3E34" w:rsidRDefault="003042DE" w:rsidP="003042DE">
      <w:pPr>
        <w:spacing w:after="120" w:line="360" w:lineRule="auto"/>
        <w:rPr>
          <w:sz w:val="24"/>
          <w:szCs w:val="24"/>
          <w:rPrChange w:id="4120" w:author="Author">
            <w:rPr/>
          </w:rPrChange>
        </w:rPr>
      </w:pPr>
      <w:r w:rsidRPr="008F3E34">
        <w:rPr>
          <w:sz w:val="24"/>
          <w:szCs w:val="24"/>
          <w:rPrChange w:id="4121" w:author="Author">
            <w:rPr/>
          </w:rPrChange>
        </w:rPr>
        <w:t xml:space="preserve">Bedouins are an ethnic group with a tribal social structure living mainly in the Negev region of the south of Israel. This population is characterized by extremely low employment rates among women, about 26% (compared to 83% among Jewish women in the south of Israel). </w:t>
      </w:r>
    </w:p>
    <w:p w14:paraId="1D06DE4E" w14:textId="70BCCAD0" w:rsidR="003042DE" w:rsidRPr="008F3E34" w:rsidRDefault="003042DE" w:rsidP="003042DE">
      <w:pPr>
        <w:spacing w:after="120" w:line="360" w:lineRule="auto"/>
        <w:rPr>
          <w:sz w:val="24"/>
          <w:szCs w:val="24"/>
          <w:rPrChange w:id="4122" w:author="Author">
            <w:rPr/>
          </w:rPrChange>
        </w:rPr>
      </w:pPr>
      <w:r w:rsidRPr="008F3E34">
        <w:rPr>
          <w:sz w:val="24"/>
          <w:szCs w:val="24"/>
          <w:rPrChange w:id="4123" w:author="Author">
            <w:rPr/>
          </w:rPrChange>
        </w:rPr>
        <w:t xml:space="preserve">Upon entering the employment market, </w:t>
      </w:r>
      <w:ins w:id="4124" w:author="Author">
        <w:r w:rsidR="00C500ED" w:rsidRPr="008F3E34">
          <w:rPr>
            <w:sz w:val="24"/>
            <w:szCs w:val="24"/>
            <w:lang w:val="en-US"/>
            <w:rPrChange w:id="4125" w:author="Author">
              <w:rPr>
                <w:lang w:val="en-US"/>
              </w:rPr>
            </w:rPrChange>
          </w:rPr>
          <w:t>Bedouin</w:t>
        </w:r>
      </w:ins>
      <w:del w:id="4126" w:author="Author">
        <w:r w:rsidRPr="008F3E34" w:rsidDel="00C500ED">
          <w:rPr>
            <w:sz w:val="24"/>
            <w:szCs w:val="24"/>
            <w:rPrChange w:id="4127" w:author="Author">
              <w:rPr/>
            </w:rPrChange>
          </w:rPr>
          <w:delText>the</w:delText>
        </w:r>
      </w:del>
      <w:r w:rsidRPr="008F3E34">
        <w:rPr>
          <w:sz w:val="24"/>
          <w:szCs w:val="24"/>
          <w:rPrChange w:id="4128" w:author="Author">
            <w:rPr/>
          </w:rPrChange>
        </w:rPr>
        <w:t xml:space="preserve"> women are faced with a host of barriers, some of which are structural – for example, lack of appropriate education, lack of satisfactory public transportation</w:t>
      </w:r>
      <w:ins w:id="4129" w:author="Author">
        <w:r w:rsidRPr="008F3E34">
          <w:rPr>
            <w:sz w:val="24"/>
            <w:szCs w:val="24"/>
            <w:rPrChange w:id="4130" w:author="Author">
              <w:rPr/>
            </w:rPrChange>
          </w:rPr>
          <w:t>,</w:t>
        </w:r>
      </w:ins>
      <w:r w:rsidRPr="008F3E34">
        <w:rPr>
          <w:sz w:val="24"/>
          <w:szCs w:val="24"/>
          <w:rPrChange w:id="4131" w:author="Author">
            <w:rPr/>
          </w:rPrChange>
        </w:rPr>
        <w:t xml:space="preserve"> </w:t>
      </w:r>
      <w:ins w:id="4132" w:author="Author">
        <w:r w:rsidRPr="008F3E34">
          <w:rPr>
            <w:sz w:val="24"/>
            <w:szCs w:val="24"/>
            <w:rPrChange w:id="4133" w:author="Author">
              <w:rPr/>
            </w:rPrChange>
          </w:rPr>
          <w:t>and</w:t>
        </w:r>
      </w:ins>
      <w:del w:id="4134" w:author="Author">
        <w:r w:rsidRPr="008F3E34" w:rsidDel="00FD1A77">
          <w:rPr>
            <w:sz w:val="24"/>
            <w:szCs w:val="24"/>
            <w:rPrChange w:id="4135" w:author="Author">
              <w:rPr/>
            </w:rPrChange>
          </w:rPr>
          <w:delText>or</w:delText>
        </w:r>
      </w:del>
      <w:r w:rsidRPr="008F3E34">
        <w:rPr>
          <w:sz w:val="24"/>
          <w:szCs w:val="24"/>
          <w:rPrChange w:id="4136" w:author="Author">
            <w:rPr/>
          </w:rPrChange>
        </w:rPr>
        <w:t xml:space="preserve"> lack of services and programs for children. </w:t>
      </w:r>
      <w:ins w:id="4137" w:author="Author">
        <w:r w:rsidR="00C500ED" w:rsidRPr="008F3E34">
          <w:rPr>
            <w:sz w:val="24"/>
            <w:szCs w:val="24"/>
            <w:lang w:val="en-US"/>
            <w:rPrChange w:id="4138" w:author="Author">
              <w:rPr>
                <w:lang w:val="en-US"/>
              </w:rPr>
            </w:rPrChange>
          </w:rPr>
          <w:t>In addition,</w:t>
        </w:r>
      </w:ins>
      <w:del w:id="4139" w:author="Author">
        <w:r w:rsidRPr="008F3E34" w:rsidDel="00C500ED">
          <w:rPr>
            <w:sz w:val="24"/>
            <w:szCs w:val="24"/>
            <w:rPrChange w:id="4140" w:author="Author">
              <w:rPr/>
            </w:rPrChange>
          </w:rPr>
          <w:delText>Alongside those,</w:delText>
        </w:r>
      </w:del>
      <w:r w:rsidRPr="008F3E34">
        <w:rPr>
          <w:sz w:val="24"/>
          <w:szCs w:val="24"/>
          <w:rPrChange w:id="4141" w:author="Author">
            <w:rPr/>
          </w:rPrChange>
        </w:rPr>
        <w:t xml:space="preserve"> there are </w:t>
      </w:r>
      <w:ins w:id="4142" w:author="Author">
        <w:r w:rsidR="00C500ED" w:rsidRPr="008F3E34">
          <w:rPr>
            <w:sz w:val="24"/>
            <w:szCs w:val="24"/>
            <w:lang w:val="en-US"/>
            <w:rPrChange w:id="4143" w:author="Author">
              <w:rPr>
                <w:lang w:val="en-US"/>
              </w:rPr>
            </w:rPrChange>
          </w:rPr>
          <w:t>factors</w:t>
        </w:r>
      </w:ins>
      <w:del w:id="4144" w:author="Author">
        <w:r w:rsidRPr="008F3E34" w:rsidDel="00C500ED">
          <w:rPr>
            <w:sz w:val="24"/>
            <w:szCs w:val="24"/>
            <w:rPrChange w:id="4145" w:author="Author">
              <w:rPr/>
            </w:rPrChange>
          </w:rPr>
          <w:delText>reasons</w:delText>
        </w:r>
      </w:del>
      <w:r w:rsidRPr="008F3E34">
        <w:rPr>
          <w:sz w:val="24"/>
          <w:szCs w:val="24"/>
          <w:rPrChange w:id="4146" w:author="Author">
            <w:rPr/>
          </w:rPrChange>
        </w:rPr>
        <w:t xml:space="preserve"> related to the </w:t>
      </w:r>
      <w:ins w:id="4147" w:author="Author">
        <w:r w:rsidR="00C500ED" w:rsidRPr="008F3E34">
          <w:rPr>
            <w:sz w:val="24"/>
            <w:szCs w:val="24"/>
            <w:lang w:val="en-US"/>
            <w:rPrChange w:id="4148" w:author="Author">
              <w:rPr>
                <w:lang w:val="en-US"/>
              </w:rPr>
            </w:rPrChange>
          </w:rPr>
          <w:t xml:space="preserve">Bedouin </w:t>
        </w:r>
      </w:ins>
      <w:r w:rsidRPr="008F3E34">
        <w:rPr>
          <w:sz w:val="24"/>
          <w:szCs w:val="24"/>
          <w:rPrChange w:id="4149" w:author="Author">
            <w:rPr/>
          </w:rPrChange>
        </w:rPr>
        <w:t xml:space="preserve">social structure which specifically affect women who try to find jobs: </w:t>
      </w:r>
      <w:del w:id="4150" w:author="Author">
        <w:r w:rsidRPr="008F3E34" w:rsidDel="00C500ED">
          <w:rPr>
            <w:sz w:val="24"/>
            <w:szCs w:val="24"/>
            <w:rPrChange w:id="4151" w:author="Author">
              <w:rPr/>
            </w:rPrChange>
          </w:rPr>
          <w:delText xml:space="preserve">the </w:delText>
        </w:r>
      </w:del>
      <w:r w:rsidRPr="008F3E34">
        <w:rPr>
          <w:sz w:val="24"/>
          <w:szCs w:val="24"/>
          <w:rPrChange w:id="4152" w:author="Author">
            <w:rPr/>
          </w:rPrChange>
        </w:rPr>
        <w:t>Bedouin society is traditional</w:t>
      </w:r>
      <w:ins w:id="4153" w:author="Author">
        <w:r w:rsidRPr="008F3E34">
          <w:rPr>
            <w:sz w:val="24"/>
            <w:szCs w:val="24"/>
            <w:rPrChange w:id="4154" w:author="Author">
              <w:rPr/>
            </w:rPrChange>
          </w:rPr>
          <w:t>,</w:t>
        </w:r>
      </w:ins>
      <w:r w:rsidRPr="008F3E34">
        <w:rPr>
          <w:sz w:val="24"/>
          <w:szCs w:val="24"/>
          <w:rPrChange w:id="4155" w:author="Author">
            <w:rPr/>
          </w:rPrChange>
        </w:rPr>
        <w:t xml:space="preserve"> with a patriarchal structure</w:t>
      </w:r>
      <w:del w:id="4156" w:author="Author">
        <w:r w:rsidRPr="008F3E34" w:rsidDel="00FD1A77">
          <w:rPr>
            <w:sz w:val="24"/>
            <w:szCs w:val="24"/>
            <w:rPrChange w:id="4157" w:author="Author">
              <w:rPr/>
            </w:rPrChange>
          </w:rPr>
          <w:delText>,</w:delText>
        </w:r>
      </w:del>
      <w:r w:rsidRPr="008F3E34">
        <w:rPr>
          <w:sz w:val="24"/>
          <w:szCs w:val="24"/>
          <w:rPrChange w:id="4158" w:author="Author">
            <w:rPr/>
          </w:rPrChange>
        </w:rPr>
        <w:t xml:space="preserve"> according to which the men are the ones holding the power and making the decisions, while women are </w:t>
      </w:r>
      <w:ins w:id="4159" w:author="Author">
        <w:r w:rsidR="00337928">
          <w:rPr>
            <w:sz w:val="24"/>
            <w:szCs w:val="24"/>
            <w:lang w:val="en-US"/>
          </w:rPr>
          <w:t>relegated</w:t>
        </w:r>
      </w:ins>
      <w:del w:id="4160" w:author="Author">
        <w:r w:rsidRPr="008F3E34" w:rsidDel="00337928">
          <w:rPr>
            <w:sz w:val="24"/>
            <w:szCs w:val="24"/>
            <w:rPrChange w:id="4161" w:author="Author">
              <w:rPr/>
            </w:rPrChange>
          </w:rPr>
          <w:delText>dedicated</w:delText>
        </w:r>
      </w:del>
      <w:r w:rsidRPr="008F3E34">
        <w:rPr>
          <w:sz w:val="24"/>
          <w:szCs w:val="24"/>
          <w:rPrChange w:id="4162" w:author="Author">
            <w:rPr/>
          </w:rPrChange>
        </w:rPr>
        <w:t xml:space="preserve"> to the domestic space and the family unit. Th</w:t>
      </w:r>
      <w:ins w:id="4163" w:author="Author">
        <w:r w:rsidR="00C500ED" w:rsidRPr="008F3E34">
          <w:rPr>
            <w:sz w:val="24"/>
            <w:szCs w:val="24"/>
            <w:lang w:val="en-US"/>
            <w:rPrChange w:id="4164" w:author="Author">
              <w:rPr>
                <w:lang w:val="en-US"/>
              </w:rPr>
            </w:rPrChange>
          </w:rPr>
          <w:t>ese traditional perceptions of women’s role make</w:t>
        </w:r>
      </w:ins>
      <w:del w:id="4165" w:author="Author">
        <w:r w:rsidRPr="008F3E34" w:rsidDel="00C500ED">
          <w:rPr>
            <w:sz w:val="24"/>
            <w:szCs w:val="24"/>
            <w:rPrChange w:id="4166" w:author="Author">
              <w:rPr/>
            </w:rPrChange>
          </w:rPr>
          <w:delText>is perception makes</w:delText>
        </w:r>
      </w:del>
      <w:r w:rsidRPr="008F3E34">
        <w:rPr>
          <w:sz w:val="24"/>
          <w:szCs w:val="24"/>
          <w:rPrChange w:id="4167" w:author="Author">
            <w:rPr/>
          </w:rPrChange>
        </w:rPr>
        <w:t xml:space="preserve"> it difficult for women in some areas to find work. </w:t>
      </w:r>
    </w:p>
    <w:p w14:paraId="2B8B24CA" w14:textId="1E73DE33" w:rsidR="003042DE" w:rsidRPr="008F3E34" w:rsidRDefault="003042DE" w:rsidP="003042DE">
      <w:pPr>
        <w:spacing w:after="120" w:line="360" w:lineRule="auto"/>
        <w:rPr>
          <w:sz w:val="24"/>
          <w:szCs w:val="24"/>
          <w:rPrChange w:id="4168" w:author="Author">
            <w:rPr/>
          </w:rPrChange>
        </w:rPr>
      </w:pPr>
      <w:r w:rsidRPr="008F3E34">
        <w:rPr>
          <w:sz w:val="24"/>
          <w:szCs w:val="24"/>
          <w:rPrChange w:id="4169" w:author="Author">
            <w:rPr/>
          </w:rPrChange>
        </w:rPr>
        <w:t xml:space="preserve">As part of the efforts </w:t>
      </w:r>
      <w:ins w:id="4170" w:author="Author">
        <w:r w:rsidR="00C500ED" w:rsidRPr="008F3E34">
          <w:rPr>
            <w:sz w:val="24"/>
            <w:szCs w:val="24"/>
            <w:lang w:val="en-US"/>
            <w:rPrChange w:id="4171" w:author="Author">
              <w:rPr>
                <w:lang w:val="en-US"/>
              </w:rPr>
            </w:rPrChange>
          </w:rPr>
          <w:t>to reduce</w:t>
        </w:r>
      </w:ins>
      <w:del w:id="4172" w:author="Author">
        <w:r w:rsidRPr="008F3E34" w:rsidDel="00C500ED">
          <w:rPr>
            <w:sz w:val="24"/>
            <w:szCs w:val="24"/>
            <w:rPrChange w:id="4173" w:author="Author">
              <w:rPr/>
            </w:rPrChange>
          </w:rPr>
          <w:delText>for reducing</w:delText>
        </w:r>
      </w:del>
      <w:r w:rsidRPr="008F3E34">
        <w:rPr>
          <w:sz w:val="24"/>
          <w:szCs w:val="24"/>
          <w:rPrChange w:id="4174" w:author="Author">
            <w:rPr/>
          </w:rPrChange>
        </w:rPr>
        <w:t xml:space="preserve"> poverty in this population by increasing the employment rates of women, the project was aimed to assist in delivering solutions </w:t>
      </w:r>
      <w:del w:id="4175" w:author="Author">
        <w:r w:rsidRPr="008F3E34" w:rsidDel="00C500ED">
          <w:rPr>
            <w:sz w:val="24"/>
            <w:szCs w:val="24"/>
            <w:rPrChange w:id="4176" w:author="Author">
              <w:rPr/>
            </w:rPrChange>
          </w:rPr>
          <w:delText xml:space="preserve">for dealing with </w:delText>
        </w:r>
      </w:del>
      <w:ins w:id="4177" w:author="Author">
        <w:r w:rsidR="00C500ED" w:rsidRPr="008F3E34">
          <w:rPr>
            <w:sz w:val="24"/>
            <w:szCs w:val="24"/>
            <w:lang w:val="en-US"/>
            <w:rPrChange w:id="4178" w:author="Author">
              <w:rPr>
                <w:lang w:val="en-US"/>
              </w:rPr>
            </w:rPrChange>
          </w:rPr>
          <w:t xml:space="preserve">to </w:t>
        </w:r>
      </w:ins>
      <w:r w:rsidRPr="008F3E34">
        <w:rPr>
          <w:sz w:val="24"/>
          <w:szCs w:val="24"/>
          <w:rPrChange w:id="4179" w:author="Author">
            <w:rPr/>
          </w:rPrChange>
        </w:rPr>
        <w:t xml:space="preserve">the challenges described </w:t>
      </w:r>
      <w:ins w:id="4180" w:author="Author">
        <w:r w:rsidR="00C500ED" w:rsidRPr="008F3E34">
          <w:rPr>
            <w:sz w:val="24"/>
            <w:szCs w:val="24"/>
            <w:lang w:val="en-US"/>
            <w:rPrChange w:id="4181" w:author="Author">
              <w:rPr>
                <w:lang w:val="en-US"/>
              </w:rPr>
            </w:rPrChange>
          </w:rPr>
          <w:t>above</w:t>
        </w:r>
      </w:ins>
      <w:del w:id="4182" w:author="Author">
        <w:r w:rsidRPr="008F3E34" w:rsidDel="00C500ED">
          <w:rPr>
            <w:sz w:val="24"/>
            <w:szCs w:val="24"/>
            <w:rPrChange w:id="4183" w:author="Author">
              <w:rPr/>
            </w:rPrChange>
          </w:rPr>
          <w:delText>herein</w:delText>
        </w:r>
      </w:del>
      <w:r w:rsidRPr="008F3E34">
        <w:rPr>
          <w:sz w:val="24"/>
          <w:szCs w:val="24"/>
          <w:rPrChange w:id="4184" w:author="Author">
            <w:rPr/>
          </w:rPrChange>
        </w:rPr>
        <w:t>. Three experiments were conducted to examine how attractive a series of employment opportunities w</w:t>
      </w:r>
      <w:proofErr w:type="spellStart"/>
      <w:ins w:id="4185" w:author="Author">
        <w:r w:rsidR="00337928">
          <w:rPr>
            <w:sz w:val="24"/>
            <w:szCs w:val="24"/>
            <w:lang w:val="en-US"/>
          </w:rPr>
          <w:t>ould</w:t>
        </w:r>
      </w:ins>
      <w:proofErr w:type="spellEnd"/>
      <w:del w:id="4186" w:author="Author">
        <w:r w:rsidRPr="008F3E34" w:rsidDel="00337928">
          <w:rPr>
            <w:sz w:val="24"/>
            <w:szCs w:val="24"/>
            <w:rPrChange w:id="4187" w:author="Author">
              <w:rPr/>
            </w:rPrChange>
          </w:rPr>
          <w:delText>ill</w:delText>
        </w:r>
      </w:del>
      <w:r w:rsidRPr="008F3E34">
        <w:rPr>
          <w:sz w:val="24"/>
          <w:szCs w:val="24"/>
          <w:rPrChange w:id="4188" w:author="Author">
            <w:rPr/>
          </w:rPrChange>
        </w:rPr>
        <w:t xml:space="preserve"> be for the target audience, opportunities </w:t>
      </w:r>
      <w:del w:id="4189" w:author="Author">
        <w:r w:rsidRPr="008F3E34" w:rsidDel="00337928">
          <w:rPr>
            <w:sz w:val="24"/>
            <w:szCs w:val="24"/>
            <w:rPrChange w:id="4190" w:author="Author">
              <w:rPr/>
            </w:rPrChange>
          </w:rPr>
          <w:delText xml:space="preserve">that are </w:delText>
        </w:r>
      </w:del>
      <w:r w:rsidRPr="008F3E34">
        <w:rPr>
          <w:sz w:val="24"/>
          <w:szCs w:val="24"/>
          <w:rPrChange w:id="4191" w:author="Author">
            <w:rPr/>
          </w:rPrChange>
        </w:rPr>
        <w:t xml:space="preserve">adapted </w:t>
      </w:r>
      <w:ins w:id="4192" w:author="Author">
        <w:r w:rsidR="00C500ED" w:rsidRPr="008F3E34">
          <w:rPr>
            <w:sz w:val="24"/>
            <w:szCs w:val="24"/>
            <w:lang w:val="en-US"/>
            <w:rPrChange w:id="4193" w:author="Author">
              <w:rPr>
                <w:lang w:val="en-US"/>
              </w:rPr>
            </w:rPrChange>
          </w:rPr>
          <w:t>to remove</w:t>
        </w:r>
      </w:ins>
      <w:del w:id="4194" w:author="Author">
        <w:r w:rsidRPr="008F3E34" w:rsidDel="00C500ED">
          <w:rPr>
            <w:sz w:val="24"/>
            <w:szCs w:val="24"/>
            <w:rPrChange w:id="4195" w:author="Author">
              <w:rPr/>
            </w:rPrChange>
          </w:rPr>
          <w:delText>for removing</w:delText>
        </w:r>
      </w:del>
      <w:r w:rsidRPr="008F3E34">
        <w:rPr>
          <w:sz w:val="24"/>
          <w:szCs w:val="24"/>
          <w:rPrChange w:id="4196" w:author="Author">
            <w:rPr/>
          </w:rPrChange>
        </w:rPr>
        <w:t xml:space="preserve"> the barriers faced by the women</w:t>
      </w:r>
      <w:del w:id="4197" w:author="Author">
        <w:r w:rsidRPr="008F3E34" w:rsidDel="00337928">
          <w:rPr>
            <w:sz w:val="24"/>
            <w:szCs w:val="24"/>
            <w:rPrChange w:id="4198" w:author="Author">
              <w:rPr/>
            </w:rPrChange>
          </w:rPr>
          <w:delText>,</w:delText>
        </w:r>
      </w:del>
      <w:r w:rsidRPr="008F3E34">
        <w:rPr>
          <w:sz w:val="24"/>
          <w:szCs w:val="24"/>
          <w:rPrChange w:id="4199" w:author="Author">
            <w:rPr/>
          </w:rPrChange>
        </w:rPr>
        <w:t xml:space="preserve"> </w:t>
      </w:r>
      <w:r w:rsidRPr="008F3E34">
        <w:rPr>
          <w:sz w:val="24"/>
          <w:szCs w:val="24"/>
          <w:rPrChange w:id="4200" w:author="Author">
            <w:rPr/>
          </w:rPrChange>
        </w:rPr>
        <w:lastRenderedPageBreak/>
        <w:t xml:space="preserve">and </w:t>
      </w:r>
      <w:ins w:id="4201" w:author="Author">
        <w:r w:rsidR="00C500ED" w:rsidRPr="008F3E34">
          <w:rPr>
            <w:sz w:val="24"/>
            <w:szCs w:val="24"/>
            <w:lang w:val="en-US"/>
            <w:rPrChange w:id="4202" w:author="Author">
              <w:rPr>
                <w:lang w:val="en-US"/>
              </w:rPr>
            </w:rPrChange>
          </w:rPr>
          <w:t xml:space="preserve">to meet </w:t>
        </w:r>
      </w:ins>
      <w:r w:rsidRPr="008F3E34">
        <w:rPr>
          <w:sz w:val="24"/>
          <w:szCs w:val="24"/>
          <w:rPrChange w:id="4203" w:author="Author">
            <w:rPr/>
          </w:rPrChange>
        </w:rPr>
        <w:t xml:space="preserve">the requirements of employers in the region. In addition, the experiments evaluated the influence of each of the solutions on the employment rates of women. </w:t>
      </w:r>
    </w:p>
    <w:p w14:paraId="140F13AE" w14:textId="06B8ECD7" w:rsidR="003042DE" w:rsidRPr="008F3E34" w:rsidRDefault="003042DE" w:rsidP="003042DE">
      <w:pPr>
        <w:spacing w:after="120" w:line="360" w:lineRule="auto"/>
        <w:rPr>
          <w:sz w:val="24"/>
          <w:szCs w:val="24"/>
          <w:rPrChange w:id="4204" w:author="Author">
            <w:rPr/>
          </w:rPrChange>
        </w:rPr>
      </w:pPr>
      <w:r w:rsidRPr="008F3E34">
        <w:rPr>
          <w:sz w:val="24"/>
          <w:szCs w:val="24"/>
          <w:rPrChange w:id="4205" w:author="Author">
            <w:rPr/>
          </w:rPrChange>
        </w:rPr>
        <w:t xml:space="preserve">Findings from the three trials </w:t>
      </w:r>
      <w:del w:id="4206" w:author="Author">
        <w:r w:rsidRPr="008F3E34" w:rsidDel="001C7751">
          <w:rPr>
            <w:sz w:val="24"/>
            <w:szCs w:val="24"/>
            <w:rPrChange w:id="4207" w:author="Author">
              <w:rPr/>
            </w:rPrChange>
          </w:rPr>
          <w:delText xml:space="preserve">elicit </w:delText>
        </w:r>
      </w:del>
      <w:ins w:id="4208" w:author="Author">
        <w:r w:rsidR="00C500ED" w:rsidRPr="008F3E34">
          <w:rPr>
            <w:sz w:val="24"/>
            <w:szCs w:val="24"/>
            <w:lang w:val="en-US"/>
            <w:rPrChange w:id="4209" w:author="Author">
              <w:rPr>
                <w:lang w:val="en-US"/>
              </w:rPr>
            </w:rPrChange>
          </w:rPr>
          <w:t>reveal</w:t>
        </w:r>
        <w:del w:id="4210" w:author="Author">
          <w:r w:rsidRPr="008F3E34" w:rsidDel="00C500ED">
            <w:rPr>
              <w:sz w:val="24"/>
              <w:szCs w:val="24"/>
              <w:rPrChange w:id="4211" w:author="Author">
                <w:rPr/>
              </w:rPrChange>
            </w:rPr>
            <w:delText>present</w:delText>
          </w:r>
        </w:del>
        <w:r w:rsidRPr="008F3E34">
          <w:rPr>
            <w:sz w:val="24"/>
            <w:szCs w:val="24"/>
            <w:rPrChange w:id="4212" w:author="Author">
              <w:rPr/>
            </w:rPrChange>
          </w:rPr>
          <w:t xml:space="preserve"> </w:t>
        </w:r>
      </w:ins>
      <w:r w:rsidRPr="008F3E34">
        <w:rPr>
          <w:sz w:val="24"/>
          <w:szCs w:val="24"/>
          <w:rPrChange w:id="4213" w:author="Author">
            <w:rPr/>
          </w:rPrChange>
        </w:rPr>
        <w:t>a number of significant insights that contribute to a deep</w:t>
      </w:r>
      <w:proofErr w:type="spellStart"/>
      <w:ins w:id="4214" w:author="Author">
        <w:r w:rsidR="00C500ED" w:rsidRPr="008F3E34">
          <w:rPr>
            <w:sz w:val="24"/>
            <w:szCs w:val="24"/>
            <w:lang w:val="en-US"/>
            <w:rPrChange w:id="4215" w:author="Author">
              <w:rPr>
                <w:lang w:val="en-US"/>
              </w:rPr>
            </w:rPrChange>
          </w:rPr>
          <w:t>er</w:t>
        </w:r>
      </w:ins>
      <w:proofErr w:type="spellEnd"/>
      <w:r w:rsidRPr="008F3E34">
        <w:rPr>
          <w:sz w:val="24"/>
          <w:szCs w:val="24"/>
          <w:rPrChange w:id="4216" w:author="Author">
            <w:rPr/>
          </w:rPrChange>
        </w:rPr>
        <w:t xml:space="preserve"> understanding of </w:t>
      </w:r>
      <w:del w:id="4217" w:author="Author">
        <w:r w:rsidRPr="008F3E34" w:rsidDel="001C7751">
          <w:rPr>
            <w:sz w:val="24"/>
            <w:szCs w:val="24"/>
            <w:rPrChange w:id="4218" w:author="Author">
              <w:rPr/>
            </w:rPrChange>
          </w:rPr>
          <w:delText xml:space="preserve">the </w:delText>
        </w:r>
      </w:del>
      <w:r w:rsidRPr="008F3E34">
        <w:rPr>
          <w:sz w:val="24"/>
          <w:szCs w:val="24"/>
          <w:rPrChange w:id="4219" w:author="Author">
            <w:rPr/>
          </w:rPrChange>
        </w:rPr>
        <w:t>barriers to employment</w:t>
      </w:r>
      <w:ins w:id="4220" w:author="Author">
        <w:r w:rsidRPr="008F3E34">
          <w:rPr>
            <w:sz w:val="24"/>
            <w:szCs w:val="24"/>
            <w:rPrChange w:id="4221" w:author="Author">
              <w:rPr/>
            </w:rPrChange>
          </w:rPr>
          <w:t>,</w:t>
        </w:r>
      </w:ins>
      <w:r w:rsidRPr="008F3E34">
        <w:rPr>
          <w:sz w:val="24"/>
          <w:szCs w:val="24"/>
          <w:rPrChange w:id="4222" w:author="Author">
            <w:rPr/>
          </w:rPrChange>
        </w:rPr>
        <w:t xml:space="preserve"> and point to potential directions for intervention. First, getting home from work at a reasonable hour is a major barrier to finding work, as most women are looking for a job that allows them to return home in the early afternoon</w:t>
      </w:r>
      <w:ins w:id="4223" w:author="Author">
        <w:r w:rsidR="00C500ED" w:rsidRPr="008F3E34">
          <w:rPr>
            <w:sz w:val="24"/>
            <w:szCs w:val="24"/>
            <w:lang w:val="en-US"/>
            <w:rPrChange w:id="4224" w:author="Author">
              <w:rPr>
                <w:lang w:val="en-US"/>
              </w:rPr>
            </w:rPrChange>
          </w:rPr>
          <w:t xml:space="preserve"> so they can be there for their children</w:t>
        </w:r>
      </w:ins>
      <w:r w:rsidRPr="008F3E34">
        <w:rPr>
          <w:sz w:val="24"/>
          <w:szCs w:val="24"/>
          <w:rPrChange w:id="4225" w:author="Author">
            <w:rPr/>
          </w:rPrChange>
        </w:rPr>
        <w:t>. Second, a strong link was found between having a driver</w:t>
      </w:r>
      <w:ins w:id="4226" w:author="Author">
        <w:r w:rsidRPr="008F3E34">
          <w:rPr>
            <w:sz w:val="24"/>
            <w:szCs w:val="24"/>
            <w:rPrChange w:id="4227" w:author="Author">
              <w:rPr/>
            </w:rPrChange>
          </w:rPr>
          <w:t>’</w:t>
        </w:r>
      </w:ins>
      <w:del w:id="4228" w:author="Author">
        <w:r w:rsidRPr="008F3E34" w:rsidDel="001C7751">
          <w:rPr>
            <w:sz w:val="24"/>
            <w:szCs w:val="24"/>
            <w:rPrChange w:id="4229" w:author="Author">
              <w:rPr/>
            </w:rPrChange>
          </w:rPr>
          <w:delText>'</w:delText>
        </w:r>
      </w:del>
      <w:r w:rsidRPr="008F3E34">
        <w:rPr>
          <w:sz w:val="24"/>
          <w:szCs w:val="24"/>
          <w:rPrChange w:id="4230" w:author="Author">
            <w:rPr/>
          </w:rPrChange>
        </w:rPr>
        <w:t xml:space="preserve">s license and employment. Third, the study showed that unemployed women look for work mostly informally and often rely on information from friends and family rather than taking active steps, </w:t>
      </w:r>
      <w:ins w:id="4231" w:author="Author">
        <w:r w:rsidR="00C500ED" w:rsidRPr="008F3E34">
          <w:rPr>
            <w:sz w:val="24"/>
            <w:szCs w:val="24"/>
            <w:lang w:val="en-US"/>
            <w:rPrChange w:id="4232" w:author="Author">
              <w:rPr>
                <w:lang w:val="en-US"/>
              </w:rPr>
            </w:rPrChange>
          </w:rPr>
          <w:t>such as</w:t>
        </w:r>
      </w:ins>
      <w:del w:id="4233" w:author="Author">
        <w:r w:rsidRPr="008F3E34" w:rsidDel="00C500ED">
          <w:rPr>
            <w:sz w:val="24"/>
            <w:szCs w:val="24"/>
            <w:rPrChange w:id="4234" w:author="Author">
              <w:rPr/>
            </w:rPrChange>
          </w:rPr>
          <w:delText>like</w:delText>
        </w:r>
      </w:del>
      <w:r w:rsidRPr="008F3E34">
        <w:rPr>
          <w:sz w:val="24"/>
          <w:szCs w:val="24"/>
          <w:rPrChange w:id="4235" w:author="Author">
            <w:rPr/>
          </w:rPrChange>
        </w:rPr>
        <w:t xml:space="preserve"> sending out their resume or going for a job interview</w:t>
      </w:r>
      <w:ins w:id="4236" w:author="Author">
        <w:r w:rsidRPr="008F3E34">
          <w:rPr>
            <w:sz w:val="24"/>
            <w:szCs w:val="24"/>
            <w:rPrChange w:id="4237" w:author="Author">
              <w:rPr/>
            </w:rPrChange>
          </w:rPr>
          <w:t>.</w:t>
        </w:r>
      </w:ins>
      <w:del w:id="4238" w:author="Author">
        <w:r w:rsidRPr="008F3E34" w:rsidDel="001C7751">
          <w:rPr>
            <w:sz w:val="24"/>
            <w:szCs w:val="24"/>
            <w:rPrChange w:id="4239" w:author="Author">
              <w:rPr/>
            </w:rPrChange>
          </w:rPr>
          <w:delText xml:space="preserve"> -</w:delText>
        </w:r>
      </w:del>
      <w:r w:rsidRPr="008F3E34">
        <w:rPr>
          <w:sz w:val="24"/>
          <w:szCs w:val="24"/>
          <w:rPrChange w:id="4240" w:author="Author">
            <w:rPr/>
          </w:rPrChange>
        </w:rPr>
        <w:t xml:space="preserve"> </w:t>
      </w:r>
      <w:ins w:id="4241" w:author="Author">
        <w:r w:rsidRPr="008F3E34">
          <w:rPr>
            <w:sz w:val="24"/>
            <w:szCs w:val="24"/>
            <w:rPrChange w:id="4242" w:author="Author">
              <w:rPr/>
            </w:rPrChange>
          </w:rPr>
          <w:t xml:space="preserve">This </w:t>
        </w:r>
      </w:ins>
      <w:proofErr w:type="spellStart"/>
      <w:r w:rsidRPr="008F3E34">
        <w:rPr>
          <w:sz w:val="24"/>
          <w:szCs w:val="24"/>
          <w:rPrChange w:id="4243" w:author="Author">
            <w:rPr/>
          </w:rPrChange>
        </w:rPr>
        <w:t>behavior</w:t>
      </w:r>
      <w:proofErr w:type="spellEnd"/>
      <w:r w:rsidRPr="008F3E34">
        <w:rPr>
          <w:sz w:val="24"/>
          <w:szCs w:val="24"/>
          <w:rPrChange w:id="4244" w:author="Author">
            <w:rPr/>
          </w:rPrChange>
        </w:rPr>
        <w:t xml:space="preserve"> </w:t>
      </w:r>
      <w:del w:id="4245" w:author="Author">
        <w:r w:rsidRPr="008F3E34" w:rsidDel="001C7751">
          <w:rPr>
            <w:sz w:val="24"/>
            <w:szCs w:val="24"/>
            <w:rPrChange w:id="4246" w:author="Author">
              <w:rPr/>
            </w:rPrChange>
          </w:rPr>
          <w:delText xml:space="preserve">that </w:delText>
        </w:r>
      </w:del>
      <w:r w:rsidRPr="008F3E34">
        <w:rPr>
          <w:sz w:val="24"/>
          <w:szCs w:val="24"/>
          <w:rPrChange w:id="4247" w:author="Author">
            <w:rPr/>
          </w:rPrChange>
        </w:rPr>
        <w:t xml:space="preserve">limits their ability to </w:t>
      </w:r>
      <w:ins w:id="4248" w:author="Author">
        <w:r w:rsidR="00A969C0" w:rsidRPr="008F3E34">
          <w:rPr>
            <w:sz w:val="24"/>
            <w:szCs w:val="24"/>
            <w:lang w:val="en-US"/>
            <w:rPrChange w:id="4249" w:author="Author">
              <w:rPr>
                <w:lang w:val="en-US"/>
              </w:rPr>
            </w:rPrChange>
          </w:rPr>
          <w:t xml:space="preserve">effectively </w:t>
        </w:r>
      </w:ins>
      <w:r w:rsidRPr="008F3E34">
        <w:rPr>
          <w:sz w:val="24"/>
          <w:szCs w:val="24"/>
          <w:rPrChange w:id="4250" w:author="Author">
            <w:rPr/>
          </w:rPrChange>
        </w:rPr>
        <w:t xml:space="preserve">find a </w:t>
      </w:r>
      <w:ins w:id="4251" w:author="Author">
        <w:r w:rsidR="00A969C0" w:rsidRPr="008F3E34">
          <w:rPr>
            <w:sz w:val="24"/>
            <w:szCs w:val="24"/>
            <w:lang w:val="en-US"/>
            <w:rPrChange w:id="4252" w:author="Author">
              <w:rPr>
                <w:lang w:val="en-US"/>
              </w:rPr>
            </w:rPrChange>
          </w:rPr>
          <w:t xml:space="preserve">suitable </w:t>
        </w:r>
      </w:ins>
      <w:r w:rsidRPr="008F3E34">
        <w:rPr>
          <w:sz w:val="24"/>
          <w:szCs w:val="24"/>
          <w:rPrChange w:id="4253" w:author="Author">
            <w:rPr/>
          </w:rPrChange>
        </w:rPr>
        <w:t>job</w:t>
      </w:r>
      <w:del w:id="4254" w:author="Author">
        <w:r w:rsidRPr="008F3E34" w:rsidDel="00A969C0">
          <w:rPr>
            <w:sz w:val="24"/>
            <w:szCs w:val="24"/>
            <w:rPrChange w:id="4255" w:author="Author">
              <w:rPr/>
            </w:rPrChange>
          </w:rPr>
          <w:delText xml:space="preserve"> that suits them most, and do so effectively</w:delText>
        </w:r>
      </w:del>
      <w:r w:rsidRPr="008F3E34">
        <w:rPr>
          <w:sz w:val="24"/>
          <w:szCs w:val="24"/>
          <w:rPrChange w:id="4256" w:author="Author">
            <w:rPr/>
          </w:rPrChange>
        </w:rPr>
        <w:t>.</w:t>
      </w:r>
    </w:p>
    <w:p w14:paraId="2172B9D4" w14:textId="54ABDABA" w:rsidR="003042DE" w:rsidRPr="008F3E34" w:rsidRDefault="003042DE" w:rsidP="003042DE">
      <w:pPr>
        <w:spacing w:after="120" w:line="360" w:lineRule="auto"/>
        <w:rPr>
          <w:sz w:val="24"/>
          <w:szCs w:val="24"/>
          <w:rPrChange w:id="4257" w:author="Author">
            <w:rPr/>
          </w:rPrChange>
        </w:rPr>
      </w:pPr>
      <w:r w:rsidRPr="008F3E34">
        <w:rPr>
          <w:sz w:val="24"/>
          <w:szCs w:val="24"/>
          <w:rPrChange w:id="4258" w:author="Author">
            <w:rPr/>
          </w:rPrChange>
        </w:rPr>
        <w:t>Contrary to popular belief</w:t>
      </w:r>
      <w:ins w:id="4259" w:author="Author">
        <w:r w:rsidRPr="008F3E34">
          <w:rPr>
            <w:sz w:val="24"/>
            <w:szCs w:val="24"/>
            <w:rPrChange w:id="4260" w:author="Author">
              <w:rPr/>
            </w:rPrChange>
          </w:rPr>
          <w:t xml:space="preserve"> regarding Bedouin women</w:t>
        </w:r>
      </w:ins>
      <w:r w:rsidRPr="008F3E34">
        <w:rPr>
          <w:sz w:val="24"/>
          <w:szCs w:val="24"/>
          <w:rPrChange w:id="4261" w:author="Author">
            <w:rPr/>
          </w:rPrChange>
        </w:rPr>
        <w:t xml:space="preserve">, most of the women who participated in the trials did not express strong opposition to working outside their </w:t>
      </w:r>
      <w:ins w:id="4262" w:author="Author">
        <w:r w:rsidR="00A969C0" w:rsidRPr="008F3E34">
          <w:rPr>
            <w:sz w:val="24"/>
            <w:szCs w:val="24"/>
            <w:lang w:val="en-US"/>
            <w:rPrChange w:id="4263" w:author="Author">
              <w:rPr>
                <w:lang w:val="en-US"/>
              </w:rPr>
            </w:rPrChange>
          </w:rPr>
          <w:t>area of residence</w:t>
        </w:r>
      </w:ins>
      <w:del w:id="4264" w:author="Author">
        <w:r w:rsidRPr="008F3E34" w:rsidDel="00A969C0">
          <w:rPr>
            <w:sz w:val="24"/>
            <w:szCs w:val="24"/>
            <w:rPrChange w:id="4265" w:author="Author">
              <w:rPr/>
            </w:rPrChange>
          </w:rPr>
          <w:delText>place of living</w:delText>
        </w:r>
      </w:del>
      <w:r w:rsidRPr="008F3E34">
        <w:rPr>
          <w:sz w:val="24"/>
          <w:szCs w:val="24"/>
          <w:rPrChange w:id="4266" w:author="Author">
            <w:rPr/>
          </w:rPrChange>
        </w:rPr>
        <w:t xml:space="preserve">, although most were looking for work within their town or municipality. </w:t>
      </w:r>
      <w:del w:id="4267" w:author="Author">
        <w:r w:rsidRPr="008F3E34" w:rsidDel="001C7751">
          <w:rPr>
            <w:sz w:val="24"/>
            <w:szCs w:val="24"/>
            <w:rPrChange w:id="4268" w:author="Author">
              <w:rPr/>
            </w:rPrChange>
          </w:rPr>
          <w:delText>In addition and</w:delText>
        </w:r>
      </w:del>
      <w:ins w:id="4269" w:author="Author">
        <w:r w:rsidRPr="008F3E34">
          <w:rPr>
            <w:sz w:val="24"/>
            <w:szCs w:val="24"/>
            <w:rPrChange w:id="4270" w:author="Author">
              <w:rPr/>
            </w:rPrChange>
          </w:rPr>
          <w:t>Also</w:t>
        </w:r>
      </w:ins>
      <w:r w:rsidRPr="008F3E34">
        <w:rPr>
          <w:sz w:val="24"/>
          <w:szCs w:val="24"/>
          <w:rPrChange w:id="4271" w:author="Author">
            <w:rPr/>
          </w:rPrChange>
        </w:rPr>
        <w:t xml:space="preserve"> contrary to popular belief, </w:t>
      </w:r>
      <w:del w:id="4272" w:author="Author">
        <w:r w:rsidRPr="008F3E34" w:rsidDel="001C7751">
          <w:rPr>
            <w:sz w:val="24"/>
            <w:szCs w:val="24"/>
            <w:rPrChange w:id="4273" w:author="Author">
              <w:rPr/>
            </w:rPrChange>
          </w:rPr>
          <w:delText xml:space="preserve">interestingly </w:delText>
        </w:r>
      </w:del>
      <w:r w:rsidRPr="008F3E34">
        <w:rPr>
          <w:sz w:val="24"/>
          <w:szCs w:val="24"/>
          <w:rPrChange w:id="4274" w:author="Author">
            <w:rPr/>
          </w:rPrChange>
        </w:rPr>
        <w:t>no significant relationship was found between employment and the availability</w:t>
      </w:r>
      <w:ins w:id="4275" w:author="Author">
        <w:r w:rsidR="00A969C0" w:rsidRPr="008F3E34">
          <w:rPr>
            <w:sz w:val="24"/>
            <w:szCs w:val="24"/>
            <w:lang w:val="en-US"/>
            <w:rPrChange w:id="4276" w:author="Author">
              <w:rPr>
                <w:lang w:val="en-US"/>
              </w:rPr>
            </w:rPrChange>
          </w:rPr>
          <w:t>,</w:t>
        </w:r>
      </w:ins>
      <w:r w:rsidRPr="008F3E34">
        <w:rPr>
          <w:sz w:val="24"/>
          <w:szCs w:val="24"/>
          <w:rPrChange w:id="4277" w:author="Author">
            <w:rPr/>
          </w:rPrChange>
        </w:rPr>
        <w:t xml:space="preserve"> </w:t>
      </w:r>
      <w:ins w:id="4278" w:author="Author">
        <w:r w:rsidR="00A969C0" w:rsidRPr="008F3E34">
          <w:rPr>
            <w:sz w:val="24"/>
            <w:szCs w:val="24"/>
            <w:rPrChange w:id="4279" w:author="Author">
              <w:rPr/>
            </w:rPrChange>
          </w:rPr>
          <w:t>hours of operation</w:t>
        </w:r>
        <w:r w:rsidR="00A969C0" w:rsidRPr="008F3E34">
          <w:rPr>
            <w:sz w:val="24"/>
            <w:szCs w:val="24"/>
            <w:lang w:val="en-US"/>
            <w:rPrChange w:id="4280" w:author="Author">
              <w:rPr>
                <w:lang w:val="en-US"/>
              </w:rPr>
            </w:rPrChange>
          </w:rPr>
          <w:t>,</w:t>
        </w:r>
        <w:r w:rsidR="00A969C0" w:rsidRPr="008F3E34">
          <w:rPr>
            <w:sz w:val="24"/>
            <w:szCs w:val="24"/>
            <w:rPrChange w:id="4281" w:author="Author">
              <w:rPr/>
            </w:rPrChange>
          </w:rPr>
          <w:t xml:space="preserve"> and cost </w:t>
        </w:r>
      </w:ins>
      <w:r w:rsidRPr="008F3E34">
        <w:rPr>
          <w:sz w:val="24"/>
          <w:szCs w:val="24"/>
          <w:rPrChange w:id="4282" w:author="Author">
            <w:rPr/>
          </w:rPrChange>
        </w:rPr>
        <w:t>of childcare</w:t>
      </w:r>
      <w:del w:id="4283" w:author="Author">
        <w:r w:rsidRPr="008F3E34" w:rsidDel="00A969C0">
          <w:rPr>
            <w:sz w:val="24"/>
            <w:szCs w:val="24"/>
            <w:rPrChange w:id="4284" w:author="Author">
              <w:rPr/>
            </w:rPrChange>
          </w:rPr>
          <w:delText>, hours of operation and cost</w:delText>
        </w:r>
      </w:del>
      <w:r w:rsidRPr="008F3E34">
        <w:rPr>
          <w:sz w:val="24"/>
          <w:szCs w:val="24"/>
          <w:rPrChange w:id="4285" w:author="Author">
            <w:rPr/>
          </w:rPrChange>
        </w:rPr>
        <w:t>.</w:t>
      </w:r>
    </w:p>
    <w:p w14:paraId="494FB5A9" w14:textId="77777777" w:rsidR="003042DE" w:rsidRPr="008F3E34" w:rsidRDefault="003042DE" w:rsidP="003042DE">
      <w:pPr>
        <w:spacing w:after="120" w:line="360" w:lineRule="auto"/>
        <w:rPr>
          <w:sz w:val="24"/>
          <w:szCs w:val="24"/>
          <w:rPrChange w:id="4286" w:author="Author">
            <w:rPr/>
          </w:rPrChange>
        </w:rPr>
      </w:pPr>
      <w:r w:rsidRPr="008F3E34">
        <w:rPr>
          <w:sz w:val="24"/>
          <w:szCs w:val="24"/>
          <w:rPrChange w:id="4287" w:author="Author">
            <w:rPr/>
          </w:rPrChange>
        </w:rPr>
        <w:t xml:space="preserve">Based on the findings of the study, applicable </w:t>
      </w:r>
      <w:proofErr w:type="spellStart"/>
      <w:r w:rsidRPr="008F3E34">
        <w:rPr>
          <w:sz w:val="24"/>
          <w:szCs w:val="24"/>
          <w:rPrChange w:id="4288" w:author="Author">
            <w:rPr/>
          </w:rPrChange>
        </w:rPr>
        <w:t>behavioral</w:t>
      </w:r>
      <w:proofErr w:type="spellEnd"/>
      <w:r w:rsidRPr="008F3E34">
        <w:rPr>
          <w:sz w:val="24"/>
          <w:szCs w:val="24"/>
          <w:rPrChange w:id="4289" w:author="Author">
            <w:rPr/>
          </w:rPrChange>
        </w:rPr>
        <w:t xml:space="preserve"> solutions were formulated. The solutions were tailored to different target audiences, depending on the type of intervention offered, for example:</w:t>
      </w:r>
    </w:p>
    <w:p w14:paraId="11F8DE5A" w14:textId="394E4ABA" w:rsidR="003042DE" w:rsidRPr="008F3E34" w:rsidRDefault="003042DE" w:rsidP="003042DE">
      <w:pPr>
        <w:numPr>
          <w:ilvl w:val="0"/>
          <w:numId w:val="1"/>
        </w:numPr>
        <w:spacing w:after="120" w:line="360" w:lineRule="auto"/>
        <w:rPr>
          <w:rFonts w:ascii="Assistant" w:eastAsia="Assistant" w:hAnsi="Assistant" w:cs="Assistant"/>
          <w:sz w:val="24"/>
          <w:szCs w:val="24"/>
          <w:rPrChange w:id="4290" w:author="Author">
            <w:rPr>
              <w:rFonts w:ascii="Assistant" w:eastAsia="Assistant" w:hAnsi="Assistant" w:cs="Assistant"/>
            </w:rPr>
          </w:rPrChange>
        </w:rPr>
      </w:pPr>
      <w:r w:rsidRPr="008F3E34">
        <w:rPr>
          <w:sz w:val="24"/>
          <w:szCs w:val="24"/>
          <w:rPrChange w:id="4291" w:author="Author">
            <w:rPr/>
          </w:rPrChange>
        </w:rPr>
        <w:t xml:space="preserve">Encouraging </w:t>
      </w:r>
      <w:commentRangeStart w:id="4292"/>
      <w:ins w:id="4293" w:author="Author">
        <w:r w:rsidR="00337928" w:rsidRPr="002779A6">
          <w:rPr>
            <w:sz w:val="24"/>
            <w:szCs w:val="24"/>
          </w:rPr>
          <w:t>Bedouin</w:t>
        </w:r>
        <w:commentRangeEnd w:id="4292"/>
        <w:r w:rsidR="00337928">
          <w:rPr>
            <w:rStyle w:val="CommentReference"/>
            <w:rFonts w:ascii="Arial" w:eastAsia="Arial" w:hAnsi="Arial" w:cs="Arial"/>
            <w:lang w:val="en" w:bidi="ar-SA"/>
          </w:rPr>
          <w:commentReference w:id="4292"/>
        </w:r>
        <w:r w:rsidR="00337928" w:rsidRPr="00337928">
          <w:rPr>
            <w:sz w:val="24"/>
            <w:szCs w:val="24"/>
          </w:rPr>
          <w:t xml:space="preserve"> </w:t>
        </w:r>
      </w:ins>
      <w:r w:rsidRPr="008F3E34">
        <w:rPr>
          <w:sz w:val="24"/>
          <w:szCs w:val="24"/>
          <w:rPrChange w:id="4294" w:author="Author">
            <w:rPr/>
          </w:rPrChange>
        </w:rPr>
        <w:t>high school students to get a driver</w:t>
      </w:r>
      <w:ins w:id="4295" w:author="Author">
        <w:r w:rsidR="00A969C0" w:rsidRPr="008F3E34">
          <w:rPr>
            <w:sz w:val="24"/>
            <w:szCs w:val="24"/>
            <w:lang w:val="en-US"/>
            <w:rPrChange w:id="4296" w:author="Author">
              <w:rPr>
                <w:lang w:val="en-US"/>
              </w:rPr>
            </w:rPrChange>
          </w:rPr>
          <w:t>’</w:t>
        </w:r>
      </w:ins>
      <w:del w:id="4297" w:author="Author">
        <w:r w:rsidRPr="008F3E34" w:rsidDel="00A969C0">
          <w:rPr>
            <w:sz w:val="24"/>
            <w:szCs w:val="24"/>
            <w:rPrChange w:id="4298" w:author="Author">
              <w:rPr/>
            </w:rPrChange>
          </w:rPr>
          <w:delText>'</w:delText>
        </w:r>
      </w:del>
      <w:r w:rsidRPr="008F3E34">
        <w:rPr>
          <w:sz w:val="24"/>
          <w:szCs w:val="24"/>
          <w:rPrChange w:id="4299" w:author="Author">
            <w:rPr/>
          </w:rPrChange>
        </w:rPr>
        <w:t xml:space="preserve">s license. This solution consists of three parts: allocating an hour of study in the school schedule for </w:t>
      </w:r>
      <w:ins w:id="4300" w:author="Author">
        <w:r w:rsidRPr="008F3E34">
          <w:rPr>
            <w:sz w:val="24"/>
            <w:szCs w:val="24"/>
            <w:rPrChange w:id="4301" w:author="Author">
              <w:rPr/>
            </w:rPrChange>
          </w:rPr>
          <w:t xml:space="preserve">all 12th graders to study </w:t>
        </w:r>
      </w:ins>
      <w:r w:rsidRPr="008F3E34">
        <w:rPr>
          <w:sz w:val="24"/>
          <w:szCs w:val="24"/>
          <w:rPrChange w:id="4302" w:author="Author">
            <w:rPr/>
          </w:rPrChange>
        </w:rPr>
        <w:lastRenderedPageBreak/>
        <w:t>driving theory</w:t>
      </w:r>
      <w:del w:id="4303" w:author="Author">
        <w:r w:rsidRPr="008F3E34" w:rsidDel="009F08CC">
          <w:rPr>
            <w:sz w:val="24"/>
            <w:szCs w:val="24"/>
            <w:rPrChange w:id="4304" w:author="Author">
              <w:rPr/>
            </w:rPrChange>
          </w:rPr>
          <w:delText xml:space="preserve"> study to all 12th graders</w:delText>
        </w:r>
      </w:del>
      <w:r w:rsidRPr="008F3E34">
        <w:rPr>
          <w:sz w:val="24"/>
          <w:szCs w:val="24"/>
          <w:rPrChange w:id="4305" w:author="Author">
            <w:rPr/>
          </w:rPrChange>
        </w:rPr>
        <w:t>; assistance in bureaucratic procedures</w:t>
      </w:r>
      <w:ins w:id="4306" w:author="Author">
        <w:r w:rsidRPr="008F3E34">
          <w:rPr>
            <w:sz w:val="24"/>
            <w:szCs w:val="24"/>
            <w:rPrChange w:id="4307" w:author="Author">
              <w:rPr/>
            </w:rPrChange>
          </w:rPr>
          <w:t>, including providing</w:t>
        </w:r>
      </w:ins>
      <w:del w:id="4308" w:author="Author">
        <w:r w:rsidRPr="008F3E34" w:rsidDel="009F08CC">
          <w:rPr>
            <w:sz w:val="24"/>
            <w:szCs w:val="24"/>
            <w:rPrChange w:id="4309" w:author="Author">
              <w:rPr/>
            </w:rPrChange>
          </w:rPr>
          <w:delText xml:space="preserve"> -</w:delText>
        </w:r>
      </w:del>
      <w:r w:rsidRPr="008F3E34">
        <w:rPr>
          <w:sz w:val="24"/>
          <w:szCs w:val="24"/>
          <w:rPrChange w:id="4310" w:author="Author">
            <w:rPr/>
          </w:rPrChange>
        </w:rPr>
        <w:t xml:space="preserve"> transport</w:t>
      </w:r>
      <w:proofErr w:type="spellStart"/>
      <w:ins w:id="4311" w:author="Author">
        <w:r w:rsidR="00A969C0" w:rsidRPr="008F3E34">
          <w:rPr>
            <w:sz w:val="24"/>
            <w:szCs w:val="24"/>
            <w:lang w:val="en-US"/>
            <w:rPrChange w:id="4312" w:author="Author">
              <w:rPr>
                <w:lang w:val="en-US"/>
              </w:rPr>
            </w:rPrChange>
          </w:rPr>
          <w:t>ation</w:t>
        </w:r>
      </w:ins>
      <w:proofErr w:type="spellEnd"/>
      <w:del w:id="4313" w:author="Author">
        <w:r w:rsidRPr="008F3E34" w:rsidDel="009F08CC">
          <w:rPr>
            <w:sz w:val="24"/>
            <w:szCs w:val="24"/>
            <w:rPrChange w:id="4314" w:author="Author">
              <w:rPr/>
            </w:rPrChange>
          </w:rPr>
          <w:delText>ing students</w:delText>
        </w:r>
      </w:del>
      <w:r w:rsidRPr="008F3E34">
        <w:rPr>
          <w:sz w:val="24"/>
          <w:szCs w:val="24"/>
          <w:rPrChange w:id="4315" w:author="Author">
            <w:rPr/>
          </w:rPrChange>
        </w:rPr>
        <w:t xml:space="preserve"> to the licensing office and assisting in filling out forms; subsidizing driving lessons and relevant fees for female students</w:t>
      </w:r>
      <w:ins w:id="4316" w:author="Author">
        <w:r w:rsidR="00A969C0" w:rsidRPr="008F3E34">
          <w:rPr>
            <w:sz w:val="24"/>
            <w:szCs w:val="24"/>
            <w:lang w:val="en-US"/>
            <w:rPrChange w:id="4317" w:author="Author">
              <w:rPr>
                <w:lang w:val="en-US"/>
              </w:rPr>
            </w:rPrChange>
          </w:rPr>
          <w:t xml:space="preserve"> and subsidizing</w:t>
        </w:r>
      </w:ins>
      <w:del w:id="4318" w:author="Author">
        <w:r w:rsidRPr="008F3E34" w:rsidDel="00A969C0">
          <w:rPr>
            <w:sz w:val="24"/>
            <w:szCs w:val="24"/>
            <w:rPrChange w:id="4319" w:author="Author">
              <w:rPr/>
            </w:rPrChange>
          </w:rPr>
          <w:delText>/</w:delText>
        </w:r>
      </w:del>
      <w:ins w:id="4320" w:author="Author">
        <w:r w:rsidR="00A969C0" w:rsidRPr="008F3E34">
          <w:rPr>
            <w:sz w:val="24"/>
            <w:szCs w:val="24"/>
            <w:lang w:val="en-US"/>
            <w:rPrChange w:id="4321" w:author="Author">
              <w:rPr>
                <w:lang w:val="en-US"/>
              </w:rPr>
            </w:rPrChange>
          </w:rPr>
          <w:t xml:space="preserve"> </w:t>
        </w:r>
      </w:ins>
      <w:r w:rsidRPr="008F3E34">
        <w:rPr>
          <w:sz w:val="24"/>
          <w:szCs w:val="24"/>
          <w:rPrChange w:id="4322" w:author="Author">
            <w:rPr/>
          </w:rPrChange>
        </w:rPr>
        <w:t xml:space="preserve">driver’s license </w:t>
      </w:r>
      <w:ins w:id="4323" w:author="Author">
        <w:r w:rsidR="00A969C0" w:rsidRPr="008F3E34">
          <w:rPr>
            <w:sz w:val="24"/>
            <w:szCs w:val="24"/>
            <w:lang w:val="en-US"/>
            <w:rPrChange w:id="4324" w:author="Author">
              <w:rPr>
                <w:lang w:val="en-US"/>
              </w:rPr>
            </w:rPrChange>
          </w:rPr>
          <w:t>fees</w:t>
        </w:r>
      </w:ins>
      <w:del w:id="4325" w:author="Author">
        <w:r w:rsidRPr="008F3E34" w:rsidDel="00A969C0">
          <w:rPr>
            <w:sz w:val="24"/>
            <w:szCs w:val="24"/>
            <w:rPrChange w:id="4326" w:author="Author">
              <w:rPr/>
            </w:rPrChange>
          </w:rPr>
          <w:delText>subsidy</w:delText>
        </w:r>
      </w:del>
      <w:r w:rsidRPr="008F3E34">
        <w:rPr>
          <w:sz w:val="24"/>
          <w:szCs w:val="24"/>
          <w:rPrChange w:id="4327" w:author="Author">
            <w:rPr/>
          </w:rPrChange>
        </w:rPr>
        <w:t xml:space="preserve"> contingent on proof of active job search.</w:t>
      </w:r>
    </w:p>
    <w:p w14:paraId="1376E0E4" w14:textId="669C5BA3" w:rsidR="003042DE" w:rsidRPr="008F3E34" w:rsidRDefault="00A969C0" w:rsidP="003042DE">
      <w:pPr>
        <w:numPr>
          <w:ilvl w:val="0"/>
          <w:numId w:val="1"/>
        </w:numPr>
        <w:spacing w:after="120" w:line="360" w:lineRule="auto"/>
        <w:rPr>
          <w:rFonts w:ascii="Assistant" w:eastAsia="Assistant" w:hAnsi="Assistant" w:cs="Assistant"/>
          <w:sz w:val="24"/>
          <w:szCs w:val="24"/>
          <w:rPrChange w:id="4328" w:author="Author">
            <w:rPr>
              <w:rFonts w:ascii="Assistant" w:eastAsia="Assistant" w:hAnsi="Assistant" w:cs="Assistant"/>
            </w:rPr>
          </w:rPrChange>
        </w:rPr>
      </w:pPr>
      <w:ins w:id="4329" w:author="Author">
        <w:r w:rsidRPr="008F3E34">
          <w:rPr>
            <w:sz w:val="24"/>
            <w:szCs w:val="24"/>
            <w:lang w:val="en-US"/>
            <w:rPrChange w:id="4330" w:author="Author">
              <w:rPr>
                <w:lang w:val="en-US"/>
              </w:rPr>
            </w:rPrChange>
          </w:rPr>
          <w:t>Recruiting c</w:t>
        </w:r>
      </w:ins>
      <w:del w:id="4331" w:author="Author">
        <w:r w:rsidR="003042DE" w:rsidRPr="008F3E34" w:rsidDel="00A969C0">
          <w:rPr>
            <w:sz w:val="24"/>
            <w:szCs w:val="24"/>
            <w:rPrChange w:id="4332" w:author="Author">
              <w:rPr/>
            </w:rPrChange>
          </w:rPr>
          <w:delText>C</w:delText>
        </w:r>
      </w:del>
      <w:proofErr w:type="spellStart"/>
      <w:r w:rsidR="003042DE" w:rsidRPr="008F3E34">
        <w:rPr>
          <w:sz w:val="24"/>
          <w:szCs w:val="24"/>
          <w:rPrChange w:id="4333" w:author="Author">
            <w:rPr/>
          </w:rPrChange>
        </w:rPr>
        <w:t>ommunity</w:t>
      </w:r>
      <w:proofErr w:type="spellEnd"/>
      <w:r w:rsidR="003042DE" w:rsidRPr="008F3E34">
        <w:rPr>
          <w:sz w:val="24"/>
          <w:szCs w:val="24"/>
          <w:rPrChange w:id="4334" w:author="Author">
            <w:rPr/>
          </w:rPrChange>
        </w:rPr>
        <w:t xml:space="preserve"> placement coordinators. </w:t>
      </w:r>
      <w:ins w:id="4335" w:author="Author">
        <w:r w:rsidRPr="008F3E34">
          <w:rPr>
            <w:sz w:val="24"/>
            <w:szCs w:val="24"/>
            <w:lang w:val="en-US"/>
            <w:rPrChange w:id="4336" w:author="Author">
              <w:rPr>
                <w:lang w:val="en-US"/>
              </w:rPr>
            </w:rPrChange>
          </w:rPr>
          <w:t>This solution involves l</w:t>
        </w:r>
      </w:ins>
      <w:del w:id="4337" w:author="Author">
        <w:r w:rsidR="003042DE" w:rsidRPr="008F3E34" w:rsidDel="00A969C0">
          <w:rPr>
            <w:sz w:val="24"/>
            <w:szCs w:val="24"/>
            <w:rPrChange w:id="4338" w:author="Author">
              <w:rPr/>
            </w:rPrChange>
          </w:rPr>
          <w:delText>L</w:delText>
        </w:r>
      </w:del>
      <w:proofErr w:type="spellStart"/>
      <w:r w:rsidR="003042DE" w:rsidRPr="008F3E34">
        <w:rPr>
          <w:sz w:val="24"/>
          <w:szCs w:val="24"/>
          <w:rPrChange w:id="4339" w:author="Author">
            <w:rPr/>
          </w:rPrChange>
        </w:rPr>
        <w:t>ocating</w:t>
      </w:r>
      <w:proofErr w:type="spellEnd"/>
      <w:r w:rsidR="003042DE" w:rsidRPr="008F3E34">
        <w:rPr>
          <w:sz w:val="24"/>
          <w:szCs w:val="24"/>
          <w:rPrChange w:id="4340" w:author="Author">
            <w:rPr/>
          </w:rPrChange>
        </w:rPr>
        <w:t xml:space="preserve"> working women, or those who have worked in the past, and recruiting them for the position of placement coordinators in the community. The placement coordinators w</w:t>
      </w:r>
      <w:ins w:id="4341" w:author="Author">
        <w:r w:rsidR="003042DE" w:rsidRPr="008F3E34">
          <w:rPr>
            <w:sz w:val="24"/>
            <w:szCs w:val="24"/>
            <w:rPrChange w:id="4342" w:author="Author">
              <w:rPr/>
            </w:rPrChange>
          </w:rPr>
          <w:t>ould</w:t>
        </w:r>
      </w:ins>
      <w:del w:id="4343" w:author="Author">
        <w:r w:rsidR="003042DE" w:rsidRPr="008F3E34" w:rsidDel="006F50D1">
          <w:rPr>
            <w:sz w:val="24"/>
            <w:szCs w:val="24"/>
            <w:rPrChange w:id="4344" w:author="Author">
              <w:rPr/>
            </w:rPrChange>
          </w:rPr>
          <w:delText>ill</w:delText>
        </w:r>
      </w:del>
      <w:r w:rsidR="003042DE" w:rsidRPr="008F3E34">
        <w:rPr>
          <w:sz w:val="24"/>
          <w:szCs w:val="24"/>
          <w:rPrChange w:id="4345" w:author="Author">
            <w:rPr/>
          </w:rPrChange>
        </w:rPr>
        <w:t xml:space="preserve"> receive information about vacancies</w:t>
      </w:r>
      <w:ins w:id="4346" w:author="Author">
        <w:r w:rsidR="003042DE" w:rsidRPr="008F3E34">
          <w:rPr>
            <w:sz w:val="24"/>
            <w:szCs w:val="24"/>
            <w:rPrChange w:id="4347" w:author="Author">
              <w:rPr/>
            </w:rPrChange>
          </w:rPr>
          <w:t xml:space="preserve"> and an </w:t>
        </w:r>
      </w:ins>
      <w:del w:id="4348" w:author="Author">
        <w:r w:rsidR="003042DE" w:rsidRPr="008F3E34" w:rsidDel="006F50D1">
          <w:rPr>
            <w:sz w:val="24"/>
            <w:szCs w:val="24"/>
            <w:rPrChange w:id="4349" w:author="Author">
              <w:rPr/>
            </w:rPrChange>
          </w:rPr>
          <w:delText xml:space="preserve"> and </w:delText>
        </w:r>
      </w:del>
      <w:r w:rsidR="003042DE" w:rsidRPr="008F3E34">
        <w:rPr>
          <w:sz w:val="24"/>
          <w:szCs w:val="24"/>
          <w:rPrChange w:id="4350" w:author="Author">
            <w:rPr/>
          </w:rPrChange>
        </w:rPr>
        <w:t>incentiv</w:t>
      </w:r>
      <w:ins w:id="4351" w:author="Author">
        <w:r w:rsidR="003042DE" w:rsidRPr="008F3E34">
          <w:rPr>
            <w:sz w:val="24"/>
            <w:szCs w:val="24"/>
            <w:rPrChange w:id="4352" w:author="Author">
              <w:rPr/>
            </w:rPrChange>
          </w:rPr>
          <w:t>e</w:t>
        </w:r>
      </w:ins>
      <w:del w:id="4353" w:author="Author">
        <w:r w:rsidR="003042DE" w:rsidRPr="008F3E34" w:rsidDel="006F50D1">
          <w:rPr>
            <w:sz w:val="24"/>
            <w:szCs w:val="24"/>
            <w:rPrChange w:id="4354" w:author="Author">
              <w:rPr/>
            </w:rPrChange>
          </w:rPr>
          <w:delText>ized</w:delText>
        </w:r>
      </w:del>
      <w:r w:rsidR="003042DE" w:rsidRPr="008F3E34">
        <w:rPr>
          <w:sz w:val="24"/>
          <w:szCs w:val="24"/>
          <w:rPrChange w:id="4355" w:author="Author">
            <w:rPr/>
          </w:rPrChange>
        </w:rPr>
        <w:t xml:space="preserve"> to match the women in the community with these jobs. The jobs w</w:t>
      </w:r>
      <w:ins w:id="4356" w:author="Author">
        <w:r w:rsidR="003042DE" w:rsidRPr="008F3E34">
          <w:rPr>
            <w:sz w:val="24"/>
            <w:szCs w:val="24"/>
            <w:rPrChange w:id="4357" w:author="Author">
              <w:rPr/>
            </w:rPrChange>
          </w:rPr>
          <w:t>ould</w:t>
        </w:r>
      </w:ins>
      <w:del w:id="4358" w:author="Author">
        <w:r w:rsidR="003042DE" w:rsidRPr="008F3E34" w:rsidDel="006F50D1">
          <w:rPr>
            <w:sz w:val="24"/>
            <w:szCs w:val="24"/>
            <w:rPrChange w:id="4359" w:author="Author">
              <w:rPr/>
            </w:rPrChange>
          </w:rPr>
          <w:delText>ill</w:delText>
        </w:r>
      </w:del>
      <w:r w:rsidR="003042DE" w:rsidRPr="008F3E34">
        <w:rPr>
          <w:sz w:val="24"/>
          <w:szCs w:val="24"/>
          <w:rPrChange w:id="4360" w:author="Author">
            <w:rPr/>
          </w:rPrChange>
        </w:rPr>
        <w:t xml:space="preserve"> be advertised in a way that is intended to encourage distribution by word of mouth.</w:t>
      </w:r>
    </w:p>
    <w:p w14:paraId="529E3529" w14:textId="04CB980E" w:rsidR="003042DE" w:rsidRPr="008F3E34" w:rsidRDefault="003042DE" w:rsidP="003042DE">
      <w:pPr>
        <w:numPr>
          <w:ilvl w:val="0"/>
          <w:numId w:val="1"/>
        </w:numPr>
        <w:spacing w:after="120" w:line="360" w:lineRule="auto"/>
        <w:rPr>
          <w:rFonts w:ascii="Assistant" w:eastAsia="Assistant" w:hAnsi="Assistant" w:cs="Assistant"/>
          <w:sz w:val="24"/>
          <w:szCs w:val="24"/>
          <w:rPrChange w:id="4361" w:author="Author">
            <w:rPr>
              <w:rFonts w:ascii="Assistant" w:eastAsia="Assistant" w:hAnsi="Assistant" w:cs="Assistant"/>
            </w:rPr>
          </w:rPrChange>
        </w:rPr>
      </w:pPr>
      <w:r w:rsidRPr="008F3E34">
        <w:rPr>
          <w:sz w:val="24"/>
          <w:szCs w:val="24"/>
          <w:rPrChange w:id="4362" w:author="Author">
            <w:rPr/>
          </w:rPrChange>
        </w:rPr>
        <w:t xml:space="preserve">Incentives for </w:t>
      </w:r>
      <w:ins w:id="4363" w:author="Author">
        <w:r w:rsidRPr="008F3E34">
          <w:rPr>
            <w:sz w:val="24"/>
            <w:szCs w:val="24"/>
            <w:rPrChange w:id="4364" w:author="Author">
              <w:rPr/>
            </w:rPrChange>
          </w:rPr>
          <w:t xml:space="preserve">women to </w:t>
        </w:r>
      </w:ins>
      <w:r w:rsidRPr="008F3E34">
        <w:rPr>
          <w:sz w:val="24"/>
          <w:szCs w:val="24"/>
          <w:rPrChange w:id="4365" w:author="Author">
            <w:rPr/>
          </w:rPrChange>
        </w:rPr>
        <w:t>proactive</w:t>
      </w:r>
      <w:ins w:id="4366" w:author="Author">
        <w:r w:rsidRPr="008F3E34">
          <w:rPr>
            <w:sz w:val="24"/>
            <w:szCs w:val="24"/>
            <w:rPrChange w:id="4367" w:author="Author">
              <w:rPr/>
            </w:rPrChange>
          </w:rPr>
          <w:t>ly</w:t>
        </w:r>
      </w:ins>
      <w:del w:id="4368" w:author="Author">
        <w:r w:rsidRPr="008F3E34" w:rsidDel="006F50D1">
          <w:rPr>
            <w:sz w:val="24"/>
            <w:szCs w:val="24"/>
            <w:rPrChange w:id="4369" w:author="Author">
              <w:rPr/>
            </w:rPrChange>
          </w:rPr>
          <w:delText xml:space="preserve"> job</w:delText>
        </w:r>
      </w:del>
      <w:r w:rsidRPr="008F3E34">
        <w:rPr>
          <w:sz w:val="24"/>
          <w:szCs w:val="24"/>
          <w:rPrChange w:id="4370" w:author="Author">
            <w:rPr/>
          </w:rPrChange>
        </w:rPr>
        <w:t xml:space="preserve"> search </w:t>
      </w:r>
      <w:ins w:id="4371" w:author="Author">
        <w:r w:rsidRPr="008F3E34">
          <w:rPr>
            <w:sz w:val="24"/>
            <w:szCs w:val="24"/>
            <w:rPrChange w:id="4372" w:author="Author">
              <w:rPr/>
            </w:rPrChange>
          </w:rPr>
          <w:t xml:space="preserve">for employment </w:t>
        </w:r>
      </w:ins>
      <w:r w:rsidRPr="008F3E34">
        <w:rPr>
          <w:sz w:val="24"/>
          <w:szCs w:val="24"/>
          <w:rPrChange w:id="4373" w:author="Author">
            <w:rPr/>
          </w:rPrChange>
        </w:rPr>
        <w:t xml:space="preserve">and for men to support </w:t>
      </w:r>
      <w:ins w:id="4374" w:author="Author">
        <w:r w:rsidRPr="008F3E34">
          <w:rPr>
            <w:sz w:val="24"/>
            <w:szCs w:val="24"/>
            <w:rPrChange w:id="4375" w:author="Author">
              <w:rPr/>
            </w:rPrChange>
          </w:rPr>
          <w:t>this search</w:t>
        </w:r>
      </w:ins>
      <w:del w:id="4376" w:author="Author">
        <w:r w:rsidRPr="008F3E34" w:rsidDel="008F4A3D">
          <w:rPr>
            <w:sz w:val="24"/>
            <w:szCs w:val="24"/>
            <w:rPrChange w:id="4377" w:author="Author">
              <w:rPr/>
            </w:rPrChange>
          </w:rPr>
          <w:delText>it</w:delText>
        </w:r>
      </w:del>
      <w:r w:rsidRPr="008F3E34">
        <w:rPr>
          <w:sz w:val="24"/>
          <w:szCs w:val="24"/>
          <w:rPrChange w:id="4378" w:author="Author">
            <w:rPr/>
          </w:rPrChange>
        </w:rPr>
        <w:t xml:space="preserve">. </w:t>
      </w:r>
      <w:ins w:id="4379" w:author="Author">
        <w:r w:rsidRPr="008F3E34">
          <w:rPr>
            <w:sz w:val="24"/>
            <w:szCs w:val="24"/>
            <w:rPrChange w:id="4380" w:author="Author">
              <w:rPr/>
            </w:rPrChange>
          </w:rPr>
          <w:t xml:space="preserve">These would include </w:t>
        </w:r>
      </w:ins>
      <w:del w:id="4381" w:author="Author">
        <w:r w:rsidRPr="008F3E34" w:rsidDel="008F4A3D">
          <w:rPr>
            <w:sz w:val="24"/>
            <w:szCs w:val="24"/>
            <w:rPrChange w:id="4382" w:author="Author">
              <w:rPr/>
            </w:rPrChange>
          </w:rPr>
          <w:delText>S</w:delText>
        </w:r>
      </w:del>
      <w:ins w:id="4383" w:author="Author">
        <w:r w:rsidRPr="008F3E34">
          <w:rPr>
            <w:sz w:val="24"/>
            <w:szCs w:val="24"/>
            <w:rPrChange w:id="4384" w:author="Author">
              <w:rPr/>
            </w:rPrChange>
          </w:rPr>
          <w:t>s</w:t>
        </w:r>
      </w:ins>
      <w:r w:rsidRPr="008F3E34">
        <w:rPr>
          <w:sz w:val="24"/>
          <w:szCs w:val="24"/>
          <w:rPrChange w:id="4385" w:author="Author">
            <w:rPr/>
          </w:rPrChange>
        </w:rPr>
        <w:t xml:space="preserve">etting up </w:t>
      </w:r>
      <w:ins w:id="4386" w:author="Author">
        <w:r w:rsidRPr="008F3E34">
          <w:rPr>
            <w:sz w:val="24"/>
            <w:szCs w:val="24"/>
            <w:rPrChange w:id="4387" w:author="Author">
              <w:rPr/>
            </w:rPrChange>
          </w:rPr>
          <w:t xml:space="preserve">job search </w:t>
        </w:r>
      </w:ins>
      <w:r w:rsidRPr="008F3E34">
        <w:rPr>
          <w:sz w:val="24"/>
          <w:szCs w:val="24"/>
          <w:rPrChange w:id="4388" w:author="Author">
            <w:rPr/>
          </w:rPrChange>
        </w:rPr>
        <w:t xml:space="preserve">stands (kiosks) </w:t>
      </w:r>
      <w:del w:id="4389" w:author="Author">
        <w:r w:rsidRPr="008F3E34" w:rsidDel="008F4A3D">
          <w:rPr>
            <w:sz w:val="24"/>
            <w:szCs w:val="24"/>
            <w:rPrChange w:id="4390" w:author="Author">
              <w:rPr/>
            </w:rPrChange>
          </w:rPr>
          <w:delText xml:space="preserve">for job search </w:delText>
        </w:r>
      </w:del>
      <w:r w:rsidRPr="008F3E34">
        <w:rPr>
          <w:sz w:val="24"/>
          <w:szCs w:val="24"/>
          <w:rPrChange w:id="4391" w:author="Author">
            <w:rPr/>
          </w:rPrChange>
        </w:rPr>
        <w:t xml:space="preserve">in various hubs in </w:t>
      </w:r>
      <w:del w:id="4392" w:author="Author">
        <w:r w:rsidRPr="008F3E34" w:rsidDel="008F4A3D">
          <w:rPr>
            <w:sz w:val="24"/>
            <w:szCs w:val="24"/>
            <w:rPrChange w:id="4393" w:author="Author">
              <w:rPr/>
            </w:rPrChange>
          </w:rPr>
          <w:delText xml:space="preserve">the </w:delText>
        </w:r>
      </w:del>
      <w:r w:rsidRPr="008F3E34">
        <w:rPr>
          <w:sz w:val="24"/>
          <w:szCs w:val="24"/>
          <w:rPrChange w:id="4394" w:author="Author">
            <w:rPr/>
          </w:rPrChange>
        </w:rPr>
        <w:t xml:space="preserve">recognized localities, and providing incentives to women </w:t>
      </w:r>
      <w:ins w:id="4395" w:author="Author">
        <w:r w:rsidR="00A969C0" w:rsidRPr="008F3E34">
          <w:rPr>
            <w:sz w:val="24"/>
            <w:szCs w:val="24"/>
            <w:lang w:val="en-US"/>
            <w:rPrChange w:id="4396" w:author="Author">
              <w:rPr>
                <w:lang w:val="en-US"/>
              </w:rPr>
            </w:rPrChange>
          </w:rPr>
          <w:t>to use</w:t>
        </w:r>
      </w:ins>
      <w:del w:id="4397" w:author="Author">
        <w:r w:rsidRPr="008F3E34" w:rsidDel="00A969C0">
          <w:rPr>
            <w:sz w:val="24"/>
            <w:szCs w:val="24"/>
            <w:rPrChange w:id="4398" w:author="Author">
              <w:rPr/>
            </w:rPrChange>
          </w:rPr>
          <w:delText>for using</w:delText>
        </w:r>
      </w:del>
      <w:r w:rsidRPr="008F3E34">
        <w:rPr>
          <w:sz w:val="24"/>
          <w:szCs w:val="24"/>
          <w:rPrChange w:id="4399" w:author="Author">
            <w:rPr/>
          </w:rPrChange>
        </w:rPr>
        <w:t xml:space="preserve"> these kiosks.</w:t>
      </w:r>
    </w:p>
    <w:p w14:paraId="1A6A57CA" w14:textId="5381996D" w:rsidR="003042DE" w:rsidRPr="008F3E34" w:rsidRDefault="003042DE" w:rsidP="003042DE">
      <w:pPr>
        <w:spacing w:after="120" w:line="360" w:lineRule="auto"/>
        <w:rPr>
          <w:sz w:val="24"/>
          <w:szCs w:val="24"/>
          <w:rPrChange w:id="4400" w:author="Author">
            <w:rPr/>
          </w:rPrChange>
        </w:rPr>
      </w:pPr>
      <w:r w:rsidRPr="008F3E34">
        <w:rPr>
          <w:sz w:val="24"/>
          <w:szCs w:val="24"/>
          <w:rPrChange w:id="4401" w:author="Author">
            <w:rPr/>
          </w:rPrChange>
        </w:rPr>
        <w:t xml:space="preserve">Culture can be recognized as a pervasive and ubiquitous cause </w:t>
      </w:r>
      <w:ins w:id="4402" w:author="Author">
        <w:r w:rsidR="00337928">
          <w:rPr>
            <w:sz w:val="24"/>
            <w:szCs w:val="24"/>
            <w:lang w:val="en-US"/>
          </w:rPr>
          <w:t>as well as</w:t>
        </w:r>
      </w:ins>
      <w:del w:id="4403" w:author="Author">
        <w:r w:rsidRPr="008F3E34" w:rsidDel="00337928">
          <w:rPr>
            <w:sz w:val="24"/>
            <w:szCs w:val="24"/>
            <w:rPrChange w:id="4404" w:author="Author">
              <w:rPr/>
            </w:rPrChange>
          </w:rPr>
          <w:delText>and</w:delText>
        </w:r>
      </w:del>
      <w:r w:rsidRPr="008F3E34">
        <w:rPr>
          <w:sz w:val="24"/>
          <w:szCs w:val="24"/>
          <w:rPrChange w:id="4405" w:author="Author">
            <w:rPr/>
          </w:rPrChange>
        </w:rPr>
        <w:t xml:space="preserve"> product of human </w:t>
      </w:r>
      <w:proofErr w:type="spellStart"/>
      <w:r w:rsidRPr="008F3E34">
        <w:rPr>
          <w:sz w:val="24"/>
          <w:szCs w:val="24"/>
          <w:rPrChange w:id="4406" w:author="Author">
            <w:rPr/>
          </w:rPrChange>
        </w:rPr>
        <w:t>behavior</w:t>
      </w:r>
      <w:proofErr w:type="spellEnd"/>
      <w:r w:rsidRPr="008F3E34">
        <w:rPr>
          <w:sz w:val="24"/>
          <w:szCs w:val="24"/>
          <w:rPrChange w:id="4407" w:author="Author">
            <w:rPr/>
          </w:rPrChange>
        </w:rPr>
        <w:t>.</w:t>
      </w:r>
      <w:del w:id="4408" w:author="Author">
        <w:r w:rsidRPr="008F3E34" w:rsidDel="00201DD7">
          <w:rPr>
            <w:sz w:val="24"/>
            <w:szCs w:val="24"/>
            <w:rPrChange w:id="4409" w:author="Author">
              <w:rPr/>
            </w:rPrChange>
          </w:rPr>
          <w:delText xml:space="preserve"> </w:delText>
        </w:r>
      </w:del>
      <w:r w:rsidRPr="008F3E34">
        <w:rPr>
          <w:sz w:val="24"/>
          <w:szCs w:val="24"/>
          <w:rPrChange w:id="4410" w:author="Author">
            <w:rPr/>
          </w:rPrChange>
        </w:rPr>
        <w:t xml:space="preserve"> Whereas basic processes of </w:t>
      </w:r>
      <w:commentRangeStart w:id="4411"/>
      <w:r w:rsidRPr="008F3E34">
        <w:rPr>
          <w:sz w:val="24"/>
          <w:szCs w:val="24"/>
          <w:rPrChange w:id="4412" w:author="Author">
            <w:rPr/>
          </w:rPrChange>
        </w:rPr>
        <w:t>mentation</w:t>
      </w:r>
      <w:commentRangeEnd w:id="4411"/>
      <w:r w:rsidR="00A969C0" w:rsidRPr="008F3E34">
        <w:rPr>
          <w:rStyle w:val="CommentReference"/>
          <w:rFonts w:ascii="Arial" w:eastAsia="Arial" w:hAnsi="Arial" w:cs="Arial"/>
          <w:sz w:val="24"/>
          <w:szCs w:val="24"/>
          <w:lang w:val="en" w:bidi="ar-SA"/>
          <w:rPrChange w:id="4413" w:author="Author">
            <w:rPr>
              <w:rStyle w:val="CommentReference"/>
              <w:rFonts w:ascii="Arial" w:eastAsia="Arial" w:hAnsi="Arial" w:cs="Arial"/>
              <w:lang w:val="en" w:bidi="ar-SA"/>
            </w:rPr>
          </w:rPrChange>
        </w:rPr>
        <w:commentReference w:id="4411"/>
      </w:r>
      <w:r w:rsidRPr="008F3E34">
        <w:rPr>
          <w:sz w:val="24"/>
          <w:szCs w:val="24"/>
          <w:rPrChange w:id="4414" w:author="Author">
            <w:rPr/>
          </w:rPrChange>
        </w:rPr>
        <w:t xml:space="preserve"> in the human species (such as heuristics, association, recall, perception, inference, and comparison) are common, the origins of complex human </w:t>
      </w:r>
      <w:proofErr w:type="spellStart"/>
      <w:r w:rsidRPr="008F3E34">
        <w:rPr>
          <w:sz w:val="24"/>
          <w:szCs w:val="24"/>
          <w:rPrChange w:id="4415" w:author="Author">
            <w:rPr/>
          </w:rPrChange>
        </w:rPr>
        <w:t>behavior</w:t>
      </w:r>
      <w:proofErr w:type="spellEnd"/>
      <w:r w:rsidRPr="008F3E34">
        <w:rPr>
          <w:sz w:val="24"/>
          <w:szCs w:val="24"/>
          <w:rPrChange w:id="4416" w:author="Author">
            <w:rPr/>
          </w:rPrChange>
        </w:rPr>
        <w:t xml:space="preserve"> are rooted in cultural experience. </w:t>
      </w:r>
      <w:proofErr w:type="spellStart"/>
      <w:r w:rsidRPr="008F3E34">
        <w:rPr>
          <w:sz w:val="24"/>
          <w:szCs w:val="24"/>
          <w:rPrChange w:id="4417" w:author="Author">
            <w:rPr/>
          </w:rPrChange>
        </w:rPr>
        <w:t>Behavioral</w:t>
      </w:r>
      <w:proofErr w:type="spellEnd"/>
      <w:r w:rsidRPr="008F3E34">
        <w:rPr>
          <w:sz w:val="24"/>
          <w:szCs w:val="24"/>
          <w:rPrChange w:id="4418" w:author="Author">
            <w:rPr/>
          </w:rPrChange>
        </w:rPr>
        <w:t xml:space="preserve"> tools have proven to be effective </w:t>
      </w:r>
      <w:commentRangeStart w:id="4419"/>
      <w:del w:id="4420" w:author="Author">
        <w:r w:rsidRPr="008F3E34" w:rsidDel="00A969C0">
          <w:rPr>
            <w:sz w:val="24"/>
            <w:szCs w:val="24"/>
            <w:rPrChange w:id="4421" w:author="Author">
              <w:rPr/>
            </w:rPrChange>
          </w:rPr>
          <w:delText xml:space="preserve">traditionally </w:delText>
        </w:r>
        <w:commentRangeEnd w:id="4419"/>
        <w:r w:rsidRPr="008F3E34" w:rsidDel="00A969C0">
          <w:rPr>
            <w:rStyle w:val="CommentReference"/>
            <w:sz w:val="24"/>
            <w:szCs w:val="24"/>
            <w:rPrChange w:id="4422" w:author="Author">
              <w:rPr>
                <w:rStyle w:val="CommentReference"/>
              </w:rPr>
            </w:rPrChange>
          </w:rPr>
          <w:commentReference w:id="4419"/>
        </w:r>
      </w:del>
      <w:r w:rsidRPr="008F3E34">
        <w:rPr>
          <w:sz w:val="24"/>
          <w:szCs w:val="24"/>
          <w:rPrChange w:id="4423" w:author="Author">
            <w:rPr/>
          </w:rPrChange>
        </w:rPr>
        <w:t xml:space="preserve">in cases of regulatory design which influence basic processes of human </w:t>
      </w:r>
      <w:proofErr w:type="spellStart"/>
      <w:r w:rsidRPr="008F3E34">
        <w:rPr>
          <w:sz w:val="24"/>
          <w:szCs w:val="24"/>
          <w:rPrChange w:id="4424" w:author="Author">
            <w:rPr/>
          </w:rPrChange>
        </w:rPr>
        <w:t>behavior</w:t>
      </w:r>
      <w:proofErr w:type="spellEnd"/>
      <w:r w:rsidRPr="008F3E34">
        <w:rPr>
          <w:sz w:val="24"/>
          <w:szCs w:val="24"/>
          <w:rPrChange w:id="4425" w:author="Author">
            <w:rPr/>
          </w:rPrChange>
        </w:rPr>
        <w:t>, for example</w:t>
      </w:r>
      <w:ins w:id="4426" w:author="Author">
        <w:r w:rsidR="00A969C0" w:rsidRPr="008F3E34">
          <w:rPr>
            <w:sz w:val="24"/>
            <w:szCs w:val="24"/>
            <w:lang w:val="en-US"/>
            <w:rPrChange w:id="4427" w:author="Author">
              <w:rPr>
                <w:lang w:val="en-US"/>
              </w:rPr>
            </w:rPrChange>
          </w:rPr>
          <w:t>,</w:t>
        </w:r>
      </w:ins>
      <w:r w:rsidRPr="008F3E34">
        <w:rPr>
          <w:sz w:val="24"/>
          <w:szCs w:val="24"/>
          <w:rPrChange w:id="4428" w:author="Author">
            <w:rPr/>
          </w:rPrChange>
        </w:rPr>
        <w:t xml:space="preserve"> in cases that require </w:t>
      </w:r>
      <w:commentRangeStart w:id="4429"/>
      <w:r w:rsidRPr="008F3E34">
        <w:rPr>
          <w:sz w:val="24"/>
          <w:szCs w:val="24"/>
          <w:rPrChange w:id="4430" w:author="Author">
            <w:rPr/>
          </w:rPrChange>
        </w:rPr>
        <w:t>identifying choices that are influenced by the simplicity of information and the range of available options</w:t>
      </w:r>
      <w:commentRangeEnd w:id="4429"/>
      <w:r w:rsidRPr="008F3E34">
        <w:rPr>
          <w:rStyle w:val="CommentReference"/>
          <w:sz w:val="24"/>
          <w:szCs w:val="24"/>
          <w:rPrChange w:id="4431" w:author="Author">
            <w:rPr>
              <w:rStyle w:val="CommentReference"/>
            </w:rPr>
          </w:rPrChange>
        </w:rPr>
        <w:commentReference w:id="4429"/>
      </w:r>
      <w:r w:rsidRPr="008F3E34">
        <w:rPr>
          <w:sz w:val="24"/>
          <w:szCs w:val="24"/>
          <w:rPrChange w:id="4432" w:author="Author">
            <w:rPr/>
          </w:rPrChange>
        </w:rPr>
        <w:t xml:space="preserve">; by using choice architecture and the design of convenient options (especially default options); and by </w:t>
      </w:r>
      <w:commentRangeStart w:id="4433"/>
      <w:r w:rsidRPr="008F3E34">
        <w:rPr>
          <w:sz w:val="24"/>
          <w:szCs w:val="24"/>
          <w:rPrChange w:id="4434" w:author="Author">
            <w:rPr/>
          </w:rPrChange>
        </w:rPr>
        <w:t xml:space="preserve">emphasizing the </w:t>
      </w:r>
      <w:proofErr w:type="spellStart"/>
      <w:r w:rsidRPr="008F3E34">
        <w:rPr>
          <w:sz w:val="24"/>
          <w:szCs w:val="24"/>
          <w:rPrChange w:id="4435" w:author="Author">
            <w:rPr/>
          </w:rPrChange>
        </w:rPr>
        <w:t>salien</w:t>
      </w:r>
      <w:proofErr w:type="spellEnd"/>
      <w:ins w:id="4436" w:author="Author">
        <w:r w:rsidR="00E260F0" w:rsidRPr="008F3E34">
          <w:rPr>
            <w:sz w:val="24"/>
            <w:szCs w:val="24"/>
            <w:lang w:val="en-US"/>
            <w:rPrChange w:id="4437" w:author="Author">
              <w:rPr>
                <w:lang w:val="en-US"/>
              </w:rPr>
            </w:rPrChange>
          </w:rPr>
          <w:t>t points</w:t>
        </w:r>
      </w:ins>
      <w:del w:id="4438" w:author="Author">
        <w:r w:rsidRPr="008F3E34" w:rsidDel="00E260F0">
          <w:rPr>
            <w:sz w:val="24"/>
            <w:szCs w:val="24"/>
            <w:rPrChange w:id="4439" w:author="Author">
              <w:rPr/>
            </w:rPrChange>
          </w:rPr>
          <w:delText>ce</w:delText>
        </w:r>
      </w:del>
      <w:r w:rsidRPr="008F3E34">
        <w:rPr>
          <w:sz w:val="24"/>
          <w:szCs w:val="24"/>
          <w:rPrChange w:id="4440" w:author="Author">
            <w:rPr/>
          </w:rPrChange>
        </w:rPr>
        <w:t xml:space="preserve"> of </w:t>
      </w:r>
      <w:commentRangeEnd w:id="4433"/>
      <w:r w:rsidRPr="008F3E34">
        <w:rPr>
          <w:rStyle w:val="CommentReference"/>
          <w:sz w:val="24"/>
          <w:szCs w:val="24"/>
          <w:rPrChange w:id="4441" w:author="Author">
            <w:rPr>
              <w:rStyle w:val="CommentReference"/>
            </w:rPr>
          </w:rPrChange>
        </w:rPr>
        <w:commentReference w:id="4433"/>
      </w:r>
      <w:r w:rsidRPr="008F3E34">
        <w:rPr>
          <w:sz w:val="24"/>
          <w:szCs w:val="24"/>
          <w:rPrChange w:id="4442" w:author="Author">
            <w:rPr/>
          </w:rPrChange>
        </w:rPr>
        <w:t xml:space="preserve">options or attributes that affect how they are weighted in decisions. When it comes to complex culture-dependent </w:t>
      </w:r>
      <w:proofErr w:type="spellStart"/>
      <w:r w:rsidRPr="008F3E34">
        <w:rPr>
          <w:sz w:val="24"/>
          <w:szCs w:val="24"/>
          <w:rPrChange w:id="4443" w:author="Author">
            <w:rPr/>
          </w:rPrChange>
        </w:rPr>
        <w:t>behaviors</w:t>
      </w:r>
      <w:proofErr w:type="spellEnd"/>
      <w:r w:rsidRPr="008F3E34">
        <w:rPr>
          <w:sz w:val="24"/>
          <w:szCs w:val="24"/>
          <w:rPrChange w:id="4444" w:author="Author">
            <w:rPr/>
          </w:rPrChange>
        </w:rPr>
        <w:t>, policy design is often</w:t>
      </w:r>
      <w:del w:id="4445" w:author="Author">
        <w:r w:rsidRPr="008F3E34" w:rsidDel="00071056">
          <w:rPr>
            <w:sz w:val="24"/>
            <w:szCs w:val="24"/>
            <w:rPrChange w:id="4446" w:author="Author">
              <w:rPr/>
            </w:rPrChange>
          </w:rPr>
          <w:delText>ly</w:delText>
        </w:r>
      </w:del>
      <w:r w:rsidRPr="008F3E34">
        <w:rPr>
          <w:sz w:val="24"/>
          <w:szCs w:val="24"/>
          <w:rPrChange w:id="4447" w:author="Author">
            <w:rPr/>
          </w:rPrChange>
        </w:rPr>
        <w:t xml:space="preserve"> an </w:t>
      </w:r>
      <w:commentRangeStart w:id="4448"/>
      <w:r w:rsidRPr="008F3E34">
        <w:rPr>
          <w:sz w:val="24"/>
          <w:szCs w:val="24"/>
          <w:rPrChange w:id="4449" w:author="Author">
            <w:rPr/>
          </w:rPrChange>
        </w:rPr>
        <w:t xml:space="preserve">unprecedented task </w:t>
      </w:r>
      <w:commentRangeEnd w:id="4448"/>
      <w:r w:rsidRPr="008F3E34">
        <w:rPr>
          <w:rStyle w:val="CommentReference"/>
          <w:sz w:val="24"/>
          <w:szCs w:val="24"/>
          <w:rPrChange w:id="4450" w:author="Author">
            <w:rPr>
              <w:rStyle w:val="CommentReference"/>
            </w:rPr>
          </w:rPrChange>
        </w:rPr>
        <w:lastRenderedPageBreak/>
        <w:commentReference w:id="4448"/>
      </w:r>
      <w:r w:rsidRPr="008F3E34">
        <w:rPr>
          <w:sz w:val="24"/>
          <w:szCs w:val="24"/>
          <w:rPrChange w:id="4451" w:author="Author">
            <w:rPr/>
          </w:rPrChange>
        </w:rPr>
        <w:t>in the policy makers</w:t>
      </w:r>
      <w:ins w:id="4452" w:author="Author">
        <w:r w:rsidRPr="008F3E34">
          <w:rPr>
            <w:sz w:val="24"/>
            <w:szCs w:val="24"/>
            <w:rPrChange w:id="4453" w:author="Author">
              <w:rPr/>
            </w:rPrChange>
          </w:rPr>
          <w:t>’</w:t>
        </w:r>
      </w:ins>
      <w:del w:id="4454" w:author="Author">
        <w:r w:rsidRPr="008F3E34" w:rsidDel="00071056">
          <w:rPr>
            <w:sz w:val="24"/>
            <w:szCs w:val="24"/>
            <w:rPrChange w:id="4455" w:author="Author">
              <w:rPr/>
            </w:rPrChange>
          </w:rPr>
          <w:delText>'</w:delText>
        </w:r>
      </w:del>
      <w:r w:rsidRPr="008F3E34">
        <w:rPr>
          <w:sz w:val="24"/>
          <w:szCs w:val="24"/>
          <w:rPrChange w:id="4456" w:author="Author">
            <w:rPr/>
          </w:rPrChange>
        </w:rPr>
        <w:t xml:space="preserve"> toolbox and should therefore be exercised </w:t>
      </w:r>
      <w:del w:id="4457" w:author="Author">
        <w:r w:rsidRPr="008F3E34" w:rsidDel="00AC0751">
          <w:rPr>
            <w:sz w:val="24"/>
            <w:szCs w:val="24"/>
            <w:rPrChange w:id="4458" w:author="Author">
              <w:rPr/>
            </w:rPrChange>
          </w:rPr>
          <w:delText xml:space="preserve">in </w:delText>
        </w:r>
      </w:del>
      <w:ins w:id="4459" w:author="Author">
        <w:r w:rsidRPr="008F3E34">
          <w:rPr>
            <w:sz w:val="24"/>
            <w:szCs w:val="24"/>
            <w:rPrChange w:id="4460" w:author="Author">
              <w:rPr/>
            </w:rPrChange>
          </w:rPr>
          <w:t xml:space="preserve">with </w:t>
        </w:r>
      </w:ins>
      <w:r w:rsidRPr="008F3E34">
        <w:rPr>
          <w:sz w:val="24"/>
          <w:szCs w:val="24"/>
          <w:rPrChange w:id="4461" w:author="Author">
            <w:rPr/>
          </w:rPrChange>
        </w:rPr>
        <w:t>cautio</w:t>
      </w:r>
      <w:ins w:id="4462" w:author="Author">
        <w:r w:rsidRPr="008F3E34">
          <w:rPr>
            <w:sz w:val="24"/>
            <w:szCs w:val="24"/>
            <w:rPrChange w:id="4463" w:author="Author">
              <w:rPr/>
            </w:rPrChange>
          </w:rPr>
          <w:t>n, together with</w:t>
        </w:r>
      </w:ins>
      <w:del w:id="4464" w:author="Author">
        <w:r w:rsidRPr="008F3E34" w:rsidDel="00AC0751">
          <w:rPr>
            <w:sz w:val="24"/>
            <w:szCs w:val="24"/>
            <w:rPrChange w:id="4465" w:author="Author">
              <w:rPr/>
            </w:rPrChange>
          </w:rPr>
          <w:delText>us</w:delText>
        </w:r>
      </w:del>
      <w:r w:rsidRPr="008F3E34">
        <w:rPr>
          <w:sz w:val="24"/>
          <w:szCs w:val="24"/>
          <w:rPrChange w:id="4466" w:author="Author">
            <w:rPr/>
          </w:rPrChange>
        </w:rPr>
        <w:t xml:space="preserve"> learning processes that aim to understand the </w:t>
      </w:r>
      <w:commentRangeStart w:id="4467"/>
      <w:r w:rsidRPr="008F3E34">
        <w:rPr>
          <w:sz w:val="24"/>
          <w:szCs w:val="24"/>
          <w:rPrChange w:id="4468" w:author="Author">
            <w:rPr/>
          </w:rPrChange>
        </w:rPr>
        <w:t xml:space="preserve">unique </w:t>
      </w:r>
      <w:commentRangeEnd w:id="4467"/>
      <w:r w:rsidRPr="008F3E34">
        <w:rPr>
          <w:rStyle w:val="CommentReference"/>
          <w:sz w:val="24"/>
          <w:szCs w:val="24"/>
          <w:rPrChange w:id="4469" w:author="Author">
            <w:rPr>
              <w:rStyle w:val="CommentReference"/>
            </w:rPr>
          </w:rPrChange>
        </w:rPr>
        <w:commentReference w:id="4467"/>
      </w:r>
      <w:commentRangeStart w:id="4470"/>
      <w:r w:rsidRPr="008F3E34">
        <w:rPr>
          <w:sz w:val="24"/>
          <w:szCs w:val="24"/>
          <w:rPrChange w:id="4471" w:author="Author">
            <w:rPr/>
          </w:rPrChange>
        </w:rPr>
        <w:t>frictions</w:t>
      </w:r>
      <w:commentRangeEnd w:id="4470"/>
      <w:r w:rsidR="0045347E" w:rsidRPr="008F3E34">
        <w:rPr>
          <w:rStyle w:val="CommentReference"/>
          <w:rFonts w:ascii="Arial" w:eastAsia="Arial" w:hAnsi="Arial" w:cs="Arial"/>
          <w:sz w:val="24"/>
          <w:szCs w:val="24"/>
          <w:lang w:val="en" w:bidi="ar-SA"/>
          <w:rPrChange w:id="4472" w:author="Author">
            <w:rPr>
              <w:rStyle w:val="CommentReference"/>
              <w:rFonts w:ascii="Arial" w:eastAsia="Arial" w:hAnsi="Arial" w:cs="Arial"/>
              <w:lang w:val="en" w:bidi="ar-SA"/>
            </w:rPr>
          </w:rPrChange>
        </w:rPr>
        <w:commentReference w:id="4470"/>
      </w:r>
      <w:r w:rsidRPr="008F3E34">
        <w:rPr>
          <w:sz w:val="24"/>
          <w:szCs w:val="24"/>
          <w:rPrChange w:id="4473" w:author="Author">
            <w:rPr/>
          </w:rPrChange>
        </w:rPr>
        <w:t xml:space="preserve"> and motivations </w:t>
      </w:r>
      <w:del w:id="4474" w:author="Author">
        <w:r w:rsidRPr="008F3E34" w:rsidDel="00AC0751">
          <w:rPr>
            <w:sz w:val="24"/>
            <w:szCs w:val="24"/>
            <w:rPrChange w:id="4475" w:author="Author">
              <w:rPr/>
            </w:rPrChange>
          </w:rPr>
          <w:delText xml:space="preserve">added </w:delText>
        </w:r>
      </w:del>
      <w:ins w:id="4476" w:author="Author">
        <w:r w:rsidRPr="008F3E34">
          <w:rPr>
            <w:sz w:val="24"/>
            <w:szCs w:val="24"/>
            <w:rPrChange w:id="4477" w:author="Author">
              <w:rPr/>
            </w:rPrChange>
          </w:rPr>
          <w:t xml:space="preserve">that exist </w:t>
        </w:r>
        <w:r w:rsidR="00A969C0" w:rsidRPr="008F3E34">
          <w:rPr>
            <w:sz w:val="24"/>
            <w:szCs w:val="24"/>
            <w:lang w:val="en-US"/>
            <w:rPrChange w:id="4478" w:author="Author">
              <w:rPr>
                <w:lang w:val="en-US"/>
              </w:rPr>
            </w:rPrChange>
          </w:rPr>
          <w:t>in addition to</w:t>
        </w:r>
      </w:ins>
      <w:del w:id="4479" w:author="Author">
        <w:r w:rsidRPr="008F3E34" w:rsidDel="00A969C0">
          <w:rPr>
            <w:sz w:val="24"/>
            <w:szCs w:val="24"/>
            <w:rPrChange w:id="4480" w:author="Author">
              <w:rPr/>
            </w:rPrChange>
          </w:rPr>
          <w:delText xml:space="preserve">on top of </w:delText>
        </w:r>
      </w:del>
      <w:ins w:id="4481" w:author="Author">
        <w:r w:rsidR="00A969C0" w:rsidRPr="008F3E34">
          <w:rPr>
            <w:sz w:val="24"/>
            <w:szCs w:val="24"/>
            <w:lang w:val="en-US"/>
            <w:rPrChange w:id="4482" w:author="Author">
              <w:rPr>
                <w:lang w:val="en-US"/>
              </w:rPr>
            </w:rPrChange>
          </w:rPr>
          <w:t xml:space="preserve"> </w:t>
        </w:r>
      </w:ins>
      <w:r w:rsidRPr="008F3E34">
        <w:rPr>
          <w:sz w:val="24"/>
          <w:szCs w:val="24"/>
          <w:rPrChange w:id="4483" w:author="Author">
            <w:rPr/>
          </w:rPrChange>
        </w:rPr>
        <w:t>the basic</w:t>
      </w:r>
      <w:ins w:id="4484" w:author="Author">
        <w:r w:rsidRPr="008F3E34">
          <w:rPr>
            <w:sz w:val="24"/>
            <w:szCs w:val="24"/>
            <w:rPrChange w:id="4485" w:author="Author">
              <w:rPr/>
            </w:rPrChange>
          </w:rPr>
          <w:t xml:space="preserve">, </w:t>
        </w:r>
      </w:ins>
      <w:del w:id="4486" w:author="Author">
        <w:r w:rsidRPr="008F3E34" w:rsidDel="00AC0751">
          <w:rPr>
            <w:sz w:val="24"/>
            <w:szCs w:val="24"/>
            <w:rPrChange w:id="4487" w:author="Author">
              <w:rPr/>
            </w:rPrChange>
          </w:rPr>
          <w:delText xml:space="preserve"> layer of </w:delText>
        </w:r>
      </w:del>
      <w:r w:rsidRPr="008F3E34">
        <w:rPr>
          <w:sz w:val="24"/>
          <w:szCs w:val="24"/>
          <w:rPrChange w:id="4488" w:author="Author">
            <w:rPr/>
          </w:rPrChange>
        </w:rPr>
        <w:t xml:space="preserve">universal processes of human </w:t>
      </w:r>
      <w:proofErr w:type="spellStart"/>
      <w:r w:rsidRPr="008F3E34">
        <w:rPr>
          <w:sz w:val="24"/>
          <w:szCs w:val="24"/>
          <w:rPrChange w:id="4489" w:author="Author">
            <w:rPr/>
          </w:rPrChange>
        </w:rPr>
        <w:t>behavior</w:t>
      </w:r>
      <w:proofErr w:type="spellEnd"/>
      <w:r w:rsidRPr="008F3E34">
        <w:rPr>
          <w:sz w:val="24"/>
          <w:szCs w:val="24"/>
          <w:rPrChange w:id="4490" w:author="Author">
            <w:rPr/>
          </w:rPrChange>
        </w:rPr>
        <w:t>.</w:t>
      </w:r>
    </w:p>
    <w:p w14:paraId="7CB69774" w14:textId="77777777" w:rsidR="003042DE" w:rsidRPr="008F3E34" w:rsidRDefault="003042DE" w:rsidP="003042DE">
      <w:pPr>
        <w:pBdr>
          <w:top w:val="nil"/>
          <w:left w:val="nil"/>
          <w:bottom w:val="nil"/>
          <w:right w:val="nil"/>
          <w:between w:val="nil"/>
        </w:pBdr>
        <w:spacing w:after="120" w:line="360" w:lineRule="auto"/>
        <w:rPr>
          <w:sz w:val="24"/>
          <w:szCs w:val="24"/>
          <w:u w:val="single"/>
          <w:rPrChange w:id="4491" w:author="Author">
            <w:rPr>
              <w:u w:val="single"/>
            </w:rPr>
          </w:rPrChange>
        </w:rPr>
      </w:pPr>
    </w:p>
    <w:p w14:paraId="03DD2A64" w14:textId="595A26DF" w:rsidR="003042DE" w:rsidRPr="008F3E34" w:rsidRDefault="003042DE" w:rsidP="003042DE">
      <w:pPr>
        <w:pBdr>
          <w:top w:val="nil"/>
          <w:left w:val="nil"/>
          <w:bottom w:val="nil"/>
          <w:right w:val="nil"/>
          <w:between w:val="nil"/>
        </w:pBdr>
        <w:spacing w:after="120" w:line="360" w:lineRule="auto"/>
        <w:rPr>
          <w:sz w:val="24"/>
          <w:szCs w:val="24"/>
          <w:u w:val="single"/>
          <w:rPrChange w:id="4492" w:author="Author">
            <w:rPr>
              <w:u w:val="single"/>
            </w:rPr>
          </w:rPrChange>
        </w:rPr>
      </w:pPr>
      <w:r w:rsidRPr="008F3E34">
        <w:rPr>
          <w:sz w:val="24"/>
          <w:szCs w:val="24"/>
          <w:u w:val="single"/>
          <w:rPrChange w:id="4493" w:author="Author">
            <w:rPr>
              <w:u w:val="single"/>
            </w:rPr>
          </w:rPrChange>
        </w:rPr>
        <w:t xml:space="preserve">Public digital interfaces: </w:t>
      </w:r>
      <w:ins w:id="4494" w:author="Author">
        <w:r w:rsidR="00E260F0" w:rsidRPr="008F3E34">
          <w:rPr>
            <w:sz w:val="24"/>
            <w:szCs w:val="24"/>
            <w:u w:val="single"/>
            <w:lang w:val="en-US"/>
            <w:rPrChange w:id="4495" w:author="Author">
              <w:rPr>
                <w:u w:val="single"/>
                <w:lang w:val="en-US"/>
              </w:rPr>
            </w:rPrChange>
          </w:rPr>
          <w:t>E</w:t>
        </w:r>
      </w:ins>
      <w:del w:id="4496" w:author="Author">
        <w:r w:rsidRPr="008F3E34" w:rsidDel="00E260F0">
          <w:rPr>
            <w:sz w:val="24"/>
            <w:szCs w:val="24"/>
            <w:u w:val="single"/>
            <w:rPrChange w:id="4497" w:author="Author">
              <w:rPr>
                <w:u w:val="single"/>
              </w:rPr>
            </w:rPrChange>
          </w:rPr>
          <w:delText>e</w:delText>
        </w:r>
      </w:del>
      <w:proofErr w:type="spellStart"/>
      <w:r w:rsidRPr="008F3E34">
        <w:rPr>
          <w:sz w:val="24"/>
          <w:szCs w:val="24"/>
          <w:u w:val="single"/>
          <w:rPrChange w:id="4498" w:author="Author">
            <w:rPr>
              <w:u w:val="single"/>
            </w:rPr>
          </w:rPrChange>
        </w:rPr>
        <w:t>vidence</w:t>
      </w:r>
      <w:proofErr w:type="spellEnd"/>
      <w:ins w:id="4499" w:author="Author">
        <w:r w:rsidRPr="008F3E34">
          <w:rPr>
            <w:sz w:val="24"/>
            <w:szCs w:val="24"/>
            <w:u w:val="single"/>
            <w:rPrChange w:id="4500" w:author="Author">
              <w:rPr>
                <w:u w:val="single"/>
              </w:rPr>
            </w:rPrChange>
          </w:rPr>
          <w:t>-</w:t>
        </w:r>
      </w:ins>
      <w:del w:id="4501" w:author="Author">
        <w:r w:rsidRPr="008F3E34" w:rsidDel="001059D5">
          <w:rPr>
            <w:sz w:val="24"/>
            <w:szCs w:val="24"/>
            <w:u w:val="single"/>
            <w:rPrChange w:id="4502" w:author="Author">
              <w:rPr>
                <w:u w:val="single"/>
              </w:rPr>
            </w:rPrChange>
          </w:rPr>
          <w:delText xml:space="preserve"> </w:delText>
        </w:r>
      </w:del>
      <w:r w:rsidRPr="008F3E34">
        <w:rPr>
          <w:sz w:val="24"/>
          <w:szCs w:val="24"/>
          <w:u w:val="single"/>
          <w:rPrChange w:id="4503" w:author="Author">
            <w:rPr>
              <w:u w:val="single"/>
            </w:rPr>
          </w:rPrChange>
        </w:rPr>
        <w:t>based policy</w:t>
      </w:r>
    </w:p>
    <w:p w14:paraId="56AFEB82" w14:textId="54C263CD" w:rsidR="003042DE" w:rsidRPr="008F3E34" w:rsidRDefault="003042DE" w:rsidP="003042DE">
      <w:pPr>
        <w:spacing w:after="120" w:line="360" w:lineRule="auto"/>
        <w:rPr>
          <w:sz w:val="24"/>
          <w:szCs w:val="24"/>
          <w:rPrChange w:id="4504" w:author="Author">
            <w:rPr/>
          </w:rPrChange>
        </w:rPr>
      </w:pPr>
      <w:r w:rsidRPr="008F3E34">
        <w:rPr>
          <w:sz w:val="24"/>
          <w:szCs w:val="24"/>
          <w:rPrChange w:id="4505" w:author="Author">
            <w:rPr/>
          </w:rPrChange>
        </w:rPr>
        <w:t xml:space="preserve">The </w:t>
      </w:r>
      <w:del w:id="4506" w:author="Author">
        <w:r w:rsidRPr="008F3E34" w:rsidDel="00D723AF">
          <w:rPr>
            <w:sz w:val="24"/>
            <w:szCs w:val="24"/>
            <w:rPrChange w:id="4507" w:author="Author">
              <w:rPr/>
            </w:rPrChange>
          </w:rPr>
          <w:delText xml:space="preserve">digitization </w:delText>
        </w:r>
      </w:del>
      <w:r w:rsidRPr="008F3E34">
        <w:rPr>
          <w:sz w:val="24"/>
          <w:szCs w:val="24"/>
          <w:rPrChange w:id="4508" w:author="Author">
            <w:rPr/>
          </w:rPrChange>
        </w:rPr>
        <w:t xml:space="preserve">process of </w:t>
      </w:r>
      <w:commentRangeStart w:id="4509"/>
      <w:ins w:id="4510" w:author="Author">
        <w:r w:rsidRPr="008F3E34">
          <w:rPr>
            <w:sz w:val="24"/>
            <w:szCs w:val="24"/>
            <w:rPrChange w:id="4511" w:author="Author">
              <w:rPr/>
            </w:rPrChange>
          </w:rPr>
          <w:t xml:space="preserve">digitizing </w:t>
        </w:r>
        <w:commentRangeEnd w:id="4509"/>
        <w:r w:rsidRPr="008F3E34">
          <w:rPr>
            <w:rStyle w:val="CommentReference"/>
            <w:sz w:val="24"/>
            <w:szCs w:val="24"/>
            <w:rPrChange w:id="4512" w:author="Author">
              <w:rPr>
                <w:rStyle w:val="CommentReference"/>
              </w:rPr>
            </w:rPrChange>
          </w:rPr>
          <w:commentReference w:id="4509"/>
        </w:r>
      </w:ins>
      <w:r w:rsidRPr="008F3E34">
        <w:rPr>
          <w:sz w:val="24"/>
          <w:szCs w:val="24"/>
          <w:rPrChange w:id="4513" w:author="Author">
            <w:rPr/>
          </w:rPrChange>
        </w:rPr>
        <w:t>government services has a significant positive effect on the economy and society</w:t>
      </w:r>
      <w:ins w:id="4514" w:author="Author">
        <w:r w:rsidRPr="008F3E34">
          <w:rPr>
            <w:sz w:val="24"/>
            <w:szCs w:val="24"/>
            <w:rPrChange w:id="4515" w:author="Author">
              <w:rPr/>
            </w:rPrChange>
          </w:rPr>
          <w:t>.</w:t>
        </w:r>
      </w:ins>
      <w:del w:id="4516" w:author="Author">
        <w:r w:rsidRPr="008F3E34" w:rsidDel="00EF4088">
          <w:rPr>
            <w:sz w:val="24"/>
            <w:szCs w:val="24"/>
            <w:rPrChange w:id="4517" w:author="Author">
              <w:rPr/>
            </w:rPrChange>
          </w:rPr>
          <w:delText>:</w:delText>
        </w:r>
      </w:del>
      <w:r w:rsidRPr="008F3E34">
        <w:rPr>
          <w:sz w:val="24"/>
          <w:szCs w:val="24"/>
          <w:rPrChange w:id="4518" w:author="Author">
            <w:rPr/>
          </w:rPrChange>
        </w:rPr>
        <w:t xml:space="preserve"> </w:t>
      </w:r>
      <w:ins w:id="4519" w:author="Author">
        <w:r w:rsidR="00337928">
          <w:rPr>
            <w:sz w:val="24"/>
            <w:szCs w:val="24"/>
            <w:lang w:val="en-US"/>
          </w:rPr>
          <w:t>For the public</w:t>
        </w:r>
      </w:ins>
      <w:del w:id="4520" w:author="Author">
        <w:r w:rsidRPr="008F3E34" w:rsidDel="00337928">
          <w:rPr>
            <w:sz w:val="24"/>
            <w:szCs w:val="24"/>
            <w:rPrChange w:id="4521" w:author="Author">
              <w:rPr/>
            </w:rPrChange>
          </w:rPr>
          <w:delText>As far as the public is concerned</w:delText>
        </w:r>
      </w:del>
      <w:r w:rsidRPr="008F3E34">
        <w:rPr>
          <w:sz w:val="24"/>
          <w:szCs w:val="24"/>
          <w:rPrChange w:id="4522" w:author="Author">
            <w:rPr/>
          </w:rPrChange>
        </w:rPr>
        <w:t xml:space="preserve">, the main advantages are an easy and simple interaction with government entities, </w:t>
      </w:r>
      <w:del w:id="4523" w:author="Author">
        <w:r w:rsidRPr="008F3E34" w:rsidDel="00EF4088">
          <w:rPr>
            <w:sz w:val="24"/>
            <w:szCs w:val="24"/>
            <w:rPrChange w:id="4524" w:author="Author">
              <w:rPr/>
            </w:rPrChange>
          </w:rPr>
          <w:delText xml:space="preserve">a </w:delText>
        </w:r>
      </w:del>
      <w:r w:rsidRPr="008F3E34">
        <w:rPr>
          <w:sz w:val="24"/>
          <w:szCs w:val="24"/>
          <w:rPrChange w:id="4525" w:author="Author">
            <w:rPr/>
          </w:rPrChange>
        </w:rPr>
        <w:t>better and far more accessible service</w:t>
      </w:r>
      <w:ins w:id="4526" w:author="Author">
        <w:r w:rsidRPr="008F3E34">
          <w:rPr>
            <w:sz w:val="24"/>
            <w:szCs w:val="24"/>
            <w:rPrChange w:id="4527" w:author="Author">
              <w:rPr/>
            </w:rPrChange>
          </w:rPr>
          <w:t>s</w:t>
        </w:r>
      </w:ins>
      <w:r w:rsidRPr="008F3E34">
        <w:rPr>
          <w:sz w:val="24"/>
          <w:szCs w:val="24"/>
          <w:rPrChange w:id="4528" w:author="Author">
            <w:rPr/>
          </w:rPrChange>
        </w:rPr>
        <w:t xml:space="preserve">, minimizing bureaucracy and frustration, </w:t>
      </w:r>
      <w:ins w:id="4529" w:author="Author">
        <w:r w:rsidRPr="008F3E34">
          <w:rPr>
            <w:sz w:val="24"/>
            <w:szCs w:val="24"/>
            <w:rPrChange w:id="4530" w:author="Author">
              <w:rPr/>
            </w:rPrChange>
          </w:rPr>
          <w:t xml:space="preserve">and </w:t>
        </w:r>
      </w:ins>
      <w:r w:rsidRPr="008F3E34">
        <w:rPr>
          <w:sz w:val="24"/>
          <w:szCs w:val="24"/>
          <w:rPrChange w:id="4531" w:author="Author">
            <w:rPr/>
          </w:rPrChange>
        </w:rPr>
        <w:t xml:space="preserve">reducing the need to </w:t>
      </w:r>
      <w:del w:id="4532" w:author="Author">
        <w:r w:rsidRPr="008F3E34" w:rsidDel="00EF4088">
          <w:rPr>
            <w:sz w:val="24"/>
            <w:szCs w:val="24"/>
            <w:rPrChange w:id="4533" w:author="Author">
              <w:rPr/>
            </w:rPrChange>
          </w:rPr>
          <w:delText>arrive physically to</w:delText>
        </w:r>
      </w:del>
      <w:ins w:id="4534" w:author="Author">
        <w:r w:rsidRPr="008F3E34">
          <w:rPr>
            <w:sz w:val="24"/>
            <w:szCs w:val="24"/>
            <w:rPrChange w:id="4535" w:author="Author">
              <w:rPr/>
            </w:rPrChange>
          </w:rPr>
          <w:t>visit</w:t>
        </w:r>
      </w:ins>
      <w:r w:rsidRPr="008F3E34">
        <w:rPr>
          <w:sz w:val="24"/>
          <w:szCs w:val="24"/>
          <w:rPrChange w:id="4536" w:author="Author">
            <w:rPr/>
          </w:rPrChange>
        </w:rPr>
        <w:t xml:space="preserve"> government </w:t>
      </w:r>
      <w:ins w:id="4537" w:author="Author">
        <w:r w:rsidRPr="008F3E34">
          <w:rPr>
            <w:sz w:val="24"/>
            <w:szCs w:val="24"/>
            <w:rPrChange w:id="4538" w:author="Author">
              <w:rPr/>
            </w:rPrChange>
          </w:rPr>
          <w:t>offices in person,</w:t>
        </w:r>
      </w:ins>
      <w:del w:id="4539" w:author="Author">
        <w:r w:rsidRPr="008F3E34" w:rsidDel="00EF4088">
          <w:rPr>
            <w:sz w:val="24"/>
            <w:szCs w:val="24"/>
            <w:rPrChange w:id="4540" w:author="Author">
              <w:rPr/>
            </w:rPrChange>
          </w:rPr>
          <w:delText>ministries and</w:delText>
        </w:r>
      </w:del>
      <w:r w:rsidRPr="008F3E34">
        <w:rPr>
          <w:sz w:val="24"/>
          <w:szCs w:val="24"/>
          <w:rPrChange w:id="4541" w:author="Author">
            <w:rPr/>
          </w:rPrChange>
        </w:rPr>
        <w:t xml:space="preserve"> </w:t>
      </w:r>
      <w:ins w:id="4542" w:author="Author">
        <w:r w:rsidR="00E260F0" w:rsidRPr="008F3E34">
          <w:rPr>
            <w:sz w:val="24"/>
            <w:szCs w:val="24"/>
            <w:lang w:val="en-US"/>
            <w:rPrChange w:id="4543" w:author="Author">
              <w:rPr>
                <w:lang w:val="en-US"/>
              </w:rPr>
            </w:rPrChange>
          </w:rPr>
          <w:t xml:space="preserve">thereby </w:t>
        </w:r>
      </w:ins>
      <w:r w:rsidRPr="008F3E34">
        <w:rPr>
          <w:sz w:val="24"/>
          <w:szCs w:val="24"/>
          <w:rPrChange w:id="4544" w:author="Author">
            <w:rPr/>
          </w:rPrChange>
        </w:rPr>
        <w:t xml:space="preserve">saving valuable time. As far as the government is concerned, </w:t>
      </w:r>
      <w:del w:id="4545" w:author="Author">
        <w:r w:rsidRPr="008F3E34" w:rsidDel="00EF4088">
          <w:rPr>
            <w:sz w:val="24"/>
            <w:szCs w:val="24"/>
            <w:rPrChange w:id="4546" w:author="Author">
              <w:rPr/>
            </w:rPrChange>
          </w:rPr>
          <w:delText xml:space="preserve">this </w:delText>
        </w:r>
      </w:del>
      <w:ins w:id="4547" w:author="Author">
        <w:r w:rsidRPr="008F3E34">
          <w:rPr>
            <w:sz w:val="24"/>
            <w:szCs w:val="24"/>
            <w:rPrChange w:id="4548" w:author="Author">
              <w:rPr/>
            </w:rPrChange>
          </w:rPr>
          <w:t xml:space="preserve">the process </w:t>
        </w:r>
      </w:ins>
      <w:r w:rsidRPr="008F3E34">
        <w:rPr>
          <w:sz w:val="24"/>
          <w:szCs w:val="24"/>
          <w:rPrChange w:id="4549" w:author="Author">
            <w:rPr/>
          </w:rPrChange>
        </w:rPr>
        <w:t xml:space="preserve">leads to a significant </w:t>
      </w:r>
      <w:ins w:id="4550" w:author="Author">
        <w:r w:rsidRPr="008F3E34">
          <w:rPr>
            <w:sz w:val="24"/>
            <w:szCs w:val="24"/>
            <w:rPrChange w:id="4551" w:author="Author">
              <w:rPr/>
            </w:rPrChange>
          </w:rPr>
          <w:t>saving</w:t>
        </w:r>
      </w:ins>
      <w:del w:id="4552" w:author="Author">
        <w:r w:rsidRPr="008F3E34" w:rsidDel="00EF4088">
          <w:rPr>
            <w:sz w:val="24"/>
            <w:szCs w:val="24"/>
            <w:rPrChange w:id="4553" w:author="Author">
              <w:rPr/>
            </w:rPrChange>
          </w:rPr>
          <w:delText>reduction of</w:delText>
        </w:r>
      </w:del>
      <w:ins w:id="4554" w:author="Author">
        <w:r w:rsidRPr="008F3E34">
          <w:rPr>
            <w:sz w:val="24"/>
            <w:szCs w:val="24"/>
            <w:rPrChange w:id="4555" w:author="Author">
              <w:rPr/>
            </w:rPrChange>
          </w:rPr>
          <w:t xml:space="preserve"> in</w:t>
        </w:r>
      </w:ins>
      <w:r w:rsidRPr="008F3E34">
        <w:rPr>
          <w:sz w:val="24"/>
          <w:szCs w:val="24"/>
          <w:rPrChange w:id="4556" w:author="Author">
            <w:rPr/>
          </w:rPrChange>
        </w:rPr>
        <w:t xml:space="preserve"> resources, </w:t>
      </w:r>
      <w:ins w:id="4557" w:author="Author">
        <w:r w:rsidRPr="008F3E34">
          <w:rPr>
            <w:sz w:val="24"/>
            <w:szCs w:val="24"/>
            <w:rPrChange w:id="4558" w:author="Author">
              <w:rPr/>
            </w:rPrChange>
          </w:rPr>
          <w:t>as well as increased</w:t>
        </w:r>
      </w:ins>
      <w:del w:id="4559" w:author="Author">
        <w:r w:rsidRPr="008F3E34" w:rsidDel="00EF4088">
          <w:rPr>
            <w:sz w:val="24"/>
            <w:szCs w:val="24"/>
            <w:rPrChange w:id="4560" w:author="Author">
              <w:rPr/>
            </w:rPrChange>
          </w:rPr>
          <w:delText>rising</w:delText>
        </w:r>
      </w:del>
      <w:r w:rsidRPr="008F3E34">
        <w:rPr>
          <w:sz w:val="24"/>
          <w:szCs w:val="24"/>
          <w:rPrChange w:id="4561" w:author="Author">
            <w:rPr/>
          </w:rPrChange>
        </w:rPr>
        <w:t xml:space="preserve"> efficiency and</w:t>
      </w:r>
      <w:del w:id="4562" w:author="Author">
        <w:r w:rsidRPr="008F3E34" w:rsidDel="00EF4088">
          <w:rPr>
            <w:sz w:val="24"/>
            <w:szCs w:val="24"/>
            <w:rPrChange w:id="4563" w:author="Author">
              <w:rPr/>
            </w:rPrChange>
          </w:rPr>
          <w:delText xml:space="preserve"> an increase in</w:delText>
        </w:r>
      </w:del>
      <w:r w:rsidRPr="008F3E34">
        <w:rPr>
          <w:sz w:val="24"/>
          <w:szCs w:val="24"/>
          <w:rPrChange w:id="4564" w:author="Author">
            <w:rPr/>
          </w:rPrChange>
        </w:rPr>
        <w:t xml:space="preserve"> productivity.</w:t>
      </w:r>
    </w:p>
    <w:p w14:paraId="35EAC85F" w14:textId="14108492" w:rsidR="003042DE" w:rsidRPr="008F3E34" w:rsidRDefault="003042DE" w:rsidP="003042DE">
      <w:pPr>
        <w:spacing w:after="120" w:line="360" w:lineRule="auto"/>
        <w:rPr>
          <w:sz w:val="24"/>
          <w:szCs w:val="24"/>
          <w:rPrChange w:id="4565" w:author="Author">
            <w:rPr/>
          </w:rPrChange>
        </w:rPr>
      </w:pPr>
      <w:r w:rsidRPr="008F3E34">
        <w:rPr>
          <w:sz w:val="24"/>
          <w:szCs w:val="24"/>
          <w:rPrChange w:id="4566" w:author="Author">
            <w:rPr/>
          </w:rPrChange>
        </w:rPr>
        <w:t xml:space="preserve">Expenses can be saved as a consequence of reducing the need for front-office service providers, offices for receiving the public, office supplies, and more. Thus, for example, the British government estimates that since it added the option of receiving government services </w:t>
      </w:r>
      <w:commentRangeStart w:id="4567"/>
      <w:r w:rsidRPr="008F3E34">
        <w:rPr>
          <w:sz w:val="24"/>
          <w:szCs w:val="24"/>
          <w:rPrChange w:id="4568" w:author="Author">
            <w:rPr/>
          </w:rPrChange>
        </w:rPr>
        <w:t>online</w:t>
      </w:r>
      <w:commentRangeEnd w:id="4567"/>
      <w:r w:rsidR="00E260F0" w:rsidRPr="008F3E34">
        <w:rPr>
          <w:rStyle w:val="CommentReference"/>
          <w:rFonts w:ascii="Arial" w:eastAsia="Arial" w:hAnsi="Arial" w:cs="Arial"/>
          <w:sz w:val="24"/>
          <w:szCs w:val="24"/>
          <w:lang w:val="en" w:bidi="ar-SA"/>
          <w:rPrChange w:id="4569" w:author="Author">
            <w:rPr>
              <w:rStyle w:val="CommentReference"/>
              <w:rFonts w:ascii="Arial" w:eastAsia="Arial" w:hAnsi="Arial" w:cs="Arial"/>
              <w:lang w:val="en" w:bidi="ar-SA"/>
            </w:rPr>
          </w:rPrChange>
        </w:rPr>
        <w:commentReference w:id="4567"/>
      </w:r>
      <w:r w:rsidRPr="008F3E34">
        <w:rPr>
          <w:sz w:val="24"/>
          <w:szCs w:val="24"/>
          <w:rPrChange w:id="4570" w:author="Author">
            <w:rPr/>
          </w:rPrChange>
        </w:rPr>
        <w:t xml:space="preserve">, it </w:t>
      </w:r>
      <w:ins w:id="4571" w:author="Author">
        <w:r w:rsidR="00E260F0" w:rsidRPr="008F3E34">
          <w:rPr>
            <w:sz w:val="24"/>
            <w:szCs w:val="24"/>
            <w:lang w:val="en-US"/>
            <w:rPrChange w:id="4572" w:author="Author">
              <w:rPr>
                <w:lang w:val="en-US"/>
              </w:rPr>
            </w:rPrChange>
          </w:rPr>
          <w:t xml:space="preserve">has </w:t>
        </w:r>
      </w:ins>
      <w:r w:rsidRPr="008F3E34">
        <w:rPr>
          <w:sz w:val="24"/>
          <w:szCs w:val="24"/>
          <w:rPrChange w:id="4573" w:author="Author">
            <w:rPr/>
          </w:rPrChange>
        </w:rPr>
        <w:t>save</w:t>
      </w:r>
      <w:ins w:id="4574" w:author="Author">
        <w:r w:rsidR="00E260F0" w:rsidRPr="008F3E34">
          <w:rPr>
            <w:sz w:val="24"/>
            <w:szCs w:val="24"/>
            <w:lang w:val="en-US"/>
            <w:rPrChange w:id="4575" w:author="Author">
              <w:rPr>
                <w:lang w:val="en-US"/>
              </w:rPr>
            </w:rPrChange>
          </w:rPr>
          <w:t>d</w:t>
        </w:r>
      </w:ins>
      <w:del w:id="4576" w:author="Author">
        <w:r w:rsidRPr="008F3E34" w:rsidDel="00E260F0">
          <w:rPr>
            <w:sz w:val="24"/>
            <w:szCs w:val="24"/>
            <w:rPrChange w:id="4577" w:author="Author">
              <w:rPr/>
            </w:rPrChange>
          </w:rPr>
          <w:delText>s</w:delText>
        </w:r>
      </w:del>
      <w:r w:rsidRPr="008F3E34">
        <w:rPr>
          <w:sz w:val="24"/>
          <w:szCs w:val="24"/>
          <w:rPrChange w:id="4578" w:author="Author">
            <w:rPr/>
          </w:rPrChange>
        </w:rPr>
        <w:t xml:space="preserve"> approximately 1.7</w:t>
      </w:r>
      <w:ins w:id="4579" w:author="Author">
        <w:r w:rsidRPr="008F3E34">
          <w:rPr>
            <w:sz w:val="24"/>
            <w:szCs w:val="24"/>
            <w:rPrChange w:id="4580" w:author="Author">
              <w:rPr/>
            </w:rPrChange>
          </w:rPr>
          <w:t xml:space="preserve"> to </w:t>
        </w:r>
      </w:ins>
      <w:del w:id="4581" w:author="Author">
        <w:r w:rsidRPr="008F3E34" w:rsidDel="007F7FCD">
          <w:rPr>
            <w:sz w:val="24"/>
            <w:szCs w:val="24"/>
            <w:rPrChange w:id="4582" w:author="Author">
              <w:rPr/>
            </w:rPrChange>
          </w:rPr>
          <w:delText>-</w:delText>
        </w:r>
      </w:del>
      <w:r w:rsidRPr="008F3E34">
        <w:rPr>
          <w:sz w:val="24"/>
          <w:szCs w:val="24"/>
          <w:rPrChange w:id="4583" w:author="Author">
            <w:rPr/>
          </w:rPrChange>
        </w:rPr>
        <w:t>1.8 billion pounds per year.</w:t>
      </w:r>
    </w:p>
    <w:p w14:paraId="0B15BECE" w14:textId="407B900E" w:rsidR="003042DE" w:rsidRPr="008F3E34" w:rsidDel="00337928" w:rsidRDefault="003042DE" w:rsidP="003042DE">
      <w:pPr>
        <w:spacing w:after="120" w:line="360" w:lineRule="auto"/>
        <w:rPr>
          <w:del w:id="4584" w:author="Author"/>
          <w:sz w:val="24"/>
          <w:szCs w:val="24"/>
          <w:rPrChange w:id="4585" w:author="Author">
            <w:rPr>
              <w:del w:id="4586" w:author="Author"/>
            </w:rPr>
          </w:rPrChange>
        </w:rPr>
      </w:pPr>
    </w:p>
    <w:p w14:paraId="5C459397" w14:textId="5F524818" w:rsidR="003042DE" w:rsidRPr="008F3E34" w:rsidDel="00337928" w:rsidRDefault="003042DE" w:rsidP="003042DE">
      <w:pPr>
        <w:spacing w:after="120" w:line="360" w:lineRule="auto"/>
        <w:rPr>
          <w:del w:id="4587" w:author="Author"/>
          <w:sz w:val="24"/>
          <w:szCs w:val="24"/>
          <w:rPrChange w:id="4588" w:author="Author">
            <w:rPr>
              <w:del w:id="4589" w:author="Author"/>
            </w:rPr>
          </w:rPrChange>
        </w:rPr>
      </w:pPr>
    </w:p>
    <w:p w14:paraId="743BEEE1" w14:textId="77777777" w:rsidR="003042DE" w:rsidRPr="008F3E34" w:rsidRDefault="003042DE" w:rsidP="003042DE">
      <w:pPr>
        <w:spacing w:after="120" w:line="360" w:lineRule="auto"/>
        <w:rPr>
          <w:sz w:val="24"/>
          <w:szCs w:val="24"/>
          <w:rPrChange w:id="4590" w:author="Author">
            <w:rPr/>
          </w:rPrChange>
        </w:rPr>
      </w:pPr>
      <w:commentRangeStart w:id="4591"/>
      <w:r w:rsidRPr="008F3E34">
        <w:rPr>
          <w:sz w:val="24"/>
          <w:szCs w:val="24"/>
          <w:rPrChange w:id="4592" w:author="Author">
            <w:rPr/>
          </w:rPrChange>
        </w:rPr>
        <w:t xml:space="preserve">The research </w:t>
      </w:r>
      <w:commentRangeEnd w:id="4591"/>
      <w:r w:rsidRPr="008F3E34">
        <w:rPr>
          <w:rStyle w:val="CommentReference"/>
          <w:sz w:val="24"/>
          <w:szCs w:val="24"/>
          <w:rPrChange w:id="4593" w:author="Author">
            <w:rPr>
              <w:rStyle w:val="CommentReference"/>
            </w:rPr>
          </w:rPrChange>
        </w:rPr>
        <w:commentReference w:id="4591"/>
      </w:r>
      <w:r w:rsidRPr="008F3E34">
        <w:rPr>
          <w:sz w:val="24"/>
          <w:szCs w:val="24"/>
          <w:rPrChange w:id="4594" w:author="Author">
            <w:rPr/>
          </w:rPrChange>
        </w:rPr>
        <w:t>highlighted the importance of a one-stop</w:t>
      </w:r>
      <w:ins w:id="4595" w:author="Author">
        <w:r w:rsidRPr="008F3E34">
          <w:rPr>
            <w:sz w:val="24"/>
            <w:szCs w:val="24"/>
            <w:rPrChange w:id="4596" w:author="Author">
              <w:rPr/>
            </w:rPrChange>
          </w:rPr>
          <w:t xml:space="preserve"> </w:t>
        </w:r>
      </w:ins>
      <w:del w:id="4597" w:author="Author">
        <w:r w:rsidRPr="008F3E34" w:rsidDel="007E25AD">
          <w:rPr>
            <w:sz w:val="24"/>
            <w:szCs w:val="24"/>
            <w:rPrChange w:id="4598" w:author="Author">
              <w:rPr/>
            </w:rPrChange>
          </w:rPr>
          <w:delText>-</w:delText>
        </w:r>
      </w:del>
      <w:r w:rsidRPr="008F3E34">
        <w:rPr>
          <w:sz w:val="24"/>
          <w:szCs w:val="24"/>
          <w:rPrChange w:id="4599" w:author="Author">
            <w:rPr/>
          </w:rPrChange>
        </w:rPr>
        <w:t xml:space="preserve">shop, which provides citizens with a single focal point </w:t>
      </w:r>
      <w:ins w:id="4600" w:author="Author">
        <w:r w:rsidRPr="008F3E34">
          <w:rPr>
            <w:sz w:val="24"/>
            <w:szCs w:val="24"/>
            <w:rPrChange w:id="4601" w:author="Author">
              <w:rPr/>
            </w:rPrChange>
          </w:rPr>
          <w:t>from which to access</w:t>
        </w:r>
      </w:ins>
      <w:del w:id="4602" w:author="Author">
        <w:r w:rsidRPr="008F3E34" w:rsidDel="007E25AD">
          <w:rPr>
            <w:sz w:val="24"/>
            <w:szCs w:val="24"/>
            <w:rPrChange w:id="4603" w:author="Author">
              <w:rPr/>
            </w:rPrChange>
          </w:rPr>
          <w:delText>to</w:delText>
        </w:r>
      </w:del>
      <w:r w:rsidRPr="008F3E34">
        <w:rPr>
          <w:sz w:val="24"/>
          <w:szCs w:val="24"/>
          <w:rPrChange w:id="4604" w:author="Author">
            <w:rPr/>
          </w:rPrChange>
        </w:rPr>
        <w:t xml:space="preserve"> all the </w:t>
      </w:r>
      <w:ins w:id="4605" w:author="Author">
        <w:r w:rsidRPr="008F3E34">
          <w:rPr>
            <w:sz w:val="24"/>
            <w:szCs w:val="24"/>
            <w:rPrChange w:id="4606" w:author="Author">
              <w:rPr/>
            </w:rPrChange>
          </w:rPr>
          <w:t xml:space="preserve">necessary </w:t>
        </w:r>
      </w:ins>
      <w:r w:rsidRPr="008F3E34">
        <w:rPr>
          <w:sz w:val="24"/>
          <w:szCs w:val="24"/>
          <w:rPrChange w:id="4607" w:author="Author">
            <w:rPr/>
          </w:rPrChange>
        </w:rPr>
        <w:t>information, transactions and services. When done well, one-stop shops can reduce transaction costs and provide “win-win” outcomes for governments and clients by improving both service</w:t>
      </w:r>
      <w:ins w:id="4608" w:author="Author">
        <w:r w:rsidRPr="008F3E34">
          <w:rPr>
            <w:sz w:val="24"/>
            <w:szCs w:val="24"/>
            <w:rPrChange w:id="4609" w:author="Author">
              <w:rPr/>
            </w:rPrChange>
          </w:rPr>
          <w:t>s</w:t>
        </w:r>
      </w:ins>
      <w:r w:rsidRPr="008F3E34">
        <w:rPr>
          <w:sz w:val="24"/>
          <w:szCs w:val="24"/>
          <w:rPrChange w:id="4610" w:author="Author">
            <w:rPr/>
          </w:rPrChange>
        </w:rPr>
        <w:t xml:space="preserve"> and compliance with regulations. Citizens and business</w:t>
      </w:r>
      <w:ins w:id="4611" w:author="Author">
        <w:r w:rsidRPr="008F3E34">
          <w:rPr>
            <w:sz w:val="24"/>
            <w:szCs w:val="24"/>
            <w:rPrChange w:id="4612" w:author="Author">
              <w:rPr/>
            </w:rPrChange>
          </w:rPr>
          <w:t>es</w:t>
        </w:r>
      </w:ins>
      <w:r w:rsidRPr="008F3E34">
        <w:rPr>
          <w:sz w:val="24"/>
          <w:szCs w:val="24"/>
          <w:rPrChange w:id="4613" w:author="Author">
            <w:rPr/>
          </w:rPrChange>
        </w:rPr>
        <w:t xml:space="preserve"> can more easily locate forms, supply information once for multiple purposes, and do business more easily. </w:t>
      </w:r>
      <w:r w:rsidRPr="008F3E34">
        <w:rPr>
          <w:sz w:val="24"/>
          <w:szCs w:val="24"/>
          <w:rPrChange w:id="4614" w:author="Author">
            <w:rPr/>
          </w:rPrChange>
        </w:rPr>
        <w:lastRenderedPageBreak/>
        <w:t xml:space="preserve">Governments can receive better quality information </w:t>
      </w:r>
      <w:commentRangeStart w:id="4615"/>
      <w:r w:rsidRPr="008F3E34">
        <w:rPr>
          <w:sz w:val="24"/>
          <w:szCs w:val="24"/>
          <w:rPrChange w:id="4616" w:author="Author">
            <w:rPr/>
          </w:rPrChange>
        </w:rPr>
        <w:t>in the first instance</w:t>
      </w:r>
      <w:commentRangeEnd w:id="4615"/>
      <w:r w:rsidRPr="008F3E34">
        <w:rPr>
          <w:rStyle w:val="CommentReference"/>
          <w:sz w:val="24"/>
          <w:szCs w:val="24"/>
          <w:rPrChange w:id="4617" w:author="Author">
            <w:rPr>
              <w:rStyle w:val="CommentReference"/>
            </w:rPr>
          </w:rPrChange>
        </w:rPr>
        <w:commentReference w:id="4615"/>
      </w:r>
      <w:r w:rsidRPr="008F3E34">
        <w:rPr>
          <w:sz w:val="24"/>
          <w:szCs w:val="24"/>
          <w:rPrChange w:id="4618" w:author="Author">
            <w:rPr/>
          </w:rPrChange>
        </w:rPr>
        <w:t>, and improved compliance rates that reduce</w:t>
      </w:r>
      <w:del w:id="4619" w:author="Author">
        <w:r w:rsidRPr="008F3E34" w:rsidDel="006E3982">
          <w:rPr>
            <w:sz w:val="24"/>
            <w:szCs w:val="24"/>
            <w:rPrChange w:id="4620" w:author="Author">
              <w:rPr/>
            </w:rPrChange>
          </w:rPr>
          <w:delText>s</w:delText>
        </w:r>
      </w:del>
      <w:r w:rsidRPr="008F3E34">
        <w:rPr>
          <w:sz w:val="24"/>
          <w:szCs w:val="24"/>
          <w:rPrChange w:id="4621" w:author="Author">
            <w:rPr/>
          </w:rPrChange>
        </w:rPr>
        <w:t xml:space="preserve"> the amount of resources needed for enforcement.</w:t>
      </w:r>
    </w:p>
    <w:p w14:paraId="3A482493" w14:textId="52D2FA6D" w:rsidR="003042DE" w:rsidRPr="008F3E34" w:rsidRDefault="003042DE" w:rsidP="003042DE">
      <w:pPr>
        <w:spacing w:after="120" w:line="360" w:lineRule="auto"/>
        <w:rPr>
          <w:sz w:val="24"/>
          <w:szCs w:val="24"/>
          <w:rPrChange w:id="4622" w:author="Author">
            <w:rPr/>
          </w:rPrChange>
        </w:rPr>
      </w:pPr>
      <w:ins w:id="4623" w:author="Author">
        <w:r w:rsidRPr="008F3E34">
          <w:rPr>
            <w:sz w:val="24"/>
            <w:szCs w:val="24"/>
            <w:rPrChange w:id="4624" w:author="Author">
              <w:rPr/>
            </w:rPrChange>
          </w:rPr>
          <w:t xml:space="preserve">In the </w:t>
        </w:r>
        <w:commentRangeStart w:id="4625"/>
        <w:r w:rsidRPr="008F3E34">
          <w:rPr>
            <w:sz w:val="24"/>
            <w:szCs w:val="24"/>
            <w:rPrChange w:id="4626" w:author="Author">
              <w:rPr/>
            </w:rPrChange>
          </w:rPr>
          <w:t>survey</w:t>
        </w:r>
        <w:commentRangeEnd w:id="4625"/>
        <w:r w:rsidRPr="008F3E34">
          <w:rPr>
            <w:rStyle w:val="CommentReference"/>
            <w:sz w:val="24"/>
            <w:szCs w:val="24"/>
            <w:rPrChange w:id="4627" w:author="Author">
              <w:rPr>
                <w:rStyle w:val="CommentReference"/>
              </w:rPr>
            </w:rPrChange>
          </w:rPr>
          <w:commentReference w:id="4625"/>
        </w:r>
        <w:r w:rsidRPr="008F3E34">
          <w:rPr>
            <w:sz w:val="24"/>
            <w:szCs w:val="24"/>
            <w:rPrChange w:id="4628" w:author="Author">
              <w:rPr/>
            </w:rPrChange>
          </w:rPr>
          <w:t xml:space="preserve">, </w:t>
        </w:r>
      </w:ins>
      <w:r w:rsidRPr="008F3E34">
        <w:rPr>
          <w:sz w:val="24"/>
          <w:szCs w:val="24"/>
          <w:rPrChange w:id="4629" w:author="Author">
            <w:rPr/>
          </w:rPrChange>
        </w:rPr>
        <w:t xml:space="preserve">88% of respondents </w:t>
      </w:r>
      <w:del w:id="4630" w:author="Author">
        <w:r w:rsidRPr="008F3E34" w:rsidDel="00F43D09">
          <w:rPr>
            <w:sz w:val="24"/>
            <w:szCs w:val="24"/>
            <w:rPrChange w:id="4631" w:author="Author">
              <w:rPr/>
            </w:rPrChange>
          </w:rPr>
          <w:delText xml:space="preserve">in the survey </w:delText>
        </w:r>
      </w:del>
      <w:r w:rsidRPr="008F3E34">
        <w:rPr>
          <w:sz w:val="24"/>
          <w:szCs w:val="24"/>
          <w:rPrChange w:id="4632" w:author="Author">
            <w:rPr/>
          </w:rPrChange>
        </w:rPr>
        <w:t>stated that they prefer interacting with the government through a one-stop</w:t>
      </w:r>
      <w:del w:id="4633" w:author="Author">
        <w:r w:rsidRPr="008F3E34" w:rsidDel="00745624">
          <w:rPr>
            <w:sz w:val="24"/>
            <w:szCs w:val="24"/>
            <w:rPrChange w:id="4634" w:author="Author">
              <w:rPr/>
            </w:rPrChange>
          </w:rPr>
          <w:delText>-</w:delText>
        </w:r>
      </w:del>
      <w:ins w:id="4635" w:author="Author">
        <w:r w:rsidRPr="008F3E34">
          <w:rPr>
            <w:sz w:val="24"/>
            <w:szCs w:val="24"/>
            <w:rPrChange w:id="4636" w:author="Author">
              <w:rPr/>
            </w:rPrChange>
          </w:rPr>
          <w:t xml:space="preserve"> </w:t>
        </w:r>
      </w:ins>
      <w:r w:rsidRPr="008F3E34">
        <w:rPr>
          <w:sz w:val="24"/>
          <w:szCs w:val="24"/>
          <w:rPrChange w:id="4637" w:author="Author">
            <w:rPr/>
          </w:rPrChange>
        </w:rPr>
        <w:t>shop</w:t>
      </w:r>
      <w:ins w:id="4638" w:author="Author">
        <w:r w:rsidRPr="008F3E34">
          <w:rPr>
            <w:sz w:val="24"/>
            <w:szCs w:val="24"/>
            <w:rPrChange w:id="4639" w:author="Author">
              <w:rPr/>
            </w:rPrChange>
          </w:rPr>
          <w:t>-style</w:t>
        </w:r>
      </w:ins>
      <w:r w:rsidRPr="008F3E34">
        <w:rPr>
          <w:sz w:val="24"/>
          <w:szCs w:val="24"/>
          <w:rPrChange w:id="4640" w:author="Author">
            <w:rPr/>
          </w:rPrChange>
        </w:rPr>
        <w:t xml:space="preserve"> platform. A significant gap was </w:t>
      </w:r>
      <w:del w:id="4641" w:author="Author">
        <w:r w:rsidRPr="008F3E34" w:rsidDel="00491FED">
          <w:rPr>
            <w:sz w:val="24"/>
            <w:szCs w:val="24"/>
            <w:rPrChange w:id="4642" w:author="Author">
              <w:rPr/>
            </w:rPrChange>
          </w:rPr>
          <w:delText xml:space="preserve">measured </w:delText>
        </w:r>
      </w:del>
      <w:ins w:id="4643" w:author="Author">
        <w:r w:rsidRPr="008F3E34">
          <w:rPr>
            <w:sz w:val="24"/>
            <w:szCs w:val="24"/>
            <w:rPrChange w:id="4644" w:author="Author">
              <w:rPr/>
            </w:rPrChange>
          </w:rPr>
          <w:t xml:space="preserve">found </w:t>
        </w:r>
      </w:ins>
      <w:r w:rsidRPr="008F3E34">
        <w:rPr>
          <w:sz w:val="24"/>
          <w:szCs w:val="24"/>
          <w:rPrChange w:id="4645" w:author="Author">
            <w:rPr/>
          </w:rPrChange>
        </w:rPr>
        <w:t>between the desire to receive end</w:t>
      </w:r>
      <w:ins w:id="4646" w:author="Author">
        <w:r w:rsidRPr="008F3E34">
          <w:rPr>
            <w:sz w:val="24"/>
            <w:szCs w:val="24"/>
            <w:rPrChange w:id="4647" w:author="Author">
              <w:rPr/>
            </w:rPrChange>
          </w:rPr>
          <w:t>-</w:t>
        </w:r>
      </w:ins>
      <w:del w:id="4648" w:author="Author">
        <w:r w:rsidRPr="008F3E34" w:rsidDel="00491FED">
          <w:rPr>
            <w:sz w:val="24"/>
            <w:szCs w:val="24"/>
            <w:rPrChange w:id="4649" w:author="Author">
              <w:rPr/>
            </w:rPrChange>
          </w:rPr>
          <w:delText xml:space="preserve"> </w:delText>
        </w:r>
      </w:del>
      <w:r w:rsidRPr="008F3E34">
        <w:rPr>
          <w:sz w:val="24"/>
          <w:szCs w:val="24"/>
          <w:rPrChange w:id="4650" w:author="Author">
            <w:rPr/>
          </w:rPrChange>
        </w:rPr>
        <w:t>to</w:t>
      </w:r>
      <w:ins w:id="4651" w:author="Author">
        <w:r w:rsidRPr="008F3E34">
          <w:rPr>
            <w:sz w:val="24"/>
            <w:szCs w:val="24"/>
            <w:rPrChange w:id="4652" w:author="Author">
              <w:rPr/>
            </w:rPrChange>
          </w:rPr>
          <w:t>-</w:t>
        </w:r>
      </w:ins>
      <w:del w:id="4653" w:author="Author">
        <w:r w:rsidRPr="008F3E34" w:rsidDel="00491FED">
          <w:rPr>
            <w:sz w:val="24"/>
            <w:szCs w:val="24"/>
            <w:rPrChange w:id="4654" w:author="Author">
              <w:rPr/>
            </w:rPrChange>
          </w:rPr>
          <w:delText xml:space="preserve"> </w:delText>
        </w:r>
      </w:del>
      <w:r w:rsidRPr="008F3E34">
        <w:rPr>
          <w:sz w:val="24"/>
          <w:szCs w:val="24"/>
          <w:rPrChange w:id="4655" w:author="Author">
            <w:rPr/>
          </w:rPrChange>
        </w:rPr>
        <w:t xml:space="preserve">end digital services and the perceived digitalization </w:t>
      </w:r>
      <w:commentRangeStart w:id="4656"/>
      <w:r w:rsidRPr="008F3E34">
        <w:rPr>
          <w:sz w:val="24"/>
          <w:szCs w:val="24"/>
          <w:rPrChange w:id="4657" w:author="Author">
            <w:rPr/>
          </w:rPrChange>
        </w:rPr>
        <w:t>in the field</w:t>
      </w:r>
      <w:commentRangeEnd w:id="4656"/>
      <w:r w:rsidRPr="008F3E34">
        <w:rPr>
          <w:rStyle w:val="CommentReference"/>
          <w:sz w:val="24"/>
          <w:szCs w:val="24"/>
          <w:rPrChange w:id="4658" w:author="Author">
            <w:rPr>
              <w:rStyle w:val="CommentReference"/>
            </w:rPr>
          </w:rPrChange>
        </w:rPr>
        <w:commentReference w:id="4656"/>
      </w:r>
      <w:r w:rsidRPr="008F3E34">
        <w:rPr>
          <w:sz w:val="24"/>
          <w:szCs w:val="24"/>
          <w:rPrChange w:id="4659" w:author="Author">
            <w:rPr/>
          </w:rPrChange>
        </w:rPr>
        <w:t xml:space="preserve">, which consists mostly of </w:t>
      </w:r>
      <w:commentRangeStart w:id="4660"/>
      <w:r w:rsidRPr="008F3E34">
        <w:rPr>
          <w:sz w:val="24"/>
          <w:szCs w:val="24"/>
          <w:rPrChange w:id="4661" w:author="Author">
            <w:rPr/>
          </w:rPrChange>
        </w:rPr>
        <w:t>semi-digital</w:t>
      </w:r>
      <w:commentRangeEnd w:id="4660"/>
      <w:r w:rsidRPr="008F3E34">
        <w:rPr>
          <w:rStyle w:val="CommentReference"/>
          <w:sz w:val="24"/>
          <w:szCs w:val="24"/>
          <w:rPrChange w:id="4662" w:author="Author">
            <w:rPr>
              <w:rStyle w:val="CommentReference"/>
            </w:rPr>
          </w:rPrChange>
        </w:rPr>
        <w:commentReference w:id="4660"/>
      </w:r>
      <w:r w:rsidRPr="008F3E34">
        <w:rPr>
          <w:sz w:val="24"/>
          <w:szCs w:val="24"/>
          <w:rPrChange w:id="4663" w:author="Author">
            <w:rPr/>
          </w:rPrChange>
        </w:rPr>
        <w:t xml:space="preserve"> government services. The gap described creates a sense of frustration and disappointment, which lowers </w:t>
      </w:r>
      <w:del w:id="4664" w:author="Author">
        <w:r w:rsidRPr="008F3E34" w:rsidDel="00E260F0">
          <w:rPr>
            <w:sz w:val="24"/>
            <w:szCs w:val="24"/>
            <w:rPrChange w:id="4665" w:author="Author">
              <w:rPr/>
            </w:rPrChange>
          </w:rPr>
          <w:delText xml:space="preserve">by 50% </w:delText>
        </w:r>
      </w:del>
      <w:r w:rsidRPr="008F3E34">
        <w:rPr>
          <w:sz w:val="24"/>
          <w:szCs w:val="24"/>
          <w:rPrChange w:id="4666" w:author="Author">
            <w:rPr/>
          </w:rPrChange>
        </w:rPr>
        <w:t xml:space="preserve">the </w:t>
      </w:r>
      <w:ins w:id="4667" w:author="Author">
        <w:r w:rsidR="00E260F0" w:rsidRPr="008F3E34">
          <w:rPr>
            <w:sz w:val="24"/>
            <w:szCs w:val="24"/>
            <w:lang w:val="en-US"/>
            <w:rPrChange w:id="4668" w:author="Author">
              <w:rPr>
                <w:lang w:val="en-US"/>
              </w:rPr>
            </w:rPrChange>
          </w:rPr>
          <w:t>likelihood of using</w:t>
        </w:r>
      </w:ins>
      <w:del w:id="4669" w:author="Author">
        <w:r w:rsidRPr="008F3E34" w:rsidDel="00E260F0">
          <w:rPr>
            <w:sz w:val="24"/>
            <w:szCs w:val="24"/>
            <w:rPrChange w:id="4670" w:author="Author">
              <w:rPr/>
            </w:rPrChange>
          </w:rPr>
          <w:delText>chance to use</w:delText>
        </w:r>
      </w:del>
      <w:r w:rsidRPr="008F3E34">
        <w:rPr>
          <w:sz w:val="24"/>
          <w:szCs w:val="24"/>
          <w:rPrChange w:id="4671" w:author="Author">
            <w:rPr/>
          </w:rPrChange>
        </w:rPr>
        <w:t xml:space="preserve"> digital governmental services </w:t>
      </w:r>
      <w:del w:id="4672" w:author="Author">
        <w:r w:rsidRPr="008F3E34" w:rsidDel="00CE17D5">
          <w:rPr>
            <w:sz w:val="24"/>
            <w:szCs w:val="24"/>
            <w:rPrChange w:id="4673" w:author="Author">
              <w:rPr/>
            </w:rPrChange>
          </w:rPr>
          <w:delText xml:space="preserve">once </w:delText>
        </w:r>
      </w:del>
      <w:r w:rsidRPr="008F3E34">
        <w:rPr>
          <w:sz w:val="24"/>
          <w:szCs w:val="24"/>
          <w:rPrChange w:id="4674" w:author="Author">
            <w:rPr/>
          </w:rPrChange>
        </w:rPr>
        <w:t>again in the future</w:t>
      </w:r>
      <w:ins w:id="4675" w:author="Author">
        <w:r w:rsidR="00E260F0" w:rsidRPr="008F3E34">
          <w:rPr>
            <w:sz w:val="24"/>
            <w:szCs w:val="24"/>
            <w:rPrChange w:id="4676" w:author="Author">
              <w:rPr/>
            </w:rPrChange>
          </w:rPr>
          <w:t xml:space="preserve"> by 50%</w:t>
        </w:r>
      </w:ins>
      <w:r w:rsidRPr="008F3E34">
        <w:rPr>
          <w:sz w:val="24"/>
          <w:szCs w:val="24"/>
          <w:rPrChange w:id="4677" w:author="Author">
            <w:rPr/>
          </w:rPrChange>
        </w:rPr>
        <w:t xml:space="preserve">. Those who experienced satisfaction from digital government services </w:t>
      </w:r>
      <w:del w:id="4678" w:author="Author">
        <w:r w:rsidRPr="008F3E34" w:rsidDel="00CE17D5">
          <w:rPr>
            <w:sz w:val="24"/>
            <w:szCs w:val="24"/>
            <w:rPrChange w:id="4679" w:author="Author">
              <w:rPr/>
            </w:rPrChange>
          </w:rPr>
          <w:delText>have higher chances</w:delText>
        </w:r>
      </w:del>
      <w:ins w:id="4680" w:author="Author">
        <w:r w:rsidRPr="008F3E34">
          <w:rPr>
            <w:sz w:val="24"/>
            <w:szCs w:val="24"/>
            <w:rPrChange w:id="4681" w:author="Author">
              <w:rPr/>
            </w:rPrChange>
          </w:rPr>
          <w:t>are more likely</w:t>
        </w:r>
      </w:ins>
      <w:r w:rsidRPr="008F3E34">
        <w:rPr>
          <w:sz w:val="24"/>
          <w:szCs w:val="24"/>
          <w:rPrChange w:id="4682" w:author="Author">
            <w:rPr/>
          </w:rPrChange>
        </w:rPr>
        <w:t xml:space="preserve"> to </w:t>
      </w:r>
      <w:ins w:id="4683" w:author="Author">
        <w:r w:rsidRPr="008F3E34">
          <w:rPr>
            <w:sz w:val="24"/>
            <w:szCs w:val="24"/>
            <w:rPrChange w:id="4684" w:author="Author">
              <w:rPr/>
            </w:rPrChange>
          </w:rPr>
          <w:t>use them</w:t>
        </w:r>
      </w:ins>
      <w:del w:id="4685" w:author="Author">
        <w:r w:rsidRPr="008F3E34" w:rsidDel="00CE17D5">
          <w:rPr>
            <w:sz w:val="24"/>
            <w:szCs w:val="24"/>
            <w:rPrChange w:id="4686" w:author="Author">
              <w:rPr/>
            </w:rPrChange>
          </w:rPr>
          <w:delText>do so</w:delText>
        </w:r>
      </w:del>
      <w:r w:rsidRPr="008F3E34">
        <w:rPr>
          <w:sz w:val="24"/>
          <w:szCs w:val="24"/>
          <w:rPrChange w:id="4687" w:author="Author">
            <w:rPr/>
          </w:rPrChange>
        </w:rPr>
        <w:t xml:space="preserve"> again. </w:t>
      </w:r>
    </w:p>
    <w:p w14:paraId="7CAFF889" w14:textId="62ED7AD8" w:rsidR="003042DE" w:rsidRPr="008F3E34" w:rsidRDefault="003042DE" w:rsidP="003042DE">
      <w:pPr>
        <w:spacing w:after="120" w:line="360" w:lineRule="auto"/>
        <w:rPr>
          <w:sz w:val="24"/>
          <w:szCs w:val="24"/>
          <w:rPrChange w:id="4688" w:author="Author">
            <w:rPr/>
          </w:rPrChange>
        </w:rPr>
      </w:pPr>
      <w:r w:rsidRPr="008F3E34">
        <w:rPr>
          <w:sz w:val="24"/>
          <w:szCs w:val="24"/>
          <w:rPrChange w:id="4689" w:author="Author">
            <w:rPr/>
          </w:rPrChange>
        </w:rPr>
        <w:t xml:space="preserve">In order to create an efficient interaction between the Israeli government and </w:t>
      </w:r>
      <w:ins w:id="4690" w:author="Author">
        <w:r w:rsidRPr="008F3E34">
          <w:rPr>
            <w:sz w:val="24"/>
            <w:szCs w:val="24"/>
            <w:rPrChange w:id="4691" w:author="Author">
              <w:rPr/>
            </w:rPrChange>
          </w:rPr>
          <w:t xml:space="preserve">its </w:t>
        </w:r>
      </w:ins>
      <w:r w:rsidRPr="008F3E34">
        <w:rPr>
          <w:sz w:val="24"/>
          <w:szCs w:val="24"/>
          <w:rPrChange w:id="4692" w:author="Author">
            <w:rPr/>
          </w:rPrChange>
        </w:rPr>
        <w:t xml:space="preserve">citizens, the solution focused on </w:t>
      </w:r>
      <w:commentRangeStart w:id="4693"/>
      <w:r w:rsidRPr="008F3E34">
        <w:rPr>
          <w:sz w:val="24"/>
          <w:szCs w:val="24"/>
          <w:rPrChange w:id="4694" w:author="Author">
            <w:rPr/>
          </w:rPrChange>
        </w:rPr>
        <w:t xml:space="preserve">digitizing </w:t>
      </w:r>
      <w:commentRangeEnd w:id="4693"/>
      <w:r w:rsidRPr="008F3E34">
        <w:rPr>
          <w:rStyle w:val="CommentReference"/>
          <w:sz w:val="24"/>
          <w:szCs w:val="24"/>
          <w:rPrChange w:id="4695" w:author="Author">
            <w:rPr>
              <w:rStyle w:val="CommentReference"/>
            </w:rPr>
          </w:rPrChange>
        </w:rPr>
        <w:commentReference w:id="4693"/>
      </w:r>
      <w:r w:rsidRPr="008F3E34">
        <w:rPr>
          <w:sz w:val="24"/>
          <w:szCs w:val="24"/>
          <w:rPrChange w:id="4696" w:author="Author">
            <w:rPr/>
          </w:rPrChange>
        </w:rPr>
        <w:t>government services, based on the idea of a one-stop</w:t>
      </w:r>
      <w:ins w:id="4697" w:author="Author">
        <w:r w:rsidRPr="008F3E34">
          <w:rPr>
            <w:sz w:val="24"/>
            <w:szCs w:val="24"/>
            <w:rPrChange w:id="4698" w:author="Author">
              <w:rPr/>
            </w:rPrChange>
          </w:rPr>
          <w:t xml:space="preserve"> </w:t>
        </w:r>
      </w:ins>
      <w:del w:id="4699" w:author="Author">
        <w:r w:rsidRPr="008F3E34" w:rsidDel="00745624">
          <w:rPr>
            <w:sz w:val="24"/>
            <w:szCs w:val="24"/>
            <w:rPrChange w:id="4700" w:author="Author">
              <w:rPr/>
            </w:rPrChange>
          </w:rPr>
          <w:delText>-</w:delText>
        </w:r>
      </w:del>
      <w:r w:rsidRPr="008F3E34">
        <w:rPr>
          <w:sz w:val="24"/>
          <w:szCs w:val="24"/>
          <w:rPrChange w:id="4701" w:author="Author">
            <w:rPr/>
          </w:rPrChange>
        </w:rPr>
        <w:t xml:space="preserve">shop. The </w:t>
      </w:r>
      <w:ins w:id="4702" w:author="Author">
        <w:r w:rsidR="00E260F0" w:rsidRPr="008F3E34">
          <w:rPr>
            <w:sz w:val="24"/>
            <w:szCs w:val="24"/>
            <w:lang w:val="en-US"/>
            <w:rPrChange w:id="4703" w:author="Author">
              <w:rPr>
                <w:lang w:val="en-US"/>
              </w:rPr>
            </w:rPrChange>
          </w:rPr>
          <w:t>nature</w:t>
        </w:r>
      </w:ins>
      <w:del w:id="4704" w:author="Author">
        <w:r w:rsidRPr="008F3E34" w:rsidDel="00E260F0">
          <w:rPr>
            <w:sz w:val="24"/>
            <w:szCs w:val="24"/>
            <w:rPrChange w:id="4705" w:author="Author">
              <w:rPr/>
            </w:rPrChange>
          </w:rPr>
          <w:delText>characterization</w:delText>
        </w:r>
      </w:del>
      <w:r w:rsidRPr="008F3E34">
        <w:rPr>
          <w:sz w:val="24"/>
          <w:szCs w:val="24"/>
          <w:rPrChange w:id="4706" w:author="Author">
            <w:rPr/>
          </w:rPrChange>
        </w:rPr>
        <w:t xml:space="preserve"> of the platform was based on various </w:t>
      </w:r>
      <w:proofErr w:type="spellStart"/>
      <w:r w:rsidRPr="008F3E34">
        <w:rPr>
          <w:sz w:val="24"/>
          <w:szCs w:val="24"/>
          <w:rPrChange w:id="4707" w:author="Author">
            <w:rPr/>
          </w:rPrChange>
        </w:rPr>
        <w:t>behavioral</w:t>
      </w:r>
      <w:proofErr w:type="spellEnd"/>
      <w:r w:rsidRPr="008F3E34">
        <w:rPr>
          <w:sz w:val="24"/>
          <w:szCs w:val="24"/>
          <w:rPrChange w:id="4708" w:author="Author">
            <w:rPr/>
          </w:rPrChange>
        </w:rPr>
        <w:t xml:space="preserve"> aspects, such as personalization, gamification, compensation</w:t>
      </w:r>
      <w:del w:id="4709" w:author="Author">
        <w:r w:rsidRPr="008F3E34" w:rsidDel="00751E74">
          <w:rPr>
            <w:sz w:val="24"/>
            <w:szCs w:val="24"/>
            <w:rPrChange w:id="4710" w:author="Author">
              <w:rPr/>
            </w:rPrChange>
          </w:rPr>
          <w:delText>s</w:delText>
        </w:r>
      </w:del>
      <w:r w:rsidRPr="008F3E34">
        <w:rPr>
          <w:sz w:val="24"/>
          <w:szCs w:val="24"/>
          <w:rPrChange w:id="4711" w:author="Author">
            <w:rPr/>
          </w:rPrChange>
        </w:rPr>
        <w:t xml:space="preserve"> and </w:t>
      </w:r>
      <w:commentRangeStart w:id="4712"/>
      <w:proofErr w:type="spellStart"/>
      <w:r w:rsidRPr="008F3E34">
        <w:rPr>
          <w:sz w:val="24"/>
          <w:szCs w:val="24"/>
          <w:rPrChange w:id="4713" w:author="Author">
            <w:rPr/>
          </w:rPrChange>
        </w:rPr>
        <w:t>incentiv</w:t>
      </w:r>
      <w:proofErr w:type="spellEnd"/>
      <w:del w:id="4714" w:author="Author">
        <w:r w:rsidRPr="008F3E34" w:rsidDel="00E260F0">
          <w:rPr>
            <w:sz w:val="24"/>
            <w:szCs w:val="24"/>
            <w:rPrChange w:id="4715" w:author="Author">
              <w:rPr/>
            </w:rPrChange>
          </w:rPr>
          <w:delText>i</w:delText>
        </w:r>
      </w:del>
      <w:ins w:id="4716" w:author="Author">
        <w:r w:rsidR="00E260F0" w:rsidRPr="008F3E34">
          <w:rPr>
            <w:sz w:val="24"/>
            <w:szCs w:val="24"/>
            <w:lang w:val="en-US"/>
            <w:rPrChange w:id="4717" w:author="Author">
              <w:rPr>
                <w:lang w:val="en-US"/>
              </w:rPr>
            </w:rPrChange>
          </w:rPr>
          <w:t>es</w:t>
        </w:r>
        <w:del w:id="4718" w:author="Author">
          <w:r w:rsidRPr="008F3E34" w:rsidDel="00E260F0">
            <w:rPr>
              <w:sz w:val="24"/>
              <w:szCs w:val="24"/>
              <w:rPrChange w:id="4719" w:author="Author">
                <w:rPr/>
              </w:rPrChange>
            </w:rPr>
            <w:delText>z</w:delText>
          </w:r>
        </w:del>
      </w:ins>
      <w:del w:id="4720" w:author="Author">
        <w:r w:rsidRPr="008F3E34" w:rsidDel="00E260F0">
          <w:rPr>
            <w:sz w:val="24"/>
            <w:szCs w:val="24"/>
            <w:rPrChange w:id="4721" w:author="Author">
              <w:rPr/>
            </w:rPrChange>
          </w:rPr>
          <w:delText>sation</w:delText>
        </w:r>
      </w:del>
      <w:commentRangeEnd w:id="4712"/>
      <w:r w:rsidRPr="008F3E34">
        <w:rPr>
          <w:rStyle w:val="CommentReference"/>
          <w:sz w:val="24"/>
          <w:szCs w:val="24"/>
          <w:rPrChange w:id="4722" w:author="Author">
            <w:rPr>
              <w:rStyle w:val="CommentReference"/>
            </w:rPr>
          </w:rPrChange>
        </w:rPr>
        <w:commentReference w:id="4712"/>
      </w:r>
      <w:r w:rsidRPr="008F3E34">
        <w:rPr>
          <w:sz w:val="24"/>
          <w:szCs w:val="24"/>
          <w:rPrChange w:id="4723" w:author="Author">
            <w:rPr/>
          </w:rPrChange>
        </w:rPr>
        <w:t xml:space="preserve">, nudging action through a sense of progress, positive feedback, </w:t>
      </w:r>
      <w:ins w:id="4724" w:author="Author">
        <w:r w:rsidR="00E260F0" w:rsidRPr="008F3E34">
          <w:rPr>
            <w:sz w:val="24"/>
            <w:szCs w:val="24"/>
            <w:lang w:val="en-US"/>
            <w:rPrChange w:id="4725" w:author="Author">
              <w:rPr>
                <w:lang w:val="en-US"/>
              </w:rPr>
            </w:rPrChange>
          </w:rPr>
          <w:t>minimizing</w:t>
        </w:r>
        <w:del w:id="4726" w:author="Author">
          <w:r w:rsidRPr="008F3E34" w:rsidDel="00E260F0">
            <w:rPr>
              <w:sz w:val="24"/>
              <w:szCs w:val="24"/>
              <w:rPrChange w:id="4727" w:author="Author">
                <w:rPr/>
              </w:rPrChange>
            </w:rPr>
            <w:delText xml:space="preserve">the </w:delText>
          </w:r>
        </w:del>
      </w:ins>
      <w:del w:id="4728" w:author="Author">
        <w:r w:rsidRPr="008F3E34" w:rsidDel="00E260F0">
          <w:rPr>
            <w:sz w:val="24"/>
            <w:szCs w:val="24"/>
            <w:rPrChange w:id="4729" w:author="Author">
              <w:rPr/>
            </w:rPrChange>
          </w:rPr>
          <w:delText>minimiz</w:delText>
        </w:r>
      </w:del>
      <w:ins w:id="4730" w:author="Author">
        <w:del w:id="4731" w:author="Author">
          <w:r w:rsidRPr="008F3E34" w:rsidDel="00E260F0">
            <w:rPr>
              <w:sz w:val="24"/>
              <w:szCs w:val="24"/>
              <w:rPrChange w:id="4732" w:author="Author">
                <w:rPr/>
              </w:rPrChange>
            </w:rPr>
            <w:delText>ation of</w:delText>
          </w:r>
        </w:del>
      </w:ins>
      <w:del w:id="4733" w:author="Author">
        <w:r w:rsidRPr="008F3E34" w:rsidDel="00E260F0">
          <w:rPr>
            <w:sz w:val="24"/>
            <w:szCs w:val="24"/>
            <w:rPrChange w:id="4734" w:author="Author">
              <w:rPr/>
            </w:rPrChange>
          </w:rPr>
          <w:delText>ing</w:delText>
        </w:r>
      </w:del>
      <w:r w:rsidRPr="008F3E34">
        <w:rPr>
          <w:sz w:val="24"/>
          <w:szCs w:val="24"/>
          <w:rPrChange w:id="4735" w:author="Author">
            <w:rPr/>
          </w:rPrChange>
        </w:rPr>
        <w:t xml:space="preserve"> friction</w:t>
      </w:r>
      <w:ins w:id="4736" w:author="Author">
        <w:r w:rsidRPr="008F3E34">
          <w:rPr>
            <w:sz w:val="24"/>
            <w:szCs w:val="24"/>
            <w:rPrChange w:id="4737" w:author="Author">
              <w:rPr/>
            </w:rPrChange>
          </w:rPr>
          <w:t>,</w:t>
        </w:r>
      </w:ins>
      <w:r w:rsidRPr="008F3E34">
        <w:rPr>
          <w:sz w:val="24"/>
          <w:szCs w:val="24"/>
          <w:rPrChange w:id="4738" w:author="Author">
            <w:rPr/>
          </w:rPrChange>
        </w:rPr>
        <w:t xml:space="preserve"> and </w:t>
      </w:r>
      <w:ins w:id="4739" w:author="Author">
        <w:r w:rsidRPr="008F3E34">
          <w:rPr>
            <w:sz w:val="24"/>
            <w:szCs w:val="24"/>
            <w:rPrChange w:id="4740" w:author="Author">
              <w:rPr/>
            </w:rPrChange>
          </w:rPr>
          <w:t>other features</w:t>
        </w:r>
      </w:ins>
      <w:del w:id="4741" w:author="Author">
        <w:r w:rsidRPr="008F3E34" w:rsidDel="00DF110B">
          <w:rPr>
            <w:sz w:val="24"/>
            <w:szCs w:val="24"/>
            <w:rPrChange w:id="4742" w:author="Author">
              <w:rPr/>
            </w:rPrChange>
          </w:rPr>
          <w:delText>more</w:delText>
        </w:r>
      </w:del>
      <w:r w:rsidRPr="008F3E34">
        <w:rPr>
          <w:sz w:val="24"/>
          <w:szCs w:val="24"/>
          <w:rPrChange w:id="4743" w:author="Author">
            <w:rPr/>
          </w:rPrChange>
        </w:rPr>
        <w:t>. Princip</w:t>
      </w:r>
      <w:ins w:id="4744" w:author="Author">
        <w:r w:rsidR="00E260F0" w:rsidRPr="008F3E34">
          <w:rPr>
            <w:sz w:val="24"/>
            <w:szCs w:val="24"/>
            <w:lang w:val="en-US"/>
            <w:rPrChange w:id="4745" w:author="Author">
              <w:rPr>
                <w:lang w:val="en-US"/>
              </w:rPr>
            </w:rPrChange>
          </w:rPr>
          <w:t>les</w:t>
        </w:r>
      </w:ins>
      <w:del w:id="4746" w:author="Author">
        <w:r w:rsidRPr="008F3E34" w:rsidDel="00E260F0">
          <w:rPr>
            <w:sz w:val="24"/>
            <w:szCs w:val="24"/>
            <w:rPrChange w:id="4747" w:author="Author">
              <w:rPr/>
            </w:rPrChange>
          </w:rPr>
          <w:delText>als</w:delText>
        </w:r>
      </w:del>
      <w:r w:rsidRPr="008F3E34">
        <w:rPr>
          <w:sz w:val="24"/>
          <w:szCs w:val="24"/>
          <w:rPrChange w:id="4748" w:author="Author">
            <w:rPr/>
          </w:rPrChange>
        </w:rPr>
        <w:t xml:space="preserve"> from the </w:t>
      </w:r>
      <w:ins w:id="4749" w:author="Author">
        <w:r w:rsidR="00E260F0" w:rsidRPr="008F3E34">
          <w:rPr>
            <w:sz w:val="24"/>
            <w:szCs w:val="24"/>
            <w:lang w:val="en-US"/>
            <w:rPrChange w:id="4750" w:author="Author">
              <w:rPr>
                <w:lang w:val="en-US"/>
              </w:rPr>
            </w:rPrChange>
          </w:rPr>
          <w:t>platform’s elements</w:t>
        </w:r>
      </w:ins>
      <w:del w:id="4751" w:author="Author">
        <w:r w:rsidRPr="008F3E34" w:rsidDel="00E260F0">
          <w:rPr>
            <w:sz w:val="24"/>
            <w:szCs w:val="24"/>
            <w:rPrChange w:id="4752" w:author="Author">
              <w:rPr/>
            </w:rPrChange>
          </w:rPr>
          <w:delText>characterization</w:delText>
        </w:r>
      </w:del>
      <w:r w:rsidRPr="008F3E34">
        <w:rPr>
          <w:sz w:val="24"/>
          <w:szCs w:val="24"/>
          <w:rPrChange w:id="4753" w:author="Author">
            <w:rPr/>
          </w:rPrChange>
        </w:rPr>
        <w:t xml:space="preserve"> were implemented in gov.il, Israel</w:t>
      </w:r>
      <w:del w:id="4754" w:author="Author">
        <w:r w:rsidRPr="008F3E34" w:rsidDel="00201DD7">
          <w:rPr>
            <w:sz w:val="24"/>
            <w:szCs w:val="24"/>
            <w:rPrChange w:id="4755" w:author="Author">
              <w:rPr/>
            </w:rPrChange>
          </w:rPr>
          <w:delText>'</w:delText>
        </w:r>
      </w:del>
      <w:ins w:id="4756" w:author="Author">
        <w:r w:rsidR="00201DD7" w:rsidRPr="008F3E34">
          <w:rPr>
            <w:sz w:val="24"/>
            <w:szCs w:val="24"/>
            <w:lang w:val="en-US"/>
            <w:rPrChange w:id="4757" w:author="Author">
              <w:rPr>
                <w:lang w:val="en-US"/>
              </w:rPr>
            </w:rPrChange>
          </w:rPr>
          <w:t>’</w:t>
        </w:r>
      </w:ins>
      <w:r w:rsidRPr="008F3E34">
        <w:rPr>
          <w:sz w:val="24"/>
          <w:szCs w:val="24"/>
          <w:rPrChange w:id="4758" w:author="Author">
            <w:rPr/>
          </w:rPrChange>
        </w:rPr>
        <w:t xml:space="preserve">s official </w:t>
      </w:r>
      <w:ins w:id="4759" w:author="Author">
        <w:r w:rsidR="00E260F0" w:rsidRPr="008F3E34">
          <w:rPr>
            <w:sz w:val="24"/>
            <w:szCs w:val="24"/>
            <w:lang w:val="en-US"/>
            <w:rPrChange w:id="4760" w:author="Author">
              <w:rPr>
                <w:lang w:val="en-US"/>
              </w:rPr>
            </w:rPrChange>
          </w:rPr>
          <w:t>g</w:t>
        </w:r>
      </w:ins>
      <w:del w:id="4761" w:author="Author">
        <w:r w:rsidRPr="008F3E34" w:rsidDel="00E260F0">
          <w:rPr>
            <w:sz w:val="24"/>
            <w:szCs w:val="24"/>
            <w:rPrChange w:id="4762" w:author="Author">
              <w:rPr/>
            </w:rPrChange>
          </w:rPr>
          <w:delText>G</w:delText>
        </w:r>
      </w:del>
      <w:proofErr w:type="spellStart"/>
      <w:r w:rsidRPr="008F3E34">
        <w:rPr>
          <w:sz w:val="24"/>
          <w:szCs w:val="24"/>
          <w:rPrChange w:id="4763" w:author="Author">
            <w:rPr/>
          </w:rPrChange>
        </w:rPr>
        <w:t>overnment</w:t>
      </w:r>
      <w:proofErr w:type="spellEnd"/>
      <w:r w:rsidRPr="008F3E34">
        <w:rPr>
          <w:sz w:val="24"/>
          <w:szCs w:val="24"/>
          <w:rPrChange w:id="4764" w:author="Author">
            <w:rPr/>
          </w:rPrChange>
        </w:rPr>
        <w:t xml:space="preserve"> services and information website. </w:t>
      </w:r>
    </w:p>
    <w:p w14:paraId="05DE9782" w14:textId="31A19C6A" w:rsidR="003042DE" w:rsidRPr="008F3E34" w:rsidRDefault="003042DE" w:rsidP="003042DE">
      <w:pPr>
        <w:spacing w:after="120" w:line="360" w:lineRule="auto"/>
        <w:rPr>
          <w:sz w:val="24"/>
          <w:szCs w:val="24"/>
          <w:rPrChange w:id="4765" w:author="Author">
            <w:rPr/>
          </w:rPrChange>
        </w:rPr>
      </w:pPr>
      <w:r w:rsidRPr="008F3E34">
        <w:rPr>
          <w:sz w:val="24"/>
          <w:szCs w:val="24"/>
          <w:rPrChange w:id="4766" w:author="Author">
            <w:rPr/>
          </w:rPrChange>
        </w:rPr>
        <w:t>The idea of a one-stop</w:t>
      </w:r>
      <w:ins w:id="4767" w:author="Author">
        <w:r w:rsidRPr="008F3E34">
          <w:rPr>
            <w:sz w:val="24"/>
            <w:szCs w:val="24"/>
            <w:rPrChange w:id="4768" w:author="Author">
              <w:rPr/>
            </w:rPrChange>
          </w:rPr>
          <w:t xml:space="preserve"> </w:t>
        </w:r>
      </w:ins>
      <w:del w:id="4769" w:author="Author">
        <w:r w:rsidRPr="008F3E34" w:rsidDel="00DF110B">
          <w:rPr>
            <w:sz w:val="24"/>
            <w:szCs w:val="24"/>
            <w:rPrChange w:id="4770" w:author="Author">
              <w:rPr/>
            </w:rPrChange>
          </w:rPr>
          <w:delText>-</w:delText>
        </w:r>
      </w:del>
      <w:r w:rsidRPr="008F3E34">
        <w:rPr>
          <w:sz w:val="24"/>
          <w:szCs w:val="24"/>
          <w:rPrChange w:id="4771" w:author="Author">
            <w:rPr/>
          </w:rPrChange>
        </w:rPr>
        <w:t xml:space="preserve">shop is not unique to Israel, and many countries have advanced its implementation. This </w:t>
      </w:r>
      <w:commentRangeStart w:id="4772"/>
      <w:r w:rsidRPr="008F3E34">
        <w:rPr>
          <w:sz w:val="24"/>
          <w:szCs w:val="24"/>
          <w:rPrChange w:id="4773" w:author="Author">
            <w:rPr/>
          </w:rPrChange>
        </w:rPr>
        <w:t>case</w:t>
      </w:r>
      <w:commentRangeEnd w:id="4772"/>
      <w:r w:rsidR="00E260F0" w:rsidRPr="008F3E34">
        <w:rPr>
          <w:rStyle w:val="CommentReference"/>
          <w:rFonts w:ascii="Arial" w:eastAsia="Arial" w:hAnsi="Arial" w:cs="Arial"/>
          <w:sz w:val="24"/>
          <w:szCs w:val="24"/>
          <w:lang w:val="en" w:bidi="ar-SA"/>
          <w:rPrChange w:id="4774" w:author="Author">
            <w:rPr>
              <w:rStyle w:val="CommentReference"/>
              <w:rFonts w:ascii="Arial" w:eastAsia="Arial" w:hAnsi="Arial" w:cs="Arial"/>
              <w:lang w:val="en" w:bidi="ar-SA"/>
            </w:rPr>
          </w:rPrChange>
        </w:rPr>
        <w:commentReference w:id="4772"/>
      </w:r>
      <w:r w:rsidRPr="008F3E34">
        <w:rPr>
          <w:sz w:val="24"/>
          <w:szCs w:val="24"/>
          <w:rPrChange w:id="4775" w:author="Author">
            <w:rPr/>
          </w:rPrChange>
        </w:rPr>
        <w:t xml:space="preserve"> therefore does not focus on the use of data for identifying and forming policy solutions, but rather highlights the power of data as a cataly</w:t>
      </w:r>
      <w:ins w:id="4776" w:author="Author">
        <w:r w:rsidRPr="008F3E34">
          <w:rPr>
            <w:sz w:val="24"/>
            <w:szCs w:val="24"/>
            <w:rPrChange w:id="4777" w:author="Author">
              <w:rPr/>
            </w:rPrChange>
          </w:rPr>
          <w:t>st</w:t>
        </w:r>
      </w:ins>
      <w:del w:id="4778" w:author="Author">
        <w:r w:rsidRPr="008F3E34" w:rsidDel="00DF110B">
          <w:rPr>
            <w:sz w:val="24"/>
            <w:szCs w:val="24"/>
            <w:rPrChange w:id="4779" w:author="Author">
              <w:rPr/>
            </w:rPrChange>
          </w:rPr>
          <w:delText>zer</w:delText>
        </w:r>
      </w:del>
      <w:r w:rsidRPr="008F3E34">
        <w:rPr>
          <w:sz w:val="24"/>
          <w:szCs w:val="24"/>
          <w:rPrChange w:id="4780" w:author="Author">
            <w:rPr/>
          </w:rPrChange>
        </w:rPr>
        <w:t xml:space="preserve"> </w:t>
      </w:r>
      <w:del w:id="4781" w:author="Author">
        <w:r w:rsidRPr="008F3E34" w:rsidDel="00DF110B">
          <w:rPr>
            <w:sz w:val="24"/>
            <w:szCs w:val="24"/>
            <w:rPrChange w:id="4782" w:author="Author">
              <w:rPr/>
            </w:rPrChange>
          </w:rPr>
          <w:delText xml:space="preserve">to </w:delText>
        </w:r>
      </w:del>
      <w:ins w:id="4783" w:author="Author">
        <w:r w:rsidRPr="008F3E34">
          <w:rPr>
            <w:sz w:val="24"/>
            <w:szCs w:val="24"/>
            <w:rPrChange w:id="4784" w:author="Author">
              <w:rPr/>
            </w:rPrChange>
          </w:rPr>
          <w:t xml:space="preserve">in </w:t>
        </w:r>
      </w:ins>
      <w:r w:rsidRPr="008F3E34">
        <w:rPr>
          <w:sz w:val="24"/>
          <w:szCs w:val="24"/>
          <w:rPrChange w:id="4785" w:author="Author">
            <w:rPr/>
          </w:rPrChange>
        </w:rPr>
        <w:t xml:space="preserve">the process of adapting to change. Further, it </w:t>
      </w:r>
      <w:del w:id="4786" w:author="Author">
        <w:r w:rsidRPr="008F3E34" w:rsidDel="00201BDB">
          <w:rPr>
            <w:sz w:val="24"/>
            <w:szCs w:val="24"/>
            <w:rPrChange w:id="4787" w:author="Author">
              <w:rPr/>
            </w:rPrChange>
          </w:rPr>
          <w:delText xml:space="preserve">presents </w:delText>
        </w:r>
      </w:del>
      <w:ins w:id="4788" w:author="Author">
        <w:r w:rsidRPr="008F3E34">
          <w:rPr>
            <w:sz w:val="24"/>
            <w:szCs w:val="24"/>
            <w:rPrChange w:id="4789" w:author="Author">
              <w:rPr/>
            </w:rPrChange>
          </w:rPr>
          <w:t xml:space="preserve">shows </w:t>
        </w:r>
      </w:ins>
      <w:r w:rsidRPr="008F3E34">
        <w:rPr>
          <w:sz w:val="24"/>
          <w:szCs w:val="24"/>
          <w:rPrChange w:id="4790" w:author="Author">
            <w:rPr/>
          </w:rPrChange>
        </w:rPr>
        <w:t xml:space="preserve">how </w:t>
      </w:r>
      <w:ins w:id="4791" w:author="Author">
        <w:r w:rsidRPr="008F3E34">
          <w:rPr>
            <w:sz w:val="24"/>
            <w:szCs w:val="24"/>
            <w:rPrChange w:id="4792" w:author="Author">
              <w:rPr/>
            </w:rPrChange>
          </w:rPr>
          <w:t xml:space="preserve">the </w:t>
        </w:r>
      </w:ins>
      <w:r w:rsidRPr="008F3E34">
        <w:rPr>
          <w:sz w:val="24"/>
          <w:szCs w:val="24"/>
          <w:rPrChange w:id="4793" w:author="Author">
            <w:rPr/>
          </w:rPrChange>
        </w:rPr>
        <w:t xml:space="preserve">application of </w:t>
      </w:r>
      <w:proofErr w:type="spellStart"/>
      <w:r w:rsidRPr="008F3E34">
        <w:rPr>
          <w:sz w:val="24"/>
          <w:szCs w:val="24"/>
          <w:rPrChange w:id="4794" w:author="Author">
            <w:rPr/>
          </w:rPrChange>
        </w:rPr>
        <w:t>behavioral</w:t>
      </w:r>
      <w:proofErr w:type="spellEnd"/>
      <w:r w:rsidRPr="008F3E34">
        <w:rPr>
          <w:sz w:val="24"/>
          <w:szCs w:val="24"/>
          <w:rPrChange w:id="4795" w:author="Author">
            <w:rPr/>
          </w:rPrChange>
        </w:rPr>
        <w:t xml:space="preserve"> economic tools does not necessarily need to focus on specific moments of decision</w:t>
      </w:r>
      <w:ins w:id="4796" w:author="Author">
        <w:r w:rsidR="00337928">
          <w:rPr>
            <w:sz w:val="24"/>
            <w:szCs w:val="24"/>
            <w:lang w:val="en-US"/>
          </w:rPr>
          <w:t>-</w:t>
        </w:r>
      </w:ins>
      <w:del w:id="4797" w:author="Author">
        <w:r w:rsidRPr="008F3E34" w:rsidDel="00337928">
          <w:rPr>
            <w:sz w:val="24"/>
            <w:szCs w:val="24"/>
            <w:rPrChange w:id="4798" w:author="Author">
              <w:rPr/>
            </w:rPrChange>
          </w:rPr>
          <w:delText xml:space="preserve"> </w:delText>
        </w:r>
      </w:del>
      <w:r w:rsidRPr="008F3E34">
        <w:rPr>
          <w:sz w:val="24"/>
          <w:szCs w:val="24"/>
          <w:rPrChange w:id="4799" w:author="Author">
            <w:rPr/>
          </w:rPrChange>
        </w:rPr>
        <w:t>making, and how it can be generally applied to human-</w:t>
      </w:r>
      <w:proofErr w:type="spellStart"/>
      <w:r w:rsidRPr="008F3E34">
        <w:rPr>
          <w:sz w:val="24"/>
          <w:szCs w:val="24"/>
          <w:rPrChange w:id="4800" w:author="Author">
            <w:rPr/>
          </w:rPrChange>
        </w:rPr>
        <w:lastRenderedPageBreak/>
        <w:t>cent</w:t>
      </w:r>
      <w:ins w:id="4801" w:author="Author">
        <w:r w:rsidRPr="008F3E34">
          <w:rPr>
            <w:sz w:val="24"/>
            <w:szCs w:val="24"/>
            <w:rPrChange w:id="4802" w:author="Author">
              <w:rPr/>
            </w:rPrChange>
          </w:rPr>
          <w:t>e</w:t>
        </w:r>
      </w:ins>
      <w:r w:rsidRPr="008F3E34">
        <w:rPr>
          <w:sz w:val="24"/>
          <w:szCs w:val="24"/>
          <w:rPrChange w:id="4803" w:author="Author">
            <w:rPr/>
          </w:rPrChange>
        </w:rPr>
        <w:t>red</w:t>
      </w:r>
      <w:proofErr w:type="spellEnd"/>
      <w:r w:rsidRPr="008F3E34">
        <w:rPr>
          <w:sz w:val="24"/>
          <w:szCs w:val="24"/>
          <w:rPrChange w:id="4804" w:author="Author">
            <w:rPr/>
          </w:rPrChange>
        </w:rPr>
        <w:t xml:space="preserve"> design processes to make products and services more reliable, intuitive, effective, and easy to use. </w:t>
      </w:r>
    </w:p>
    <w:p w14:paraId="476713E4" w14:textId="77777777" w:rsidR="003042DE" w:rsidRPr="008F3E34" w:rsidRDefault="003042DE" w:rsidP="003042DE">
      <w:pPr>
        <w:spacing w:after="120" w:line="360" w:lineRule="auto"/>
        <w:rPr>
          <w:sz w:val="24"/>
          <w:szCs w:val="24"/>
          <w:rPrChange w:id="4805" w:author="Author">
            <w:rPr/>
          </w:rPrChange>
        </w:rPr>
      </w:pPr>
    </w:p>
    <w:p w14:paraId="5872FE79" w14:textId="307DD944" w:rsidR="003042DE" w:rsidRPr="008F3E34" w:rsidRDefault="003042DE" w:rsidP="003042DE">
      <w:pPr>
        <w:pBdr>
          <w:top w:val="nil"/>
          <w:left w:val="nil"/>
          <w:bottom w:val="nil"/>
          <w:right w:val="nil"/>
          <w:between w:val="nil"/>
        </w:pBdr>
        <w:spacing w:after="120" w:line="360" w:lineRule="auto"/>
        <w:rPr>
          <w:sz w:val="24"/>
          <w:szCs w:val="24"/>
          <w:u w:val="single"/>
          <w:rPrChange w:id="4806" w:author="Author">
            <w:rPr>
              <w:u w:val="single"/>
            </w:rPr>
          </w:rPrChange>
        </w:rPr>
      </w:pPr>
      <w:r w:rsidRPr="008F3E34">
        <w:rPr>
          <w:sz w:val="24"/>
          <w:szCs w:val="24"/>
          <w:u w:val="single"/>
          <w:rPrChange w:id="4807" w:author="Author">
            <w:rPr>
              <w:u w:val="single"/>
            </w:rPr>
          </w:rPrChange>
        </w:rPr>
        <w:t xml:space="preserve">Public transportation: </w:t>
      </w:r>
      <w:ins w:id="4808" w:author="Author">
        <w:r w:rsidR="00E260F0" w:rsidRPr="008F3E34">
          <w:rPr>
            <w:sz w:val="24"/>
            <w:szCs w:val="24"/>
            <w:u w:val="single"/>
            <w:lang w:val="en-US"/>
            <w:rPrChange w:id="4809" w:author="Author">
              <w:rPr>
                <w:u w:val="single"/>
                <w:lang w:val="en-US"/>
              </w:rPr>
            </w:rPrChange>
          </w:rPr>
          <w:t>A</w:t>
        </w:r>
      </w:ins>
      <w:del w:id="4810" w:author="Author">
        <w:r w:rsidRPr="008F3E34" w:rsidDel="00E260F0">
          <w:rPr>
            <w:sz w:val="24"/>
            <w:szCs w:val="24"/>
            <w:u w:val="single"/>
            <w:rPrChange w:id="4811" w:author="Author">
              <w:rPr>
                <w:u w:val="single"/>
              </w:rPr>
            </w:rPrChange>
          </w:rPr>
          <w:delText>a</w:delText>
        </w:r>
      </w:del>
      <w:r w:rsidRPr="008F3E34">
        <w:rPr>
          <w:sz w:val="24"/>
          <w:szCs w:val="24"/>
          <w:u w:val="single"/>
          <w:rPrChange w:id="4812" w:author="Author">
            <w:rPr>
              <w:u w:val="single"/>
            </w:rPr>
          </w:rPrChange>
        </w:rPr>
        <w:t xml:space="preserve"> data problem</w:t>
      </w:r>
    </w:p>
    <w:p w14:paraId="4E995055" w14:textId="2CDDB25D" w:rsidR="003042DE" w:rsidRPr="008F3E34" w:rsidRDefault="003042DE" w:rsidP="003042DE">
      <w:pPr>
        <w:spacing w:after="120" w:line="360" w:lineRule="auto"/>
        <w:rPr>
          <w:sz w:val="24"/>
          <w:szCs w:val="24"/>
          <w:rPrChange w:id="4813" w:author="Author">
            <w:rPr/>
          </w:rPrChange>
        </w:rPr>
      </w:pPr>
      <w:r w:rsidRPr="008F3E34">
        <w:rPr>
          <w:sz w:val="24"/>
          <w:szCs w:val="24"/>
          <w:rPrChange w:id="4814" w:author="Author">
            <w:rPr/>
          </w:rPrChange>
        </w:rPr>
        <w:t>The transportation system in Israel is far from optimal. Traffic congestion costs the economy hundreds</w:t>
      </w:r>
      <w:ins w:id="4815" w:author="Author">
        <w:r w:rsidRPr="008F3E34">
          <w:rPr>
            <w:sz w:val="24"/>
            <w:szCs w:val="24"/>
            <w:rPrChange w:id="4816" w:author="Author">
              <w:rPr/>
            </w:rPrChange>
          </w:rPr>
          <w:t xml:space="preserve"> </w:t>
        </w:r>
      </w:ins>
      <w:del w:id="4817" w:author="Author">
        <w:r w:rsidRPr="008F3E34" w:rsidDel="00201BDB">
          <w:rPr>
            <w:sz w:val="24"/>
            <w:szCs w:val="24"/>
            <w:rPrChange w:id="4818" w:author="Author">
              <w:rPr/>
            </w:rPrChange>
          </w:rPr>
          <w:delText>-</w:delText>
        </w:r>
      </w:del>
      <w:r w:rsidRPr="008F3E34">
        <w:rPr>
          <w:sz w:val="24"/>
          <w:szCs w:val="24"/>
          <w:rPrChange w:id="4819" w:author="Author">
            <w:rPr/>
          </w:rPrChange>
        </w:rPr>
        <w:t>of</w:t>
      </w:r>
      <w:ins w:id="4820" w:author="Author">
        <w:r w:rsidRPr="008F3E34">
          <w:rPr>
            <w:sz w:val="24"/>
            <w:szCs w:val="24"/>
            <w:rPrChange w:id="4821" w:author="Author">
              <w:rPr/>
            </w:rPrChange>
          </w:rPr>
          <w:t xml:space="preserve"> </w:t>
        </w:r>
      </w:ins>
      <w:del w:id="4822" w:author="Author">
        <w:r w:rsidRPr="008F3E34" w:rsidDel="00201BDB">
          <w:rPr>
            <w:sz w:val="24"/>
            <w:szCs w:val="24"/>
            <w:rPrChange w:id="4823" w:author="Author">
              <w:rPr/>
            </w:rPrChange>
          </w:rPr>
          <w:delText>-</w:delText>
        </w:r>
      </w:del>
      <w:r w:rsidRPr="008F3E34">
        <w:rPr>
          <w:sz w:val="24"/>
          <w:szCs w:val="24"/>
          <w:rPrChange w:id="4824" w:author="Author">
            <w:rPr/>
          </w:rPrChange>
        </w:rPr>
        <w:t>thousands of working hours every day, causing an escalation in mental stress and a deterioration in welfare due to loss of leisure</w:t>
      </w:r>
      <w:ins w:id="4825" w:author="Author">
        <w:r w:rsidRPr="008F3E34">
          <w:rPr>
            <w:sz w:val="24"/>
            <w:szCs w:val="24"/>
            <w:rPrChange w:id="4826" w:author="Author">
              <w:rPr/>
            </w:rPrChange>
          </w:rPr>
          <w:t xml:space="preserve"> time</w:t>
        </w:r>
      </w:ins>
      <w:r w:rsidRPr="008F3E34">
        <w:rPr>
          <w:sz w:val="24"/>
          <w:szCs w:val="24"/>
          <w:rPrChange w:id="4827" w:author="Author">
            <w:rPr/>
          </w:rPrChange>
        </w:rPr>
        <w:t xml:space="preserve">. Despite the fact that the COVID-19 pandemic has had a significant impact on mobility due to “stay-at-home” orders during the outbreak, and while many commuters changed their working and travel habits in the post pandemic period; it is clear that </w:t>
      </w:r>
      <w:ins w:id="4828" w:author="Author">
        <w:r w:rsidRPr="008F3E34">
          <w:rPr>
            <w:sz w:val="24"/>
            <w:szCs w:val="24"/>
            <w:rPrChange w:id="4829" w:author="Author">
              <w:rPr/>
            </w:rPrChange>
          </w:rPr>
          <w:t xml:space="preserve">road </w:t>
        </w:r>
      </w:ins>
      <w:r w:rsidRPr="008F3E34">
        <w:rPr>
          <w:sz w:val="24"/>
          <w:szCs w:val="24"/>
          <w:rPrChange w:id="4830" w:author="Author">
            <w:rPr/>
          </w:rPrChange>
        </w:rPr>
        <w:t>congest</w:t>
      </w:r>
      <w:ins w:id="4831" w:author="Author">
        <w:r w:rsidRPr="008F3E34">
          <w:rPr>
            <w:sz w:val="24"/>
            <w:szCs w:val="24"/>
            <w:rPrChange w:id="4832" w:author="Author">
              <w:rPr/>
            </w:rPrChange>
          </w:rPr>
          <w:t>ion</w:t>
        </w:r>
      </w:ins>
      <w:del w:id="4833" w:author="Author">
        <w:r w:rsidRPr="008F3E34" w:rsidDel="00201BDB">
          <w:rPr>
            <w:sz w:val="24"/>
            <w:szCs w:val="24"/>
            <w:rPrChange w:id="4834" w:author="Author">
              <w:rPr/>
            </w:rPrChange>
          </w:rPr>
          <w:delText>ed roads</w:delText>
        </w:r>
      </w:del>
      <w:r w:rsidRPr="008F3E34">
        <w:rPr>
          <w:sz w:val="24"/>
          <w:szCs w:val="24"/>
          <w:rPrChange w:id="4835" w:author="Author">
            <w:rPr/>
          </w:rPrChange>
        </w:rPr>
        <w:t xml:space="preserve"> during peak</w:t>
      </w:r>
      <w:ins w:id="4836" w:author="Author">
        <w:r w:rsidRPr="008F3E34">
          <w:rPr>
            <w:sz w:val="24"/>
            <w:szCs w:val="24"/>
            <w:rPrChange w:id="4837" w:author="Author">
              <w:rPr/>
            </w:rPrChange>
          </w:rPr>
          <w:t xml:space="preserve"> </w:t>
        </w:r>
      </w:ins>
      <w:del w:id="4838" w:author="Author">
        <w:r w:rsidRPr="008F3E34" w:rsidDel="00D549A8">
          <w:rPr>
            <w:sz w:val="24"/>
            <w:szCs w:val="24"/>
            <w:rPrChange w:id="4839" w:author="Author">
              <w:rPr/>
            </w:rPrChange>
          </w:rPr>
          <w:delText>-</w:delText>
        </w:r>
      </w:del>
      <w:r w:rsidRPr="008F3E34">
        <w:rPr>
          <w:sz w:val="24"/>
          <w:szCs w:val="24"/>
          <w:rPrChange w:id="4840" w:author="Author">
            <w:rPr/>
          </w:rPrChange>
        </w:rPr>
        <w:t xml:space="preserve">times is still a </w:t>
      </w:r>
      <w:ins w:id="4841" w:author="Author">
        <w:r w:rsidR="00E260F0" w:rsidRPr="008F3E34">
          <w:rPr>
            <w:sz w:val="24"/>
            <w:szCs w:val="24"/>
            <w:lang w:val="en-US"/>
            <w:rPrChange w:id="4842" w:author="Author">
              <w:rPr>
                <w:lang w:val="en-US"/>
              </w:rPr>
            </w:rPrChange>
          </w:rPr>
          <w:t>serious</w:t>
        </w:r>
      </w:ins>
      <w:del w:id="4843" w:author="Author">
        <w:r w:rsidRPr="008F3E34" w:rsidDel="00E260F0">
          <w:rPr>
            <w:sz w:val="24"/>
            <w:szCs w:val="24"/>
            <w:rPrChange w:id="4844" w:author="Author">
              <w:rPr/>
            </w:rPrChange>
          </w:rPr>
          <w:delText>crucial</w:delText>
        </w:r>
      </w:del>
      <w:r w:rsidRPr="008F3E34">
        <w:rPr>
          <w:sz w:val="24"/>
          <w:szCs w:val="24"/>
          <w:rPrChange w:id="4845" w:author="Author">
            <w:rPr/>
          </w:rPrChange>
        </w:rPr>
        <w:t xml:space="preserve"> problem. It is thus essential to improve the efficiency of </w:t>
      </w:r>
      <w:ins w:id="4846" w:author="Author">
        <w:r w:rsidR="00E260F0" w:rsidRPr="008F3E34">
          <w:rPr>
            <w:sz w:val="24"/>
            <w:szCs w:val="24"/>
            <w:lang w:val="en-US"/>
            <w:rPrChange w:id="4847" w:author="Author">
              <w:rPr>
                <w:lang w:val="en-US"/>
              </w:rPr>
            </w:rPrChange>
          </w:rPr>
          <w:t xml:space="preserve">travel networks and options in </w:t>
        </w:r>
      </w:ins>
      <w:r w:rsidRPr="008F3E34">
        <w:rPr>
          <w:sz w:val="24"/>
          <w:szCs w:val="24"/>
          <w:rPrChange w:id="4848" w:author="Author">
            <w:rPr/>
          </w:rPrChange>
        </w:rPr>
        <w:t xml:space="preserve">urban areas, and optimize public transportation systems and private mobility. </w:t>
      </w:r>
    </w:p>
    <w:p w14:paraId="6AABA7B1" w14:textId="1558868C" w:rsidR="003042DE" w:rsidRPr="008F3E34" w:rsidRDefault="003042DE" w:rsidP="003042DE">
      <w:pPr>
        <w:spacing w:after="120" w:line="360" w:lineRule="auto"/>
        <w:rPr>
          <w:sz w:val="24"/>
          <w:szCs w:val="24"/>
          <w:rPrChange w:id="4849" w:author="Author">
            <w:rPr/>
          </w:rPrChange>
        </w:rPr>
      </w:pPr>
      <w:r w:rsidRPr="008F3E34">
        <w:rPr>
          <w:sz w:val="24"/>
          <w:szCs w:val="24"/>
          <w:rPrChange w:id="4850" w:author="Author">
            <w:rPr/>
          </w:rPrChange>
        </w:rPr>
        <w:t>In order to establish a knowledge infrastructure</w:t>
      </w:r>
      <w:ins w:id="4851" w:author="Author">
        <w:r w:rsidRPr="008F3E34">
          <w:rPr>
            <w:sz w:val="24"/>
            <w:szCs w:val="24"/>
            <w:rPrChange w:id="4852" w:author="Author">
              <w:rPr/>
            </w:rPrChange>
          </w:rPr>
          <w:t>,</w:t>
        </w:r>
      </w:ins>
      <w:r w:rsidRPr="008F3E34">
        <w:rPr>
          <w:sz w:val="24"/>
          <w:szCs w:val="24"/>
          <w:rPrChange w:id="4853" w:author="Author">
            <w:rPr/>
          </w:rPrChange>
        </w:rPr>
        <w:t xml:space="preserve"> </w:t>
      </w:r>
      <w:ins w:id="4854" w:author="Author">
        <w:r w:rsidR="00E260F0" w:rsidRPr="008F3E34">
          <w:rPr>
            <w:sz w:val="24"/>
            <w:szCs w:val="24"/>
            <w:lang w:val="en-US"/>
            <w:rPrChange w:id="4855" w:author="Author">
              <w:rPr>
                <w:lang w:val="en-US"/>
              </w:rPr>
            </w:rPrChange>
          </w:rPr>
          <w:t>we</w:t>
        </w:r>
      </w:ins>
      <w:commentRangeStart w:id="4856"/>
      <w:del w:id="4857" w:author="Author">
        <w:r w:rsidRPr="008F3E34" w:rsidDel="00E260F0">
          <w:rPr>
            <w:sz w:val="24"/>
            <w:szCs w:val="24"/>
            <w:rPrChange w:id="4858" w:author="Author">
              <w:rPr/>
            </w:rPrChange>
          </w:rPr>
          <w:delText>the team</w:delText>
        </w:r>
      </w:del>
      <w:r w:rsidRPr="008F3E34">
        <w:rPr>
          <w:sz w:val="24"/>
          <w:szCs w:val="24"/>
          <w:rPrChange w:id="4859" w:author="Author">
            <w:rPr/>
          </w:rPrChange>
        </w:rPr>
        <w:t xml:space="preserve"> </w:t>
      </w:r>
      <w:commentRangeEnd w:id="4856"/>
      <w:r w:rsidRPr="008F3E34">
        <w:rPr>
          <w:rStyle w:val="CommentReference"/>
          <w:sz w:val="24"/>
          <w:szCs w:val="24"/>
          <w:rPrChange w:id="4860" w:author="Author">
            <w:rPr>
              <w:rStyle w:val="CommentReference"/>
            </w:rPr>
          </w:rPrChange>
        </w:rPr>
        <w:commentReference w:id="4856"/>
      </w:r>
      <w:r w:rsidRPr="008F3E34">
        <w:rPr>
          <w:sz w:val="24"/>
          <w:szCs w:val="24"/>
          <w:rPrChange w:id="4861" w:author="Author">
            <w:rPr/>
          </w:rPrChange>
        </w:rPr>
        <w:t>carried out an empirical analysis of traffic congestion patterns using aggregated data extracted from millions of mobile devices throughout the country. Th</w:t>
      </w:r>
      <w:ins w:id="4862" w:author="Author">
        <w:r w:rsidRPr="008F3E34">
          <w:rPr>
            <w:sz w:val="24"/>
            <w:szCs w:val="24"/>
            <w:rPrChange w:id="4863" w:author="Author">
              <w:rPr/>
            </w:rPrChange>
          </w:rPr>
          <w:t>is</w:t>
        </w:r>
      </w:ins>
      <w:del w:id="4864" w:author="Author">
        <w:r w:rsidRPr="008F3E34" w:rsidDel="0096069A">
          <w:rPr>
            <w:sz w:val="24"/>
            <w:szCs w:val="24"/>
            <w:rPrChange w:id="4865" w:author="Author">
              <w:rPr/>
            </w:rPrChange>
          </w:rPr>
          <w:delText>e</w:delText>
        </w:r>
      </w:del>
      <w:r w:rsidRPr="008F3E34">
        <w:rPr>
          <w:sz w:val="24"/>
          <w:szCs w:val="24"/>
          <w:rPrChange w:id="4866" w:author="Author">
            <w:rPr/>
          </w:rPrChange>
        </w:rPr>
        <w:t xml:space="preserve"> unique data </w:t>
      </w:r>
      <w:ins w:id="4867" w:author="Author">
        <w:r w:rsidRPr="008F3E34">
          <w:rPr>
            <w:sz w:val="24"/>
            <w:szCs w:val="24"/>
            <w:rPrChange w:id="4868" w:author="Author">
              <w:rPr/>
            </w:rPrChange>
          </w:rPr>
          <w:t>set</w:t>
        </w:r>
      </w:ins>
      <w:del w:id="4869" w:author="Author">
        <w:r w:rsidRPr="008F3E34" w:rsidDel="0096069A">
          <w:rPr>
            <w:sz w:val="24"/>
            <w:szCs w:val="24"/>
            <w:rPrChange w:id="4870" w:author="Author">
              <w:rPr/>
            </w:rPrChange>
          </w:rPr>
          <w:delText>analyzed</w:delText>
        </w:r>
      </w:del>
      <w:r w:rsidRPr="008F3E34">
        <w:rPr>
          <w:sz w:val="24"/>
          <w:szCs w:val="24"/>
          <w:rPrChange w:id="4871" w:author="Author">
            <w:rPr/>
          </w:rPrChange>
        </w:rPr>
        <w:t xml:space="preserve"> made it possible to extract useful information about traffic trends and </w:t>
      </w:r>
      <w:proofErr w:type="spellStart"/>
      <w:r w:rsidRPr="008F3E34">
        <w:rPr>
          <w:sz w:val="24"/>
          <w:szCs w:val="24"/>
          <w:rPrChange w:id="4872" w:author="Author">
            <w:rPr/>
          </w:rPrChange>
        </w:rPr>
        <w:t>analyze</w:t>
      </w:r>
      <w:proofErr w:type="spellEnd"/>
      <w:r w:rsidRPr="008F3E34">
        <w:rPr>
          <w:sz w:val="24"/>
          <w:szCs w:val="24"/>
          <w:rPrChange w:id="4873" w:author="Author">
            <w:rPr/>
          </w:rPrChange>
        </w:rPr>
        <w:t xml:space="preserve"> </w:t>
      </w:r>
      <w:del w:id="4874" w:author="Author">
        <w:r w:rsidRPr="008F3E34" w:rsidDel="0096069A">
          <w:rPr>
            <w:sz w:val="24"/>
            <w:szCs w:val="24"/>
            <w:rPrChange w:id="4875" w:author="Author">
              <w:rPr/>
            </w:rPrChange>
          </w:rPr>
          <w:delText xml:space="preserve">people </w:delText>
        </w:r>
      </w:del>
      <w:proofErr w:type="spellStart"/>
      <w:r w:rsidRPr="008F3E34">
        <w:rPr>
          <w:sz w:val="24"/>
          <w:szCs w:val="24"/>
          <w:rPrChange w:id="4876" w:author="Author">
            <w:rPr/>
          </w:rPrChange>
        </w:rPr>
        <w:t>behavior</w:t>
      </w:r>
      <w:proofErr w:type="spellEnd"/>
      <w:ins w:id="4877" w:author="Author">
        <w:r w:rsidRPr="008F3E34">
          <w:rPr>
            <w:sz w:val="24"/>
            <w:szCs w:val="24"/>
            <w:rPrChange w:id="4878" w:author="Author">
              <w:rPr/>
            </w:rPrChange>
          </w:rPr>
          <w:t xml:space="preserve"> </w:t>
        </w:r>
      </w:ins>
      <w:del w:id="4879" w:author="Author">
        <w:r w:rsidRPr="008F3E34" w:rsidDel="0096069A">
          <w:rPr>
            <w:sz w:val="24"/>
            <w:szCs w:val="24"/>
            <w:rPrChange w:id="4880" w:author="Author">
              <w:rPr/>
            </w:rPrChange>
          </w:rPr>
          <w:delText>-</w:delText>
        </w:r>
      </w:del>
      <w:r w:rsidRPr="008F3E34">
        <w:rPr>
          <w:sz w:val="24"/>
          <w:szCs w:val="24"/>
          <w:rPrChange w:id="4881" w:author="Author">
            <w:rPr/>
          </w:rPrChange>
        </w:rPr>
        <w:t xml:space="preserve">patterns </w:t>
      </w:r>
      <w:ins w:id="4882" w:author="Author">
        <w:r w:rsidRPr="008F3E34">
          <w:rPr>
            <w:sz w:val="24"/>
            <w:szCs w:val="24"/>
            <w:rPrChange w:id="4883" w:author="Author">
              <w:rPr/>
            </w:rPrChange>
          </w:rPr>
          <w:t>on a</w:t>
        </w:r>
      </w:ins>
      <w:del w:id="4884" w:author="Author">
        <w:r w:rsidRPr="008F3E34" w:rsidDel="0096069A">
          <w:rPr>
            <w:sz w:val="24"/>
            <w:szCs w:val="24"/>
            <w:rPrChange w:id="4885" w:author="Author">
              <w:rPr/>
            </w:rPrChange>
          </w:rPr>
          <w:delText>with</w:delText>
        </w:r>
      </w:del>
      <w:r w:rsidRPr="008F3E34">
        <w:rPr>
          <w:sz w:val="24"/>
          <w:szCs w:val="24"/>
          <w:rPrChange w:id="4886" w:author="Author">
            <w:rPr/>
          </w:rPrChange>
        </w:rPr>
        <w:t xml:space="preserve"> weekly, daily, and hourly </w:t>
      </w:r>
      <w:ins w:id="4887" w:author="Author">
        <w:r w:rsidRPr="008F3E34">
          <w:rPr>
            <w:sz w:val="24"/>
            <w:szCs w:val="24"/>
            <w:rPrChange w:id="4888" w:author="Author">
              <w:rPr/>
            </w:rPrChange>
          </w:rPr>
          <w:t>basis</w:t>
        </w:r>
      </w:ins>
      <w:del w:id="4889" w:author="Author">
        <w:r w:rsidRPr="008F3E34" w:rsidDel="0096069A">
          <w:rPr>
            <w:sz w:val="24"/>
            <w:szCs w:val="24"/>
            <w:rPrChange w:id="4890" w:author="Author">
              <w:rPr/>
            </w:rPrChange>
          </w:rPr>
          <w:delText>distribution</w:delText>
        </w:r>
      </w:del>
      <w:r w:rsidRPr="008F3E34">
        <w:rPr>
          <w:sz w:val="24"/>
          <w:szCs w:val="24"/>
          <w:rPrChange w:id="4891" w:author="Author">
            <w:rPr/>
          </w:rPrChange>
        </w:rPr>
        <w:t xml:space="preserve">. </w:t>
      </w:r>
    </w:p>
    <w:p w14:paraId="564D10D5" w14:textId="67A90468" w:rsidR="003042DE" w:rsidRPr="008F3E34" w:rsidRDefault="003042DE" w:rsidP="003042DE">
      <w:pPr>
        <w:spacing w:after="120" w:line="360" w:lineRule="auto"/>
        <w:rPr>
          <w:sz w:val="24"/>
          <w:szCs w:val="24"/>
          <w:rPrChange w:id="4892" w:author="Author">
            <w:rPr/>
          </w:rPrChange>
        </w:rPr>
      </w:pPr>
      <w:r w:rsidRPr="008F3E34">
        <w:rPr>
          <w:sz w:val="24"/>
          <w:szCs w:val="24"/>
          <w:rPrChange w:id="4893" w:author="Author">
            <w:rPr/>
          </w:rPrChange>
        </w:rPr>
        <w:t xml:space="preserve">The analysis allowed the budget department to identify intervention points based on areas with </w:t>
      </w:r>
      <w:ins w:id="4894" w:author="Author">
        <w:r w:rsidRPr="008F3E34">
          <w:rPr>
            <w:sz w:val="24"/>
            <w:szCs w:val="24"/>
            <w:rPrChange w:id="4895" w:author="Author">
              <w:rPr/>
            </w:rPrChange>
          </w:rPr>
          <w:t xml:space="preserve">a </w:t>
        </w:r>
      </w:ins>
      <w:r w:rsidRPr="008F3E34">
        <w:rPr>
          <w:sz w:val="24"/>
          <w:szCs w:val="24"/>
          <w:rPrChange w:id="4896" w:author="Author">
            <w:rPr/>
          </w:rPrChange>
        </w:rPr>
        <w:t xml:space="preserve">high potential to </w:t>
      </w:r>
      <w:del w:id="4897" w:author="Author">
        <w:r w:rsidRPr="008F3E34" w:rsidDel="0096069A">
          <w:rPr>
            <w:sz w:val="24"/>
            <w:szCs w:val="24"/>
            <w:rPrChange w:id="4898" w:author="Author">
              <w:rPr/>
            </w:rPrChange>
          </w:rPr>
          <w:delText xml:space="preserve">create a </w:delText>
        </w:r>
      </w:del>
      <w:ins w:id="4899" w:author="Author">
        <w:r w:rsidRPr="008F3E34">
          <w:rPr>
            <w:sz w:val="24"/>
            <w:szCs w:val="24"/>
            <w:rPrChange w:id="4900" w:author="Author">
              <w:rPr/>
            </w:rPrChange>
          </w:rPr>
          <w:t xml:space="preserve">bring about </w:t>
        </w:r>
      </w:ins>
      <w:proofErr w:type="spellStart"/>
      <w:r w:rsidRPr="008F3E34">
        <w:rPr>
          <w:sz w:val="24"/>
          <w:szCs w:val="24"/>
          <w:rPrChange w:id="4901" w:author="Author">
            <w:rPr/>
          </w:rPrChange>
        </w:rPr>
        <w:t>behavioral</w:t>
      </w:r>
      <w:proofErr w:type="spellEnd"/>
      <w:r w:rsidRPr="008F3E34">
        <w:rPr>
          <w:sz w:val="24"/>
          <w:szCs w:val="24"/>
          <w:rPrChange w:id="4902" w:author="Author">
            <w:rPr/>
          </w:rPrChange>
        </w:rPr>
        <w:t xml:space="preserve"> change. For example, the analysis divided 500 commuters from</w:t>
      </w:r>
      <w:ins w:id="4903" w:author="Author">
        <w:r w:rsidR="00E260F0" w:rsidRPr="008F3E34">
          <w:rPr>
            <w:sz w:val="24"/>
            <w:szCs w:val="24"/>
            <w:lang w:val="en-US"/>
            <w:rPrChange w:id="4904" w:author="Author">
              <w:rPr>
                <w:lang w:val="en-US"/>
              </w:rPr>
            </w:rPrChange>
          </w:rPr>
          <w:t xml:space="preserve"> the</w:t>
        </w:r>
      </w:ins>
      <w:r w:rsidRPr="008F3E34">
        <w:rPr>
          <w:sz w:val="24"/>
          <w:szCs w:val="24"/>
          <w:rPrChange w:id="4905" w:author="Author">
            <w:rPr/>
          </w:rPrChange>
        </w:rPr>
        <w:t xml:space="preserve"> </w:t>
      </w:r>
      <w:del w:id="4906" w:author="Author">
        <w:r w:rsidRPr="008F3E34" w:rsidDel="00E260F0">
          <w:rPr>
            <w:sz w:val="24"/>
            <w:szCs w:val="24"/>
            <w:rPrChange w:id="4907" w:author="Author">
              <w:rPr/>
            </w:rPrChange>
          </w:rPr>
          <w:delText>‘</w:delText>
        </w:r>
      </w:del>
      <w:r w:rsidRPr="008F3E34">
        <w:rPr>
          <w:sz w:val="24"/>
          <w:szCs w:val="24"/>
          <w:rPrChange w:id="4908" w:author="Author">
            <w:rPr/>
          </w:rPrChange>
        </w:rPr>
        <w:t xml:space="preserve">Ramat </w:t>
      </w:r>
      <w:proofErr w:type="spellStart"/>
      <w:r w:rsidRPr="008F3E34">
        <w:rPr>
          <w:sz w:val="24"/>
          <w:szCs w:val="24"/>
          <w:rPrChange w:id="4909" w:author="Author">
            <w:rPr/>
          </w:rPrChange>
        </w:rPr>
        <w:t>Hachayal</w:t>
      </w:r>
      <w:proofErr w:type="spellEnd"/>
      <w:del w:id="4910" w:author="Author">
        <w:r w:rsidRPr="008F3E34" w:rsidDel="00E260F0">
          <w:rPr>
            <w:sz w:val="24"/>
            <w:szCs w:val="24"/>
            <w:rPrChange w:id="4911" w:author="Author">
              <w:rPr/>
            </w:rPrChange>
          </w:rPr>
          <w:delText>’</w:delText>
        </w:r>
      </w:del>
      <w:r w:rsidRPr="008F3E34">
        <w:rPr>
          <w:sz w:val="24"/>
          <w:szCs w:val="24"/>
          <w:rPrChange w:id="4912" w:author="Author">
            <w:rPr/>
          </w:rPrChange>
        </w:rPr>
        <w:t xml:space="preserve"> </w:t>
      </w:r>
      <w:ins w:id="4913" w:author="Author">
        <w:r w:rsidR="00E260F0" w:rsidRPr="008F3E34">
          <w:rPr>
            <w:sz w:val="24"/>
            <w:szCs w:val="24"/>
            <w:lang w:val="en-US"/>
            <w:rPrChange w:id="4914" w:author="Author">
              <w:rPr>
                <w:lang w:val="en-US"/>
              </w:rPr>
            </w:rPrChange>
          </w:rPr>
          <w:t>neighborhood in</w:t>
        </w:r>
      </w:ins>
      <w:del w:id="4915" w:author="Author">
        <w:r w:rsidRPr="008F3E34" w:rsidDel="00E260F0">
          <w:rPr>
            <w:sz w:val="24"/>
            <w:szCs w:val="24"/>
            <w:rPrChange w:id="4916" w:author="Author">
              <w:rPr/>
            </w:rPrChange>
          </w:rPr>
          <w:delText>(one of</w:delText>
        </w:r>
      </w:del>
      <w:r w:rsidRPr="008F3E34">
        <w:rPr>
          <w:sz w:val="24"/>
          <w:szCs w:val="24"/>
          <w:rPrChange w:id="4917" w:author="Author">
            <w:rPr/>
          </w:rPrChange>
        </w:rPr>
        <w:t xml:space="preserve"> Tel Aviv</w:t>
      </w:r>
      <w:ins w:id="4918" w:author="Author">
        <w:del w:id="4919" w:author="Author">
          <w:r w:rsidR="00E260F0" w:rsidRPr="008F3E34" w:rsidDel="00337928">
            <w:rPr>
              <w:sz w:val="24"/>
              <w:szCs w:val="24"/>
              <w:lang w:val="en-US"/>
              <w:rPrChange w:id="4920" w:author="Author">
                <w:rPr>
                  <w:lang w:val="en-US"/>
                </w:rPr>
              </w:rPrChange>
            </w:rPr>
            <w:delText>,</w:delText>
          </w:r>
        </w:del>
      </w:ins>
      <w:del w:id="4921" w:author="Author">
        <w:r w:rsidRPr="008F3E34" w:rsidDel="00E260F0">
          <w:rPr>
            <w:sz w:val="24"/>
            <w:szCs w:val="24"/>
            <w:rPrChange w:id="4922" w:author="Author">
              <w:rPr/>
            </w:rPrChange>
          </w:rPr>
          <w:delText>’s districts)</w:delText>
        </w:r>
      </w:del>
      <w:r w:rsidRPr="008F3E34">
        <w:rPr>
          <w:sz w:val="24"/>
          <w:szCs w:val="24"/>
          <w:rPrChange w:id="4923" w:author="Author">
            <w:rPr/>
          </w:rPrChange>
        </w:rPr>
        <w:t xml:space="preserve"> </w:t>
      </w:r>
      <w:ins w:id="4924" w:author="Author">
        <w:r w:rsidRPr="008F3E34">
          <w:rPr>
            <w:sz w:val="24"/>
            <w:szCs w:val="24"/>
            <w:rPrChange w:id="4925" w:author="Author">
              <w:rPr/>
            </w:rPrChange>
          </w:rPr>
          <w:t>in</w:t>
        </w:r>
      </w:ins>
      <w:r w:rsidRPr="008F3E34">
        <w:rPr>
          <w:sz w:val="24"/>
          <w:szCs w:val="24"/>
          <w:rPrChange w:id="4926" w:author="Author">
            <w:rPr/>
          </w:rPrChange>
        </w:rPr>
        <w:t>to three levels</w:t>
      </w:r>
      <w:del w:id="4927" w:author="Author">
        <w:r w:rsidRPr="008F3E34" w:rsidDel="0096069A">
          <w:rPr>
            <w:sz w:val="24"/>
            <w:szCs w:val="24"/>
            <w:rPrChange w:id="4928" w:author="Author">
              <w:rPr/>
            </w:rPrChange>
          </w:rPr>
          <w:delText xml:space="preserve"> (low, medium and high)</w:delText>
        </w:r>
      </w:del>
      <w:r w:rsidRPr="008F3E34">
        <w:rPr>
          <w:sz w:val="24"/>
          <w:szCs w:val="24"/>
          <w:rPrChange w:id="4929" w:author="Author">
            <w:rPr/>
          </w:rPrChange>
        </w:rPr>
        <w:t xml:space="preserve"> of potential </w:t>
      </w:r>
      <w:ins w:id="4930" w:author="Author">
        <w:r w:rsidR="00337928">
          <w:rPr>
            <w:sz w:val="24"/>
            <w:szCs w:val="24"/>
            <w:lang w:val="en-US"/>
          </w:rPr>
          <w:t>for changing</w:t>
        </w:r>
      </w:ins>
      <w:del w:id="4931" w:author="Author">
        <w:r w:rsidRPr="008F3E34" w:rsidDel="00337928">
          <w:rPr>
            <w:sz w:val="24"/>
            <w:szCs w:val="24"/>
            <w:rPrChange w:id="4932" w:author="Author">
              <w:rPr/>
            </w:rPrChange>
          </w:rPr>
          <w:delText>to change</w:delText>
        </w:r>
      </w:del>
      <w:r w:rsidRPr="008F3E34">
        <w:rPr>
          <w:sz w:val="24"/>
          <w:szCs w:val="24"/>
          <w:rPrChange w:id="4933" w:author="Author">
            <w:rPr/>
          </w:rPrChange>
        </w:rPr>
        <w:t xml:space="preserve"> commuting habits</w:t>
      </w:r>
      <w:ins w:id="4934" w:author="Author">
        <w:r w:rsidRPr="008F3E34">
          <w:rPr>
            <w:sz w:val="24"/>
            <w:szCs w:val="24"/>
            <w:rPrChange w:id="4935" w:author="Author">
              <w:rPr/>
            </w:rPrChange>
          </w:rPr>
          <w:t>: low, medium, and high</w:t>
        </w:r>
      </w:ins>
      <w:r w:rsidRPr="008F3E34">
        <w:rPr>
          <w:sz w:val="24"/>
          <w:szCs w:val="24"/>
          <w:rPrChange w:id="4936" w:author="Author">
            <w:rPr/>
          </w:rPrChange>
        </w:rPr>
        <w:t>. It showed that 16% of the commuters ha</w:t>
      </w:r>
      <w:ins w:id="4937" w:author="Author">
        <w:r w:rsidRPr="008F3E34">
          <w:rPr>
            <w:sz w:val="24"/>
            <w:szCs w:val="24"/>
            <w:rPrChange w:id="4938" w:author="Author">
              <w:rPr/>
            </w:rPrChange>
          </w:rPr>
          <w:t>d</w:t>
        </w:r>
      </w:ins>
      <w:del w:id="4939" w:author="Author">
        <w:r w:rsidRPr="008F3E34" w:rsidDel="00BF6102">
          <w:rPr>
            <w:sz w:val="24"/>
            <w:szCs w:val="24"/>
            <w:rPrChange w:id="4940" w:author="Author">
              <w:rPr/>
            </w:rPrChange>
          </w:rPr>
          <w:delText xml:space="preserve">ve </w:delText>
        </w:r>
      </w:del>
      <w:ins w:id="4941" w:author="Author">
        <w:r w:rsidRPr="008F3E34">
          <w:rPr>
            <w:sz w:val="24"/>
            <w:szCs w:val="24"/>
            <w:rPrChange w:id="4942" w:author="Author">
              <w:rPr/>
            </w:rPrChange>
          </w:rPr>
          <w:t xml:space="preserve"> a </w:t>
        </w:r>
      </w:ins>
      <w:r w:rsidRPr="008F3E34">
        <w:rPr>
          <w:sz w:val="24"/>
          <w:szCs w:val="24"/>
          <w:rPrChange w:id="4943" w:author="Author">
            <w:rPr/>
          </w:rPrChange>
        </w:rPr>
        <w:t xml:space="preserve">high </w:t>
      </w:r>
      <w:ins w:id="4944" w:author="Author">
        <w:r w:rsidRPr="008F3E34">
          <w:rPr>
            <w:sz w:val="24"/>
            <w:szCs w:val="24"/>
            <w:rPrChange w:id="4945" w:author="Author">
              <w:rPr/>
            </w:rPrChange>
          </w:rPr>
          <w:t>potential</w:t>
        </w:r>
      </w:ins>
      <w:del w:id="4946" w:author="Author">
        <w:r w:rsidRPr="008F3E34" w:rsidDel="00BF6102">
          <w:rPr>
            <w:sz w:val="24"/>
            <w:szCs w:val="24"/>
            <w:rPrChange w:id="4947" w:author="Author">
              <w:rPr/>
            </w:rPrChange>
          </w:rPr>
          <w:delText xml:space="preserve">chances </w:delText>
        </w:r>
      </w:del>
      <w:ins w:id="4948" w:author="Author">
        <w:r w:rsidRPr="008F3E34">
          <w:rPr>
            <w:sz w:val="24"/>
            <w:szCs w:val="24"/>
            <w:rPrChange w:id="4949" w:author="Author">
              <w:rPr/>
            </w:rPrChange>
          </w:rPr>
          <w:t xml:space="preserve"> </w:t>
        </w:r>
      </w:ins>
      <w:r w:rsidRPr="008F3E34">
        <w:rPr>
          <w:sz w:val="24"/>
          <w:szCs w:val="24"/>
          <w:rPrChange w:id="4950" w:author="Author">
            <w:rPr/>
          </w:rPrChange>
        </w:rPr>
        <w:t xml:space="preserve">to use public transport, bike or walk to work, and another 33% had medium potential with the right nudge </w:t>
      </w:r>
      <w:ins w:id="4951" w:author="Author">
        <w:r w:rsidR="0045347E" w:rsidRPr="008F3E34">
          <w:rPr>
            <w:sz w:val="24"/>
            <w:szCs w:val="24"/>
            <w:rPrChange w:id="4952" w:author="Author">
              <w:rPr/>
            </w:rPrChange>
          </w:rPr>
          <w:t>–</w:t>
        </w:r>
      </w:ins>
      <w:del w:id="4953" w:author="Author">
        <w:r w:rsidRPr="008F3E34" w:rsidDel="0045347E">
          <w:rPr>
            <w:sz w:val="24"/>
            <w:szCs w:val="24"/>
            <w:rPrChange w:id="4954" w:author="Author">
              <w:rPr/>
            </w:rPrChange>
          </w:rPr>
          <w:delText>-</w:delText>
        </w:r>
      </w:del>
      <w:ins w:id="4955" w:author="Author">
        <w:r w:rsidR="0045347E" w:rsidRPr="008F3E34">
          <w:rPr>
            <w:sz w:val="24"/>
            <w:szCs w:val="24"/>
            <w:lang w:val="en-US"/>
            <w:rPrChange w:id="4956" w:author="Author">
              <w:rPr>
                <w:lang w:val="en-US"/>
              </w:rPr>
            </w:rPrChange>
          </w:rPr>
          <w:t xml:space="preserve"> </w:t>
        </w:r>
      </w:ins>
      <w:del w:id="4957" w:author="Author">
        <w:r w:rsidRPr="008F3E34" w:rsidDel="0045347E">
          <w:rPr>
            <w:sz w:val="24"/>
            <w:szCs w:val="24"/>
            <w:rPrChange w:id="4958" w:author="Author">
              <w:rPr/>
            </w:rPrChange>
          </w:rPr>
          <w:delText xml:space="preserve">- </w:delText>
        </w:r>
      </w:del>
      <w:r w:rsidRPr="008F3E34">
        <w:rPr>
          <w:sz w:val="24"/>
          <w:szCs w:val="24"/>
          <w:rPrChange w:id="4959" w:author="Author">
            <w:rPr/>
          </w:rPrChange>
        </w:rPr>
        <w:t xml:space="preserve">a total </w:t>
      </w:r>
      <w:r w:rsidRPr="008F3E34">
        <w:rPr>
          <w:sz w:val="24"/>
          <w:szCs w:val="24"/>
          <w:rPrChange w:id="4960" w:author="Author">
            <w:rPr/>
          </w:rPrChange>
        </w:rPr>
        <w:lastRenderedPageBreak/>
        <w:t xml:space="preserve">of 49% with </w:t>
      </w:r>
      <w:ins w:id="4961" w:author="Author">
        <w:r w:rsidRPr="008F3E34">
          <w:rPr>
            <w:sz w:val="24"/>
            <w:szCs w:val="24"/>
            <w:rPrChange w:id="4962" w:author="Author">
              <w:rPr/>
            </w:rPrChange>
          </w:rPr>
          <w:t>the</w:t>
        </w:r>
      </w:ins>
      <w:del w:id="4963" w:author="Author">
        <w:r w:rsidRPr="008F3E34" w:rsidDel="00BF6102">
          <w:rPr>
            <w:sz w:val="24"/>
            <w:szCs w:val="24"/>
            <w:rPrChange w:id="4964" w:author="Author">
              <w:rPr/>
            </w:rPrChange>
          </w:rPr>
          <w:delText>a</w:delText>
        </w:r>
      </w:del>
      <w:r w:rsidRPr="008F3E34">
        <w:rPr>
          <w:sz w:val="24"/>
          <w:szCs w:val="24"/>
          <w:rPrChange w:id="4965" w:author="Author">
            <w:rPr/>
          </w:rPrChange>
        </w:rPr>
        <w:t xml:space="preserve"> potential to change their commuting </w:t>
      </w:r>
      <w:proofErr w:type="spellStart"/>
      <w:r w:rsidRPr="008F3E34">
        <w:rPr>
          <w:sz w:val="24"/>
          <w:szCs w:val="24"/>
          <w:rPrChange w:id="4966" w:author="Author">
            <w:rPr/>
          </w:rPrChange>
        </w:rPr>
        <w:t>behavior</w:t>
      </w:r>
      <w:proofErr w:type="spellEnd"/>
      <w:r w:rsidRPr="008F3E34">
        <w:rPr>
          <w:sz w:val="24"/>
          <w:szCs w:val="24"/>
          <w:rPrChange w:id="4967" w:author="Author">
            <w:rPr/>
          </w:rPrChange>
        </w:rPr>
        <w:t>. Furthermore, the analysis showed that 98% of the commuters ha</w:t>
      </w:r>
      <w:ins w:id="4968" w:author="Author">
        <w:r w:rsidR="0045347E" w:rsidRPr="008F3E34">
          <w:rPr>
            <w:sz w:val="24"/>
            <w:szCs w:val="24"/>
            <w:lang w:val="en-US"/>
            <w:rPrChange w:id="4969" w:author="Author">
              <w:rPr>
                <w:lang w:val="en-US"/>
              </w:rPr>
            </w:rPrChange>
          </w:rPr>
          <w:t>d</w:t>
        </w:r>
      </w:ins>
      <w:del w:id="4970" w:author="Author">
        <w:r w:rsidRPr="008F3E34" w:rsidDel="0045347E">
          <w:rPr>
            <w:sz w:val="24"/>
            <w:szCs w:val="24"/>
            <w:rPrChange w:id="4971" w:author="Author">
              <w:rPr/>
            </w:rPrChange>
          </w:rPr>
          <w:delText>ve</w:delText>
        </w:r>
      </w:del>
      <w:r w:rsidRPr="008F3E34">
        <w:rPr>
          <w:sz w:val="24"/>
          <w:szCs w:val="24"/>
          <w:rPrChange w:id="4972" w:author="Author">
            <w:rPr/>
          </w:rPrChange>
        </w:rPr>
        <w:t xml:space="preserve"> </w:t>
      </w:r>
      <w:ins w:id="4973" w:author="Author">
        <w:r w:rsidRPr="008F3E34">
          <w:rPr>
            <w:sz w:val="24"/>
            <w:szCs w:val="24"/>
            <w:rPrChange w:id="4974" w:author="Author">
              <w:rPr/>
            </w:rPrChange>
          </w:rPr>
          <w:t>the</w:t>
        </w:r>
      </w:ins>
      <w:del w:id="4975" w:author="Author">
        <w:r w:rsidRPr="008F3E34" w:rsidDel="00BF6102">
          <w:rPr>
            <w:sz w:val="24"/>
            <w:szCs w:val="24"/>
            <w:rPrChange w:id="4976" w:author="Author">
              <w:rPr/>
            </w:rPrChange>
          </w:rPr>
          <w:delText>a</w:delText>
        </w:r>
      </w:del>
      <w:r w:rsidRPr="008F3E34">
        <w:rPr>
          <w:sz w:val="24"/>
          <w:szCs w:val="24"/>
          <w:rPrChange w:id="4977" w:author="Author">
            <w:rPr/>
          </w:rPrChange>
        </w:rPr>
        <w:t xml:space="preserve"> potential to carpool to work</w:t>
      </w:r>
      <w:ins w:id="4978" w:author="Author">
        <w:r w:rsidRPr="008F3E34">
          <w:rPr>
            <w:sz w:val="24"/>
            <w:szCs w:val="24"/>
            <w:rPrChange w:id="4979" w:author="Author">
              <w:rPr/>
            </w:rPrChange>
          </w:rPr>
          <w:t>,</w:t>
        </w:r>
      </w:ins>
      <w:r w:rsidRPr="008F3E34">
        <w:rPr>
          <w:sz w:val="24"/>
          <w:szCs w:val="24"/>
          <w:rPrChange w:id="4980" w:author="Author">
            <w:rPr/>
          </w:rPrChange>
        </w:rPr>
        <w:t xml:space="preserve"> based on the</w:t>
      </w:r>
      <w:del w:id="4981" w:author="Author">
        <w:r w:rsidRPr="008F3E34" w:rsidDel="00BF6102">
          <w:rPr>
            <w:sz w:val="24"/>
            <w:szCs w:val="24"/>
            <w:rPrChange w:id="4982" w:author="Author">
              <w:rPr/>
            </w:rPrChange>
          </w:rPr>
          <w:delText xml:space="preserve">ir daily </w:delText>
        </w:r>
      </w:del>
      <w:ins w:id="4983" w:author="Author">
        <w:r w:rsidRPr="008F3E34">
          <w:rPr>
            <w:sz w:val="24"/>
            <w:szCs w:val="24"/>
            <w:rPrChange w:id="4984" w:author="Author">
              <w:rPr/>
            </w:rPrChange>
          </w:rPr>
          <w:t xml:space="preserve"> </w:t>
        </w:r>
      </w:ins>
      <w:r w:rsidRPr="008F3E34">
        <w:rPr>
          <w:sz w:val="24"/>
          <w:szCs w:val="24"/>
          <w:rPrChange w:id="4985" w:author="Author">
            <w:rPr/>
          </w:rPrChange>
        </w:rPr>
        <w:t>route</w:t>
      </w:r>
      <w:ins w:id="4986" w:author="Author">
        <w:r w:rsidRPr="008F3E34">
          <w:rPr>
            <w:sz w:val="24"/>
            <w:szCs w:val="24"/>
            <w:rPrChange w:id="4987" w:author="Author">
              <w:rPr/>
            </w:rPrChange>
          </w:rPr>
          <w:t>s they took</w:t>
        </w:r>
      </w:ins>
      <w:r w:rsidRPr="008F3E34">
        <w:rPr>
          <w:sz w:val="24"/>
          <w:szCs w:val="24"/>
          <w:rPrChange w:id="4988" w:author="Author">
            <w:rPr/>
          </w:rPrChange>
        </w:rPr>
        <w:t xml:space="preserve"> from home to work</w:t>
      </w:r>
      <w:ins w:id="4989" w:author="Author">
        <w:r w:rsidRPr="008F3E34">
          <w:rPr>
            <w:sz w:val="24"/>
            <w:szCs w:val="24"/>
            <w:rPrChange w:id="4990" w:author="Author">
              <w:rPr/>
            </w:rPrChange>
          </w:rPr>
          <w:t xml:space="preserve"> every day</w:t>
        </w:r>
      </w:ins>
      <w:r w:rsidRPr="008F3E34">
        <w:rPr>
          <w:sz w:val="24"/>
          <w:szCs w:val="24"/>
          <w:rPrChange w:id="4991" w:author="Author">
            <w:rPr/>
          </w:rPrChange>
        </w:rPr>
        <w:t xml:space="preserve">, </w:t>
      </w:r>
      <w:ins w:id="4992" w:author="Author">
        <w:r w:rsidR="0045347E" w:rsidRPr="008F3E34">
          <w:rPr>
            <w:sz w:val="24"/>
            <w:szCs w:val="24"/>
            <w:lang w:val="en-US"/>
            <w:rPrChange w:id="4993" w:author="Author">
              <w:rPr>
                <w:lang w:val="en-US"/>
              </w:rPr>
            </w:rPrChange>
          </w:rPr>
          <w:t xml:space="preserve">and </w:t>
        </w:r>
      </w:ins>
      <w:r w:rsidRPr="008F3E34">
        <w:rPr>
          <w:sz w:val="24"/>
          <w:szCs w:val="24"/>
          <w:rPrChange w:id="4994" w:author="Author">
            <w:rPr/>
          </w:rPrChange>
        </w:rPr>
        <w:t xml:space="preserve">15% of them had </w:t>
      </w:r>
      <w:ins w:id="4995" w:author="Author">
        <w:r w:rsidR="0045347E" w:rsidRPr="008F3E34">
          <w:rPr>
            <w:sz w:val="24"/>
            <w:szCs w:val="24"/>
            <w:lang w:val="en-US"/>
            <w:rPrChange w:id="4996" w:author="Author">
              <w:rPr>
                <w:lang w:val="en-US"/>
              </w:rPr>
            </w:rPrChange>
          </w:rPr>
          <w:t xml:space="preserve">a </w:t>
        </w:r>
      </w:ins>
      <w:r w:rsidRPr="008F3E34">
        <w:rPr>
          <w:sz w:val="24"/>
          <w:szCs w:val="24"/>
          <w:rPrChange w:id="4997" w:author="Author">
            <w:rPr/>
          </w:rPrChange>
        </w:rPr>
        <w:t>high potential based both on their daily commut</w:t>
      </w:r>
      <w:ins w:id="4998" w:author="Author">
        <w:r w:rsidRPr="008F3E34">
          <w:rPr>
            <w:sz w:val="24"/>
            <w:szCs w:val="24"/>
            <w:rPrChange w:id="4999" w:author="Author">
              <w:rPr/>
            </w:rPrChange>
          </w:rPr>
          <w:t>ing</w:t>
        </w:r>
      </w:ins>
      <w:del w:id="5000" w:author="Author">
        <w:r w:rsidRPr="008F3E34" w:rsidDel="00BF6102">
          <w:rPr>
            <w:sz w:val="24"/>
            <w:szCs w:val="24"/>
            <w:rPrChange w:id="5001" w:author="Author">
              <w:rPr/>
            </w:rPrChange>
          </w:rPr>
          <w:delText>e</w:delText>
        </w:r>
      </w:del>
      <w:r w:rsidRPr="008F3E34">
        <w:rPr>
          <w:sz w:val="24"/>
          <w:szCs w:val="24"/>
          <w:rPrChange w:id="5002" w:author="Author">
            <w:rPr/>
          </w:rPrChange>
        </w:rPr>
        <w:t xml:space="preserve"> route</w:t>
      </w:r>
      <w:ins w:id="5003" w:author="Author">
        <w:r w:rsidRPr="008F3E34">
          <w:rPr>
            <w:sz w:val="24"/>
            <w:szCs w:val="24"/>
            <w:rPrChange w:id="5004" w:author="Author">
              <w:rPr/>
            </w:rPrChange>
          </w:rPr>
          <w:t>s</w:t>
        </w:r>
      </w:ins>
      <w:r w:rsidRPr="008F3E34">
        <w:rPr>
          <w:sz w:val="24"/>
          <w:szCs w:val="24"/>
          <w:rPrChange w:id="5005" w:author="Author">
            <w:rPr/>
          </w:rPrChange>
        </w:rPr>
        <w:t xml:space="preserve"> and the time they wake up in the morning.</w:t>
      </w:r>
      <w:del w:id="5006" w:author="Author">
        <w:r w:rsidRPr="008F3E34" w:rsidDel="00BF6102">
          <w:rPr>
            <w:sz w:val="24"/>
            <w:szCs w:val="24"/>
            <w:rPrChange w:id="5007" w:author="Author">
              <w:rPr/>
            </w:rPrChange>
          </w:rPr>
          <w:delText xml:space="preserve">waking up time. </w:delText>
        </w:r>
      </w:del>
    </w:p>
    <w:p w14:paraId="658BABEB" w14:textId="41FDB895" w:rsidR="003042DE" w:rsidRPr="008F3E34" w:rsidRDefault="003042DE" w:rsidP="003042DE">
      <w:pPr>
        <w:spacing w:after="120" w:line="360" w:lineRule="auto"/>
        <w:rPr>
          <w:sz w:val="24"/>
          <w:szCs w:val="24"/>
          <w:rPrChange w:id="5008" w:author="Author">
            <w:rPr/>
          </w:rPrChange>
        </w:rPr>
      </w:pPr>
      <w:r w:rsidRPr="008F3E34">
        <w:rPr>
          <w:sz w:val="24"/>
          <w:szCs w:val="24"/>
          <w:rPrChange w:id="5009" w:author="Author">
            <w:rPr/>
          </w:rPrChange>
        </w:rPr>
        <w:t xml:space="preserve">The </w:t>
      </w:r>
      <w:del w:id="5010" w:author="Author">
        <w:r w:rsidRPr="008F3E34" w:rsidDel="003029AA">
          <w:rPr>
            <w:sz w:val="24"/>
            <w:szCs w:val="24"/>
            <w:rPrChange w:id="5011" w:author="Author">
              <w:rPr/>
            </w:rPrChange>
          </w:rPr>
          <w:delText xml:space="preserve">process </w:delText>
        </w:r>
      </w:del>
      <w:ins w:id="5012" w:author="Author">
        <w:r w:rsidRPr="008F3E34">
          <w:rPr>
            <w:sz w:val="24"/>
            <w:szCs w:val="24"/>
            <w:rPrChange w:id="5013" w:author="Author">
              <w:rPr/>
            </w:rPrChange>
          </w:rPr>
          <w:t xml:space="preserve">research </w:t>
        </w:r>
      </w:ins>
      <w:r w:rsidRPr="008F3E34">
        <w:rPr>
          <w:sz w:val="24"/>
          <w:szCs w:val="24"/>
          <w:rPrChange w:id="5014" w:author="Author">
            <w:rPr/>
          </w:rPrChange>
        </w:rPr>
        <w:t>emphasized the need to improve the tools used by policymakers to design transportation policies which meet citizens</w:t>
      </w:r>
      <w:ins w:id="5015" w:author="Author">
        <w:r w:rsidRPr="008F3E34">
          <w:rPr>
            <w:sz w:val="24"/>
            <w:szCs w:val="24"/>
            <w:rPrChange w:id="5016" w:author="Author">
              <w:rPr/>
            </w:rPrChange>
          </w:rPr>
          <w:t>’</w:t>
        </w:r>
      </w:ins>
      <w:del w:id="5017" w:author="Author">
        <w:r w:rsidRPr="008F3E34" w:rsidDel="003029AA">
          <w:rPr>
            <w:sz w:val="24"/>
            <w:szCs w:val="24"/>
            <w:rPrChange w:id="5018" w:author="Author">
              <w:rPr/>
            </w:rPrChange>
          </w:rPr>
          <w:delText>'</w:delText>
        </w:r>
      </w:del>
      <w:r w:rsidRPr="008F3E34">
        <w:rPr>
          <w:sz w:val="24"/>
          <w:szCs w:val="24"/>
          <w:rPrChange w:id="5019" w:author="Author">
            <w:rPr/>
          </w:rPrChange>
        </w:rPr>
        <w:t xml:space="preserve"> needs. Due to the lack of literature and relevant data, collecting dynamic data based on </w:t>
      </w:r>
      <w:proofErr w:type="spellStart"/>
      <w:r w:rsidRPr="008F3E34">
        <w:rPr>
          <w:sz w:val="24"/>
          <w:szCs w:val="24"/>
          <w:rPrChange w:id="5020" w:author="Author">
            <w:rPr/>
          </w:rPrChange>
        </w:rPr>
        <w:t>behavioral</w:t>
      </w:r>
      <w:proofErr w:type="spellEnd"/>
      <w:r w:rsidRPr="008F3E34">
        <w:rPr>
          <w:sz w:val="24"/>
          <w:szCs w:val="24"/>
          <w:rPrChange w:id="5021" w:author="Author">
            <w:rPr/>
          </w:rPrChange>
        </w:rPr>
        <w:t xml:space="preserve"> gap analysis was a necessary preliminary stage for planning concrete interventions to promote an effective </w:t>
      </w:r>
      <w:proofErr w:type="spellStart"/>
      <w:r w:rsidRPr="008F3E34">
        <w:rPr>
          <w:sz w:val="24"/>
          <w:szCs w:val="24"/>
          <w:rPrChange w:id="5022" w:author="Author">
            <w:rPr/>
          </w:rPrChange>
        </w:rPr>
        <w:t>behavioral</w:t>
      </w:r>
      <w:proofErr w:type="spellEnd"/>
      <w:r w:rsidRPr="008F3E34">
        <w:rPr>
          <w:sz w:val="24"/>
          <w:szCs w:val="24"/>
          <w:rPrChange w:id="5023" w:author="Author">
            <w:rPr/>
          </w:rPrChange>
        </w:rPr>
        <w:t xml:space="preserve"> change in commuting </w:t>
      </w:r>
      <w:proofErr w:type="spellStart"/>
      <w:r w:rsidRPr="008F3E34">
        <w:rPr>
          <w:sz w:val="24"/>
          <w:szCs w:val="24"/>
          <w:rPrChange w:id="5024" w:author="Author">
            <w:rPr/>
          </w:rPrChange>
        </w:rPr>
        <w:t>behavior</w:t>
      </w:r>
      <w:proofErr w:type="spellEnd"/>
      <w:del w:id="5025" w:author="Author">
        <w:r w:rsidRPr="008F3E34" w:rsidDel="00CC59C6">
          <w:rPr>
            <w:sz w:val="24"/>
            <w:szCs w:val="24"/>
            <w:rPrChange w:id="5026" w:author="Author">
              <w:rPr/>
            </w:rPrChange>
          </w:rPr>
          <w:delText>al</w:delText>
        </w:r>
      </w:del>
      <w:r w:rsidRPr="008F3E34">
        <w:rPr>
          <w:sz w:val="24"/>
          <w:szCs w:val="24"/>
          <w:rPrChange w:id="5027" w:author="Author">
            <w:rPr/>
          </w:rPrChange>
        </w:rPr>
        <w:t xml:space="preserve"> patterns. Insights drawn from the data led to a series of field</w:t>
      </w:r>
      <w:del w:id="5028" w:author="Author">
        <w:r w:rsidRPr="008F3E34" w:rsidDel="00CC59C6">
          <w:rPr>
            <w:sz w:val="24"/>
            <w:szCs w:val="24"/>
            <w:rPrChange w:id="5029" w:author="Author">
              <w:rPr/>
            </w:rPrChange>
          </w:rPr>
          <w:delText>-</w:delText>
        </w:r>
      </w:del>
      <w:r w:rsidRPr="008F3E34">
        <w:rPr>
          <w:sz w:val="24"/>
          <w:szCs w:val="24"/>
          <w:rPrChange w:id="5030" w:author="Author">
            <w:rPr/>
          </w:rPrChange>
        </w:rPr>
        <w:t xml:space="preserve"> experiments. The ability to collect and </w:t>
      </w:r>
      <w:proofErr w:type="spellStart"/>
      <w:r w:rsidRPr="008F3E34">
        <w:rPr>
          <w:sz w:val="24"/>
          <w:szCs w:val="24"/>
          <w:rPrChange w:id="5031" w:author="Author">
            <w:rPr/>
          </w:rPrChange>
        </w:rPr>
        <w:t>analyze</w:t>
      </w:r>
      <w:proofErr w:type="spellEnd"/>
      <w:r w:rsidRPr="008F3E34">
        <w:rPr>
          <w:sz w:val="24"/>
          <w:szCs w:val="24"/>
          <w:rPrChange w:id="5032" w:author="Author">
            <w:rPr/>
          </w:rPrChange>
        </w:rPr>
        <w:t xml:space="preserve"> large amounts of data </w:t>
      </w:r>
      <w:ins w:id="5033" w:author="Author">
        <w:r w:rsidR="0045347E" w:rsidRPr="008F3E34">
          <w:rPr>
            <w:sz w:val="24"/>
            <w:szCs w:val="24"/>
            <w:lang w:val="en-US"/>
            <w:rPrChange w:id="5034" w:author="Author">
              <w:rPr>
                <w:lang w:val="en-US"/>
              </w:rPr>
            </w:rPrChange>
          </w:rPr>
          <w:t>enables</w:t>
        </w:r>
      </w:ins>
      <w:del w:id="5035" w:author="Author">
        <w:r w:rsidRPr="008F3E34" w:rsidDel="0045347E">
          <w:rPr>
            <w:sz w:val="24"/>
            <w:szCs w:val="24"/>
            <w:rPrChange w:id="5036" w:author="Author">
              <w:rPr/>
            </w:rPrChange>
          </w:rPr>
          <w:delText>allows</w:delText>
        </w:r>
      </w:del>
      <w:r w:rsidRPr="008F3E34">
        <w:rPr>
          <w:sz w:val="24"/>
          <w:szCs w:val="24"/>
          <w:rPrChange w:id="5037" w:author="Author">
            <w:rPr/>
          </w:rPrChange>
        </w:rPr>
        <w:t xml:space="preserve"> decision makers to cut through potential distortions to discover where intervention is most</w:t>
      </w:r>
      <w:del w:id="5038" w:author="Author">
        <w:r w:rsidRPr="008F3E34" w:rsidDel="000321FE">
          <w:rPr>
            <w:sz w:val="24"/>
            <w:szCs w:val="24"/>
            <w:rPrChange w:id="5039" w:author="Author">
              <w:rPr/>
            </w:rPrChange>
          </w:rPr>
          <w:delText>ly</w:delText>
        </w:r>
      </w:del>
      <w:r w:rsidRPr="008F3E34">
        <w:rPr>
          <w:sz w:val="24"/>
          <w:szCs w:val="24"/>
          <w:rPrChange w:id="5040" w:author="Author">
            <w:rPr/>
          </w:rPrChange>
        </w:rPr>
        <w:t xml:space="preserve"> needed, or where the potential for an effective </w:t>
      </w:r>
      <w:proofErr w:type="spellStart"/>
      <w:r w:rsidRPr="008F3E34">
        <w:rPr>
          <w:sz w:val="24"/>
          <w:szCs w:val="24"/>
          <w:rPrChange w:id="5041" w:author="Author">
            <w:rPr/>
          </w:rPrChange>
        </w:rPr>
        <w:t>behavioral</w:t>
      </w:r>
      <w:proofErr w:type="spellEnd"/>
      <w:r w:rsidRPr="008F3E34">
        <w:rPr>
          <w:sz w:val="24"/>
          <w:szCs w:val="24"/>
          <w:rPrChange w:id="5042" w:author="Author">
            <w:rPr/>
          </w:rPrChange>
        </w:rPr>
        <w:t xml:space="preserve"> change is the greatest. The case of transportation highlights the importance of building a broad database before examining policy alternatives and constructing concrete solutions</w:t>
      </w:r>
      <w:ins w:id="5043" w:author="Author">
        <w:r w:rsidRPr="008F3E34">
          <w:rPr>
            <w:sz w:val="24"/>
            <w:szCs w:val="24"/>
            <w:rPrChange w:id="5044" w:author="Author">
              <w:rPr/>
            </w:rPrChange>
          </w:rPr>
          <w:t>,</w:t>
        </w:r>
      </w:ins>
      <w:r w:rsidRPr="008F3E34">
        <w:rPr>
          <w:sz w:val="24"/>
          <w:szCs w:val="24"/>
          <w:rPrChange w:id="5045" w:author="Author">
            <w:rPr/>
          </w:rPrChange>
        </w:rPr>
        <w:t xml:space="preserve"> a</w:t>
      </w:r>
      <w:ins w:id="5046" w:author="Author">
        <w:r w:rsidRPr="008F3E34">
          <w:rPr>
            <w:sz w:val="24"/>
            <w:szCs w:val="24"/>
            <w:rPrChange w:id="5047" w:author="Author">
              <w:rPr/>
            </w:rPrChange>
          </w:rPr>
          <w:t>s well as</w:t>
        </w:r>
      </w:ins>
      <w:del w:id="5048" w:author="Author">
        <w:r w:rsidRPr="008F3E34" w:rsidDel="000321FE">
          <w:rPr>
            <w:sz w:val="24"/>
            <w:szCs w:val="24"/>
            <w:rPrChange w:id="5049" w:author="Author">
              <w:rPr/>
            </w:rPrChange>
          </w:rPr>
          <w:delText xml:space="preserve">nd stresses </w:delText>
        </w:r>
      </w:del>
      <w:ins w:id="5050" w:author="Author">
        <w:r w:rsidRPr="008F3E34">
          <w:rPr>
            <w:sz w:val="24"/>
            <w:szCs w:val="24"/>
            <w:rPrChange w:id="5051" w:author="Author">
              <w:rPr/>
            </w:rPrChange>
          </w:rPr>
          <w:t xml:space="preserve"> </w:t>
        </w:r>
      </w:ins>
      <w:r w:rsidRPr="008F3E34">
        <w:rPr>
          <w:sz w:val="24"/>
          <w:szCs w:val="24"/>
          <w:rPrChange w:id="5052" w:author="Author">
            <w:rPr/>
          </w:rPrChange>
        </w:rPr>
        <w:t>the importance of understanding differences between sub-populations and geographical areas.</w:t>
      </w:r>
    </w:p>
    <w:p w14:paraId="3A4F4FD5" w14:textId="77777777" w:rsidR="003042DE" w:rsidRPr="008F3E34" w:rsidRDefault="003042DE" w:rsidP="003042DE">
      <w:pPr>
        <w:bidi/>
        <w:spacing w:after="120" w:line="360" w:lineRule="auto"/>
        <w:rPr>
          <w:sz w:val="24"/>
          <w:szCs w:val="24"/>
          <w:rPrChange w:id="5053" w:author="Author">
            <w:rPr/>
          </w:rPrChange>
        </w:rPr>
      </w:pPr>
    </w:p>
    <w:p w14:paraId="0FB662B7" w14:textId="77777777" w:rsidR="003042DE" w:rsidRPr="008F3E34" w:rsidRDefault="003042DE" w:rsidP="003042DE">
      <w:pPr>
        <w:pBdr>
          <w:top w:val="nil"/>
          <w:left w:val="nil"/>
          <w:bottom w:val="nil"/>
          <w:right w:val="nil"/>
          <w:between w:val="nil"/>
        </w:pBdr>
        <w:spacing w:after="120" w:line="360" w:lineRule="auto"/>
        <w:rPr>
          <w:sz w:val="24"/>
          <w:szCs w:val="24"/>
          <w:u w:val="single"/>
          <w:rPrChange w:id="5054" w:author="Author">
            <w:rPr>
              <w:u w:val="single"/>
            </w:rPr>
          </w:rPrChange>
        </w:rPr>
      </w:pPr>
      <w:r w:rsidRPr="008F3E34">
        <w:rPr>
          <w:sz w:val="24"/>
          <w:szCs w:val="24"/>
          <w:u w:val="single"/>
          <w:rPrChange w:id="5055" w:author="Author">
            <w:rPr>
              <w:u w:val="single"/>
            </w:rPr>
          </w:rPrChange>
        </w:rPr>
        <w:t xml:space="preserve">Raising employment rates among people with disabilities </w:t>
      </w:r>
    </w:p>
    <w:p w14:paraId="62F5D321" w14:textId="62DD3AFB" w:rsidR="003042DE" w:rsidRPr="008F3E34" w:rsidRDefault="003042DE" w:rsidP="003042DE">
      <w:pPr>
        <w:spacing w:after="120" w:line="360" w:lineRule="auto"/>
        <w:rPr>
          <w:sz w:val="24"/>
          <w:szCs w:val="24"/>
          <w:rPrChange w:id="5056" w:author="Author">
            <w:rPr/>
          </w:rPrChange>
        </w:rPr>
      </w:pPr>
      <w:r w:rsidRPr="008F3E34">
        <w:rPr>
          <w:sz w:val="24"/>
          <w:szCs w:val="24"/>
          <w:rPrChange w:id="5057" w:author="Author">
            <w:rPr/>
          </w:rPrChange>
        </w:rPr>
        <w:t xml:space="preserve">There are over 1.4 million people in Israel with disabilities, constituting a considerable 17% of the general population. People with disabilities </w:t>
      </w:r>
      <w:ins w:id="5058" w:author="Author">
        <w:r w:rsidR="00926A1B">
          <w:rPr>
            <w:sz w:val="24"/>
            <w:szCs w:val="24"/>
            <w:lang w:val="en-US"/>
          </w:rPr>
          <w:t xml:space="preserve">are </w:t>
        </w:r>
        <w:r w:rsidR="0045347E" w:rsidRPr="008F3E34">
          <w:rPr>
            <w:sz w:val="24"/>
            <w:szCs w:val="24"/>
            <w:lang w:val="en-US"/>
            <w:rPrChange w:id="5059" w:author="Author">
              <w:rPr>
                <w:lang w:val="en-US"/>
              </w:rPr>
            </w:rPrChange>
          </w:rPr>
          <w:t>among</w:t>
        </w:r>
      </w:ins>
      <w:del w:id="5060" w:author="Author">
        <w:r w:rsidRPr="008F3E34" w:rsidDel="0045347E">
          <w:rPr>
            <w:sz w:val="24"/>
            <w:szCs w:val="24"/>
            <w:rPrChange w:id="5061" w:author="Author">
              <w:rPr/>
            </w:rPrChange>
          </w:rPr>
          <w:delText>are part of</w:delText>
        </w:r>
      </w:del>
      <w:r w:rsidRPr="008F3E34">
        <w:rPr>
          <w:sz w:val="24"/>
          <w:szCs w:val="24"/>
          <w:rPrChange w:id="5062" w:author="Author">
            <w:rPr/>
          </w:rPrChange>
        </w:rPr>
        <w:t xml:space="preserve"> the weak </w:t>
      </w:r>
      <w:ins w:id="5063" w:author="Author">
        <w:r w:rsidR="0045347E" w:rsidRPr="008F3E34">
          <w:rPr>
            <w:sz w:val="24"/>
            <w:szCs w:val="24"/>
            <w:lang w:val="en-US"/>
            <w:rPrChange w:id="5064" w:author="Author">
              <w:rPr>
                <w:lang w:val="en-US"/>
              </w:rPr>
            </w:rPrChange>
          </w:rPr>
          <w:t xml:space="preserve">socioeconomic </w:t>
        </w:r>
      </w:ins>
      <w:r w:rsidRPr="008F3E34">
        <w:rPr>
          <w:sz w:val="24"/>
          <w:szCs w:val="24"/>
          <w:rPrChange w:id="5065" w:author="Author">
            <w:rPr/>
          </w:rPrChange>
        </w:rPr>
        <w:t>populations in the country</w:t>
      </w:r>
      <w:ins w:id="5066" w:author="Author">
        <w:r w:rsidR="0045347E" w:rsidRPr="008F3E34">
          <w:rPr>
            <w:sz w:val="24"/>
            <w:szCs w:val="24"/>
            <w:lang w:val="en-US"/>
            <w:rPrChange w:id="5067" w:author="Author">
              <w:rPr>
                <w:lang w:val="en-US"/>
              </w:rPr>
            </w:rPrChange>
          </w:rPr>
          <w:t>, in part</w:t>
        </w:r>
      </w:ins>
      <w:r w:rsidRPr="008F3E34">
        <w:rPr>
          <w:sz w:val="24"/>
          <w:szCs w:val="24"/>
          <w:rPrChange w:id="5068" w:author="Author">
            <w:rPr/>
          </w:rPrChange>
        </w:rPr>
        <w:t xml:space="preserve"> due to </w:t>
      </w:r>
      <w:ins w:id="5069" w:author="Author">
        <w:r w:rsidRPr="008F3E34">
          <w:rPr>
            <w:sz w:val="24"/>
            <w:szCs w:val="24"/>
            <w:rPrChange w:id="5070" w:author="Author">
              <w:rPr/>
            </w:rPrChange>
          </w:rPr>
          <w:t xml:space="preserve">a </w:t>
        </w:r>
      </w:ins>
      <w:r w:rsidRPr="008F3E34">
        <w:rPr>
          <w:sz w:val="24"/>
          <w:szCs w:val="24"/>
          <w:rPrChange w:id="5071" w:author="Author">
            <w:rPr/>
          </w:rPrChange>
        </w:rPr>
        <w:t>low</w:t>
      </w:r>
      <w:del w:id="5072" w:author="Author">
        <w:r w:rsidRPr="008F3E34" w:rsidDel="001059D5">
          <w:rPr>
            <w:sz w:val="24"/>
            <w:szCs w:val="24"/>
            <w:rPrChange w:id="5073" w:author="Author">
              <w:rPr/>
            </w:rPrChange>
          </w:rPr>
          <w:delText xml:space="preserve"> </w:delText>
        </w:r>
      </w:del>
      <w:ins w:id="5074" w:author="Author">
        <w:r w:rsidRPr="008F3E34">
          <w:rPr>
            <w:sz w:val="24"/>
            <w:szCs w:val="24"/>
            <w:rPrChange w:id="5075" w:author="Author">
              <w:rPr/>
            </w:rPrChange>
          </w:rPr>
          <w:t xml:space="preserve"> </w:t>
        </w:r>
      </w:ins>
      <w:r w:rsidRPr="008F3E34">
        <w:rPr>
          <w:sz w:val="24"/>
          <w:szCs w:val="24"/>
          <w:rPrChange w:id="5076" w:author="Author">
            <w:rPr/>
          </w:rPrChange>
        </w:rPr>
        <w:t>employment rate</w:t>
      </w:r>
      <w:del w:id="5077" w:author="Author">
        <w:r w:rsidRPr="008F3E34" w:rsidDel="0066728C">
          <w:rPr>
            <w:sz w:val="24"/>
            <w:szCs w:val="24"/>
            <w:rPrChange w:id="5078" w:author="Author">
              <w:rPr/>
            </w:rPrChange>
          </w:rPr>
          <w:delText>s</w:delText>
        </w:r>
      </w:del>
      <w:r w:rsidRPr="008F3E34">
        <w:rPr>
          <w:sz w:val="24"/>
          <w:szCs w:val="24"/>
          <w:rPrChange w:id="5079" w:author="Author">
            <w:rPr/>
          </w:rPrChange>
        </w:rPr>
        <w:t xml:space="preserve"> of 51% (compared to 79% among people without disabilities).</w:t>
      </w:r>
    </w:p>
    <w:p w14:paraId="0BB1923A" w14:textId="4AA8607D" w:rsidR="003042DE" w:rsidRPr="008F3E34" w:rsidRDefault="003042DE" w:rsidP="003042DE">
      <w:pPr>
        <w:spacing w:after="120" w:line="360" w:lineRule="auto"/>
        <w:rPr>
          <w:sz w:val="24"/>
          <w:szCs w:val="24"/>
          <w:rPrChange w:id="5080" w:author="Author">
            <w:rPr/>
          </w:rPrChange>
        </w:rPr>
      </w:pPr>
      <w:r w:rsidRPr="008F3E34">
        <w:rPr>
          <w:sz w:val="24"/>
          <w:szCs w:val="24"/>
          <w:rPrChange w:id="5081" w:author="Author">
            <w:rPr/>
          </w:rPrChange>
        </w:rPr>
        <w:lastRenderedPageBreak/>
        <w:t xml:space="preserve">Workplace accessibility is one of the main </w:t>
      </w:r>
      <w:del w:id="5082" w:author="Author">
        <w:r w:rsidRPr="008F3E34" w:rsidDel="008A4979">
          <w:rPr>
            <w:sz w:val="24"/>
            <w:szCs w:val="24"/>
            <w:rPrChange w:id="5083" w:author="Author">
              <w:rPr/>
            </w:rPrChange>
          </w:rPr>
          <w:delText xml:space="preserve">principal </w:delText>
        </w:r>
      </w:del>
      <w:r w:rsidRPr="008F3E34">
        <w:rPr>
          <w:sz w:val="24"/>
          <w:szCs w:val="24"/>
          <w:rPrChange w:id="5084" w:author="Author">
            <w:rPr/>
          </w:rPrChange>
        </w:rPr>
        <w:t xml:space="preserve">barriers </w:t>
      </w:r>
      <w:ins w:id="5085" w:author="Author">
        <w:r w:rsidRPr="008F3E34">
          <w:rPr>
            <w:sz w:val="24"/>
            <w:szCs w:val="24"/>
            <w:rPrChange w:id="5086" w:author="Author">
              <w:rPr/>
            </w:rPrChange>
          </w:rPr>
          <w:t>preventing</w:t>
        </w:r>
      </w:ins>
      <w:del w:id="5087" w:author="Author">
        <w:r w:rsidRPr="008F3E34" w:rsidDel="008A4979">
          <w:rPr>
            <w:sz w:val="24"/>
            <w:szCs w:val="24"/>
            <w:rPrChange w:id="5088" w:author="Author">
              <w:rPr/>
            </w:rPrChange>
          </w:rPr>
          <w:delText>for</w:delText>
        </w:r>
      </w:del>
      <w:r w:rsidRPr="008F3E34">
        <w:rPr>
          <w:sz w:val="24"/>
          <w:szCs w:val="24"/>
          <w:rPrChange w:id="5089" w:author="Author">
            <w:rPr/>
          </w:rPrChange>
        </w:rPr>
        <w:t xml:space="preserve"> people with disabilities </w:t>
      </w:r>
      <w:ins w:id="5090" w:author="Author">
        <w:r w:rsidRPr="008F3E34">
          <w:rPr>
            <w:sz w:val="24"/>
            <w:szCs w:val="24"/>
            <w:rPrChange w:id="5091" w:author="Author">
              <w:rPr/>
            </w:rPrChange>
          </w:rPr>
          <w:t>from</w:t>
        </w:r>
      </w:ins>
      <w:del w:id="5092" w:author="Author">
        <w:r w:rsidRPr="008F3E34" w:rsidDel="008A4979">
          <w:rPr>
            <w:sz w:val="24"/>
            <w:szCs w:val="24"/>
            <w:rPrChange w:id="5093" w:author="Author">
              <w:rPr/>
            </w:rPrChange>
          </w:rPr>
          <w:delText>to</w:delText>
        </w:r>
      </w:del>
      <w:r w:rsidRPr="008F3E34">
        <w:rPr>
          <w:sz w:val="24"/>
          <w:szCs w:val="24"/>
          <w:rPrChange w:id="5094" w:author="Author">
            <w:rPr/>
          </w:rPrChange>
        </w:rPr>
        <w:t xml:space="preserve"> enter</w:t>
      </w:r>
      <w:ins w:id="5095" w:author="Author">
        <w:r w:rsidRPr="008F3E34">
          <w:rPr>
            <w:sz w:val="24"/>
            <w:szCs w:val="24"/>
            <w:rPrChange w:id="5096" w:author="Author">
              <w:rPr/>
            </w:rPrChange>
          </w:rPr>
          <w:t>ing</w:t>
        </w:r>
      </w:ins>
      <w:r w:rsidRPr="008F3E34">
        <w:rPr>
          <w:sz w:val="24"/>
          <w:szCs w:val="24"/>
          <w:rPrChange w:id="5097" w:author="Author">
            <w:rPr/>
          </w:rPrChange>
        </w:rPr>
        <w:t xml:space="preserve"> the employment market: </w:t>
      </w:r>
      <w:del w:id="5098" w:author="Author">
        <w:r w:rsidRPr="008F3E34" w:rsidDel="008A4979">
          <w:rPr>
            <w:sz w:val="24"/>
            <w:szCs w:val="24"/>
            <w:rPrChange w:id="5099" w:author="Author">
              <w:rPr/>
            </w:rPrChange>
          </w:rPr>
          <w:delText xml:space="preserve">accommodations </w:delText>
        </w:r>
      </w:del>
      <w:ins w:id="5100" w:author="Author">
        <w:r w:rsidRPr="008F3E34">
          <w:rPr>
            <w:sz w:val="24"/>
            <w:szCs w:val="24"/>
            <w:rPrChange w:id="5101" w:author="Author">
              <w:rPr/>
            </w:rPrChange>
          </w:rPr>
          <w:t xml:space="preserve">measures </w:t>
        </w:r>
      </w:ins>
      <w:r w:rsidRPr="008F3E34">
        <w:rPr>
          <w:sz w:val="24"/>
          <w:szCs w:val="24"/>
          <w:rPrChange w:id="5102" w:author="Author">
            <w:rPr/>
          </w:rPrChange>
        </w:rPr>
        <w:t>such as reducing work hours or installing a wheel</w:t>
      </w:r>
      <w:del w:id="5103" w:author="Author">
        <w:r w:rsidRPr="008F3E34" w:rsidDel="008A4979">
          <w:rPr>
            <w:sz w:val="24"/>
            <w:szCs w:val="24"/>
            <w:rPrChange w:id="5104" w:author="Author">
              <w:rPr/>
            </w:rPrChange>
          </w:rPr>
          <w:delText>-</w:delText>
        </w:r>
      </w:del>
      <w:r w:rsidRPr="008F3E34">
        <w:rPr>
          <w:sz w:val="24"/>
          <w:szCs w:val="24"/>
          <w:rPrChange w:id="5105" w:author="Author">
            <w:rPr/>
          </w:rPrChange>
        </w:rPr>
        <w:t xml:space="preserve">chair ramp </w:t>
      </w:r>
      <w:proofErr w:type="gramStart"/>
      <w:r w:rsidRPr="008F3E34">
        <w:rPr>
          <w:sz w:val="24"/>
          <w:szCs w:val="24"/>
          <w:rPrChange w:id="5106" w:author="Author">
            <w:rPr/>
          </w:rPrChange>
        </w:rPr>
        <w:t>have</w:t>
      </w:r>
      <w:proofErr w:type="gramEnd"/>
      <w:r w:rsidRPr="008F3E34">
        <w:rPr>
          <w:sz w:val="24"/>
          <w:szCs w:val="24"/>
          <w:rPrChange w:id="5107" w:author="Author">
            <w:rPr/>
          </w:rPrChange>
        </w:rPr>
        <w:t xml:space="preserve"> a crucial effect on minimizing gaps in productivity caused by the employee</w:t>
      </w:r>
      <w:ins w:id="5108" w:author="Author">
        <w:r w:rsidRPr="008F3E34">
          <w:rPr>
            <w:sz w:val="24"/>
            <w:szCs w:val="24"/>
            <w:rPrChange w:id="5109" w:author="Author">
              <w:rPr/>
            </w:rPrChange>
          </w:rPr>
          <w:t>’</w:t>
        </w:r>
      </w:ins>
      <w:del w:id="5110" w:author="Author">
        <w:r w:rsidRPr="008F3E34" w:rsidDel="008A4979">
          <w:rPr>
            <w:sz w:val="24"/>
            <w:szCs w:val="24"/>
            <w:rPrChange w:id="5111" w:author="Author">
              <w:rPr/>
            </w:rPrChange>
          </w:rPr>
          <w:delText>'</w:delText>
        </w:r>
      </w:del>
      <w:r w:rsidRPr="008F3E34">
        <w:rPr>
          <w:sz w:val="24"/>
          <w:szCs w:val="24"/>
          <w:rPrChange w:id="5112" w:author="Author">
            <w:rPr/>
          </w:rPrChange>
        </w:rPr>
        <w:t>s disability. Thus, the decision to hire people with disabilities becomes in many cases not only a social decision</w:t>
      </w:r>
      <w:ins w:id="5113" w:author="Author">
        <w:r w:rsidR="0045347E" w:rsidRPr="008F3E34">
          <w:rPr>
            <w:sz w:val="24"/>
            <w:szCs w:val="24"/>
            <w:lang w:val="en-US"/>
            <w:rPrChange w:id="5114" w:author="Author">
              <w:rPr>
                <w:lang w:val="en-US"/>
              </w:rPr>
            </w:rPrChange>
          </w:rPr>
          <w:t>,</w:t>
        </w:r>
      </w:ins>
      <w:r w:rsidRPr="008F3E34">
        <w:rPr>
          <w:sz w:val="24"/>
          <w:szCs w:val="24"/>
          <w:rPrChange w:id="5115" w:author="Author">
            <w:rPr/>
          </w:rPrChange>
        </w:rPr>
        <w:t xml:space="preserve"> but also a financial one. Adjusting the workplace can </w:t>
      </w:r>
      <w:proofErr w:type="spellStart"/>
      <w:r w:rsidRPr="008F3E34">
        <w:rPr>
          <w:sz w:val="24"/>
          <w:szCs w:val="24"/>
          <w:rPrChange w:id="5116" w:author="Author">
            <w:rPr/>
          </w:rPrChange>
        </w:rPr>
        <w:t>i</w:t>
      </w:r>
      <w:ins w:id="5117" w:author="Author">
        <w:r w:rsidR="0045347E" w:rsidRPr="008F3E34">
          <w:rPr>
            <w:sz w:val="24"/>
            <w:szCs w:val="24"/>
            <w:lang w:val="en-US"/>
            <w:rPrChange w:id="5118" w:author="Author">
              <w:rPr>
                <w:lang w:val="en-US"/>
              </w:rPr>
            </w:rPrChange>
          </w:rPr>
          <w:t>mpose</w:t>
        </w:r>
      </w:ins>
      <w:proofErr w:type="spellEnd"/>
      <w:del w:id="5119" w:author="Author">
        <w:r w:rsidRPr="008F3E34" w:rsidDel="0045347E">
          <w:rPr>
            <w:sz w:val="24"/>
            <w:szCs w:val="24"/>
            <w:rPrChange w:id="5120" w:author="Author">
              <w:rPr/>
            </w:rPrChange>
          </w:rPr>
          <w:delText>nflict</w:delText>
        </w:r>
      </w:del>
      <w:r w:rsidRPr="008F3E34">
        <w:rPr>
          <w:sz w:val="24"/>
          <w:szCs w:val="24"/>
          <w:rPrChange w:id="5121" w:author="Author">
            <w:rPr/>
          </w:rPrChange>
        </w:rPr>
        <w:t xml:space="preserve"> a great financial cost on the employer</w:t>
      </w:r>
      <w:ins w:id="5122" w:author="Author">
        <w:r w:rsidR="0045347E" w:rsidRPr="008F3E34">
          <w:rPr>
            <w:sz w:val="24"/>
            <w:szCs w:val="24"/>
            <w:lang w:val="en-US"/>
            <w:rPrChange w:id="5123" w:author="Author">
              <w:rPr>
                <w:lang w:val="en-US"/>
              </w:rPr>
            </w:rPrChange>
          </w:rPr>
          <w:t>,</w:t>
        </w:r>
      </w:ins>
      <w:r w:rsidRPr="008F3E34">
        <w:rPr>
          <w:sz w:val="24"/>
          <w:szCs w:val="24"/>
          <w:rPrChange w:id="5124" w:author="Author">
            <w:rPr/>
          </w:rPrChange>
        </w:rPr>
        <w:t xml:space="preserve"> and the process of filing a request for governmental grant (reimbursement for the cost of adjustment) is very </w:t>
      </w:r>
      <w:ins w:id="5125" w:author="Author">
        <w:r w:rsidR="0045347E" w:rsidRPr="008F3E34">
          <w:rPr>
            <w:sz w:val="24"/>
            <w:szCs w:val="24"/>
            <w:lang w:val="en-US"/>
            <w:rPrChange w:id="5126" w:author="Author">
              <w:rPr>
                <w:lang w:val="en-US"/>
              </w:rPr>
            </w:rPrChange>
          </w:rPr>
          <w:t>protracted</w:t>
        </w:r>
      </w:ins>
      <w:del w:id="5127" w:author="Author">
        <w:r w:rsidRPr="008F3E34" w:rsidDel="0045347E">
          <w:rPr>
            <w:sz w:val="24"/>
            <w:szCs w:val="24"/>
            <w:rPrChange w:id="5128" w:author="Author">
              <w:rPr/>
            </w:rPrChange>
          </w:rPr>
          <w:delText>long</w:delText>
        </w:r>
      </w:del>
      <w:ins w:id="5129" w:author="Author">
        <w:r w:rsidRPr="008F3E34">
          <w:rPr>
            <w:sz w:val="24"/>
            <w:szCs w:val="24"/>
            <w:rPrChange w:id="5130" w:author="Author">
              <w:rPr/>
            </w:rPrChange>
          </w:rPr>
          <w:t>:</w:t>
        </w:r>
      </w:ins>
      <w:del w:id="5131" w:author="Author">
        <w:r w:rsidRPr="008F3E34" w:rsidDel="008A4979">
          <w:rPr>
            <w:sz w:val="24"/>
            <w:szCs w:val="24"/>
            <w:rPrChange w:id="5132" w:author="Author">
              <w:rPr/>
            </w:rPrChange>
          </w:rPr>
          <w:delText xml:space="preserve"> –</w:delText>
        </w:r>
      </w:del>
      <w:r w:rsidRPr="008F3E34">
        <w:rPr>
          <w:sz w:val="24"/>
          <w:szCs w:val="24"/>
          <w:rPrChange w:id="5133" w:author="Author">
            <w:rPr/>
          </w:rPrChange>
        </w:rPr>
        <w:t xml:space="preserve"> receiving the reimbursement grant takes about a year and causes </w:t>
      </w:r>
      <w:commentRangeStart w:id="5134"/>
      <w:r w:rsidRPr="008F3E34">
        <w:rPr>
          <w:sz w:val="24"/>
          <w:szCs w:val="24"/>
          <w:rPrChange w:id="5135" w:author="Author">
            <w:rPr/>
          </w:rPrChange>
        </w:rPr>
        <w:t xml:space="preserve">great friction </w:t>
      </w:r>
      <w:commentRangeEnd w:id="5134"/>
      <w:r w:rsidRPr="008F3E34">
        <w:rPr>
          <w:rStyle w:val="CommentReference"/>
          <w:sz w:val="24"/>
          <w:szCs w:val="24"/>
          <w:rPrChange w:id="5136" w:author="Author">
            <w:rPr>
              <w:rStyle w:val="CommentReference"/>
            </w:rPr>
          </w:rPrChange>
        </w:rPr>
        <w:commentReference w:id="5134"/>
      </w:r>
      <w:r w:rsidRPr="008F3E34">
        <w:rPr>
          <w:sz w:val="24"/>
          <w:szCs w:val="24"/>
          <w:rPrChange w:id="5137" w:author="Author">
            <w:rPr/>
          </w:rPrChange>
        </w:rPr>
        <w:t xml:space="preserve">for employers, who therefore fail to use it. </w:t>
      </w:r>
    </w:p>
    <w:p w14:paraId="36436A80" w14:textId="77777777" w:rsidR="003042DE" w:rsidRPr="008F3E34" w:rsidRDefault="003042DE" w:rsidP="003042DE">
      <w:pPr>
        <w:spacing w:after="120" w:line="360" w:lineRule="auto"/>
        <w:rPr>
          <w:sz w:val="24"/>
          <w:szCs w:val="24"/>
          <w:rPrChange w:id="5138" w:author="Author">
            <w:rPr/>
          </w:rPrChange>
        </w:rPr>
      </w:pPr>
      <w:r w:rsidRPr="008F3E34">
        <w:rPr>
          <w:sz w:val="24"/>
          <w:szCs w:val="24"/>
          <w:rPrChange w:id="5139" w:author="Author">
            <w:rPr/>
          </w:rPrChange>
        </w:rPr>
        <w:t xml:space="preserve">Following extensive research and a series of experiments, the research team developed an alternative process </w:t>
      </w:r>
      <w:del w:id="5140" w:author="Author">
        <w:r w:rsidRPr="008F3E34" w:rsidDel="00A7691D">
          <w:rPr>
            <w:sz w:val="24"/>
            <w:szCs w:val="24"/>
            <w:rPrChange w:id="5141" w:author="Author">
              <w:rPr/>
            </w:rPrChange>
          </w:rPr>
          <w:delText>o</w:delText>
        </w:r>
      </w:del>
      <w:r w:rsidRPr="008F3E34">
        <w:rPr>
          <w:sz w:val="24"/>
          <w:szCs w:val="24"/>
          <w:rPrChange w:id="5142" w:author="Author">
            <w:rPr/>
          </w:rPrChange>
        </w:rPr>
        <w:t>f</w:t>
      </w:r>
      <w:ins w:id="5143" w:author="Author">
        <w:r w:rsidRPr="008F3E34">
          <w:rPr>
            <w:sz w:val="24"/>
            <w:szCs w:val="24"/>
            <w:rPrChange w:id="5144" w:author="Author">
              <w:rPr/>
            </w:rPrChange>
          </w:rPr>
          <w:t>or</w:t>
        </w:r>
      </w:ins>
      <w:r w:rsidRPr="008F3E34">
        <w:rPr>
          <w:sz w:val="24"/>
          <w:szCs w:val="24"/>
          <w:rPrChange w:id="5145" w:author="Author">
            <w:rPr/>
          </w:rPrChange>
        </w:rPr>
        <w:t xml:space="preserve"> filing a request for reimbursement based on principles from the field of </w:t>
      </w:r>
      <w:proofErr w:type="spellStart"/>
      <w:r w:rsidRPr="008F3E34">
        <w:rPr>
          <w:sz w:val="24"/>
          <w:szCs w:val="24"/>
          <w:rPrChange w:id="5146" w:author="Author">
            <w:rPr/>
          </w:rPrChange>
        </w:rPr>
        <w:t>behavioral</w:t>
      </w:r>
      <w:proofErr w:type="spellEnd"/>
      <w:r w:rsidRPr="008F3E34">
        <w:rPr>
          <w:sz w:val="24"/>
          <w:szCs w:val="24"/>
          <w:rPrChange w:id="5147" w:author="Author">
            <w:rPr/>
          </w:rPrChange>
        </w:rPr>
        <w:t xml:space="preserve"> economics. The new process focused on enabling faster reimbursement and reducing friction and bureaucratic burden which exists due to policy makers</w:t>
      </w:r>
      <w:ins w:id="5148" w:author="Author">
        <w:r w:rsidRPr="008F3E34">
          <w:rPr>
            <w:sz w:val="24"/>
            <w:szCs w:val="24"/>
            <w:rPrChange w:id="5149" w:author="Author">
              <w:rPr/>
            </w:rPrChange>
          </w:rPr>
          <w:t>’</w:t>
        </w:r>
      </w:ins>
      <w:del w:id="5150" w:author="Author">
        <w:r w:rsidRPr="008F3E34" w:rsidDel="00874F90">
          <w:rPr>
            <w:sz w:val="24"/>
            <w:szCs w:val="24"/>
            <w:rPrChange w:id="5151" w:author="Author">
              <w:rPr/>
            </w:rPrChange>
          </w:rPr>
          <w:delText>'</w:delText>
        </w:r>
      </w:del>
      <w:r w:rsidRPr="008F3E34">
        <w:rPr>
          <w:sz w:val="24"/>
          <w:szCs w:val="24"/>
          <w:rPrChange w:id="5152" w:author="Author">
            <w:rPr/>
          </w:rPrChange>
        </w:rPr>
        <w:t xml:space="preserve"> mistrust and fear of potential fraud.</w:t>
      </w:r>
    </w:p>
    <w:p w14:paraId="53598984" w14:textId="360420A9" w:rsidR="003042DE" w:rsidRPr="008F3E34" w:rsidRDefault="003042DE" w:rsidP="003042DE">
      <w:pPr>
        <w:spacing w:after="120" w:line="360" w:lineRule="auto"/>
        <w:rPr>
          <w:sz w:val="24"/>
          <w:szCs w:val="24"/>
          <w:rPrChange w:id="5153" w:author="Author">
            <w:rPr/>
          </w:rPrChange>
        </w:rPr>
      </w:pPr>
      <w:ins w:id="5154" w:author="Author">
        <w:r w:rsidRPr="008F3E34">
          <w:rPr>
            <w:sz w:val="24"/>
            <w:szCs w:val="24"/>
            <w:rPrChange w:id="5155" w:author="Author">
              <w:rPr/>
            </w:rPrChange>
          </w:rPr>
          <w:t>The e</w:t>
        </w:r>
      </w:ins>
      <w:del w:id="5156" w:author="Author">
        <w:r w:rsidRPr="008F3E34" w:rsidDel="00874F90">
          <w:rPr>
            <w:sz w:val="24"/>
            <w:szCs w:val="24"/>
            <w:rPrChange w:id="5157" w:author="Author">
              <w:rPr/>
            </w:rPrChange>
          </w:rPr>
          <w:delText>E</w:delText>
        </w:r>
      </w:del>
      <w:r w:rsidRPr="008F3E34">
        <w:rPr>
          <w:sz w:val="24"/>
          <w:szCs w:val="24"/>
          <w:rPrChange w:id="5158" w:author="Author">
            <w:rPr/>
          </w:rPrChange>
        </w:rPr>
        <w:t>ffectiveness of the alternative process was examined in an experiment with 480 employers and HR managers who deal with employee recruitment. Results indicate that compared to the control group</w:t>
      </w:r>
      <w:ins w:id="5159" w:author="Author">
        <w:r w:rsidRPr="008F3E34">
          <w:rPr>
            <w:sz w:val="24"/>
            <w:szCs w:val="24"/>
            <w:rPrChange w:id="5160" w:author="Author">
              <w:rPr/>
            </w:rPrChange>
          </w:rPr>
          <w:t>,</w:t>
        </w:r>
      </w:ins>
      <w:r w:rsidRPr="008F3E34">
        <w:rPr>
          <w:sz w:val="24"/>
          <w:szCs w:val="24"/>
          <w:rPrChange w:id="5161" w:author="Author">
            <w:rPr/>
          </w:rPrChange>
        </w:rPr>
        <w:t xml:space="preserve"> which </w:t>
      </w:r>
      <w:ins w:id="5162" w:author="Author">
        <w:r w:rsidRPr="008F3E34">
          <w:rPr>
            <w:sz w:val="24"/>
            <w:szCs w:val="24"/>
            <w:rPrChange w:id="5163" w:author="Author">
              <w:rPr/>
            </w:rPrChange>
          </w:rPr>
          <w:t>relied on</w:t>
        </w:r>
      </w:ins>
      <w:del w:id="5164" w:author="Author">
        <w:r w:rsidRPr="008F3E34" w:rsidDel="003903EF">
          <w:rPr>
            <w:sz w:val="24"/>
            <w:szCs w:val="24"/>
            <w:rPrChange w:id="5165" w:author="Author">
              <w:rPr/>
            </w:rPrChange>
          </w:rPr>
          <w:delText>presented</w:delText>
        </w:r>
      </w:del>
      <w:r w:rsidRPr="008F3E34">
        <w:rPr>
          <w:sz w:val="24"/>
          <w:szCs w:val="24"/>
          <w:rPrChange w:id="5166" w:author="Author">
            <w:rPr/>
          </w:rPrChange>
        </w:rPr>
        <w:t xml:space="preserve"> the existing process, the willingness to hire people with disabilities among the treatment group </w:t>
      </w:r>
      <w:ins w:id="5167" w:author="Author">
        <w:r w:rsidRPr="008F3E34">
          <w:rPr>
            <w:sz w:val="24"/>
            <w:szCs w:val="24"/>
            <w:rPrChange w:id="5168" w:author="Author">
              <w:rPr/>
            </w:rPrChange>
          </w:rPr>
          <w:t>was 23% higher</w:t>
        </w:r>
        <w:del w:id="5169" w:author="Author">
          <w:r w:rsidRPr="008F3E34" w:rsidDel="00A54749">
            <w:rPr>
              <w:sz w:val="24"/>
              <w:szCs w:val="24"/>
              <w:rPrChange w:id="5170" w:author="Author">
                <w:rPr/>
              </w:rPrChange>
            </w:rPr>
            <w:delText>:</w:delText>
          </w:r>
        </w:del>
        <w:r w:rsidR="00A54749" w:rsidRPr="008F3E34">
          <w:rPr>
            <w:sz w:val="24"/>
            <w:szCs w:val="24"/>
            <w:rPrChange w:id="5171" w:author="Author">
              <w:rPr/>
            </w:rPrChange>
          </w:rPr>
          <w:t xml:space="preserve"> –</w:t>
        </w:r>
        <w:r w:rsidRPr="008F3E34">
          <w:rPr>
            <w:sz w:val="24"/>
            <w:szCs w:val="24"/>
            <w:rPrChange w:id="5172" w:author="Author">
              <w:rPr/>
            </w:rPrChange>
          </w:rPr>
          <w:t xml:space="preserve"> a </w:t>
        </w:r>
      </w:ins>
      <w:r w:rsidRPr="008F3E34">
        <w:rPr>
          <w:sz w:val="24"/>
          <w:szCs w:val="24"/>
          <w:rPrChange w:id="5173" w:author="Author">
            <w:rPr/>
          </w:rPrChange>
        </w:rPr>
        <w:t>significant</w:t>
      </w:r>
      <w:ins w:id="5174" w:author="Author">
        <w:r w:rsidRPr="008F3E34">
          <w:rPr>
            <w:sz w:val="24"/>
            <w:szCs w:val="24"/>
            <w:rPrChange w:id="5175" w:author="Author">
              <w:rPr/>
            </w:rPrChange>
          </w:rPr>
          <w:t xml:space="preserve"> improvement.</w:t>
        </w:r>
      </w:ins>
      <w:del w:id="5176" w:author="Author">
        <w:r w:rsidRPr="008F3E34" w:rsidDel="003903EF">
          <w:rPr>
            <w:sz w:val="24"/>
            <w:szCs w:val="24"/>
            <w:rPrChange w:id="5177" w:author="Author">
              <w:rPr/>
            </w:rPrChange>
          </w:rPr>
          <w:delText>ly increased the willingness to hire people with disabilities by about 23%.</w:delText>
        </w:r>
      </w:del>
      <w:r w:rsidRPr="008F3E34">
        <w:rPr>
          <w:sz w:val="24"/>
          <w:szCs w:val="24"/>
          <w:rPrChange w:id="5178" w:author="Author">
            <w:rPr/>
          </w:rPrChange>
        </w:rPr>
        <w:t xml:space="preserve"> Also, the effect of the new process was significantly higher among employers </w:t>
      </w:r>
      <w:del w:id="5179" w:author="Author">
        <w:r w:rsidRPr="008F3E34" w:rsidDel="003903EF">
          <w:rPr>
            <w:sz w:val="24"/>
            <w:szCs w:val="24"/>
            <w:rPrChange w:id="5180" w:author="Author">
              <w:rPr/>
            </w:rPrChange>
          </w:rPr>
          <w:delText xml:space="preserve">who </w:delText>
        </w:r>
      </w:del>
      <w:ins w:id="5181" w:author="Author">
        <w:r w:rsidRPr="008F3E34">
          <w:rPr>
            <w:sz w:val="24"/>
            <w:szCs w:val="24"/>
            <w:rPrChange w:id="5182" w:author="Author">
              <w:rPr/>
            </w:rPrChange>
          </w:rPr>
          <w:t xml:space="preserve">that </w:t>
        </w:r>
      </w:ins>
      <w:r w:rsidRPr="008F3E34">
        <w:rPr>
          <w:sz w:val="24"/>
          <w:szCs w:val="24"/>
          <w:rPrChange w:id="5183" w:author="Author">
            <w:rPr/>
          </w:rPrChange>
        </w:rPr>
        <w:t>did not employ people with disabilities at the time (</w:t>
      </w:r>
      <w:r w:rsidRPr="008F3E34">
        <w:rPr>
          <w:sz w:val="24"/>
          <w:szCs w:val="24"/>
          <w:shd w:val="clear" w:color="auto" w:fill="FFF2CC"/>
          <w:rPrChange w:id="5184" w:author="Author">
            <w:rPr>
              <w:shd w:val="clear" w:color="auto" w:fill="FFF2CC"/>
            </w:rPr>
          </w:rPrChange>
        </w:rPr>
        <w:t xml:space="preserve">see </w:t>
      </w:r>
      <w:ins w:id="5185" w:author="Author">
        <w:r w:rsidR="00926A1B">
          <w:rPr>
            <w:sz w:val="24"/>
            <w:szCs w:val="24"/>
            <w:shd w:val="clear" w:color="auto" w:fill="FFF2CC"/>
            <w:lang w:val="en-US"/>
          </w:rPr>
          <w:t>F</w:t>
        </w:r>
      </w:ins>
      <w:del w:id="5186" w:author="Author">
        <w:r w:rsidRPr="008F3E34" w:rsidDel="00926A1B">
          <w:rPr>
            <w:sz w:val="24"/>
            <w:szCs w:val="24"/>
            <w:shd w:val="clear" w:color="auto" w:fill="FFF2CC"/>
            <w:rPrChange w:id="5187" w:author="Author">
              <w:rPr>
                <w:shd w:val="clear" w:color="auto" w:fill="FFF2CC"/>
              </w:rPr>
            </w:rPrChange>
          </w:rPr>
          <w:delText>f</w:delText>
        </w:r>
      </w:del>
      <w:proofErr w:type="spellStart"/>
      <w:r w:rsidRPr="008F3E34">
        <w:rPr>
          <w:sz w:val="24"/>
          <w:szCs w:val="24"/>
          <w:shd w:val="clear" w:color="auto" w:fill="FFF2CC"/>
          <w:rPrChange w:id="5188" w:author="Author">
            <w:rPr>
              <w:shd w:val="clear" w:color="auto" w:fill="FFF2CC"/>
            </w:rPr>
          </w:rPrChange>
        </w:rPr>
        <w:t>igure</w:t>
      </w:r>
      <w:proofErr w:type="spellEnd"/>
      <w:r w:rsidRPr="008F3E34">
        <w:rPr>
          <w:sz w:val="24"/>
          <w:szCs w:val="24"/>
          <w:shd w:val="clear" w:color="auto" w:fill="FFF2CC"/>
          <w:rPrChange w:id="5189" w:author="Author">
            <w:rPr>
              <w:shd w:val="clear" w:color="auto" w:fill="FFF2CC"/>
            </w:rPr>
          </w:rPrChange>
        </w:rPr>
        <w:t xml:space="preserve"> 4</w:t>
      </w:r>
      <w:r w:rsidRPr="008F3E34">
        <w:rPr>
          <w:sz w:val="24"/>
          <w:szCs w:val="24"/>
          <w:rPrChange w:id="5190" w:author="Author">
            <w:rPr/>
          </w:rPrChange>
        </w:rPr>
        <w:t xml:space="preserve">). </w:t>
      </w:r>
    </w:p>
    <w:p w14:paraId="2CFD5EB4" w14:textId="77777777" w:rsidR="003042DE" w:rsidRPr="008F3E34" w:rsidRDefault="003042DE" w:rsidP="003042DE">
      <w:pPr>
        <w:spacing w:after="120" w:line="360" w:lineRule="auto"/>
        <w:rPr>
          <w:sz w:val="24"/>
          <w:szCs w:val="24"/>
          <w:rPrChange w:id="5191" w:author="Author">
            <w:rPr/>
          </w:rPrChange>
        </w:rPr>
      </w:pPr>
    </w:p>
    <w:p w14:paraId="0F26D963" w14:textId="44641393" w:rsidR="003042DE" w:rsidRPr="008F3E34" w:rsidDel="00A54749" w:rsidRDefault="003042DE" w:rsidP="003042DE">
      <w:pPr>
        <w:spacing w:after="120" w:line="360" w:lineRule="auto"/>
        <w:rPr>
          <w:del w:id="5192" w:author="Author"/>
          <w:sz w:val="24"/>
          <w:szCs w:val="24"/>
          <w:rPrChange w:id="5193" w:author="Author">
            <w:rPr>
              <w:del w:id="5194" w:author="Author"/>
            </w:rPr>
          </w:rPrChange>
        </w:rPr>
      </w:pPr>
      <w:del w:id="5195" w:author="Author">
        <w:r w:rsidRPr="008F3E34" w:rsidDel="00A54749">
          <w:rPr>
            <w:sz w:val="24"/>
            <w:szCs w:val="24"/>
            <w:rPrChange w:id="5196" w:author="Author">
              <w:rPr/>
            </w:rPrChange>
          </w:rPr>
          <w:lastRenderedPageBreak/>
          <w:delText>Figure 4. Willingness to hire as a dependency on</w:delText>
        </w:r>
      </w:del>
      <w:ins w:id="5197" w:author="Author">
        <w:del w:id="5198" w:author="Author">
          <w:r w:rsidRPr="008F3E34" w:rsidDel="00A54749">
            <w:rPr>
              <w:sz w:val="24"/>
              <w:szCs w:val="24"/>
              <w:rPrChange w:id="5199" w:author="Author">
                <w:rPr/>
              </w:rPrChange>
            </w:rPr>
            <w:delText>and</w:delText>
          </w:r>
        </w:del>
      </w:ins>
      <w:del w:id="5200" w:author="Author">
        <w:r w:rsidRPr="008F3E34" w:rsidDel="00A54749">
          <w:rPr>
            <w:sz w:val="24"/>
            <w:szCs w:val="24"/>
            <w:rPrChange w:id="5201" w:author="Author">
              <w:rPr/>
            </w:rPrChange>
          </w:rPr>
          <w:delText xml:space="preserve"> personal experience in hiring people with disabilities</w:delText>
        </w:r>
      </w:del>
    </w:p>
    <w:p w14:paraId="606E7511" w14:textId="77777777" w:rsidR="003042DE" w:rsidRPr="008F3E34" w:rsidRDefault="003042DE" w:rsidP="003042DE">
      <w:pPr>
        <w:spacing w:after="120" w:line="360" w:lineRule="auto"/>
        <w:rPr>
          <w:sz w:val="24"/>
          <w:szCs w:val="24"/>
          <w:rPrChange w:id="5202" w:author="Author">
            <w:rPr/>
          </w:rPrChange>
        </w:rPr>
      </w:pPr>
      <w:r w:rsidRPr="008F3E34">
        <w:rPr>
          <w:noProof/>
          <w:sz w:val="24"/>
          <w:szCs w:val="24"/>
          <w:rPrChange w:id="5203" w:author="Author">
            <w:rPr>
              <w:noProof/>
            </w:rPr>
          </w:rPrChange>
        </w:rPr>
        <w:drawing>
          <wp:inline distT="114300" distB="114300" distL="114300" distR="114300" wp14:anchorId="75C6ED89" wp14:editId="6B93AA69">
            <wp:extent cx="3509963" cy="2080258"/>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3509963" cy="2080258"/>
                    </a:xfrm>
                    <a:prstGeom prst="rect">
                      <a:avLst/>
                    </a:prstGeom>
                    <a:ln/>
                  </pic:spPr>
                </pic:pic>
              </a:graphicData>
            </a:graphic>
          </wp:inline>
        </w:drawing>
      </w:r>
    </w:p>
    <w:p w14:paraId="4E4FD31B" w14:textId="77777777" w:rsidR="00A54749" w:rsidRPr="008F3E34" w:rsidRDefault="00A54749" w:rsidP="00A54749">
      <w:pPr>
        <w:spacing w:after="120" w:line="360" w:lineRule="auto"/>
        <w:rPr>
          <w:ins w:id="5204" w:author="Author"/>
          <w:sz w:val="24"/>
          <w:szCs w:val="24"/>
          <w:rPrChange w:id="5205" w:author="Author">
            <w:rPr>
              <w:ins w:id="5206" w:author="Author"/>
            </w:rPr>
          </w:rPrChange>
        </w:rPr>
      </w:pPr>
      <w:ins w:id="5207" w:author="Author">
        <w:r w:rsidRPr="008F3E34">
          <w:rPr>
            <w:sz w:val="24"/>
            <w:szCs w:val="24"/>
            <w:rPrChange w:id="5208" w:author="Author">
              <w:rPr/>
            </w:rPrChange>
          </w:rPr>
          <w:t>Figure 4. Willingness to hire and personal experience in hiring people with disabilities</w:t>
        </w:r>
      </w:ins>
    </w:p>
    <w:p w14:paraId="088DFFAB" w14:textId="7506E4EB" w:rsidR="003042DE" w:rsidRPr="008F3E34" w:rsidRDefault="003042DE" w:rsidP="003042DE">
      <w:pPr>
        <w:spacing w:after="120" w:line="360" w:lineRule="auto"/>
        <w:rPr>
          <w:sz w:val="24"/>
          <w:szCs w:val="24"/>
          <w:rPrChange w:id="5209" w:author="Author">
            <w:rPr/>
          </w:rPrChange>
        </w:rPr>
      </w:pPr>
      <w:r w:rsidRPr="008F3E34">
        <w:rPr>
          <w:sz w:val="24"/>
          <w:szCs w:val="24"/>
          <w:rPrChange w:id="5210" w:author="Author">
            <w:rPr/>
          </w:rPrChange>
        </w:rPr>
        <w:t>To summarize, people prefer doing nothing over doing something. When policymakers design systems, they need to keep in mind that the “big prize”</w:t>
      </w:r>
      <w:ins w:id="5211" w:author="Author">
        <w:r w:rsidRPr="008F3E34">
          <w:rPr>
            <w:sz w:val="24"/>
            <w:szCs w:val="24"/>
            <w:rPrChange w:id="5212" w:author="Author">
              <w:rPr/>
            </w:rPrChange>
          </w:rPr>
          <w:t xml:space="preserve"> —</w:t>
        </w:r>
        <w:r w:rsidR="00926A1B">
          <w:rPr>
            <w:sz w:val="24"/>
            <w:szCs w:val="24"/>
            <w:lang w:val="en-US"/>
          </w:rPr>
          <w:t xml:space="preserve"> </w:t>
        </w:r>
      </w:ins>
      <w:del w:id="5213" w:author="Author">
        <w:r w:rsidRPr="008F3E34" w:rsidDel="00F30FAE">
          <w:rPr>
            <w:sz w:val="24"/>
            <w:szCs w:val="24"/>
            <w:rPrChange w:id="5214" w:author="Author">
              <w:rPr/>
            </w:rPrChange>
          </w:rPr>
          <w:delText xml:space="preserve">, i.e </w:delText>
        </w:r>
      </w:del>
      <w:r w:rsidRPr="008F3E34">
        <w:rPr>
          <w:sz w:val="24"/>
          <w:szCs w:val="24"/>
          <w:rPrChange w:id="5215" w:author="Author">
            <w:rPr/>
          </w:rPrChange>
        </w:rPr>
        <w:t>incentives and motivations</w:t>
      </w:r>
      <w:ins w:id="5216" w:author="Author">
        <w:r w:rsidRPr="008F3E34">
          <w:rPr>
            <w:sz w:val="24"/>
            <w:szCs w:val="24"/>
            <w:rPrChange w:id="5217" w:author="Author">
              <w:rPr/>
            </w:rPrChange>
          </w:rPr>
          <w:t xml:space="preserve"> —</w:t>
        </w:r>
        <w:r w:rsidR="00926A1B">
          <w:rPr>
            <w:sz w:val="24"/>
            <w:szCs w:val="24"/>
            <w:lang w:val="en-US"/>
          </w:rPr>
          <w:t xml:space="preserve"> </w:t>
        </w:r>
      </w:ins>
      <w:del w:id="5218" w:author="Author">
        <w:r w:rsidRPr="008F3E34" w:rsidDel="00F30FAE">
          <w:rPr>
            <w:sz w:val="24"/>
            <w:szCs w:val="24"/>
            <w:rPrChange w:id="5219" w:author="Author">
              <w:rPr/>
            </w:rPrChange>
          </w:rPr>
          <w:delText xml:space="preserve">, </w:delText>
        </w:r>
      </w:del>
      <w:r w:rsidRPr="008F3E34">
        <w:rPr>
          <w:sz w:val="24"/>
          <w:szCs w:val="24"/>
          <w:rPrChange w:id="5220" w:author="Author">
            <w:rPr/>
          </w:rPrChange>
        </w:rPr>
        <w:t xml:space="preserve">may not be as effective as removing friction in a certain task that affects policy compliance. </w:t>
      </w:r>
      <w:proofErr w:type="spellStart"/>
      <w:r w:rsidRPr="008F3E34">
        <w:rPr>
          <w:sz w:val="24"/>
          <w:szCs w:val="24"/>
          <w:rPrChange w:id="5221" w:author="Author">
            <w:rPr/>
          </w:rPrChange>
        </w:rPr>
        <w:t>Behavioral</w:t>
      </w:r>
      <w:proofErr w:type="spellEnd"/>
      <w:r w:rsidRPr="008F3E34">
        <w:rPr>
          <w:sz w:val="24"/>
          <w:szCs w:val="24"/>
          <w:rPrChange w:id="5222" w:author="Author">
            <w:rPr/>
          </w:rPrChange>
        </w:rPr>
        <w:t xml:space="preserve"> </w:t>
      </w:r>
      <w:del w:id="5223" w:author="Author">
        <w:r w:rsidRPr="008F3E34" w:rsidDel="00A54749">
          <w:rPr>
            <w:sz w:val="24"/>
            <w:szCs w:val="24"/>
            <w:rPrChange w:id="5224" w:author="Author">
              <w:rPr/>
            </w:rPrChange>
          </w:rPr>
          <w:delText>“</w:delText>
        </w:r>
      </w:del>
      <w:r w:rsidRPr="008F3E34">
        <w:rPr>
          <w:sz w:val="24"/>
          <w:szCs w:val="24"/>
          <w:rPrChange w:id="5225" w:author="Author">
            <w:rPr/>
          </w:rPrChange>
        </w:rPr>
        <w:t>frictions</w:t>
      </w:r>
      <w:del w:id="5226" w:author="Author">
        <w:r w:rsidRPr="008F3E34" w:rsidDel="00A54749">
          <w:rPr>
            <w:sz w:val="24"/>
            <w:szCs w:val="24"/>
            <w:rPrChange w:id="5227" w:author="Author">
              <w:rPr/>
            </w:rPrChange>
          </w:rPr>
          <w:delText>”</w:delText>
        </w:r>
      </w:del>
      <w:r w:rsidRPr="008F3E34">
        <w:rPr>
          <w:sz w:val="24"/>
          <w:szCs w:val="24"/>
          <w:rPrChange w:id="5228" w:author="Author">
            <w:rPr/>
          </w:rPrChange>
        </w:rPr>
        <w:t xml:space="preserve"> generally decrease the likelihood </w:t>
      </w:r>
      <w:ins w:id="5229" w:author="Author">
        <w:r w:rsidRPr="008F3E34">
          <w:rPr>
            <w:sz w:val="24"/>
            <w:szCs w:val="24"/>
            <w:rPrChange w:id="5230" w:author="Author">
              <w:rPr/>
            </w:rPrChange>
          </w:rPr>
          <w:t xml:space="preserve">that we will </w:t>
        </w:r>
      </w:ins>
      <w:del w:id="5231" w:author="Author">
        <w:r w:rsidRPr="008F3E34" w:rsidDel="00B52BE2">
          <w:rPr>
            <w:sz w:val="24"/>
            <w:szCs w:val="24"/>
            <w:rPrChange w:id="5232" w:author="Author">
              <w:rPr/>
            </w:rPrChange>
          </w:rPr>
          <w:delText xml:space="preserve">to </w:delText>
        </w:r>
      </w:del>
      <w:r w:rsidRPr="008F3E34">
        <w:rPr>
          <w:sz w:val="24"/>
          <w:szCs w:val="24"/>
          <w:rPrChange w:id="5233" w:author="Author">
            <w:rPr/>
          </w:rPrChange>
        </w:rPr>
        <w:t>complete a specific task or act in a certain manner</w:t>
      </w:r>
      <w:ins w:id="5234" w:author="Author">
        <w:r w:rsidRPr="008F3E34">
          <w:rPr>
            <w:sz w:val="24"/>
            <w:szCs w:val="24"/>
            <w:rPrChange w:id="5235" w:author="Author">
              <w:rPr/>
            </w:rPrChange>
          </w:rPr>
          <w:t>,</w:t>
        </w:r>
      </w:ins>
      <w:r w:rsidRPr="008F3E34">
        <w:rPr>
          <w:sz w:val="24"/>
          <w:szCs w:val="24"/>
          <w:rPrChange w:id="5236" w:author="Author">
            <w:rPr/>
          </w:rPrChange>
        </w:rPr>
        <w:t xml:space="preserve"> and increase our propensity to </w:t>
      </w:r>
      <w:ins w:id="5237" w:author="Author">
        <w:r w:rsidR="00A54749" w:rsidRPr="008F3E34">
          <w:rPr>
            <w:sz w:val="24"/>
            <w:szCs w:val="24"/>
            <w:lang w:val="en-US"/>
            <w:rPrChange w:id="5238" w:author="Author">
              <w:rPr>
                <w:lang w:val="en-US"/>
              </w:rPr>
            </w:rPrChange>
          </w:rPr>
          <w:t>persist</w:t>
        </w:r>
      </w:ins>
      <w:del w:id="5239" w:author="Author">
        <w:r w:rsidRPr="008F3E34" w:rsidDel="00A54749">
          <w:rPr>
            <w:sz w:val="24"/>
            <w:szCs w:val="24"/>
            <w:rPrChange w:id="5240" w:author="Author">
              <w:rPr/>
            </w:rPrChange>
          </w:rPr>
          <w:delText>stick with</w:delText>
        </w:r>
      </w:del>
      <w:r w:rsidRPr="008F3E34">
        <w:rPr>
          <w:sz w:val="24"/>
          <w:szCs w:val="24"/>
          <w:rPrChange w:id="5241" w:author="Author">
            <w:rPr/>
          </w:rPrChange>
        </w:rPr>
        <w:t xml:space="preserve"> the status quo and avoid making choices. </w:t>
      </w:r>
      <w:ins w:id="5242" w:author="Author">
        <w:r w:rsidR="00A54749" w:rsidRPr="008F3E34">
          <w:rPr>
            <w:sz w:val="24"/>
            <w:szCs w:val="24"/>
            <w:lang w:val="en-US"/>
            <w:rPrChange w:id="5243" w:author="Author">
              <w:rPr>
                <w:lang w:val="en-US"/>
              </w:rPr>
            </w:rPrChange>
          </w:rPr>
          <w:t>Fortunately,</w:t>
        </w:r>
      </w:ins>
      <w:del w:id="5244" w:author="Author">
        <w:r w:rsidRPr="008F3E34" w:rsidDel="00A54749">
          <w:rPr>
            <w:sz w:val="24"/>
            <w:szCs w:val="24"/>
            <w:rPrChange w:id="5245" w:author="Author">
              <w:rPr/>
            </w:rPrChange>
          </w:rPr>
          <w:delText>The good news is that</w:delText>
        </w:r>
      </w:del>
      <w:r w:rsidRPr="008F3E34">
        <w:rPr>
          <w:sz w:val="24"/>
          <w:szCs w:val="24"/>
          <w:rPrChange w:id="5246" w:author="Author">
            <w:rPr/>
          </w:rPrChange>
        </w:rPr>
        <w:t xml:space="preserve"> friction is something policymakers can study, </w:t>
      </w:r>
      <w:proofErr w:type="spellStart"/>
      <w:r w:rsidRPr="008F3E34">
        <w:rPr>
          <w:sz w:val="24"/>
          <w:szCs w:val="24"/>
          <w:rPrChange w:id="5247" w:author="Author">
            <w:rPr/>
          </w:rPrChange>
        </w:rPr>
        <w:t>analyze</w:t>
      </w:r>
      <w:proofErr w:type="spellEnd"/>
      <w:r w:rsidRPr="008F3E34">
        <w:rPr>
          <w:sz w:val="24"/>
          <w:szCs w:val="24"/>
          <w:rPrChange w:id="5248" w:author="Author">
            <w:rPr/>
          </w:rPrChange>
        </w:rPr>
        <w:t xml:space="preserve">, and react to. </w:t>
      </w:r>
    </w:p>
    <w:p w14:paraId="4A960B94" w14:textId="115CA4B7" w:rsidR="003042DE" w:rsidRPr="008F3E34" w:rsidRDefault="003042DE" w:rsidP="003042DE">
      <w:pPr>
        <w:spacing w:after="120" w:line="360" w:lineRule="auto"/>
        <w:rPr>
          <w:sz w:val="24"/>
          <w:szCs w:val="24"/>
          <w:rPrChange w:id="5249" w:author="Author">
            <w:rPr/>
          </w:rPrChange>
        </w:rPr>
      </w:pPr>
      <w:r w:rsidRPr="008F3E34">
        <w:rPr>
          <w:sz w:val="24"/>
          <w:szCs w:val="24"/>
          <w:rPrChange w:id="5250" w:author="Author">
            <w:rPr/>
          </w:rPrChange>
        </w:rPr>
        <w:t xml:space="preserve">Reducing friction in the process of filing a request for reimbursement is an example of regulatory design that can be applied to various policies. An example </w:t>
      </w:r>
      <w:del w:id="5251" w:author="Author">
        <w:r w:rsidRPr="008F3E34" w:rsidDel="00E224DC">
          <w:rPr>
            <w:sz w:val="24"/>
            <w:szCs w:val="24"/>
            <w:rPrChange w:id="5252" w:author="Author">
              <w:rPr/>
            </w:rPrChange>
          </w:rPr>
          <w:delText>for a place to look into</w:delText>
        </w:r>
      </w:del>
      <w:ins w:id="5253" w:author="Author">
        <w:r w:rsidRPr="008F3E34">
          <w:rPr>
            <w:sz w:val="24"/>
            <w:szCs w:val="24"/>
            <w:rPrChange w:id="5254" w:author="Author">
              <w:rPr/>
            </w:rPrChange>
          </w:rPr>
          <w:t>that merits further examination</w:t>
        </w:r>
      </w:ins>
      <w:r w:rsidRPr="008F3E34">
        <w:rPr>
          <w:sz w:val="24"/>
          <w:szCs w:val="24"/>
          <w:rPrChange w:id="5255" w:author="Author">
            <w:rPr/>
          </w:rPrChange>
        </w:rPr>
        <w:t xml:space="preserve"> is the bureaucratic burden of opening and running businesses, especially small and medium</w:t>
      </w:r>
      <w:ins w:id="5256" w:author="Author">
        <w:r w:rsidRPr="008F3E34">
          <w:rPr>
            <w:sz w:val="24"/>
            <w:szCs w:val="24"/>
            <w:rPrChange w:id="5257" w:author="Author">
              <w:rPr/>
            </w:rPrChange>
          </w:rPr>
          <w:t>-sized</w:t>
        </w:r>
      </w:ins>
      <w:r w:rsidRPr="008F3E34">
        <w:rPr>
          <w:sz w:val="24"/>
          <w:szCs w:val="24"/>
          <w:rPrChange w:id="5258" w:author="Author">
            <w:rPr/>
          </w:rPrChange>
        </w:rPr>
        <w:t xml:space="preserve"> ones. It </w:t>
      </w:r>
      <w:ins w:id="5259" w:author="Author">
        <w:r w:rsidRPr="008F3E34">
          <w:rPr>
            <w:sz w:val="24"/>
            <w:szCs w:val="24"/>
            <w:rPrChange w:id="5260" w:author="Author">
              <w:rPr/>
            </w:rPrChange>
          </w:rPr>
          <w:t xml:space="preserve">is </w:t>
        </w:r>
      </w:ins>
      <w:r w:rsidRPr="008F3E34">
        <w:rPr>
          <w:sz w:val="24"/>
          <w:szCs w:val="24"/>
          <w:rPrChange w:id="5261" w:author="Author">
            <w:rPr/>
          </w:rPrChange>
        </w:rPr>
        <w:t xml:space="preserve">also </w:t>
      </w:r>
      <w:ins w:id="5262" w:author="Author">
        <w:r w:rsidRPr="008F3E34">
          <w:rPr>
            <w:sz w:val="24"/>
            <w:szCs w:val="24"/>
            <w:rPrChange w:id="5263" w:author="Author">
              <w:rPr/>
            </w:rPrChange>
          </w:rPr>
          <w:t>clear</w:t>
        </w:r>
      </w:ins>
      <w:del w:id="5264" w:author="Author">
        <w:r w:rsidRPr="008F3E34" w:rsidDel="002D384B">
          <w:rPr>
            <w:sz w:val="24"/>
            <w:szCs w:val="24"/>
            <w:rPrChange w:id="5265" w:author="Author">
              <w:rPr/>
            </w:rPrChange>
          </w:rPr>
          <w:delText>emphasizes</w:delText>
        </w:r>
      </w:del>
      <w:r w:rsidRPr="008F3E34">
        <w:rPr>
          <w:sz w:val="24"/>
          <w:szCs w:val="24"/>
          <w:rPrChange w:id="5266" w:author="Author">
            <w:rPr/>
          </w:rPrChange>
        </w:rPr>
        <w:t xml:space="preserve"> that policymakers should examine their </w:t>
      </w:r>
      <w:ins w:id="5267" w:author="Author">
        <w:r w:rsidRPr="008F3E34">
          <w:rPr>
            <w:sz w:val="24"/>
            <w:szCs w:val="24"/>
            <w:rPrChange w:id="5268" w:author="Author">
              <w:rPr/>
            </w:rPrChange>
          </w:rPr>
          <w:t xml:space="preserve">own </w:t>
        </w:r>
      </w:ins>
      <w:commentRangeStart w:id="5269"/>
      <w:r w:rsidRPr="008F3E34">
        <w:rPr>
          <w:sz w:val="24"/>
          <w:szCs w:val="24"/>
          <w:rPrChange w:id="5270" w:author="Author">
            <w:rPr/>
          </w:rPrChange>
        </w:rPr>
        <w:t>intuitions</w:t>
      </w:r>
      <w:commentRangeEnd w:id="5269"/>
      <w:r w:rsidRPr="008F3E34">
        <w:rPr>
          <w:rStyle w:val="CommentReference"/>
          <w:sz w:val="24"/>
          <w:szCs w:val="24"/>
          <w:rPrChange w:id="5271" w:author="Author">
            <w:rPr>
              <w:rStyle w:val="CommentReference"/>
            </w:rPr>
          </w:rPrChange>
        </w:rPr>
        <w:commentReference w:id="5269"/>
      </w:r>
      <w:ins w:id="5272" w:author="Author">
        <w:r w:rsidRPr="008F3E34">
          <w:rPr>
            <w:sz w:val="24"/>
            <w:szCs w:val="24"/>
            <w:rPrChange w:id="5273" w:author="Author">
              <w:rPr/>
            </w:rPrChange>
          </w:rPr>
          <w:t>,</w:t>
        </w:r>
      </w:ins>
      <w:del w:id="5274" w:author="Author">
        <w:r w:rsidRPr="008F3E34" w:rsidDel="002D384B">
          <w:rPr>
            <w:sz w:val="24"/>
            <w:szCs w:val="24"/>
            <w:rPrChange w:id="5275" w:author="Author">
              <w:rPr/>
            </w:rPrChange>
          </w:rPr>
          <w:delText xml:space="preserve"> in the field</w:delText>
        </w:r>
      </w:del>
      <w:r w:rsidRPr="008F3E34">
        <w:rPr>
          <w:sz w:val="24"/>
          <w:szCs w:val="24"/>
          <w:rPrChange w:id="5276" w:author="Author">
            <w:rPr/>
          </w:rPrChange>
        </w:rPr>
        <w:t xml:space="preserve"> especially because they are prone to perceive some </w:t>
      </w:r>
      <w:proofErr w:type="spellStart"/>
      <w:r w:rsidRPr="008F3E34">
        <w:rPr>
          <w:sz w:val="24"/>
          <w:szCs w:val="24"/>
          <w:rPrChange w:id="5277" w:author="Author">
            <w:rPr/>
          </w:rPrChange>
        </w:rPr>
        <w:t>behaviors</w:t>
      </w:r>
      <w:proofErr w:type="spellEnd"/>
      <w:r w:rsidRPr="008F3E34">
        <w:rPr>
          <w:sz w:val="24"/>
          <w:szCs w:val="24"/>
          <w:rPrChange w:id="5278" w:author="Author">
            <w:rPr/>
          </w:rPrChange>
        </w:rPr>
        <w:t xml:space="preserve"> to be rooted in complex or covert considerations</w:t>
      </w:r>
      <w:ins w:id="5279" w:author="Author">
        <w:r w:rsidR="00926A1B">
          <w:rPr>
            <w:sz w:val="24"/>
            <w:szCs w:val="24"/>
            <w:lang w:val="en-US"/>
          </w:rPr>
          <w:t>,</w:t>
        </w:r>
      </w:ins>
      <w:del w:id="5280" w:author="Author">
        <w:r w:rsidRPr="008F3E34" w:rsidDel="004C6203">
          <w:rPr>
            <w:sz w:val="24"/>
            <w:szCs w:val="24"/>
            <w:rPrChange w:id="5281" w:author="Author">
              <w:rPr/>
            </w:rPrChange>
          </w:rPr>
          <w:delText xml:space="preserve">, </w:delText>
        </w:r>
        <w:r w:rsidRPr="008F3E34" w:rsidDel="00873D7C">
          <w:rPr>
            <w:sz w:val="24"/>
            <w:szCs w:val="24"/>
            <w:rPrChange w:id="5282" w:author="Author">
              <w:rPr/>
            </w:rPrChange>
          </w:rPr>
          <w:delText xml:space="preserve">hence </w:delText>
        </w:r>
      </w:del>
      <w:ins w:id="5283" w:author="Author">
        <w:del w:id="5284" w:author="Author">
          <w:r w:rsidRPr="008F3E34" w:rsidDel="00926A1B">
            <w:rPr>
              <w:sz w:val="24"/>
              <w:szCs w:val="24"/>
              <w:rPrChange w:id="5285" w:author="Author">
                <w:rPr/>
              </w:rPrChange>
            </w:rPr>
            <w:delText>—</w:delText>
          </w:r>
        </w:del>
        <w:r w:rsidR="00926A1B">
          <w:rPr>
            <w:sz w:val="24"/>
            <w:szCs w:val="24"/>
            <w:lang w:val="en-US"/>
          </w:rPr>
          <w:t xml:space="preserve"> </w:t>
        </w:r>
        <w:r w:rsidRPr="008F3E34">
          <w:rPr>
            <w:sz w:val="24"/>
            <w:szCs w:val="24"/>
            <w:rPrChange w:id="5286" w:author="Author">
              <w:rPr/>
            </w:rPrChange>
          </w:rPr>
          <w:t xml:space="preserve">and thus </w:t>
        </w:r>
      </w:ins>
      <w:r w:rsidRPr="008F3E34">
        <w:rPr>
          <w:sz w:val="24"/>
          <w:szCs w:val="24"/>
          <w:rPrChange w:id="5287" w:author="Author">
            <w:rPr/>
          </w:rPrChange>
        </w:rPr>
        <w:t>hav</w:t>
      </w:r>
      <w:ins w:id="5288" w:author="Author">
        <w:r w:rsidRPr="008F3E34">
          <w:rPr>
            <w:sz w:val="24"/>
            <w:szCs w:val="24"/>
            <w:rPrChange w:id="5289" w:author="Author">
              <w:rPr/>
            </w:rPrChange>
          </w:rPr>
          <w:t>e</w:t>
        </w:r>
      </w:ins>
      <w:del w:id="5290" w:author="Author">
        <w:r w:rsidRPr="008F3E34" w:rsidDel="00873D7C">
          <w:rPr>
            <w:sz w:val="24"/>
            <w:szCs w:val="24"/>
            <w:rPrChange w:id="5291" w:author="Author">
              <w:rPr/>
            </w:rPrChange>
          </w:rPr>
          <w:delText>ing</w:delText>
        </w:r>
      </w:del>
      <w:r w:rsidRPr="008F3E34">
        <w:rPr>
          <w:sz w:val="24"/>
          <w:szCs w:val="24"/>
          <w:rPrChange w:id="5292" w:author="Author">
            <w:rPr/>
          </w:rPrChange>
        </w:rPr>
        <w:t xml:space="preserve"> little faith in </w:t>
      </w:r>
      <w:del w:id="5293" w:author="Author">
        <w:r w:rsidRPr="008F3E34" w:rsidDel="00873D7C">
          <w:rPr>
            <w:sz w:val="24"/>
            <w:szCs w:val="24"/>
            <w:rPrChange w:id="5294" w:author="Author">
              <w:rPr/>
            </w:rPrChange>
          </w:rPr>
          <w:delText xml:space="preserve">the </w:delText>
        </w:r>
      </w:del>
      <w:r w:rsidRPr="008F3E34">
        <w:rPr>
          <w:sz w:val="24"/>
          <w:szCs w:val="24"/>
          <w:rPrChange w:id="5295" w:author="Author">
            <w:rPr/>
          </w:rPrChange>
        </w:rPr>
        <w:t>effort</w:t>
      </w:r>
      <w:ins w:id="5296" w:author="Author">
        <w:r w:rsidRPr="008F3E34">
          <w:rPr>
            <w:sz w:val="24"/>
            <w:szCs w:val="24"/>
            <w:rPrChange w:id="5297" w:author="Author">
              <w:rPr/>
            </w:rPrChange>
          </w:rPr>
          <w:t>s</w:t>
        </w:r>
      </w:ins>
      <w:del w:id="5298" w:author="Author">
        <w:r w:rsidRPr="008F3E34" w:rsidDel="00873D7C">
          <w:rPr>
            <w:sz w:val="24"/>
            <w:szCs w:val="24"/>
            <w:rPrChange w:id="5299" w:author="Author">
              <w:rPr/>
            </w:rPrChange>
          </w:rPr>
          <w:delText xml:space="preserve"> it would take</w:delText>
        </w:r>
      </w:del>
      <w:r w:rsidRPr="008F3E34">
        <w:rPr>
          <w:sz w:val="24"/>
          <w:szCs w:val="24"/>
          <w:rPrChange w:id="5300" w:author="Author">
            <w:rPr/>
          </w:rPrChange>
        </w:rPr>
        <w:t xml:space="preserve"> to change them</w:t>
      </w:r>
      <w:ins w:id="5301" w:author="Author">
        <w:r w:rsidR="00926A1B">
          <w:rPr>
            <w:sz w:val="24"/>
            <w:szCs w:val="24"/>
            <w:lang w:val="en-US"/>
          </w:rPr>
          <w:t xml:space="preserve">, even </w:t>
        </w:r>
        <w:del w:id="5302" w:author="Author">
          <w:r w:rsidRPr="008F3E34" w:rsidDel="00926A1B">
            <w:rPr>
              <w:sz w:val="24"/>
              <w:szCs w:val="24"/>
              <w:rPrChange w:id="5303" w:author="Author">
                <w:rPr/>
              </w:rPrChange>
            </w:rPr>
            <w:delText>—</w:delText>
          </w:r>
        </w:del>
      </w:ins>
      <w:del w:id="5304" w:author="Author">
        <w:r w:rsidRPr="008F3E34" w:rsidDel="004C6203">
          <w:rPr>
            <w:sz w:val="24"/>
            <w:szCs w:val="24"/>
            <w:rPrChange w:id="5305" w:author="Author">
              <w:rPr/>
            </w:rPrChange>
          </w:rPr>
          <w:delText xml:space="preserve">, </w:delText>
        </w:r>
      </w:del>
      <w:r w:rsidRPr="008F3E34">
        <w:rPr>
          <w:sz w:val="24"/>
          <w:szCs w:val="24"/>
          <w:rPrChange w:id="5306" w:author="Author">
            <w:rPr/>
          </w:rPrChange>
        </w:rPr>
        <w:t xml:space="preserve">when </w:t>
      </w:r>
      <w:ins w:id="5307" w:author="Author">
        <w:r w:rsidRPr="008F3E34">
          <w:rPr>
            <w:sz w:val="24"/>
            <w:szCs w:val="24"/>
            <w:rPrChange w:id="5308" w:author="Author">
              <w:rPr/>
            </w:rPrChange>
          </w:rPr>
          <w:t>this</w:t>
        </w:r>
      </w:ins>
      <w:del w:id="5309" w:author="Author">
        <w:r w:rsidRPr="008F3E34" w:rsidDel="004C6203">
          <w:rPr>
            <w:sz w:val="24"/>
            <w:szCs w:val="24"/>
            <w:rPrChange w:id="5310" w:author="Author">
              <w:rPr/>
            </w:rPrChange>
          </w:rPr>
          <w:delText>it</w:delText>
        </w:r>
      </w:del>
      <w:r w:rsidRPr="008F3E34">
        <w:rPr>
          <w:sz w:val="24"/>
          <w:szCs w:val="24"/>
          <w:rPrChange w:id="5311" w:author="Author">
            <w:rPr/>
          </w:rPrChange>
        </w:rPr>
        <w:t xml:space="preserve"> is not necessarily the case</w:t>
      </w:r>
      <w:ins w:id="5312" w:author="Author">
        <w:r w:rsidRPr="008F3E34">
          <w:rPr>
            <w:sz w:val="24"/>
            <w:szCs w:val="24"/>
            <w:rPrChange w:id="5313" w:author="Author">
              <w:rPr/>
            </w:rPrChange>
          </w:rPr>
          <w:t>.</w:t>
        </w:r>
      </w:ins>
      <w:r w:rsidRPr="008F3E34">
        <w:rPr>
          <w:sz w:val="24"/>
          <w:szCs w:val="24"/>
          <w:rPrChange w:id="5314" w:author="Author">
            <w:rPr/>
          </w:rPrChange>
        </w:rPr>
        <w:t xml:space="preserve"> (</w:t>
      </w:r>
      <w:ins w:id="5315" w:author="Author">
        <w:r w:rsidRPr="008F3E34">
          <w:rPr>
            <w:sz w:val="24"/>
            <w:szCs w:val="24"/>
            <w:rPrChange w:id="5316" w:author="Author">
              <w:rPr/>
            </w:rPrChange>
          </w:rPr>
          <w:t>An example of this is</w:t>
        </w:r>
      </w:ins>
      <w:del w:id="5317" w:author="Author">
        <w:r w:rsidRPr="008F3E34" w:rsidDel="004C6203">
          <w:rPr>
            <w:sz w:val="24"/>
            <w:szCs w:val="24"/>
            <w:rPrChange w:id="5318" w:author="Author">
              <w:rPr/>
            </w:rPrChange>
          </w:rPr>
          <w:delText>such as</w:delText>
        </w:r>
      </w:del>
      <w:r w:rsidRPr="008F3E34">
        <w:rPr>
          <w:sz w:val="24"/>
          <w:szCs w:val="24"/>
          <w:rPrChange w:id="5319" w:author="Author">
            <w:rPr/>
          </w:rPrChange>
        </w:rPr>
        <w:t xml:space="preserve"> the </w:t>
      </w:r>
      <w:r w:rsidRPr="008F3E34">
        <w:rPr>
          <w:sz w:val="24"/>
          <w:szCs w:val="24"/>
          <w:rPrChange w:id="5320" w:author="Author">
            <w:rPr/>
          </w:rPrChange>
        </w:rPr>
        <w:lastRenderedPageBreak/>
        <w:t xml:space="preserve">assumption that employers do not apply for a reimbursement grant because they are not genuinely </w:t>
      </w:r>
      <w:ins w:id="5321" w:author="Author">
        <w:r w:rsidRPr="008F3E34">
          <w:rPr>
            <w:sz w:val="24"/>
            <w:szCs w:val="24"/>
            <w:rPrChange w:id="5322" w:author="Author">
              <w:rPr/>
            </w:rPrChange>
          </w:rPr>
          <w:t xml:space="preserve">willing to employ those with </w:t>
        </w:r>
      </w:ins>
      <w:r w:rsidRPr="008F3E34">
        <w:rPr>
          <w:sz w:val="24"/>
          <w:szCs w:val="24"/>
          <w:rPrChange w:id="5323" w:author="Author">
            <w:rPr/>
          </w:rPrChange>
        </w:rPr>
        <w:t>disabilit</w:t>
      </w:r>
      <w:ins w:id="5324" w:author="Author">
        <w:r w:rsidRPr="008F3E34">
          <w:rPr>
            <w:sz w:val="24"/>
            <w:szCs w:val="24"/>
            <w:rPrChange w:id="5325" w:author="Author">
              <w:rPr/>
            </w:rPrChange>
          </w:rPr>
          <w:t>ies</w:t>
        </w:r>
      </w:ins>
      <w:del w:id="5326" w:author="Author">
        <w:r w:rsidRPr="008F3E34" w:rsidDel="004C6203">
          <w:rPr>
            <w:sz w:val="24"/>
            <w:szCs w:val="24"/>
            <w:rPrChange w:id="5327" w:author="Author">
              <w:rPr/>
            </w:rPrChange>
          </w:rPr>
          <w:delText>y friendly</w:delText>
        </w:r>
      </w:del>
      <w:ins w:id="5328" w:author="Author">
        <w:r w:rsidRPr="008F3E34">
          <w:rPr>
            <w:sz w:val="24"/>
            <w:szCs w:val="24"/>
            <w:rPrChange w:id="5329" w:author="Author">
              <w:rPr/>
            </w:rPrChange>
          </w:rPr>
          <w:t>.</w:t>
        </w:r>
      </w:ins>
      <w:r w:rsidRPr="008F3E34">
        <w:rPr>
          <w:sz w:val="24"/>
          <w:szCs w:val="24"/>
          <w:rPrChange w:id="5330" w:author="Author">
            <w:rPr/>
          </w:rPrChange>
        </w:rPr>
        <w:t>)</w:t>
      </w:r>
      <w:del w:id="5331" w:author="Author">
        <w:r w:rsidRPr="008F3E34" w:rsidDel="004C6203">
          <w:rPr>
            <w:sz w:val="24"/>
            <w:szCs w:val="24"/>
            <w:rPrChange w:id="5332" w:author="Author">
              <w:rPr/>
            </w:rPrChange>
          </w:rPr>
          <w:delText>.</w:delText>
        </w:r>
      </w:del>
      <w:r w:rsidRPr="008F3E34">
        <w:rPr>
          <w:sz w:val="24"/>
          <w:szCs w:val="24"/>
          <w:rPrChange w:id="5333" w:author="Author">
            <w:rPr/>
          </w:rPrChange>
        </w:rPr>
        <w:t xml:space="preserve"> Another important point to be aware of is the lack of motivation for </w:t>
      </w:r>
      <w:del w:id="5334" w:author="Author">
        <w:r w:rsidRPr="008F3E34" w:rsidDel="00D85B9B">
          <w:rPr>
            <w:sz w:val="24"/>
            <w:szCs w:val="24"/>
            <w:rPrChange w:id="5335" w:author="Author">
              <w:rPr/>
            </w:rPrChange>
          </w:rPr>
          <w:delText xml:space="preserve">the </w:delText>
        </w:r>
      </w:del>
      <w:r w:rsidRPr="008F3E34">
        <w:rPr>
          <w:sz w:val="24"/>
          <w:szCs w:val="24"/>
          <w:rPrChange w:id="5336" w:author="Author">
            <w:rPr/>
          </w:rPrChange>
        </w:rPr>
        <w:t>institutional representatives themselves to encourage grant deployment</w:t>
      </w:r>
      <w:ins w:id="5337" w:author="Author">
        <w:r w:rsidR="00A54749" w:rsidRPr="008F3E34">
          <w:rPr>
            <w:sz w:val="24"/>
            <w:szCs w:val="24"/>
            <w:lang w:val="en-US"/>
            <w:rPrChange w:id="5338" w:author="Author">
              <w:rPr>
                <w:lang w:val="en-US"/>
              </w:rPr>
            </w:rPrChange>
          </w:rPr>
          <w:t>;</w:t>
        </w:r>
      </w:ins>
      <w:del w:id="5339" w:author="Author">
        <w:r w:rsidRPr="008F3E34" w:rsidDel="00A54749">
          <w:rPr>
            <w:sz w:val="24"/>
            <w:szCs w:val="24"/>
            <w:rPrChange w:id="5340" w:author="Author">
              <w:rPr/>
            </w:rPrChange>
          </w:rPr>
          <w:delText>,</w:delText>
        </w:r>
      </w:del>
      <w:r w:rsidRPr="008F3E34">
        <w:rPr>
          <w:sz w:val="24"/>
          <w:szCs w:val="24"/>
          <w:rPrChange w:id="5341" w:author="Author">
            <w:rPr/>
          </w:rPrChange>
        </w:rPr>
        <w:t xml:space="preserve"> hence the tendency to over</w:t>
      </w:r>
      <w:ins w:id="5342" w:author="Author">
        <w:r w:rsidRPr="008F3E34">
          <w:rPr>
            <w:sz w:val="24"/>
            <w:szCs w:val="24"/>
            <w:rPrChange w:id="5343" w:author="Author">
              <w:rPr/>
            </w:rPrChange>
          </w:rPr>
          <w:t>-emphasize</w:t>
        </w:r>
      </w:ins>
      <w:del w:id="5344" w:author="Author">
        <w:r w:rsidRPr="008F3E34" w:rsidDel="00D85B9B">
          <w:rPr>
            <w:sz w:val="24"/>
            <w:szCs w:val="24"/>
            <w:rPrChange w:id="5345" w:author="Author">
              <w:rPr/>
            </w:rPrChange>
          </w:rPr>
          <w:delText xml:space="preserve"> prefer</w:delText>
        </w:r>
      </w:del>
      <w:r w:rsidRPr="008F3E34">
        <w:rPr>
          <w:sz w:val="24"/>
          <w:szCs w:val="24"/>
          <w:rPrChange w:id="5346" w:author="Author">
            <w:rPr/>
          </w:rPrChange>
        </w:rPr>
        <w:t xml:space="preserve"> </w:t>
      </w:r>
      <w:ins w:id="5347" w:author="Author">
        <w:r w:rsidR="00A54749" w:rsidRPr="008F3E34">
          <w:rPr>
            <w:sz w:val="24"/>
            <w:szCs w:val="24"/>
            <w:lang w:val="en-US"/>
            <w:rPrChange w:id="5348" w:author="Author">
              <w:rPr>
                <w:lang w:val="en-US"/>
              </w:rPr>
            </w:rPrChange>
          </w:rPr>
          <w:t xml:space="preserve">risk </w:t>
        </w:r>
      </w:ins>
      <w:commentRangeStart w:id="5349"/>
      <w:r w:rsidRPr="008F3E34">
        <w:rPr>
          <w:sz w:val="24"/>
          <w:szCs w:val="24"/>
          <w:rPrChange w:id="5350" w:author="Author">
            <w:rPr/>
          </w:rPrChange>
        </w:rPr>
        <w:t xml:space="preserve">consciousness </w:t>
      </w:r>
      <w:commentRangeEnd w:id="5349"/>
      <w:r w:rsidRPr="008F3E34">
        <w:rPr>
          <w:rStyle w:val="CommentReference"/>
          <w:sz w:val="24"/>
          <w:szCs w:val="24"/>
          <w:rPrChange w:id="5351" w:author="Author">
            <w:rPr>
              <w:rStyle w:val="CommentReference"/>
            </w:rPr>
          </w:rPrChange>
        </w:rPr>
        <w:commentReference w:id="5349"/>
      </w:r>
      <w:r w:rsidRPr="008F3E34">
        <w:rPr>
          <w:sz w:val="24"/>
          <w:szCs w:val="24"/>
          <w:rPrChange w:id="5352" w:author="Author">
            <w:rPr/>
          </w:rPrChange>
        </w:rPr>
        <w:t xml:space="preserve">and fraud prevention </w:t>
      </w:r>
      <w:del w:id="5353" w:author="Author">
        <w:r w:rsidRPr="008F3E34" w:rsidDel="00D85B9B">
          <w:rPr>
            <w:sz w:val="24"/>
            <w:szCs w:val="24"/>
            <w:rPrChange w:id="5354" w:author="Author">
              <w:rPr/>
            </w:rPrChange>
          </w:rPr>
          <w:delText xml:space="preserve">over </w:delText>
        </w:r>
      </w:del>
      <w:ins w:id="5355" w:author="Author">
        <w:r w:rsidRPr="008F3E34">
          <w:rPr>
            <w:sz w:val="24"/>
            <w:szCs w:val="24"/>
            <w:rPrChange w:id="5356" w:author="Author">
              <w:rPr/>
            </w:rPrChange>
          </w:rPr>
          <w:t xml:space="preserve">at the expense of the </w:t>
        </w:r>
      </w:ins>
      <w:r w:rsidRPr="008F3E34">
        <w:rPr>
          <w:sz w:val="24"/>
          <w:szCs w:val="24"/>
          <w:rPrChange w:id="5357" w:author="Author">
            <w:rPr/>
          </w:rPrChange>
        </w:rPr>
        <w:t xml:space="preserve">efficacy of policy programs. </w:t>
      </w:r>
    </w:p>
    <w:p w14:paraId="7946F90A" w14:textId="2A27CC89" w:rsidR="003042DE" w:rsidRPr="008F3E34" w:rsidRDefault="003042DE" w:rsidP="003042DE">
      <w:pPr>
        <w:spacing w:after="120" w:line="360" w:lineRule="auto"/>
        <w:rPr>
          <w:sz w:val="24"/>
          <w:szCs w:val="24"/>
          <w:rPrChange w:id="5358" w:author="Author">
            <w:rPr/>
          </w:rPrChange>
        </w:rPr>
      </w:pPr>
      <w:r w:rsidRPr="008F3E34">
        <w:rPr>
          <w:sz w:val="24"/>
          <w:szCs w:val="24"/>
          <w:rPrChange w:id="5359" w:author="Author">
            <w:rPr/>
          </w:rPrChange>
        </w:rPr>
        <w:t>Awareness of the method of communication of policies and their delivery can improve their overall effectiveness, especially when the reason for under</w:t>
      </w:r>
      <w:ins w:id="5360" w:author="Author">
        <w:del w:id="5361" w:author="Author">
          <w:r w:rsidRPr="008F3E34" w:rsidDel="00926A1B">
            <w:rPr>
              <w:sz w:val="24"/>
              <w:szCs w:val="24"/>
              <w:rPrChange w:id="5362" w:author="Author">
                <w:rPr/>
              </w:rPrChange>
            </w:rPr>
            <w:delText>-</w:delText>
          </w:r>
        </w:del>
      </w:ins>
      <w:r w:rsidRPr="008F3E34">
        <w:rPr>
          <w:sz w:val="24"/>
          <w:szCs w:val="24"/>
          <w:rPrChange w:id="5363" w:author="Author">
            <w:rPr/>
          </w:rPrChange>
        </w:rPr>
        <w:t xml:space="preserve">utilization is the </w:t>
      </w:r>
      <w:del w:id="5364" w:author="Author">
        <w:r w:rsidRPr="008F3E34" w:rsidDel="00D324DC">
          <w:rPr>
            <w:sz w:val="24"/>
            <w:szCs w:val="24"/>
            <w:rPrChange w:id="5365" w:author="Author">
              <w:rPr/>
            </w:rPrChange>
          </w:rPr>
          <w:delText xml:space="preserve">barriers </w:delText>
        </w:r>
      </w:del>
      <w:ins w:id="5366" w:author="Author">
        <w:r w:rsidRPr="008F3E34">
          <w:rPr>
            <w:sz w:val="24"/>
            <w:szCs w:val="24"/>
            <w:rPrChange w:id="5367" w:author="Author">
              <w:rPr/>
            </w:rPrChange>
          </w:rPr>
          <w:t>difficulty in</w:t>
        </w:r>
      </w:ins>
      <w:del w:id="5368" w:author="Author">
        <w:r w:rsidRPr="008F3E34" w:rsidDel="00D324DC">
          <w:rPr>
            <w:sz w:val="24"/>
            <w:szCs w:val="24"/>
            <w:rPrChange w:id="5369" w:author="Author">
              <w:rPr/>
            </w:rPrChange>
          </w:rPr>
          <w:delText>to</w:delText>
        </w:r>
      </w:del>
      <w:r w:rsidRPr="008F3E34">
        <w:rPr>
          <w:sz w:val="24"/>
          <w:szCs w:val="24"/>
          <w:rPrChange w:id="5370" w:author="Author">
            <w:rPr/>
          </w:rPrChange>
        </w:rPr>
        <w:t xml:space="preserve"> deployment</w:t>
      </w:r>
      <w:ins w:id="5371" w:author="Author">
        <w:r w:rsidRPr="008F3E34">
          <w:rPr>
            <w:sz w:val="24"/>
            <w:szCs w:val="24"/>
            <w:rPrChange w:id="5372" w:author="Author">
              <w:rPr/>
            </w:rPrChange>
          </w:rPr>
          <w:t>:</w:t>
        </w:r>
      </w:ins>
      <w:del w:id="5373" w:author="Author">
        <w:r w:rsidRPr="008F3E34" w:rsidDel="00D324DC">
          <w:rPr>
            <w:sz w:val="24"/>
            <w:szCs w:val="24"/>
            <w:rPrChange w:id="5374" w:author="Author">
              <w:rPr/>
            </w:rPrChange>
          </w:rPr>
          <w:delText>-</w:delText>
        </w:r>
      </w:del>
      <w:r w:rsidRPr="008F3E34">
        <w:rPr>
          <w:sz w:val="24"/>
          <w:szCs w:val="24"/>
          <w:rPrChange w:id="5375" w:author="Author">
            <w:rPr/>
          </w:rPrChange>
        </w:rPr>
        <w:t xml:space="preserve"> long</w:t>
      </w:r>
      <w:del w:id="5376" w:author="Author">
        <w:r w:rsidRPr="008F3E34" w:rsidDel="00D324DC">
          <w:rPr>
            <w:sz w:val="24"/>
            <w:szCs w:val="24"/>
            <w:rPrChange w:id="5377" w:author="Author">
              <w:rPr/>
            </w:rPrChange>
          </w:rPr>
          <w:delText xml:space="preserve"> and</w:delText>
        </w:r>
      </w:del>
      <w:r w:rsidRPr="008F3E34">
        <w:rPr>
          <w:sz w:val="24"/>
          <w:szCs w:val="24"/>
          <w:rPrChange w:id="5378" w:author="Author">
            <w:rPr/>
          </w:rPrChange>
        </w:rPr>
        <w:t xml:space="preserve"> bureaucratic processes that require </w:t>
      </w:r>
      <w:del w:id="5379" w:author="Author">
        <w:r w:rsidRPr="008F3E34" w:rsidDel="00D324DC">
          <w:rPr>
            <w:sz w:val="24"/>
            <w:szCs w:val="24"/>
            <w:rPrChange w:id="5380" w:author="Author">
              <w:rPr/>
            </w:rPrChange>
          </w:rPr>
          <w:delText xml:space="preserve">the </w:delText>
        </w:r>
      </w:del>
      <w:r w:rsidRPr="008F3E34">
        <w:rPr>
          <w:sz w:val="24"/>
          <w:szCs w:val="24"/>
          <w:rPrChange w:id="5381" w:author="Author">
            <w:rPr/>
          </w:rPrChange>
        </w:rPr>
        <w:t xml:space="preserve">beneficiaries to provide </w:t>
      </w:r>
      <w:del w:id="5382" w:author="Author">
        <w:r w:rsidRPr="008F3E34" w:rsidDel="00D324DC">
          <w:rPr>
            <w:sz w:val="24"/>
            <w:szCs w:val="24"/>
            <w:rPrChange w:id="5383" w:author="Author">
              <w:rPr/>
            </w:rPrChange>
          </w:rPr>
          <w:delText xml:space="preserve">many </w:delText>
        </w:r>
      </w:del>
      <w:ins w:id="5384" w:author="Author">
        <w:r w:rsidRPr="008F3E34">
          <w:rPr>
            <w:sz w:val="24"/>
            <w:szCs w:val="24"/>
            <w:rPrChange w:id="5385" w:author="Author">
              <w:rPr/>
            </w:rPrChange>
          </w:rPr>
          <w:t>multiple forms of evidence</w:t>
        </w:r>
      </w:ins>
      <w:del w:id="5386" w:author="Author">
        <w:r w:rsidRPr="008F3E34" w:rsidDel="00D324DC">
          <w:rPr>
            <w:sz w:val="24"/>
            <w:szCs w:val="24"/>
            <w:rPrChange w:id="5387" w:author="Author">
              <w:rPr/>
            </w:rPrChange>
          </w:rPr>
          <w:delText>proofs</w:delText>
        </w:r>
      </w:del>
      <w:r w:rsidRPr="008F3E34">
        <w:rPr>
          <w:sz w:val="24"/>
          <w:szCs w:val="24"/>
          <w:rPrChange w:id="5388" w:author="Author">
            <w:rPr/>
          </w:rPrChange>
        </w:rPr>
        <w:t xml:space="preserve"> along the way.</w:t>
      </w:r>
      <w:r w:rsidRPr="008F3E34">
        <w:rPr>
          <w:color w:val="CC4125"/>
          <w:sz w:val="24"/>
          <w:szCs w:val="24"/>
          <w:rPrChange w:id="5389" w:author="Author">
            <w:rPr>
              <w:color w:val="CC4125"/>
            </w:rPr>
          </w:rPrChange>
        </w:rPr>
        <w:t xml:space="preserve"> </w:t>
      </w:r>
      <w:r w:rsidRPr="008F3E34">
        <w:rPr>
          <w:sz w:val="24"/>
          <w:szCs w:val="24"/>
          <w:rPrChange w:id="5390" w:author="Author">
            <w:rPr/>
          </w:rPrChange>
        </w:rPr>
        <w:t xml:space="preserve">Simplifying these processes and highlighting trust may improve not only the rate of deployment, but also the overall satisfaction and </w:t>
      </w:r>
      <w:commentRangeStart w:id="5391"/>
      <w:r w:rsidRPr="008F3E34">
        <w:rPr>
          <w:sz w:val="24"/>
          <w:szCs w:val="24"/>
          <w:rPrChange w:id="5392" w:author="Author">
            <w:rPr/>
          </w:rPrChange>
        </w:rPr>
        <w:t xml:space="preserve">appreciation </w:t>
      </w:r>
      <w:commentRangeEnd w:id="5391"/>
      <w:r w:rsidRPr="008F3E34">
        <w:rPr>
          <w:rStyle w:val="CommentReference"/>
          <w:sz w:val="24"/>
          <w:szCs w:val="24"/>
          <w:rPrChange w:id="5393" w:author="Author">
            <w:rPr>
              <w:rStyle w:val="CommentReference"/>
            </w:rPr>
          </w:rPrChange>
        </w:rPr>
        <w:commentReference w:id="5391"/>
      </w:r>
      <w:del w:id="5394" w:author="Author">
        <w:r w:rsidRPr="008F3E34" w:rsidDel="005C708A">
          <w:rPr>
            <w:sz w:val="24"/>
            <w:szCs w:val="24"/>
            <w:rPrChange w:id="5395" w:author="Author">
              <w:rPr/>
            </w:rPrChange>
          </w:rPr>
          <w:delText xml:space="preserve">of </w:delText>
        </w:r>
      </w:del>
      <w:ins w:id="5396" w:author="Author">
        <w:r w:rsidRPr="008F3E34">
          <w:rPr>
            <w:sz w:val="24"/>
            <w:szCs w:val="24"/>
            <w:rPrChange w:id="5397" w:author="Author">
              <w:rPr/>
            </w:rPrChange>
          </w:rPr>
          <w:t xml:space="preserve">resulting from </w:t>
        </w:r>
      </w:ins>
      <w:r w:rsidRPr="008F3E34">
        <w:rPr>
          <w:sz w:val="24"/>
          <w:szCs w:val="24"/>
          <w:rPrChange w:id="5398" w:author="Author">
            <w:rPr/>
          </w:rPrChange>
        </w:rPr>
        <w:t>the benefits</w:t>
      </w:r>
      <w:del w:id="5399" w:author="Author">
        <w:r w:rsidRPr="008F3E34" w:rsidDel="005C708A">
          <w:rPr>
            <w:sz w:val="24"/>
            <w:szCs w:val="24"/>
            <w:rPrChange w:id="5400" w:author="Author">
              <w:rPr/>
            </w:rPrChange>
          </w:rPr>
          <w:delText>,</w:delText>
        </w:r>
      </w:del>
      <w:r w:rsidRPr="008F3E34">
        <w:rPr>
          <w:sz w:val="24"/>
          <w:szCs w:val="24"/>
          <w:rPrChange w:id="5401" w:author="Author">
            <w:rPr/>
          </w:rPrChange>
        </w:rPr>
        <w:t xml:space="preserve"> and</w:t>
      </w:r>
      <w:del w:id="5402" w:author="Author">
        <w:r w:rsidRPr="008F3E34" w:rsidDel="005C708A">
          <w:rPr>
            <w:sz w:val="24"/>
            <w:szCs w:val="24"/>
            <w:rPrChange w:id="5403" w:author="Author">
              <w:rPr/>
            </w:rPrChange>
          </w:rPr>
          <w:delText xml:space="preserve"> of</w:delText>
        </w:r>
      </w:del>
      <w:r w:rsidRPr="008F3E34">
        <w:rPr>
          <w:sz w:val="24"/>
          <w:szCs w:val="24"/>
          <w:rPrChange w:id="5404" w:author="Author">
            <w:rPr/>
          </w:rPrChange>
        </w:rPr>
        <w:t xml:space="preserve"> the interaction with the public authority </w:t>
      </w:r>
      <w:del w:id="5405" w:author="Author">
        <w:r w:rsidRPr="008F3E34" w:rsidDel="005C708A">
          <w:rPr>
            <w:sz w:val="24"/>
            <w:szCs w:val="24"/>
            <w:rPrChange w:id="5406" w:author="Author">
              <w:rPr/>
            </w:rPrChange>
          </w:rPr>
          <w:delText>altogether</w:delText>
        </w:r>
      </w:del>
      <w:ins w:id="5407" w:author="Author">
        <w:r w:rsidRPr="008F3E34">
          <w:rPr>
            <w:sz w:val="24"/>
            <w:szCs w:val="24"/>
            <w:rPrChange w:id="5408" w:author="Author">
              <w:rPr/>
            </w:rPrChange>
          </w:rPr>
          <w:t>itself</w:t>
        </w:r>
      </w:ins>
      <w:r w:rsidRPr="008F3E34">
        <w:rPr>
          <w:sz w:val="24"/>
          <w:szCs w:val="24"/>
          <w:rPrChange w:id="5409" w:author="Author">
            <w:rPr/>
          </w:rPrChange>
        </w:rPr>
        <w:t>.</w:t>
      </w:r>
    </w:p>
    <w:p w14:paraId="32CCF164" w14:textId="77777777" w:rsidR="003042DE" w:rsidRPr="008F3E34" w:rsidRDefault="003042DE" w:rsidP="003042DE">
      <w:pPr>
        <w:spacing w:after="120" w:line="360" w:lineRule="auto"/>
        <w:rPr>
          <w:sz w:val="24"/>
          <w:szCs w:val="24"/>
          <w:rPrChange w:id="5410" w:author="Author">
            <w:rPr/>
          </w:rPrChange>
        </w:rPr>
      </w:pPr>
    </w:p>
    <w:p w14:paraId="53890D87" w14:textId="77777777" w:rsidR="003042DE" w:rsidRPr="008F3E34" w:rsidRDefault="003042DE" w:rsidP="003042DE">
      <w:pPr>
        <w:spacing w:after="120" w:line="360" w:lineRule="auto"/>
        <w:rPr>
          <w:ins w:id="5411" w:author="Author"/>
          <w:b/>
          <w:sz w:val="24"/>
          <w:szCs w:val="24"/>
          <w:rPrChange w:id="5412" w:author="Author">
            <w:rPr>
              <w:ins w:id="5413" w:author="Author"/>
              <w:b/>
            </w:rPr>
          </w:rPrChange>
        </w:rPr>
      </w:pPr>
    </w:p>
    <w:p w14:paraId="5947D2C9" w14:textId="77777777" w:rsidR="003042DE" w:rsidRPr="008F3E34" w:rsidRDefault="003042DE" w:rsidP="003042DE">
      <w:pPr>
        <w:spacing w:after="120" w:line="360" w:lineRule="auto"/>
        <w:rPr>
          <w:b/>
          <w:sz w:val="24"/>
          <w:szCs w:val="24"/>
          <w:rPrChange w:id="5414" w:author="Author">
            <w:rPr>
              <w:b/>
            </w:rPr>
          </w:rPrChange>
        </w:rPr>
      </w:pPr>
      <w:commentRangeStart w:id="5415"/>
      <w:r w:rsidRPr="008F3E34">
        <w:rPr>
          <w:b/>
          <w:sz w:val="24"/>
          <w:szCs w:val="24"/>
          <w:rPrChange w:id="5416" w:author="Author">
            <w:rPr>
              <w:b/>
            </w:rPr>
          </w:rPrChange>
        </w:rPr>
        <w:t>Table</w:t>
      </w:r>
      <w:commentRangeEnd w:id="5415"/>
      <w:r w:rsidR="00A54749" w:rsidRPr="008F3E34">
        <w:rPr>
          <w:rStyle w:val="CommentReference"/>
          <w:rFonts w:ascii="Arial" w:eastAsia="Arial" w:hAnsi="Arial" w:cs="Arial"/>
          <w:sz w:val="24"/>
          <w:szCs w:val="24"/>
          <w:lang w:val="en" w:bidi="ar-SA"/>
          <w:rPrChange w:id="5417" w:author="Author">
            <w:rPr>
              <w:rStyle w:val="CommentReference"/>
              <w:rFonts w:ascii="Arial" w:eastAsia="Arial" w:hAnsi="Arial" w:cs="Arial"/>
              <w:lang w:val="en" w:bidi="ar-SA"/>
            </w:rPr>
          </w:rPrChange>
        </w:rPr>
        <w:commentReference w:id="5415"/>
      </w:r>
      <w:r w:rsidRPr="008F3E34">
        <w:rPr>
          <w:b/>
          <w:sz w:val="24"/>
          <w:szCs w:val="24"/>
          <w:rPrChange w:id="5418" w:author="Author">
            <w:rPr>
              <w:b/>
            </w:rPr>
          </w:rPrChange>
        </w:rPr>
        <w:t xml:space="preserve"> 1. </w:t>
      </w:r>
    </w:p>
    <w:tbl>
      <w:tblPr>
        <w:tblW w:w="12277"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Change w:id="5419" w:author="Author">
          <w:tblPr>
            <w:tblW w:w="12277"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PrChange>
      </w:tblPr>
      <w:tblGrid>
        <w:gridCol w:w="1572"/>
        <w:gridCol w:w="1760"/>
        <w:gridCol w:w="1204"/>
        <w:gridCol w:w="1919"/>
        <w:gridCol w:w="1919"/>
        <w:gridCol w:w="1919"/>
        <w:gridCol w:w="1984"/>
        <w:tblGridChange w:id="5420">
          <w:tblGrid>
            <w:gridCol w:w="1572"/>
            <w:gridCol w:w="1598"/>
            <w:gridCol w:w="1366"/>
            <w:gridCol w:w="1919"/>
            <w:gridCol w:w="1919"/>
            <w:gridCol w:w="1919"/>
            <w:gridCol w:w="1984"/>
          </w:tblGrid>
        </w:tblGridChange>
      </w:tblGrid>
      <w:tr w:rsidR="003042DE" w:rsidRPr="008F3E34" w14:paraId="56C3128A" w14:textId="77777777" w:rsidTr="00C37A9C">
        <w:tc>
          <w:tcPr>
            <w:tcW w:w="1572" w:type="dxa"/>
            <w:shd w:val="clear" w:color="auto" w:fill="FFFFFF"/>
            <w:tcMar>
              <w:top w:w="100" w:type="dxa"/>
              <w:left w:w="100" w:type="dxa"/>
              <w:bottom w:w="100" w:type="dxa"/>
              <w:right w:w="100" w:type="dxa"/>
            </w:tcMar>
            <w:tcPrChange w:id="5421" w:author="Author">
              <w:tcPr>
                <w:tcW w:w="1571" w:type="dxa"/>
                <w:shd w:val="clear" w:color="auto" w:fill="FFFFFF"/>
                <w:tcMar>
                  <w:top w:w="100" w:type="dxa"/>
                  <w:left w:w="100" w:type="dxa"/>
                  <w:bottom w:w="100" w:type="dxa"/>
                  <w:right w:w="100" w:type="dxa"/>
                </w:tcMar>
              </w:tcPr>
            </w:tcPrChange>
          </w:tcPr>
          <w:p w14:paraId="336E5EBC" w14:textId="77777777" w:rsidR="003042DE" w:rsidRPr="008F3E34" w:rsidRDefault="003042DE" w:rsidP="002877DC">
            <w:pPr>
              <w:widowControl w:val="0"/>
              <w:pBdr>
                <w:top w:val="nil"/>
                <w:left w:val="nil"/>
                <w:bottom w:val="nil"/>
                <w:right w:val="nil"/>
                <w:between w:val="nil"/>
              </w:pBdr>
              <w:rPr>
                <w:b/>
                <w:sz w:val="24"/>
                <w:szCs w:val="24"/>
                <w:rPrChange w:id="5422" w:author="Author">
                  <w:rPr>
                    <w:b/>
                    <w:sz w:val="20"/>
                    <w:szCs w:val="20"/>
                  </w:rPr>
                </w:rPrChange>
              </w:rPr>
            </w:pPr>
            <w:ins w:id="5423" w:author="Author">
              <w:r w:rsidRPr="008F3E34">
                <w:rPr>
                  <w:b/>
                  <w:sz w:val="24"/>
                  <w:szCs w:val="24"/>
                  <w:rPrChange w:id="5424" w:author="Author">
                    <w:rPr>
                      <w:b/>
                      <w:sz w:val="20"/>
                      <w:szCs w:val="20"/>
                    </w:rPr>
                  </w:rPrChange>
                </w:rPr>
                <w:t xml:space="preserve">Targeted </w:t>
              </w:r>
              <w:proofErr w:type="spellStart"/>
              <w:r w:rsidRPr="008F3E34">
                <w:rPr>
                  <w:b/>
                  <w:sz w:val="24"/>
                  <w:szCs w:val="24"/>
                  <w:rPrChange w:id="5425" w:author="Author">
                    <w:rPr>
                      <w:b/>
                      <w:sz w:val="20"/>
                      <w:szCs w:val="20"/>
                    </w:rPr>
                  </w:rPrChange>
                </w:rPr>
                <w:t>Behavioral</w:t>
              </w:r>
              <w:proofErr w:type="spellEnd"/>
              <w:r w:rsidRPr="008F3E34">
                <w:rPr>
                  <w:b/>
                  <w:sz w:val="24"/>
                  <w:szCs w:val="24"/>
                  <w:rPrChange w:id="5426" w:author="Author">
                    <w:rPr>
                      <w:b/>
                      <w:sz w:val="20"/>
                      <w:szCs w:val="20"/>
                    </w:rPr>
                  </w:rPrChange>
                </w:rPr>
                <w:t xml:space="preserve"> Problem</w:t>
              </w:r>
            </w:ins>
          </w:p>
        </w:tc>
        <w:tc>
          <w:tcPr>
            <w:tcW w:w="1760" w:type="dxa"/>
            <w:shd w:val="clear" w:color="auto" w:fill="auto"/>
            <w:tcMar>
              <w:top w:w="100" w:type="dxa"/>
              <w:left w:w="100" w:type="dxa"/>
              <w:bottom w:w="100" w:type="dxa"/>
              <w:right w:w="100" w:type="dxa"/>
            </w:tcMar>
            <w:tcPrChange w:id="5427" w:author="Author">
              <w:tcPr>
                <w:tcW w:w="1597" w:type="dxa"/>
                <w:shd w:val="clear" w:color="auto" w:fill="auto"/>
                <w:tcMar>
                  <w:top w:w="100" w:type="dxa"/>
                  <w:left w:w="100" w:type="dxa"/>
                  <w:bottom w:w="100" w:type="dxa"/>
                  <w:right w:w="100" w:type="dxa"/>
                </w:tcMar>
              </w:tcPr>
            </w:tcPrChange>
          </w:tcPr>
          <w:p w14:paraId="2C35137C" w14:textId="77777777" w:rsidR="003042DE" w:rsidRPr="008F3E34" w:rsidRDefault="003042DE" w:rsidP="002877DC">
            <w:pPr>
              <w:widowControl w:val="0"/>
              <w:pBdr>
                <w:top w:val="nil"/>
                <w:left w:val="nil"/>
                <w:bottom w:val="nil"/>
                <w:right w:val="nil"/>
                <w:between w:val="nil"/>
              </w:pBdr>
              <w:rPr>
                <w:b/>
                <w:sz w:val="24"/>
                <w:szCs w:val="24"/>
                <w:rPrChange w:id="5428" w:author="Author">
                  <w:rPr>
                    <w:b/>
                    <w:sz w:val="20"/>
                    <w:szCs w:val="20"/>
                  </w:rPr>
                </w:rPrChange>
              </w:rPr>
            </w:pPr>
            <w:r w:rsidRPr="008F3E34">
              <w:rPr>
                <w:b/>
                <w:sz w:val="24"/>
                <w:szCs w:val="24"/>
                <w:rPrChange w:id="5429" w:author="Author">
                  <w:rPr>
                    <w:b/>
                    <w:sz w:val="20"/>
                    <w:szCs w:val="20"/>
                  </w:rPr>
                </w:rPrChange>
              </w:rPr>
              <w:t xml:space="preserve">Literature and prominent tools </w:t>
            </w:r>
          </w:p>
        </w:tc>
        <w:tc>
          <w:tcPr>
            <w:tcW w:w="1204" w:type="dxa"/>
            <w:shd w:val="clear" w:color="auto" w:fill="auto"/>
            <w:tcMar>
              <w:top w:w="100" w:type="dxa"/>
              <w:left w:w="100" w:type="dxa"/>
              <w:bottom w:w="100" w:type="dxa"/>
              <w:right w:w="100" w:type="dxa"/>
            </w:tcMar>
            <w:tcPrChange w:id="5430" w:author="Author">
              <w:tcPr>
                <w:tcW w:w="1365" w:type="dxa"/>
                <w:shd w:val="clear" w:color="auto" w:fill="auto"/>
                <w:tcMar>
                  <w:top w:w="100" w:type="dxa"/>
                  <w:left w:w="100" w:type="dxa"/>
                  <w:bottom w:w="100" w:type="dxa"/>
                  <w:right w:w="100" w:type="dxa"/>
                </w:tcMar>
              </w:tcPr>
            </w:tcPrChange>
          </w:tcPr>
          <w:p w14:paraId="0B3956F0" w14:textId="77777777" w:rsidR="003042DE" w:rsidRPr="008F3E34" w:rsidRDefault="003042DE" w:rsidP="002877DC">
            <w:pPr>
              <w:widowControl w:val="0"/>
              <w:rPr>
                <w:b/>
                <w:sz w:val="24"/>
                <w:szCs w:val="24"/>
                <w:rPrChange w:id="5431" w:author="Author">
                  <w:rPr>
                    <w:b/>
                    <w:sz w:val="20"/>
                    <w:szCs w:val="20"/>
                  </w:rPr>
                </w:rPrChange>
              </w:rPr>
            </w:pPr>
            <w:commentRangeStart w:id="5432"/>
            <w:r w:rsidRPr="008F3E34">
              <w:rPr>
                <w:b/>
                <w:sz w:val="24"/>
                <w:szCs w:val="24"/>
                <w:rPrChange w:id="5433" w:author="Author">
                  <w:rPr>
                    <w:b/>
                    <w:sz w:val="20"/>
                    <w:szCs w:val="20"/>
                  </w:rPr>
                </w:rPrChange>
              </w:rPr>
              <w:t xml:space="preserve">Did we use existing Data? </w:t>
            </w:r>
            <w:commentRangeEnd w:id="5432"/>
            <w:r w:rsidRPr="008F3E34">
              <w:rPr>
                <w:rStyle w:val="CommentReference"/>
                <w:sz w:val="24"/>
                <w:szCs w:val="24"/>
                <w:rPrChange w:id="5434" w:author="Author">
                  <w:rPr>
                    <w:rStyle w:val="CommentReference"/>
                  </w:rPr>
                </w:rPrChange>
              </w:rPr>
              <w:commentReference w:id="5432"/>
            </w:r>
          </w:p>
          <w:p w14:paraId="31C8F554" w14:textId="77777777" w:rsidR="003042DE" w:rsidRPr="008F3E34" w:rsidRDefault="003042DE" w:rsidP="002877DC">
            <w:pPr>
              <w:widowControl w:val="0"/>
              <w:pBdr>
                <w:top w:val="nil"/>
                <w:left w:val="nil"/>
                <w:bottom w:val="nil"/>
                <w:right w:val="nil"/>
                <w:between w:val="nil"/>
              </w:pBdr>
              <w:rPr>
                <w:b/>
                <w:sz w:val="24"/>
                <w:szCs w:val="24"/>
                <w:rPrChange w:id="5435" w:author="Author">
                  <w:rPr>
                    <w:b/>
                    <w:sz w:val="20"/>
                    <w:szCs w:val="20"/>
                  </w:rPr>
                </w:rPrChange>
              </w:rPr>
            </w:pPr>
          </w:p>
        </w:tc>
        <w:tc>
          <w:tcPr>
            <w:tcW w:w="1919" w:type="dxa"/>
            <w:shd w:val="clear" w:color="auto" w:fill="auto"/>
            <w:tcMar>
              <w:top w:w="100" w:type="dxa"/>
              <w:left w:w="100" w:type="dxa"/>
              <w:bottom w:w="100" w:type="dxa"/>
              <w:right w:w="100" w:type="dxa"/>
            </w:tcMar>
            <w:tcPrChange w:id="5436" w:author="Author">
              <w:tcPr>
                <w:tcW w:w="1919" w:type="dxa"/>
                <w:shd w:val="clear" w:color="auto" w:fill="auto"/>
                <w:tcMar>
                  <w:top w:w="100" w:type="dxa"/>
                  <w:left w:w="100" w:type="dxa"/>
                  <w:bottom w:w="100" w:type="dxa"/>
                  <w:right w:w="100" w:type="dxa"/>
                </w:tcMar>
              </w:tcPr>
            </w:tcPrChange>
          </w:tcPr>
          <w:p w14:paraId="05785D94" w14:textId="77777777" w:rsidR="003042DE" w:rsidRPr="008F3E34" w:rsidRDefault="003042DE" w:rsidP="002877DC">
            <w:pPr>
              <w:widowControl w:val="0"/>
              <w:rPr>
                <w:b/>
                <w:sz w:val="24"/>
                <w:szCs w:val="24"/>
                <w:rPrChange w:id="5437" w:author="Author">
                  <w:rPr>
                    <w:b/>
                    <w:sz w:val="20"/>
                    <w:szCs w:val="20"/>
                  </w:rPr>
                </w:rPrChange>
              </w:rPr>
            </w:pPr>
            <w:r w:rsidRPr="008F3E34">
              <w:rPr>
                <w:b/>
                <w:sz w:val="24"/>
                <w:szCs w:val="24"/>
                <w:rPrChange w:id="5438" w:author="Author">
                  <w:rPr>
                    <w:b/>
                    <w:sz w:val="20"/>
                    <w:szCs w:val="20"/>
                  </w:rPr>
                </w:rPrChange>
              </w:rPr>
              <w:t>Did we use surveys?</w:t>
            </w:r>
          </w:p>
          <w:p w14:paraId="75AAA3DF" w14:textId="77777777" w:rsidR="003042DE" w:rsidRPr="008F3E34" w:rsidRDefault="003042DE" w:rsidP="002877DC">
            <w:pPr>
              <w:widowControl w:val="0"/>
              <w:rPr>
                <w:b/>
                <w:sz w:val="24"/>
                <w:szCs w:val="24"/>
                <w:rPrChange w:id="5439" w:author="Author">
                  <w:rPr>
                    <w:b/>
                    <w:sz w:val="20"/>
                    <w:szCs w:val="20"/>
                  </w:rPr>
                </w:rPrChange>
              </w:rPr>
            </w:pPr>
          </w:p>
        </w:tc>
        <w:tc>
          <w:tcPr>
            <w:tcW w:w="1919" w:type="dxa"/>
            <w:shd w:val="clear" w:color="auto" w:fill="auto"/>
            <w:tcMar>
              <w:top w:w="100" w:type="dxa"/>
              <w:left w:w="100" w:type="dxa"/>
              <w:bottom w:w="100" w:type="dxa"/>
              <w:right w:w="100" w:type="dxa"/>
            </w:tcMar>
            <w:tcPrChange w:id="5440" w:author="Author">
              <w:tcPr>
                <w:tcW w:w="1919" w:type="dxa"/>
                <w:shd w:val="clear" w:color="auto" w:fill="auto"/>
                <w:tcMar>
                  <w:top w:w="100" w:type="dxa"/>
                  <w:left w:w="100" w:type="dxa"/>
                  <w:bottom w:w="100" w:type="dxa"/>
                  <w:right w:w="100" w:type="dxa"/>
                </w:tcMar>
              </w:tcPr>
            </w:tcPrChange>
          </w:tcPr>
          <w:p w14:paraId="2E5D8930" w14:textId="77777777" w:rsidR="003042DE" w:rsidRPr="008F3E34" w:rsidRDefault="003042DE" w:rsidP="002877DC">
            <w:pPr>
              <w:widowControl w:val="0"/>
              <w:pBdr>
                <w:top w:val="nil"/>
                <w:left w:val="nil"/>
                <w:bottom w:val="nil"/>
                <w:right w:val="nil"/>
                <w:between w:val="nil"/>
              </w:pBdr>
              <w:rPr>
                <w:b/>
                <w:sz w:val="24"/>
                <w:szCs w:val="24"/>
                <w:rPrChange w:id="5441" w:author="Author">
                  <w:rPr>
                    <w:b/>
                    <w:sz w:val="20"/>
                    <w:szCs w:val="20"/>
                  </w:rPr>
                </w:rPrChange>
              </w:rPr>
            </w:pPr>
            <w:r w:rsidRPr="008F3E34">
              <w:rPr>
                <w:b/>
                <w:sz w:val="24"/>
                <w:szCs w:val="24"/>
                <w:rPrChange w:id="5442" w:author="Author">
                  <w:rPr>
                    <w:b/>
                    <w:sz w:val="20"/>
                    <w:szCs w:val="20"/>
                  </w:rPr>
                </w:rPrChange>
              </w:rPr>
              <w:t>Did we use experiments?</w:t>
            </w:r>
          </w:p>
        </w:tc>
        <w:tc>
          <w:tcPr>
            <w:tcW w:w="1919" w:type="dxa"/>
            <w:shd w:val="clear" w:color="auto" w:fill="auto"/>
            <w:tcMar>
              <w:top w:w="100" w:type="dxa"/>
              <w:left w:w="100" w:type="dxa"/>
              <w:bottom w:w="100" w:type="dxa"/>
              <w:right w:w="100" w:type="dxa"/>
            </w:tcMar>
            <w:tcPrChange w:id="5443" w:author="Author">
              <w:tcPr>
                <w:tcW w:w="1919" w:type="dxa"/>
                <w:shd w:val="clear" w:color="auto" w:fill="auto"/>
                <w:tcMar>
                  <w:top w:w="100" w:type="dxa"/>
                  <w:left w:w="100" w:type="dxa"/>
                  <w:bottom w:w="100" w:type="dxa"/>
                  <w:right w:w="100" w:type="dxa"/>
                </w:tcMar>
              </w:tcPr>
            </w:tcPrChange>
          </w:tcPr>
          <w:p w14:paraId="5564D4EC" w14:textId="77777777" w:rsidR="003042DE" w:rsidRPr="008F3E34" w:rsidRDefault="003042DE" w:rsidP="002877DC">
            <w:pPr>
              <w:widowControl w:val="0"/>
              <w:rPr>
                <w:b/>
                <w:sz w:val="24"/>
                <w:szCs w:val="24"/>
                <w:rPrChange w:id="5444" w:author="Author">
                  <w:rPr>
                    <w:b/>
                    <w:sz w:val="20"/>
                    <w:szCs w:val="20"/>
                  </w:rPr>
                </w:rPrChange>
              </w:rPr>
            </w:pPr>
            <w:r w:rsidRPr="008F3E34">
              <w:rPr>
                <w:b/>
                <w:sz w:val="24"/>
                <w:szCs w:val="24"/>
                <w:rPrChange w:id="5445" w:author="Author">
                  <w:rPr>
                    <w:b/>
                    <w:sz w:val="20"/>
                    <w:szCs w:val="20"/>
                  </w:rPr>
                </w:rPrChange>
              </w:rPr>
              <w:t>Difficulty of study</w:t>
            </w:r>
          </w:p>
          <w:p w14:paraId="18493D73" w14:textId="77777777" w:rsidR="003042DE" w:rsidRPr="008F3E34" w:rsidRDefault="003042DE" w:rsidP="002877DC">
            <w:pPr>
              <w:widowControl w:val="0"/>
              <w:bidi/>
              <w:rPr>
                <w:b/>
                <w:sz w:val="24"/>
                <w:szCs w:val="24"/>
                <w:rPrChange w:id="5446" w:author="Author">
                  <w:rPr>
                    <w:b/>
                    <w:sz w:val="20"/>
                    <w:szCs w:val="20"/>
                  </w:rPr>
                </w:rPrChange>
              </w:rPr>
            </w:pPr>
          </w:p>
        </w:tc>
        <w:tc>
          <w:tcPr>
            <w:tcW w:w="1984" w:type="dxa"/>
            <w:shd w:val="clear" w:color="auto" w:fill="auto"/>
            <w:tcMar>
              <w:top w:w="100" w:type="dxa"/>
              <w:left w:w="100" w:type="dxa"/>
              <w:bottom w:w="100" w:type="dxa"/>
              <w:right w:w="100" w:type="dxa"/>
            </w:tcMar>
            <w:tcPrChange w:id="5447" w:author="Author">
              <w:tcPr>
                <w:tcW w:w="1984" w:type="dxa"/>
                <w:shd w:val="clear" w:color="auto" w:fill="auto"/>
                <w:tcMar>
                  <w:top w:w="100" w:type="dxa"/>
                  <w:left w:w="100" w:type="dxa"/>
                  <w:bottom w:w="100" w:type="dxa"/>
                  <w:right w:w="100" w:type="dxa"/>
                </w:tcMar>
              </w:tcPr>
            </w:tcPrChange>
          </w:tcPr>
          <w:p w14:paraId="4CC724D7" w14:textId="77777777" w:rsidR="003042DE" w:rsidRPr="008F3E34" w:rsidRDefault="003042DE" w:rsidP="002877DC">
            <w:pPr>
              <w:widowControl w:val="0"/>
              <w:rPr>
                <w:b/>
                <w:sz w:val="24"/>
                <w:szCs w:val="24"/>
                <w:rPrChange w:id="5448" w:author="Author">
                  <w:rPr>
                    <w:b/>
                    <w:sz w:val="20"/>
                    <w:szCs w:val="20"/>
                  </w:rPr>
                </w:rPrChange>
              </w:rPr>
            </w:pPr>
            <w:r w:rsidRPr="008F3E34">
              <w:rPr>
                <w:b/>
                <w:sz w:val="24"/>
                <w:szCs w:val="24"/>
                <w:rPrChange w:id="5449" w:author="Author">
                  <w:rPr>
                    <w:b/>
                    <w:sz w:val="20"/>
                    <w:szCs w:val="20"/>
                  </w:rPr>
                </w:rPrChange>
              </w:rPr>
              <w:t xml:space="preserve">Difficulty of applying chosen mechanism </w:t>
            </w:r>
          </w:p>
          <w:p w14:paraId="0EDD3190" w14:textId="77777777" w:rsidR="003042DE" w:rsidRPr="008F3E34" w:rsidRDefault="003042DE" w:rsidP="002877DC">
            <w:pPr>
              <w:widowControl w:val="0"/>
              <w:rPr>
                <w:b/>
                <w:sz w:val="24"/>
                <w:szCs w:val="24"/>
                <w:rPrChange w:id="5450" w:author="Author">
                  <w:rPr>
                    <w:b/>
                    <w:sz w:val="20"/>
                    <w:szCs w:val="20"/>
                  </w:rPr>
                </w:rPrChange>
              </w:rPr>
            </w:pPr>
          </w:p>
        </w:tc>
      </w:tr>
      <w:tr w:rsidR="003042DE" w:rsidRPr="008F3E34" w14:paraId="222934CA" w14:textId="77777777" w:rsidTr="00C37A9C">
        <w:tc>
          <w:tcPr>
            <w:tcW w:w="1572" w:type="dxa"/>
            <w:shd w:val="clear" w:color="auto" w:fill="D9D9D9"/>
            <w:tcMar>
              <w:top w:w="100" w:type="dxa"/>
              <w:left w:w="100" w:type="dxa"/>
              <w:bottom w:w="100" w:type="dxa"/>
              <w:right w:w="100" w:type="dxa"/>
            </w:tcMar>
            <w:tcPrChange w:id="5451" w:author="Author">
              <w:tcPr>
                <w:tcW w:w="1571" w:type="dxa"/>
                <w:shd w:val="clear" w:color="auto" w:fill="D9D9D9"/>
                <w:tcMar>
                  <w:top w:w="100" w:type="dxa"/>
                  <w:left w:w="100" w:type="dxa"/>
                  <w:bottom w:w="100" w:type="dxa"/>
                  <w:right w:w="100" w:type="dxa"/>
                </w:tcMar>
              </w:tcPr>
            </w:tcPrChange>
          </w:tcPr>
          <w:p w14:paraId="14AB1EF0" w14:textId="0F9587C6" w:rsidR="003042DE" w:rsidRPr="008F3E34" w:rsidRDefault="003042DE" w:rsidP="002877DC">
            <w:pPr>
              <w:spacing w:after="120"/>
              <w:rPr>
                <w:b/>
                <w:sz w:val="24"/>
                <w:szCs w:val="24"/>
                <w:rPrChange w:id="5452" w:author="Author">
                  <w:rPr>
                    <w:b/>
                    <w:sz w:val="20"/>
                    <w:szCs w:val="20"/>
                  </w:rPr>
                </w:rPrChange>
              </w:rPr>
            </w:pPr>
            <w:r w:rsidRPr="008F3E34">
              <w:rPr>
                <w:sz w:val="24"/>
                <w:szCs w:val="24"/>
                <w:rPrChange w:id="5453" w:author="Author">
                  <w:rPr>
                    <w:sz w:val="20"/>
                    <w:szCs w:val="20"/>
                  </w:rPr>
                </w:rPrChange>
              </w:rPr>
              <w:lastRenderedPageBreak/>
              <w:t>Healthcare:</w:t>
            </w:r>
            <w:ins w:id="5454" w:author="Author">
              <w:r w:rsidRPr="008F3E34">
                <w:rPr>
                  <w:sz w:val="24"/>
                  <w:szCs w:val="24"/>
                  <w:rPrChange w:id="5455" w:author="Author">
                    <w:rPr>
                      <w:sz w:val="20"/>
                      <w:szCs w:val="20"/>
                    </w:rPr>
                  </w:rPrChange>
                </w:rPr>
                <w:t xml:space="preserve"> Reducing</w:t>
              </w:r>
            </w:ins>
            <w:r w:rsidRPr="008F3E34">
              <w:rPr>
                <w:sz w:val="24"/>
                <w:szCs w:val="24"/>
                <w:rPrChange w:id="5456" w:author="Author">
                  <w:rPr>
                    <w:sz w:val="20"/>
                    <w:szCs w:val="20"/>
                  </w:rPr>
                </w:rPrChange>
              </w:rPr>
              <w:t xml:space="preserve"> </w:t>
            </w:r>
            <w:del w:id="5457" w:author="Author">
              <w:r w:rsidRPr="008F3E34" w:rsidDel="00787919">
                <w:rPr>
                  <w:sz w:val="24"/>
                  <w:szCs w:val="24"/>
                  <w:rPrChange w:id="5458" w:author="Author">
                    <w:rPr>
                      <w:sz w:val="20"/>
                      <w:szCs w:val="20"/>
                    </w:rPr>
                  </w:rPrChange>
                </w:rPr>
                <w:delText>No</w:delText>
              </w:r>
            </w:del>
            <w:ins w:id="5459" w:author="Author">
              <w:r w:rsidRPr="008F3E34">
                <w:rPr>
                  <w:sz w:val="24"/>
                  <w:szCs w:val="24"/>
                  <w:rPrChange w:id="5460" w:author="Author">
                    <w:rPr>
                      <w:sz w:val="20"/>
                      <w:szCs w:val="20"/>
                    </w:rPr>
                  </w:rPrChange>
                </w:rPr>
                <w:t>no</w:t>
              </w:r>
            </w:ins>
            <w:r w:rsidR="00A54749" w:rsidRPr="008F3E34">
              <w:rPr>
                <w:sz w:val="24"/>
                <w:szCs w:val="24"/>
                <w:lang w:val="en-US"/>
                <w:rPrChange w:id="5461" w:author="Author">
                  <w:rPr>
                    <w:sz w:val="20"/>
                    <w:szCs w:val="20"/>
                    <w:lang w:val="en-US"/>
                  </w:rPr>
                </w:rPrChange>
              </w:rPr>
              <w:t>-</w:t>
            </w:r>
            <w:r w:rsidRPr="008F3E34">
              <w:rPr>
                <w:sz w:val="24"/>
                <w:szCs w:val="24"/>
                <w:rPrChange w:id="5462" w:author="Author">
                  <w:rPr>
                    <w:sz w:val="20"/>
                    <w:szCs w:val="20"/>
                  </w:rPr>
                </w:rPrChange>
              </w:rPr>
              <w:t xml:space="preserve"> shows</w:t>
            </w:r>
          </w:p>
        </w:tc>
        <w:tc>
          <w:tcPr>
            <w:tcW w:w="1760" w:type="dxa"/>
            <w:shd w:val="clear" w:color="auto" w:fill="auto"/>
            <w:tcMar>
              <w:top w:w="100" w:type="dxa"/>
              <w:left w:w="100" w:type="dxa"/>
              <w:bottom w:w="100" w:type="dxa"/>
              <w:right w:w="100" w:type="dxa"/>
            </w:tcMar>
            <w:tcPrChange w:id="5463" w:author="Author">
              <w:tcPr>
                <w:tcW w:w="1597" w:type="dxa"/>
                <w:shd w:val="clear" w:color="auto" w:fill="auto"/>
                <w:tcMar>
                  <w:top w:w="100" w:type="dxa"/>
                  <w:left w:w="100" w:type="dxa"/>
                  <w:bottom w:w="100" w:type="dxa"/>
                  <w:right w:w="100" w:type="dxa"/>
                </w:tcMar>
              </w:tcPr>
            </w:tcPrChange>
          </w:tcPr>
          <w:p w14:paraId="03CE98C2" w14:textId="77777777" w:rsidR="003042DE" w:rsidRPr="008F3E34" w:rsidRDefault="003042DE" w:rsidP="002877DC">
            <w:pPr>
              <w:widowControl w:val="0"/>
              <w:pBdr>
                <w:top w:val="nil"/>
                <w:left w:val="nil"/>
                <w:bottom w:val="nil"/>
                <w:right w:val="nil"/>
                <w:between w:val="nil"/>
              </w:pBdr>
              <w:rPr>
                <w:sz w:val="24"/>
                <w:szCs w:val="24"/>
                <w:rPrChange w:id="5464" w:author="Author">
                  <w:rPr>
                    <w:sz w:val="20"/>
                    <w:szCs w:val="20"/>
                  </w:rPr>
                </w:rPrChange>
              </w:rPr>
            </w:pPr>
            <w:r w:rsidRPr="008F3E34">
              <w:rPr>
                <w:sz w:val="24"/>
                <w:szCs w:val="24"/>
                <w:rPrChange w:id="5465" w:author="Author">
                  <w:rPr>
                    <w:sz w:val="20"/>
                    <w:szCs w:val="20"/>
                  </w:rPr>
                </w:rPrChange>
              </w:rPr>
              <w:t>Messaging</w:t>
            </w:r>
            <w:ins w:id="5466" w:author="Author">
              <w:r w:rsidRPr="008F3E34">
                <w:rPr>
                  <w:sz w:val="24"/>
                  <w:szCs w:val="24"/>
                  <w:rPrChange w:id="5467" w:author="Author">
                    <w:rPr>
                      <w:sz w:val="20"/>
                      <w:szCs w:val="20"/>
                    </w:rPr>
                  </w:rPrChange>
                </w:rPr>
                <w:t>;</w:t>
              </w:r>
            </w:ins>
            <w:del w:id="5468" w:author="Author">
              <w:r w:rsidRPr="008F3E34" w:rsidDel="00D308B5">
                <w:rPr>
                  <w:sz w:val="24"/>
                  <w:szCs w:val="24"/>
                  <w:rPrChange w:id="5469" w:author="Author">
                    <w:rPr>
                      <w:sz w:val="20"/>
                      <w:szCs w:val="20"/>
                    </w:rPr>
                  </w:rPrChange>
                </w:rPr>
                <w:delText>,</w:delText>
              </w:r>
            </w:del>
            <w:r w:rsidRPr="008F3E34">
              <w:rPr>
                <w:sz w:val="24"/>
                <w:szCs w:val="24"/>
                <w:rPrChange w:id="5470" w:author="Author">
                  <w:rPr>
                    <w:sz w:val="20"/>
                    <w:szCs w:val="20"/>
                  </w:rPr>
                </w:rPrChange>
              </w:rPr>
              <w:t xml:space="preserve"> reminders</w:t>
            </w:r>
          </w:p>
        </w:tc>
        <w:tc>
          <w:tcPr>
            <w:tcW w:w="1204" w:type="dxa"/>
            <w:shd w:val="clear" w:color="auto" w:fill="auto"/>
            <w:tcMar>
              <w:top w:w="100" w:type="dxa"/>
              <w:left w:w="100" w:type="dxa"/>
              <w:bottom w:w="100" w:type="dxa"/>
              <w:right w:w="100" w:type="dxa"/>
            </w:tcMar>
            <w:tcPrChange w:id="5471" w:author="Author">
              <w:tcPr>
                <w:tcW w:w="1365" w:type="dxa"/>
                <w:shd w:val="clear" w:color="auto" w:fill="auto"/>
                <w:tcMar>
                  <w:top w:w="100" w:type="dxa"/>
                  <w:left w:w="100" w:type="dxa"/>
                  <w:bottom w:w="100" w:type="dxa"/>
                  <w:right w:w="100" w:type="dxa"/>
                </w:tcMar>
              </w:tcPr>
            </w:tcPrChange>
          </w:tcPr>
          <w:p w14:paraId="27C70D77" w14:textId="77777777" w:rsidR="003042DE" w:rsidRPr="008F3E34" w:rsidRDefault="003042DE" w:rsidP="003042DE">
            <w:pPr>
              <w:widowControl w:val="0"/>
              <w:numPr>
                <w:ilvl w:val="0"/>
                <w:numId w:val="2"/>
              </w:numPr>
              <w:spacing w:after="0" w:line="276" w:lineRule="auto"/>
              <w:jc w:val="center"/>
              <w:rPr>
                <w:b/>
                <w:color w:val="FF0000"/>
                <w:sz w:val="24"/>
                <w:szCs w:val="24"/>
                <w:rPrChange w:id="5472" w:author="Author">
                  <w:rPr>
                    <w:b/>
                    <w:color w:val="FF0000"/>
                    <w:sz w:val="36"/>
                    <w:szCs w:val="36"/>
                  </w:rPr>
                </w:rPrChange>
              </w:rPr>
            </w:pPr>
          </w:p>
        </w:tc>
        <w:tc>
          <w:tcPr>
            <w:tcW w:w="1919" w:type="dxa"/>
            <w:shd w:val="clear" w:color="auto" w:fill="auto"/>
            <w:tcMar>
              <w:top w:w="100" w:type="dxa"/>
              <w:left w:w="100" w:type="dxa"/>
              <w:bottom w:w="100" w:type="dxa"/>
              <w:right w:w="100" w:type="dxa"/>
            </w:tcMar>
            <w:tcPrChange w:id="5473" w:author="Author">
              <w:tcPr>
                <w:tcW w:w="1919" w:type="dxa"/>
                <w:shd w:val="clear" w:color="auto" w:fill="auto"/>
                <w:tcMar>
                  <w:top w:w="100" w:type="dxa"/>
                  <w:left w:w="100" w:type="dxa"/>
                  <w:bottom w:w="100" w:type="dxa"/>
                  <w:right w:w="100" w:type="dxa"/>
                </w:tcMar>
              </w:tcPr>
            </w:tcPrChange>
          </w:tcPr>
          <w:p w14:paraId="1A5C508B" w14:textId="77777777" w:rsidR="003042DE" w:rsidRPr="008F3E34" w:rsidRDefault="003042DE" w:rsidP="002877DC">
            <w:pPr>
              <w:widowControl w:val="0"/>
              <w:rPr>
                <w:sz w:val="24"/>
                <w:szCs w:val="24"/>
                <w:rPrChange w:id="5474" w:author="Author">
                  <w:rPr>
                    <w:sz w:val="20"/>
                    <w:szCs w:val="20"/>
                  </w:rPr>
                </w:rPrChange>
              </w:rPr>
            </w:pPr>
            <w:r w:rsidRPr="008F3E34">
              <w:rPr>
                <w:sz w:val="24"/>
                <w:szCs w:val="24"/>
                <w:rPrChange w:id="5475" w:author="Author">
                  <w:rPr>
                    <w:sz w:val="20"/>
                    <w:szCs w:val="20"/>
                  </w:rPr>
                </w:rPrChange>
              </w:rPr>
              <w:t>No</w:t>
            </w:r>
          </w:p>
        </w:tc>
        <w:tc>
          <w:tcPr>
            <w:tcW w:w="1919" w:type="dxa"/>
            <w:shd w:val="clear" w:color="auto" w:fill="auto"/>
            <w:tcMar>
              <w:top w:w="100" w:type="dxa"/>
              <w:left w:w="100" w:type="dxa"/>
              <w:bottom w:w="100" w:type="dxa"/>
              <w:right w:w="100" w:type="dxa"/>
            </w:tcMar>
            <w:tcPrChange w:id="5476" w:author="Author">
              <w:tcPr>
                <w:tcW w:w="1919" w:type="dxa"/>
                <w:shd w:val="clear" w:color="auto" w:fill="auto"/>
                <w:tcMar>
                  <w:top w:w="100" w:type="dxa"/>
                  <w:left w:w="100" w:type="dxa"/>
                  <w:bottom w:w="100" w:type="dxa"/>
                  <w:right w:w="100" w:type="dxa"/>
                </w:tcMar>
              </w:tcPr>
            </w:tcPrChange>
          </w:tcPr>
          <w:p w14:paraId="628AB4D1" w14:textId="77777777" w:rsidR="003042DE" w:rsidRPr="008F3E34" w:rsidRDefault="003042DE" w:rsidP="002877DC">
            <w:pPr>
              <w:widowControl w:val="0"/>
              <w:pBdr>
                <w:top w:val="nil"/>
                <w:left w:val="nil"/>
                <w:bottom w:val="nil"/>
                <w:right w:val="nil"/>
                <w:between w:val="nil"/>
              </w:pBdr>
              <w:rPr>
                <w:b/>
                <w:sz w:val="24"/>
                <w:szCs w:val="24"/>
                <w:rPrChange w:id="5477" w:author="Author">
                  <w:rPr>
                    <w:b/>
                    <w:sz w:val="20"/>
                    <w:szCs w:val="20"/>
                  </w:rPr>
                </w:rPrChange>
              </w:rPr>
            </w:pPr>
            <w:r w:rsidRPr="008F3E34">
              <w:rPr>
                <w:b/>
                <w:sz w:val="24"/>
                <w:szCs w:val="24"/>
                <w:rPrChange w:id="5478" w:author="Author">
                  <w:rPr>
                    <w:b/>
                    <w:sz w:val="20"/>
                    <w:szCs w:val="20"/>
                  </w:rPr>
                </w:rPrChange>
              </w:rPr>
              <w:t>Randomized controlled trial</w:t>
            </w:r>
          </w:p>
          <w:p w14:paraId="7E47AB56" w14:textId="77777777" w:rsidR="003042DE" w:rsidRPr="008F3E34" w:rsidRDefault="003042DE" w:rsidP="002877DC">
            <w:pPr>
              <w:widowControl w:val="0"/>
              <w:pBdr>
                <w:top w:val="nil"/>
                <w:left w:val="nil"/>
                <w:bottom w:val="nil"/>
                <w:right w:val="nil"/>
                <w:between w:val="nil"/>
              </w:pBdr>
              <w:rPr>
                <w:sz w:val="24"/>
                <w:szCs w:val="24"/>
                <w:rPrChange w:id="5479" w:author="Author">
                  <w:rPr>
                    <w:sz w:val="20"/>
                    <w:szCs w:val="20"/>
                  </w:rPr>
                </w:rPrChange>
              </w:rPr>
            </w:pPr>
            <w:r w:rsidRPr="008F3E34">
              <w:rPr>
                <w:sz w:val="24"/>
                <w:szCs w:val="24"/>
                <w:rPrChange w:id="5480" w:author="Author">
                  <w:rPr>
                    <w:sz w:val="20"/>
                    <w:szCs w:val="20"/>
                  </w:rPr>
                </w:rPrChange>
              </w:rPr>
              <w:t>via SMS text reminders</w:t>
            </w:r>
          </w:p>
        </w:tc>
        <w:tc>
          <w:tcPr>
            <w:tcW w:w="1919" w:type="dxa"/>
            <w:shd w:val="clear" w:color="auto" w:fill="auto"/>
            <w:tcMar>
              <w:top w:w="100" w:type="dxa"/>
              <w:left w:w="100" w:type="dxa"/>
              <w:bottom w:w="100" w:type="dxa"/>
              <w:right w:w="100" w:type="dxa"/>
            </w:tcMar>
            <w:tcPrChange w:id="5481" w:author="Author">
              <w:tcPr>
                <w:tcW w:w="1919" w:type="dxa"/>
                <w:shd w:val="clear" w:color="auto" w:fill="auto"/>
                <w:tcMar>
                  <w:top w:w="100" w:type="dxa"/>
                  <w:left w:w="100" w:type="dxa"/>
                  <w:bottom w:w="100" w:type="dxa"/>
                  <w:right w:w="100" w:type="dxa"/>
                </w:tcMar>
              </w:tcPr>
            </w:tcPrChange>
          </w:tcPr>
          <w:p w14:paraId="1E84F449" w14:textId="77777777" w:rsidR="003042DE" w:rsidRPr="008F3E34" w:rsidRDefault="003042DE" w:rsidP="002877DC">
            <w:pPr>
              <w:widowControl w:val="0"/>
              <w:rPr>
                <w:sz w:val="24"/>
                <w:szCs w:val="24"/>
                <w:rPrChange w:id="5482" w:author="Author">
                  <w:rPr>
                    <w:sz w:val="20"/>
                    <w:szCs w:val="20"/>
                  </w:rPr>
                </w:rPrChange>
              </w:rPr>
            </w:pPr>
            <w:r w:rsidRPr="008F3E34">
              <w:rPr>
                <w:b/>
                <w:sz w:val="24"/>
                <w:szCs w:val="24"/>
                <w:rPrChange w:id="5483" w:author="Author">
                  <w:rPr>
                    <w:b/>
                    <w:sz w:val="20"/>
                    <w:szCs w:val="20"/>
                  </w:rPr>
                </w:rPrChange>
              </w:rPr>
              <w:t xml:space="preserve">Medium, </w:t>
            </w:r>
            <w:r w:rsidRPr="008F3E34">
              <w:rPr>
                <w:sz w:val="24"/>
                <w:szCs w:val="24"/>
                <w:rPrChange w:id="5484" w:author="Author">
                  <w:rPr>
                    <w:sz w:val="20"/>
                    <w:szCs w:val="20"/>
                  </w:rPr>
                </w:rPrChange>
              </w:rPr>
              <w:t xml:space="preserve">due to dependency on the partnership with </w:t>
            </w:r>
            <w:proofErr w:type="spellStart"/>
            <w:r w:rsidRPr="008F3E34">
              <w:rPr>
                <w:sz w:val="24"/>
                <w:szCs w:val="24"/>
                <w:rPrChange w:id="5485" w:author="Author">
                  <w:rPr>
                    <w:sz w:val="20"/>
                    <w:szCs w:val="20"/>
                  </w:rPr>
                </w:rPrChange>
              </w:rPr>
              <w:t>C</w:t>
            </w:r>
            <w:ins w:id="5486" w:author="Author">
              <w:r w:rsidRPr="008F3E34">
                <w:rPr>
                  <w:sz w:val="24"/>
                  <w:szCs w:val="24"/>
                  <w:rPrChange w:id="5487" w:author="Author">
                    <w:rPr>
                      <w:sz w:val="20"/>
                      <w:szCs w:val="20"/>
                    </w:rPr>
                  </w:rPrChange>
                </w:rPr>
                <w:t>lalit</w:t>
              </w:r>
              <w:proofErr w:type="spellEnd"/>
              <w:r w:rsidRPr="008F3E34">
                <w:rPr>
                  <w:sz w:val="24"/>
                  <w:szCs w:val="24"/>
                  <w:rPrChange w:id="5488" w:author="Author">
                    <w:rPr>
                      <w:sz w:val="20"/>
                      <w:szCs w:val="20"/>
                    </w:rPr>
                  </w:rPrChange>
                </w:rPr>
                <w:t xml:space="preserve"> Health Service</w:t>
              </w:r>
            </w:ins>
            <w:del w:id="5489" w:author="Author">
              <w:r w:rsidRPr="008F3E34" w:rsidDel="001F0FA4">
                <w:rPr>
                  <w:sz w:val="24"/>
                  <w:szCs w:val="24"/>
                  <w:rPrChange w:id="5490" w:author="Author">
                    <w:rPr>
                      <w:sz w:val="20"/>
                      <w:szCs w:val="20"/>
                    </w:rPr>
                  </w:rPrChange>
                </w:rPr>
                <w:delText>HS</w:delText>
              </w:r>
            </w:del>
          </w:p>
        </w:tc>
        <w:tc>
          <w:tcPr>
            <w:tcW w:w="1984" w:type="dxa"/>
            <w:shd w:val="clear" w:color="auto" w:fill="auto"/>
            <w:tcMar>
              <w:top w:w="100" w:type="dxa"/>
              <w:left w:w="100" w:type="dxa"/>
              <w:bottom w:w="100" w:type="dxa"/>
              <w:right w:w="100" w:type="dxa"/>
            </w:tcMar>
            <w:tcPrChange w:id="5491" w:author="Author">
              <w:tcPr>
                <w:tcW w:w="1984" w:type="dxa"/>
                <w:shd w:val="clear" w:color="auto" w:fill="auto"/>
                <w:tcMar>
                  <w:top w:w="100" w:type="dxa"/>
                  <w:left w:w="100" w:type="dxa"/>
                  <w:bottom w:w="100" w:type="dxa"/>
                  <w:right w:w="100" w:type="dxa"/>
                </w:tcMar>
              </w:tcPr>
            </w:tcPrChange>
          </w:tcPr>
          <w:p w14:paraId="6D9C59AD" w14:textId="77777777" w:rsidR="003042DE" w:rsidRPr="008F3E34" w:rsidRDefault="003042DE" w:rsidP="002877DC">
            <w:pPr>
              <w:widowControl w:val="0"/>
              <w:pBdr>
                <w:top w:val="nil"/>
                <w:left w:val="nil"/>
                <w:bottom w:val="nil"/>
                <w:right w:val="nil"/>
                <w:between w:val="nil"/>
              </w:pBdr>
              <w:rPr>
                <w:sz w:val="24"/>
                <w:szCs w:val="24"/>
                <w:rPrChange w:id="5492" w:author="Author">
                  <w:rPr>
                    <w:sz w:val="20"/>
                    <w:szCs w:val="20"/>
                  </w:rPr>
                </w:rPrChange>
              </w:rPr>
            </w:pPr>
            <w:r w:rsidRPr="008F3E34">
              <w:rPr>
                <w:sz w:val="24"/>
                <w:szCs w:val="24"/>
                <w:rPrChange w:id="5493" w:author="Author">
                  <w:rPr>
                    <w:sz w:val="20"/>
                    <w:szCs w:val="20"/>
                  </w:rPr>
                </w:rPrChange>
              </w:rPr>
              <w:t xml:space="preserve">Easy solution, based on existing SMS system </w:t>
            </w:r>
          </w:p>
        </w:tc>
      </w:tr>
      <w:tr w:rsidR="003042DE" w:rsidRPr="008F3E34" w14:paraId="63188C40" w14:textId="77777777" w:rsidTr="00C37A9C">
        <w:tc>
          <w:tcPr>
            <w:tcW w:w="1572" w:type="dxa"/>
            <w:shd w:val="clear" w:color="auto" w:fill="D9D9D9"/>
            <w:tcMar>
              <w:top w:w="100" w:type="dxa"/>
              <w:left w:w="100" w:type="dxa"/>
              <w:bottom w:w="100" w:type="dxa"/>
              <w:right w:w="100" w:type="dxa"/>
            </w:tcMar>
            <w:tcPrChange w:id="5494" w:author="Author">
              <w:tcPr>
                <w:tcW w:w="1571" w:type="dxa"/>
                <w:shd w:val="clear" w:color="auto" w:fill="D9D9D9"/>
                <w:tcMar>
                  <w:top w:w="100" w:type="dxa"/>
                  <w:left w:w="100" w:type="dxa"/>
                  <w:bottom w:w="100" w:type="dxa"/>
                  <w:right w:w="100" w:type="dxa"/>
                </w:tcMar>
              </w:tcPr>
            </w:tcPrChange>
          </w:tcPr>
          <w:p w14:paraId="21DAF570" w14:textId="7359BDBF" w:rsidR="003042DE" w:rsidRPr="008F3E34" w:rsidRDefault="003042DE" w:rsidP="002877DC">
            <w:pPr>
              <w:spacing w:after="120"/>
              <w:rPr>
                <w:b/>
                <w:sz w:val="24"/>
                <w:szCs w:val="24"/>
                <w:rPrChange w:id="5495" w:author="Author">
                  <w:rPr>
                    <w:b/>
                    <w:sz w:val="20"/>
                    <w:szCs w:val="20"/>
                  </w:rPr>
                </w:rPrChange>
              </w:rPr>
            </w:pPr>
            <w:r w:rsidRPr="008F3E34">
              <w:rPr>
                <w:sz w:val="24"/>
                <w:szCs w:val="24"/>
                <w:rPrChange w:id="5496" w:author="Author">
                  <w:rPr>
                    <w:sz w:val="20"/>
                    <w:szCs w:val="20"/>
                  </w:rPr>
                </w:rPrChange>
              </w:rPr>
              <w:t>Money laundering: reducing the us</w:t>
            </w:r>
            <w:ins w:id="5497" w:author="Author">
              <w:r w:rsidR="00926A1B">
                <w:rPr>
                  <w:sz w:val="24"/>
                  <w:szCs w:val="24"/>
                  <w:lang w:val="en-US"/>
                </w:rPr>
                <w:t>e</w:t>
              </w:r>
            </w:ins>
            <w:del w:id="5498" w:author="Author">
              <w:r w:rsidRPr="008F3E34" w:rsidDel="00926A1B">
                <w:rPr>
                  <w:sz w:val="24"/>
                  <w:szCs w:val="24"/>
                  <w:rPrChange w:id="5499" w:author="Author">
                    <w:rPr>
                      <w:sz w:val="20"/>
                      <w:szCs w:val="20"/>
                    </w:rPr>
                  </w:rPrChange>
                </w:rPr>
                <w:delText>age</w:delText>
              </w:r>
            </w:del>
            <w:r w:rsidRPr="008F3E34">
              <w:rPr>
                <w:sz w:val="24"/>
                <w:szCs w:val="24"/>
                <w:rPrChange w:id="5500" w:author="Author">
                  <w:rPr>
                    <w:sz w:val="20"/>
                    <w:szCs w:val="20"/>
                  </w:rPr>
                </w:rPrChange>
              </w:rPr>
              <w:t xml:space="preserve"> of cash in the economy</w:t>
            </w:r>
          </w:p>
        </w:tc>
        <w:tc>
          <w:tcPr>
            <w:tcW w:w="1760" w:type="dxa"/>
            <w:shd w:val="clear" w:color="auto" w:fill="auto"/>
            <w:tcMar>
              <w:top w:w="100" w:type="dxa"/>
              <w:left w:w="100" w:type="dxa"/>
              <w:bottom w:w="100" w:type="dxa"/>
              <w:right w:w="100" w:type="dxa"/>
            </w:tcMar>
            <w:tcPrChange w:id="5501" w:author="Author">
              <w:tcPr>
                <w:tcW w:w="1597" w:type="dxa"/>
                <w:shd w:val="clear" w:color="auto" w:fill="auto"/>
                <w:tcMar>
                  <w:top w:w="100" w:type="dxa"/>
                  <w:left w:w="100" w:type="dxa"/>
                  <w:bottom w:w="100" w:type="dxa"/>
                  <w:right w:w="100" w:type="dxa"/>
                </w:tcMar>
              </w:tcPr>
            </w:tcPrChange>
          </w:tcPr>
          <w:p w14:paraId="68068B2C" w14:textId="77777777" w:rsidR="003042DE" w:rsidRPr="008F3E34" w:rsidRDefault="003042DE" w:rsidP="002877DC">
            <w:pPr>
              <w:widowControl w:val="0"/>
              <w:rPr>
                <w:sz w:val="24"/>
                <w:szCs w:val="24"/>
                <w:rPrChange w:id="5502" w:author="Author">
                  <w:rPr>
                    <w:sz w:val="20"/>
                    <w:szCs w:val="20"/>
                  </w:rPr>
                </w:rPrChange>
              </w:rPr>
            </w:pPr>
            <w:commentRangeStart w:id="5503"/>
            <w:r w:rsidRPr="008F3E34">
              <w:rPr>
                <w:sz w:val="24"/>
                <w:szCs w:val="24"/>
                <w:rPrChange w:id="5504" w:author="Author">
                  <w:rPr>
                    <w:sz w:val="20"/>
                    <w:szCs w:val="20"/>
                  </w:rPr>
                </w:rPrChange>
              </w:rPr>
              <w:t xml:space="preserve">Choice </w:t>
            </w:r>
            <w:ins w:id="5505" w:author="Author">
              <w:r w:rsidRPr="008F3E34">
                <w:rPr>
                  <w:sz w:val="24"/>
                  <w:szCs w:val="24"/>
                  <w:rPrChange w:id="5506" w:author="Author">
                    <w:rPr>
                      <w:sz w:val="20"/>
                      <w:szCs w:val="20"/>
                    </w:rPr>
                  </w:rPrChange>
                </w:rPr>
                <w:t>a</w:t>
              </w:r>
            </w:ins>
            <w:del w:id="5507" w:author="Author">
              <w:r w:rsidRPr="008F3E34" w:rsidDel="001F0FA4">
                <w:rPr>
                  <w:sz w:val="24"/>
                  <w:szCs w:val="24"/>
                  <w:rPrChange w:id="5508" w:author="Author">
                    <w:rPr>
                      <w:sz w:val="20"/>
                      <w:szCs w:val="20"/>
                    </w:rPr>
                  </w:rPrChange>
                </w:rPr>
                <w:delText>A</w:delText>
              </w:r>
            </w:del>
            <w:r w:rsidRPr="008F3E34">
              <w:rPr>
                <w:sz w:val="24"/>
                <w:szCs w:val="24"/>
                <w:rPrChange w:id="5509" w:author="Author">
                  <w:rPr>
                    <w:sz w:val="20"/>
                    <w:szCs w:val="20"/>
                  </w:rPr>
                </w:rPrChange>
              </w:rPr>
              <w:t>rchitecture</w:t>
            </w:r>
            <w:commentRangeEnd w:id="5503"/>
            <w:r w:rsidRPr="008F3E34">
              <w:rPr>
                <w:rStyle w:val="CommentReference"/>
                <w:sz w:val="24"/>
                <w:szCs w:val="24"/>
                <w:rPrChange w:id="5510" w:author="Author">
                  <w:rPr>
                    <w:rStyle w:val="CommentReference"/>
                  </w:rPr>
                </w:rPrChange>
              </w:rPr>
              <w:commentReference w:id="5503"/>
            </w:r>
            <w:r w:rsidRPr="008F3E34">
              <w:rPr>
                <w:sz w:val="24"/>
                <w:szCs w:val="24"/>
                <w:rPrChange w:id="5511" w:author="Author">
                  <w:rPr>
                    <w:sz w:val="20"/>
                    <w:szCs w:val="20"/>
                  </w:rPr>
                </w:rPrChange>
              </w:rPr>
              <w:t xml:space="preserve">, defaults, anchoring, pro-social </w:t>
            </w:r>
            <w:proofErr w:type="spellStart"/>
            <w:r w:rsidRPr="008F3E34">
              <w:rPr>
                <w:sz w:val="24"/>
                <w:szCs w:val="24"/>
                <w:rPrChange w:id="5512" w:author="Author">
                  <w:rPr>
                    <w:sz w:val="20"/>
                    <w:szCs w:val="20"/>
                  </w:rPr>
                </w:rPrChange>
              </w:rPr>
              <w:t>behavior</w:t>
            </w:r>
            <w:proofErr w:type="spellEnd"/>
          </w:p>
        </w:tc>
        <w:tc>
          <w:tcPr>
            <w:tcW w:w="1204" w:type="dxa"/>
            <w:shd w:val="clear" w:color="auto" w:fill="auto"/>
            <w:tcMar>
              <w:top w:w="100" w:type="dxa"/>
              <w:left w:w="100" w:type="dxa"/>
              <w:bottom w:w="100" w:type="dxa"/>
              <w:right w:w="100" w:type="dxa"/>
            </w:tcMar>
            <w:tcPrChange w:id="5513" w:author="Author">
              <w:tcPr>
                <w:tcW w:w="1365" w:type="dxa"/>
                <w:shd w:val="clear" w:color="auto" w:fill="auto"/>
                <w:tcMar>
                  <w:top w:w="100" w:type="dxa"/>
                  <w:left w:w="100" w:type="dxa"/>
                  <w:bottom w:w="100" w:type="dxa"/>
                  <w:right w:w="100" w:type="dxa"/>
                </w:tcMar>
              </w:tcPr>
            </w:tcPrChange>
          </w:tcPr>
          <w:p w14:paraId="5E160DBF" w14:textId="77777777" w:rsidR="003042DE" w:rsidRPr="008F3E34" w:rsidRDefault="003042DE" w:rsidP="003042DE">
            <w:pPr>
              <w:widowControl w:val="0"/>
              <w:numPr>
                <w:ilvl w:val="0"/>
                <w:numId w:val="2"/>
              </w:numPr>
              <w:spacing w:after="0" w:line="276" w:lineRule="auto"/>
              <w:jc w:val="center"/>
              <w:rPr>
                <w:b/>
                <w:color w:val="FF0000"/>
                <w:sz w:val="24"/>
                <w:szCs w:val="24"/>
                <w:rPrChange w:id="5514" w:author="Author">
                  <w:rPr>
                    <w:b/>
                    <w:color w:val="FF0000"/>
                    <w:sz w:val="36"/>
                    <w:szCs w:val="36"/>
                  </w:rPr>
                </w:rPrChange>
              </w:rPr>
            </w:pPr>
          </w:p>
        </w:tc>
        <w:tc>
          <w:tcPr>
            <w:tcW w:w="1919" w:type="dxa"/>
            <w:shd w:val="clear" w:color="auto" w:fill="auto"/>
            <w:tcMar>
              <w:top w:w="100" w:type="dxa"/>
              <w:left w:w="100" w:type="dxa"/>
              <w:bottom w:w="100" w:type="dxa"/>
              <w:right w:w="100" w:type="dxa"/>
            </w:tcMar>
            <w:tcPrChange w:id="5515" w:author="Author">
              <w:tcPr>
                <w:tcW w:w="1919" w:type="dxa"/>
                <w:shd w:val="clear" w:color="auto" w:fill="auto"/>
                <w:tcMar>
                  <w:top w:w="100" w:type="dxa"/>
                  <w:left w:w="100" w:type="dxa"/>
                  <w:bottom w:w="100" w:type="dxa"/>
                  <w:right w:w="100" w:type="dxa"/>
                </w:tcMar>
              </w:tcPr>
            </w:tcPrChange>
          </w:tcPr>
          <w:p w14:paraId="0F1A2E68" w14:textId="77777777" w:rsidR="003042DE" w:rsidRPr="008F3E34" w:rsidRDefault="003042DE" w:rsidP="002877DC">
            <w:pPr>
              <w:widowControl w:val="0"/>
              <w:rPr>
                <w:sz w:val="24"/>
                <w:szCs w:val="24"/>
                <w:rPrChange w:id="5516" w:author="Author">
                  <w:rPr>
                    <w:sz w:val="20"/>
                    <w:szCs w:val="20"/>
                  </w:rPr>
                </w:rPrChange>
              </w:rPr>
            </w:pPr>
            <w:del w:id="5517" w:author="Author">
              <w:r w:rsidRPr="008F3E34" w:rsidDel="007961C0">
                <w:rPr>
                  <w:sz w:val="24"/>
                  <w:szCs w:val="24"/>
                  <w:rPrChange w:id="5518" w:author="Author">
                    <w:rPr>
                      <w:sz w:val="20"/>
                      <w:szCs w:val="20"/>
                    </w:rPr>
                  </w:rPrChange>
                </w:rPr>
                <w:delText xml:space="preserve">3 </w:delText>
              </w:r>
            </w:del>
            <w:ins w:id="5519" w:author="Author">
              <w:r w:rsidRPr="008F3E34">
                <w:rPr>
                  <w:sz w:val="24"/>
                  <w:szCs w:val="24"/>
                  <w:rPrChange w:id="5520" w:author="Author">
                    <w:rPr>
                      <w:sz w:val="20"/>
                      <w:szCs w:val="20"/>
                    </w:rPr>
                  </w:rPrChange>
                </w:rPr>
                <w:t xml:space="preserve">Three </w:t>
              </w:r>
            </w:ins>
            <w:r w:rsidRPr="008F3E34">
              <w:rPr>
                <w:sz w:val="24"/>
                <w:szCs w:val="24"/>
                <w:rPrChange w:id="5521" w:author="Author">
                  <w:rPr>
                    <w:sz w:val="20"/>
                    <w:szCs w:val="20"/>
                  </w:rPr>
                </w:rPrChange>
              </w:rPr>
              <w:t xml:space="preserve">surveys </w:t>
            </w:r>
            <w:ins w:id="5522" w:author="Author">
              <w:r w:rsidRPr="008F3E34">
                <w:rPr>
                  <w:sz w:val="24"/>
                  <w:szCs w:val="24"/>
                  <w:rPrChange w:id="5523" w:author="Author">
                    <w:rPr>
                      <w:sz w:val="20"/>
                      <w:szCs w:val="20"/>
                    </w:rPr>
                  </w:rPrChange>
                </w:rPr>
                <w:t xml:space="preserve">were conducted </w:t>
              </w:r>
            </w:ins>
            <w:r w:rsidRPr="008F3E34">
              <w:rPr>
                <w:sz w:val="24"/>
                <w:szCs w:val="24"/>
                <w:rPrChange w:id="5524" w:author="Author">
                  <w:rPr>
                    <w:sz w:val="20"/>
                    <w:szCs w:val="20"/>
                  </w:rPr>
                </w:rPrChange>
              </w:rPr>
              <w:t xml:space="preserve">as part of </w:t>
            </w:r>
            <w:del w:id="5525" w:author="Author">
              <w:r w:rsidRPr="008F3E34" w:rsidDel="001F0FA4">
                <w:rPr>
                  <w:sz w:val="24"/>
                  <w:szCs w:val="24"/>
                  <w:rPrChange w:id="5526" w:author="Author">
                    <w:rPr>
                      <w:sz w:val="20"/>
                      <w:szCs w:val="20"/>
                    </w:rPr>
                  </w:rPrChange>
                </w:rPr>
                <w:delText xml:space="preserve">an </w:delText>
              </w:r>
            </w:del>
            <w:r w:rsidRPr="008F3E34">
              <w:rPr>
                <w:sz w:val="24"/>
                <w:szCs w:val="24"/>
                <w:rPrChange w:id="5527" w:author="Author">
                  <w:rPr>
                    <w:sz w:val="20"/>
                    <w:szCs w:val="20"/>
                  </w:rPr>
                </w:rPrChange>
              </w:rPr>
              <w:t>exploratory research</w:t>
            </w:r>
            <w:del w:id="5528" w:author="Author">
              <w:r w:rsidRPr="008F3E34" w:rsidDel="00D20A8B">
                <w:rPr>
                  <w:sz w:val="24"/>
                  <w:szCs w:val="24"/>
                  <w:rPrChange w:id="5529" w:author="Author">
                    <w:rPr>
                      <w:sz w:val="20"/>
                      <w:szCs w:val="20"/>
                    </w:rPr>
                  </w:rPrChange>
                </w:rPr>
                <w:delText xml:space="preserve">, </w:delText>
              </w:r>
            </w:del>
            <w:ins w:id="5530" w:author="Author">
              <w:r w:rsidRPr="008F3E34">
                <w:rPr>
                  <w:sz w:val="24"/>
                  <w:szCs w:val="24"/>
                  <w:rPrChange w:id="5531" w:author="Author">
                    <w:rPr>
                      <w:sz w:val="20"/>
                      <w:szCs w:val="20"/>
                    </w:rPr>
                  </w:rPrChange>
                </w:rPr>
                <w:t xml:space="preserve">; </w:t>
              </w:r>
            </w:ins>
            <w:r w:rsidRPr="008F3E34">
              <w:rPr>
                <w:sz w:val="24"/>
                <w:szCs w:val="24"/>
                <w:rPrChange w:id="5532" w:author="Author">
                  <w:rPr>
                    <w:sz w:val="20"/>
                    <w:szCs w:val="20"/>
                  </w:rPr>
                </w:rPrChange>
              </w:rPr>
              <w:t>led to the ATM experiment</w:t>
            </w:r>
          </w:p>
        </w:tc>
        <w:tc>
          <w:tcPr>
            <w:tcW w:w="1919" w:type="dxa"/>
            <w:shd w:val="clear" w:color="auto" w:fill="auto"/>
            <w:tcMar>
              <w:top w:w="100" w:type="dxa"/>
              <w:left w:w="100" w:type="dxa"/>
              <w:bottom w:w="100" w:type="dxa"/>
              <w:right w:w="100" w:type="dxa"/>
            </w:tcMar>
            <w:tcPrChange w:id="5533" w:author="Author">
              <w:tcPr>
                <w:tcW w:w="1919" w:type="dxa"/>
                <w:shd w:val="clear" w:color="auto" w:fill="auto"/>
                <w:tcMar>
                  <w:top w:w="100" w:type="dxa"/>
                  <w:left w:w="100" w:type="dxa"/>
                  <w:bottom w:w="100" w:type="dxa"/>
                  <w:right w:w="100" w:type="dxa"/>
                </w:tcMar>
              </w:tcPr>
            </w:tcPrChange>
          </w:tcPr>
          <w:p w14:paraId="7A731356" w14:textId="77777777" w:rsidR="003042DE" w:rsidRPr="008F3E34" w:rsidRDefault="003042DE" w:rsidP="002877DC">
            <w:pPr>
              <w:widowControl w:val="0"/>
              <w:rPr>
                <w:b/>
                <w:sz w:val="24"/>
                <w:szCs w:val="24"/>
                <w:rPrChange w:id="5534" w:author="Author">
                  <w:rPr>
                    <w:b/>
                    <w:sz w:val="20"/>
                    <w:szCs w:val="20"/>
                  </w:rPr>
                </w:rPrChange>
              </w:rPr>
            </w:pPr>
            <w:r w:rsidRPr="008F3E34">
              <w:rPr>
                <w:b/>
                <w:sz w:val="24"/>
                <w:szCs w:val="24"/>
                <w:rPrChange w:id="5535" w:author="Author">
                  <w:rPr>
                    <w:b/>
                    <w:sz w:val="20"/>
                    <w:szCs w:val="20"/>
                  </w:rPr>
                </w:rPrChange>
              </w:rPr>
              <w:t>Randomized controlled trial</w:t>
            </w:r>
          </w:p>
          <w:p w14:paraId="2BB9B5FE" w14:textId="77777777" w:rsidR="003042DE" w:rsidRPr="008F3E34" w:rsidRDefault="003042DE" w:rsidP="002877DC">
            <w:pPr>
              <w:widowControl w:val="0"/>
              <w:rPr>
                <w:sz w:val="24"/>
                <w:szCs w:val="24"/>
                <w:rPrChange w:id="5536" w:author="Author">
                  <w:rPr>
                    <w:sz w:val="20"/>
                    <w:szCs w:val="20"/>
                  </w:rPr>
                </w:rPrChange>
              </w:rPr>
            </w:pPr>
            <w:r w:rsidRPr="008F3E34">
              <w:rPr>
                <w:sz w:val="24"/>
                <w:szCs w:val="24"/>
                <w:rPrChange w:id="5537" w:author="Author">
                  <w:rPr>
                    <w:sz w:val="20"/>
                    <w:szCs w:val="20"/>
                  </w:rPr>
                </w:rPrChange>
              </w:rPr>
              <w:t>via ATM interface simulator</w:t>
            </w:r>
          </w:p>
        </w:tc>
        <w:tc>
          <w:tcPr>
            <w:tcW w:w="1919" w:type="dxa"/>
            <w:shd w:val="clear" w:color="auto" w:fill="auto"/>
            <w:tcMar>
              <w:top w:w="100" w:type="dxa"/>
              <w:left w:w="100" w:type="dxa"/>
              <w:bottom w:w="100" w:type="dxa"/>
              <w:right w:w="100" w:type="dxa"/>
            </w:tcMar>
            <w:tcPrChange w:id="5538" w:author="Author">
              <w:tcPr>
                <w:tcW w:w="1919" w:type="dxa"/>
                <w:shd w:val="clear" w:color="auto" w:fill="auto"/>
                <w:tcMar>
                  <w:top w:w="100" w:type="dxa"/>
                  <w:left w:w="100" w:type="dxa"/>
                  <w:bottom w:w="100" w:type="dxa"/>
                  <w:right w:w="100" w:type="dxa"/>
                </w:tcMar>
              </w:tcPr>
            </w:tcPrChange>
          </w:tcPr>
          <w:p w14:paraId="0E878C8C" w14:textId="77777777" w:rsidR="003042DE" w:rsidRPr="008F3E34" w:rsidRDefault="003042DE" w:rsidP="002877DC">
            <w:pPr>
              <w:widowControl w:val="0"/>
              <w:rPr>
                <w:sz w:val="24"/>
                <w:szCs w:val="24"/>
                <w:rPrChange w:id="5539" w:author="Author">
                  <w:rPr>
                    <w:sz w:val="20"/>
                    <w:szCs w:val="20"/>
                  </w:rPr>
                </w:rPrChange>
              </w:rPr>
            </w:pPr>
            <w:r w:rsidRPr="008F3E34">
              <w:rPr>
                <w:b/>
                <w:sz w:val="24"/>
                <w:szCs w:val="24"/>
                <w:rPrChange w:id="5540" w:author="Author">
                  <w:rPr>
                    <w:b/>
                    <w:sz w:val="20"/>
                    <w:szCs w:val="20"/>
                  </w:rPr>
                </w:rPrChange>
              </w:rPr>
              <w:t>High,</w:t>
            </w:r>
            <w:r w:rsidRPr="008F3E34">
              <w:rPr>
                <w:sz w:val="24"/>
                <w:szCs w:val="24"/>
                <w:rPrChange w:id="5541" w:author="Author">
                  <w:rPr>
                    <w:sz w:val="20"/>
                    <w:szCs w:val="20"/>
                  </w:rPr>
                </w:rPrChange>
              </w:rPr>
              <w:t xml:space="preserve"> due to dependency on advanced technological capabilities (development of the ATM interface)</w:t>
            </w:r>
          </w:p>
        </w:tc>
        <w:tc>
          <w:tcPr>
            <w:tcW w:w="1984" w:type="dxa"/>
            <w:shd w:val="clear" w:color="auto" w:fill="auto"/>
            <w:tcMar>
              <w:top w:w="100" w:type="dxa"/>
              <w:left w:w="100" w:type="dxa"/>
              <w:bottom w:w="100" w:type="dxa"/>
              <w:right w:w="100" w:type="dxa"/>
            </w:tcMar>
            <w:tcPrChange w:id="5542" w:author="Author">
              <w:tcPr>
                <w:tcW w:w="1984" w:type="dxa"/>
                <w:shd w:val="clear" w:color="auto" w:fill="auto"/>
                <w:tcMar>
                  <w:top w:w="100" w:type="dxa"/>
                  <w:left w:w="100" w:type="dxa"/>
                  <w:bottom w:w="100" w:type="dxa"/>
                  <w:right w:w="100" w:type="dxa"/>
                </w:tcMar>
              </w:tcPr>
            </w:tcPrChange>
          </w:tcPr>
          <w:p w14:paraId="01277DFA" w14:textId="4B96AEE0" w:rsidR="003042DE" w:rsidRPr="008F3E34" w:rsidRDefault="003042DE" w:rsidP="002877DC">
            <w:pPr>
              <w:widowControl w:val="0"/>
              <w:rPr>
                <w:sz w:val="24"/>
                <w:szCs w:val="24"/>
                <w:rPrChange w:id="5543" w:author="Author">
                  <w:rPr>
                    <w:sz w:val="20"/>
                    <w:szCs w:val="20"/>
                  </w:rPr>
                </w:rPrChange>
              </w:rPr>
            </w:pPr>
            <w:r w:rsidRPr="008F3E34">
              <w:rPr>
                <w:sz w:val="24"/>
                <w:szCs w:val="24"/>
                <w:rPrChange w:id="5544" w:author="Author">
                  <w:rPr>
                    <w:sz w:val="20"/>
                    <w:szCs w:val="20"/>
                  </w:rPr>
                </w:rPrChange>
              </w:rPr>
              <w:t>The application itself is easy (</w:t>
            </w:r>
            <w:ins w:id="5545" w:author="Author">
              <w:r w:rsidRPr="008F3E34">
                <w:rPr>
                  <w:sz w:val="24"/>
                  <w:szCs w:val="24"/>
                  <w:rPrChange w:id="5546" w:author="Author">
                    <w:rPr>
                      <w:sz w:val="20"/>
                      <w:szCs w:val="20"/>
                    </w:rPr>
                  </w:rPrChange>
                </w:rPr>
                <w:t>a</w:t>
              </w:r>
            </w:ins>
            <w:del w:id="5547" w:author="Author">
              <w:r w:rsidRPr="008F3E34" w:rsidDel="00D20A8B">
                <w:rPr>
                  <w:sz w:val="24"/>
                  <w:szCs w:val="24"/>
                  <w:rPrChange w:id="5548" w:author="Author">
                    <w:rPr>
                      <w:sz w:val="20"/>
                      <w:szCs w:val="20"/>
                    </w:rPr>
                  </w:rPrChange>
                </w:rPr>
                <w:delText>the very</w:delText>
              </w:r>
            </w:del>
            <w:r w:rsidRPr="008F3E34">
              <w:rPr>
                <w:sz w:val="24"/>
                <w:szCs w:val="24"/>
                <w:rPrChange w:id="5549" w:author="Author">
                  <w:rPr>
                    <w:sz w:val="20"/>
                    <w:szCs w:val="20"/>
                  </w:rPr>
                </w:rPrChange>
              </w:rPr>
              <w:t xml:space="preserve"> change of interface). </w:t>
            </w:r>
            <w:del w:id="5550" w:author="Author">
              <w:r w:rsidRPr="008F3E34" w:rsidDel="00201DD7">
                <w:rPr>
                  <w:sz w:val="24"/>
                  <w:szCs w:val="24"/>
                  <w:rPrChange w:id="5551" w:author="Author">
                    <w:rPr>
                      <w:sz w:val="20"/>
                      <w:szCs w:val="20"/>
                    </w:rPr>
                  </w:rPrChange>
                </w:rPr>
                <w:delText xml:space="preserve"> </w:delText>
              </w:r>
            </w:del>
            <w:r w:rsidRPr="008F3E34">
              <w:rPr>
                <w:sz w:val="24"/>
                <w:szCs w:val="24"/>
                <w:rPrChange w:id="5552" w:author="Author">
                  <w:rPr>
                    <w:sz w:val="20"/>
                    <w:szCs w:val="20"/>
                  </w:rPr>
                </w:rPrChange>
              </w:rPr>
              <w:t>The main barrier is banks’ opposition to the move.</w:t>
            </w:r>
          </w:p>
        </w:tc>
      </w:tr>
      <w:tr w:rsidR="003042DE" w:rsidRPr="008F3E34" w14:paraId="49538180" w14:textId="77777777" w:rsidTr="00C37A9C">
        <w:trPr>
          <w:trHeight w:val="1033"/>
          <w:trPrChange w:id="5553" w:author="Author">
            <w:trPr>
              <w:trHeight w:val="1033"/>
            </w:trPr>
          </w:trPrChange>
        </w:trPr>
        <w:tc>
          <w:tcPr>
            <w:tcW w:w="1572" w:type="dxa"/>
            <w:shd w:val="clear" w:color="auto" w:fill="D9D9D9"/>
            <w:tcMar>
              <w:top w:w="100" w:type="dxa"/>
              <w:left w:w="100" w:type="dxa"/>
              <w:bottom w:w="100" w:type="dxa"/>
              <w:right w:w="100" w:type="dxa"/>
            </w:tcMar>
            <w:tcPrChange w:id="5554" w:author="Author">
              <w:tcPr>
                <w:tcW w:w="1571" w:type="dxa"/>
                <w:shd w:val="clear" w:color="auto" w:fill="D9D9D9"/>
                <w:tcMar>
                  <w:top w:w="100" w:type="dxa"/>
                  <w:left w:w="100" w:type="dxa"/>
                  <w:bottom w:w="100" w:type="dxa"/>
                  <w:right w:w="100" w:type="dxa"/>
                </w:tcMar>
              </w:tcPr>
            </w:tcPrChange>
          </w:tcPr>
          <w:p w14:paraId="3FC96870" w14:textId="54D13422" w:rsidR="003042DE" w:rsidRPr="008F3E34" w:rsidRDefault="003042DE" w:rsidP="002877DC">
            <w:pPr>
              <w:spacing w:after="120"/>
              <w:rPr>
                <w:b/>
                <w:sz w:val="24"/>
                <w:szCs w:val="24"/>
                <w:rPrChange w:id="5555" w:author="Author">
                  <w:rPr>
                    <w:b/>
                    <w:sz w:val="20"/>
                    <w:szCs w:val="20"/>
                  </w:rPr>
                </w:rPrChange>
              </w:rPr>
            </w:pPr>
            <w:r w:rsidRPr="008F3E34">
              <w:rPr>
                <w:sz w:val="24"/>
                <w:szCs w:val="24"/>
                <w:rPrChange w:id="5556" w:author="Author">
                  <w:rPr>
                    <w:sz w:val="20"/>
                    <w:szCs w:val="20"/>
                  </w:rPr>
                </w:rPrChange>
              </w:rPr>
              <w:t xml:space="preserve">Efficient burial: </w:t>
            </w:r>
            <w:del w:id="5557" w:author="Author">
              <w:r w:rsidRPr="008F3E34" w:rsidDel="00787919">
                <w:rPr>
                  <w:sz w:val="24"/>
                  <w:szCs w:val="24"/>
                  <w:rPrChange w:id="5558" w:author="Author">
                    <w:rPr>
                      <w:sz w:val="20"/>
                      <w:szCs w:val="20"/>
                    </w:rPr>
                  </w:rPrChange>
                </w:rPr>
                <w:delText xml:space="preserve">how to use </w:delText>
              </w:r>
            </w:del>
            <w:ins w:id="5559" w:author="Author">
              <w:r w:rsidRPr="008F3E34">
                <w:rPr>
                  <w:sz w:val="24"/>
                  <w:szCs w:val="24"/>
                  <w:rPrChange w:id="5560" w:author="Author">
                    <w:rPr>
                      <w:sz w:val="20"/>
                      <w:szCs w:val="20"/>
                    </w:rPr>
                  </w:rPrChange>
                </w:rPr>
                <w:t xml:space="preserve">using </w:t>
              </w:r>
            </w:ins>
            <w:r w:rsidRPr="008F3E34">
              <w:rPr>
                <w:sz w:val="24"/>
                <w:szCs w:val="24"/>
                <w:rPrChange w:id="5561" w:author="Author">
                  <w:rPr>
                    <w:sz w:val="20"/>
                    <w:szCs w:val="20"/>
                  </w:rPr>
                </w:rPrChange>
              </w:rPr>
              <w:t>limited land</w:t>
            </w:r>
            <w:del w:id="5562" w:author="Author">
              <w:r w:rsidRPr="008F3E34" w:rsidDel="00926A1B">
                <w:rPr>
                  <w:sz w:val="24"/>
                  <w:szCs w:val="24"/>
                  <w:rPrChange w:id="5563" w:author="Author">
                    <w:rPr>
                      <w:sz w:val="20"/>
                      <w:szCs w:val="20"/>
                    </w:rPr>
                  </w:rPrChange>
                </w:rPr>
                <w:delText>s</w:delText>
              </w:r>
            </w:del>
            <w:r w:rsidRPr="008F3E34">
              <w:rPr>
                <w:sz w:val="24"/>
                <w:szCs w:val="24"/>
                <w:rPrChange w:id="5564" w:author="Author">
                  <w:rPr>
                    <w:sz w:val="20"/>
                    <w:szCs w:val="20"/>
                  </w:rPr>
                </w:rPrChange>
              </w:rPr>
              <w:t xml:space="preserve"> more wisely</w:t>
            </w:r>
          </w:p>
        </w:tc>
        <w:tc>
          <w:tcPr>
            <w:tcW w:w="1760" w:type="dxa"/>
            <w:shd w:val="clear" w:color="auto" w:fill="auto"/>
            <w:tcMar>
              <w:top w:w="100" w:type="dxa"/>
              <w:left w:w="100" w:type="dxa"/>
              <w:bottom w:w="100" w:type="dxa"/>
              <w:right w:w="100" w:type="dxa"/>
            </w:tcMar>
            <w:tcPrChange w:id="5565" w:author="Author">
              <w:tcPr>
                <w:tcW w:w="1597" w:type="dxa"/>
                <w:shd w:val="clear" w:color="auto" w:fill="auto"/>
                <w:tcMar>
                  <w:top w:w="100" w:type="dxa"/>
                  <w:left w:w="100" w:type="dxa"/>
                  <w:bottom w:w="100" w:type="dxa"/>
                  <w:right w:w="100" w:type="dxa"/>
                </w:tcMar>
              </w:tcPr>
            </w:tcPrChange>
          </w:tcPr>
          <w:p w14:paraId="2CB8794A" w14:textId="77777777" w:rsidR="003042DE" w:rsidRPr="008F3E34" w:rsidRDefault="003042DE" w:rsidP="002877DC">
            <w:pPr>
              <w:widowControl w:val="0"/>
              <w:rPr>
                <w:sz w:val="24"/>
                <w:szCs w:val="24"/>
                <w:rPrChange w:id="5566" w:author="Author">
                  <w:rPr>
                    <w:sz w:val="20"/>
                    <w:szCs w:val="20"/>
                  </w:rPr>
                </w:rPrChange>
              </w:rPr>
            </w:pPr>
            <w:r w:rsidRPr="008F3E34">
              <w:rPr>
                <w:sz w:val="24"/>
                <w:szCs w:val="24"/>
                <w:rPrChange w:id="5567" w:author="Author">
                  <w:rPr>
                    <w:sz w:val="20"/>
                    <w:szCs w:val="20"/>
                  </w:rPr>
                </w:rPrChange>
              </w:rPr>
              <w:t>Limited</w:t>
            </w:r>
          </w:p>
          <w:p w14:paraId="3C11D53D" w14:textId="77777777" w:rsidR="003042DE" w:rsidRPr="008F3E34" w:rsidRDefault="003042DE" w:rsidP="002877DC">
            <w:pPr>
              <w:widowControl w:val="0"/>
              <w:rPr>
                <w:sz w:val="24"/>
                <w:szCs w:val="24"/>
                <w:rPrChange w:id="5568" w:author="Author">
                  <w:rPr>
                    <w:sz w:val="20"/>
                    <w:szCs w:val="20"/>
                  </w:rPr>
                </w:rPrChange>
              </w:rPr>
            </w:pPr>
          </w:p>
        </w:tc>
        <w:tc>
          <w:tcPr>
            <w:tcW w:w="1204" w:type="dxa"/>
            <w:shd w:val="clear" w:color="auto" w:fill="auto"/>
            <w:tcMar>
              <w:top w:w="100" w:type="dxa"/>
              <w:left w:w="100" w:type="dxa"/>
              <w:bottom w:w="100" w:type="dxa"/>
              <w:right w:w="100" w:type="dxa"/>
            </w:tcMar>
            <w:tcPrChange w:id="5569" w:author="Author">
              <w:tcPr>
                <w:tcW w:w="1365" w:type="dxa"/>
                <w:shd w:val="clear" w:color="auto" w:fill="auto"/>
                <w:tcMar>
                  <w:top w:w="100" w:type="dxa"/>
                  <w:left w:w="100" w:type="dxa"/>
                  <w:bottom w:w="100" w:type="dxa"/>
                  <w:right w:w="100" w:type="dxa"/>
                </w:tcMar>
              </w:tcPr>
            </w:tcPrChange>
          </w:tcPr>
          <w:p w14:paraId="132E5855" w14:textId="77777777" w:rsidR="003042DE" w:rsidRPr="008F3E34" w:rsidRDefault="003042DE" w:rsidP="003042DE">
            <w:pPr>
              <w:widowControl w:val="0"/>
              <w:numPr>
                <w:ilvl w:val="0"/>
                <w:numId w:val="2"/>
              </w:numPr>
              <w:spacing w:after="0" w:line="276" w:lineRule="auto"/>
              <w:jc w:val="center"/>
              <w:rPr>
                <w:b/>
                <w:color w:val="FF0000"/>
                <w:sz w:val="24"/>
                <w:szCs w:val="24"/>
                <w:rPrChange w:id="5570" w:author="Author">
                  <w:rPr>
                    <w:b/>
                    <w:color w:val="FF0000"/>
                    <w:sz w:val="36"/>
                    <w:szCs w:val="36"/>
                  </w:rPr>
                </w:rPrChange>
              </w:rPr>
            </w:pPr>
          </w:p>
        </w:tc>
        <w:tc>
          <w:tcPr>
            <w:tcW w:w="1919" w:type="dxa"/>
            <w:shd w:val="clear" w:color="auto" w:fill="auto"/>
            <w:tcMar>
              <w:top w:w="100" w:type="dxa"/>
              <w:left w:w="100" w:type="dxa"/>
              <w:bottom w:w="100" w:type="dxa"/>
              <w:right w:w="100" w:type="dxa"/>
            </w:tcMar>
            <w:tcPrChange w:id="5571" w:author="Author">
              <w:tcPr>
                <w:tcW w:w="1919" w:type="dxa"/>
                <w:shd w:val="clear" w:color="auto" w:fill="auto"/>
                <w:tcMar>
                  <w:top w:w="100" w:type="dxa"/>
                  <w:left w:w="100" w:type="dxa"/>
                  <w:bottom w:w="100" w:type="dxa"/>
                  <w:right w:w="100" w:type="dxa"/>
                </w:tcMar>
              </w:tcPr>
            </w:tcPrChange>
          </w:tcPr>
          <w:p w14:paraId="73FF802E" w14:textId="77777777" w:rsidR="003042DE" w:rsidRPr="008F3E34" w:rsidRDefault="003042DE" w:rsidP="002877DC">
            <w:pPr>
              <w:widowControl w:val="0"/>
              <w:rPr>
                <w:sz w:val="24"/>
                <w:szCs w:val="24"/>
                <w:rPrChange w:id="5572" w:author="Author">
                  <w:rPr>
                    <w:sz w:val="20"/>
                    <w:szCs w:val="20"/>
                  </w:rPr>
                </w:rPrChange>
              </w:rPr>
            </w:pPr>
            <w:ins w:id="5573" w:author="Author">
              <w:r w:rsidRPr="008F3E34">
                <w:rPr>
                  <w:sz w:val="24"/>
                  <w:szCs w:val="24"/>
                  <w:rPrChange w:id="5574" w:author="Author">
                    <w:rPr>
                      <w:sz w:val="20"/>
                      <w:szCs w:val="20"/>
                    </w:rPr>
                  </w:rPrChange>
                </w:rPr>
                <w:t>Two</w:t>
              </w:r>
            </w:ins>
            <w:del w:id="5575" w:author="Author">
              <w:r w:rsidRPr="008F3E34" w:rsidDel="007961C0">
                <w:rPr>
                  <w:sz w:val="24"/>
                  <w:szCs w:val="24"/>
                  <w:rPrChange w:id="5576" w:author="Author">
                    <w:rPr>
                      <w:sz w:val="20"/>
                      <w:szCs w:val="20"/>
                    </w:rPr>
                  </w:rPrChange>
                </w:rPr>
                <w:delText>2</w:delText>
              </w:r>
            </w:del>
            <w:r w:rsidRPr="008F3E34">
              <w:rPr>
                <w:sz w:val="24"/>
                <w:szCs w:val="24"/>
                <w:rPrChange w:id="5577" w:author="Author">
                  <w:rPr>
                    <w:sz w:val="20"/>
                    <w:szCs w:val="20"/>
                  </w:rPr>
                </w:rPrChange>
              </w:rPr>
              <w:t xml:space="preserve"> surveys </w:t>
            </w:r>
            <w:ins w:id="5578" w:author="Author">
              <w:r w:rsidRPr="008F3E34">
                <w:rPr>
                  <w:sz w:val="24"/>
                  <w:szCs w:val="24"/>
                  <w:rPrChange w:id="5579" w:author="Author">
                    <w:rPr>
                      <w:sz w:val="20"/>
                      <w:szCs w:val="20"/>
                    </w:rPr>
                  </w:rPrChange>
                </w:rPr>
                <w:t xml:space="preserve">were conducted </w:t>
              </w:r>
            </w:ins>
            <w:r w:rsidRPr="008F3E34">
              <w:rPr>
                <w:sz w:val="24"/>
                <w:szCs w:val="24"/>
                <w:rPrChange w:id="5580" w:author="Author">
                  <w:rPr>
                    <w:sz w:val="20"/>
                    <w:szCs w:val="20"/>
                  </w:rPr>
                </w:rPrChange>
              </w:rPr>
              <w:t xml:space="preserve">as part of </w:t>
            </w:r>
            <w:del w:id="5581" w:author="Author">
              <w:r w:rsidRPr="008F3E34" w:rsidDel="001F0FA4">
                <w:rPr>
                  <w:sz w:val="24"/>
                  <w:szCs w:val="24"/>
                  <w:rPrChange w:id="5582" w:author="Author">
                    <w:rPr>
                      <w:sz w:val="20"/>
                      <w:szCs w:val="20"/>
                    </w:rPr>
                  </w:rPrChange>
                </w:rPr>
                <w:delText xml:space="preserve">an </w:delText>
              </w:r>
            </w:del>
            <w:r w:rsidRPr="008F3E34">
              <w:rPr>
                <w:sz w:val="24"/>
                <w:szCs w:val="24"/>
                <w:rPrChange w:id="5583" w:author="Author">
                  <w:rPr>
                    <w:sz w:val="20"/>
                    <w:szCs w:val="20"/>
                  </w:rPr>
                </w:rPrChange>
              </w:rPr>
              <w:t>exploratory research</w:t>
            </w:r>
            <w:del w:id="5584" w:author="Author">
              <w:r w:rsidRPr="008F3E34" w:rsidDel="00D20A8B">
                <w:rPr>
                  <w:sz w:val="24"/>
                  <w:szCs w:val="24"/>
                  <w:rPrChange w:id="5585" w:author="Author">
                    <w:rPr>
                      <w:sz w:val="20"/>
                      <w:szCs w:val="20"/>
                    </w:rPr>
                  </w:rPrChange>
                </w:rPr>
                <w:delText xml:space="preserve">, </w:delText>
              </w:r>
            </w:del>
            <w:ins w:id="5586" w:author="Author">
              <w:r w:rsidRPr="008F3E34">
                <w:rPr>
                  <w:sz w:val="24"/>
                  <w:szCs w:val="24"/>
                  <w:rPrChange w:id="5587" w:author="Author">
                    <w:rPr>
                      <w:sz w:val="20"/>
                      <w:szCs w:val="20"/>
                    </w:rPr>
                  </w:rPrChange>
                </w:rPr>
                <w:t xml:space="preserve">; </w:t>
              </w:r>
            </w:ins>
            <w:r w:rsidRPr="008F3E34">
              <w:rPr>
                <w:sz w:val="24"/>
                <w:szCs w:val="24"/>
                <w:rPrChange w:id="5588" w:author="Author">
                  <w:rPr>
                    <w:sz w:val="20"/>
                    <w:szCs w:val="20"/>
                  </w:rPr>
                </w:rPrChange>
              </w:rPr>
              <w:t>led to the experiment</w:t>
            </w:r>
          </w:p>
        </w:tc>
        <w:tc>
          <w:tcPr>
            <w:tcW w:w="1919" w:type="dxa"/>
            <w:shd w:val="clear" w:color="auto" w:fill="auto"/>
            <w:tcMar>
              <w:top w:w="100" w:type="dxa"/>
              <w:left w:w="100" w:type="dxa"/>
              <w:bottom w:w="100" w:type="dxa"/>
              <w:right w:w="100" w:type="dxa"/>
            </w:tcMar>
            <w:tcPrChange w:id="5589" w:author="Author">
              <w:tcPr>
                <w:tcW w:w="1919" w:type="dxa"/>
                <w:shd w:val="clear" w:color="auto" w:fill="auto"/>
                <w:tcMar>
                  <w:top w:w="100" w:type="dxa"/>
                  <w:left w:w="100" w:type="dxa"/>
                  <w:bottom w:w="100" w:type="dxa"/>
                  <w:right w:w="100" w:type="dxa"/>
                </w:tcMar>
              </w:tcPr>
            </w:tcPrChange>
          </w:tcPr>
          <w:p w14:paraId="2BE5539B" w14:textId="77777777" w:rsidR="003042DE" w:rsidRPr="008F3E34" w:rsidRDefault="003042DE" w:rsidP="002877DC">
            <w:pPr>
              <w:widowControl w:val="0"/>
              <w:rPr>
                <w:b/>
                <w:sz w:val="24"/>
                <w:szCs w:val="24"/>
                <w:rPrChange w:id="5590" w:author="Author">
                  <w:rPr>
                    <w:b/>
                    <w:sz w:val="20"/>
                    <w:szCs w:val="20"/>
                  </w:rPr>
                </w:rPrChange>
              </w:rPr>
            </w:pPr>
            <w:r w:rsidRPr="008F3E34">
              <w:rPr>
                <w:b/>
                <w:sz w:val="24"/>
                <w:szCs w:val="24"/>
                <w:rPrChange w:id="5591" w:author="Author">
                  <w:rPr>
                    <w:b/>
                    <w:sz w:val="20"/>
                    <w:szCs w:val="20"/>
                  </w:rPr>
                </w:rPrChange>
              </w:rPr>
              <w:t>Randomized controlled trial</w:t>
            </w:r>
          </w:p>
          <w:p w14:paraId="17C5348F" w14:textId="77777777" w:rsidR="003042DE" w:rsidRPr="008F3E34" w:rsidRDefault="003042DE" w:rsidP="002877DC">
            <w:pPr>
              <w:widowControl w:val="0"/>
              <w:rPr>
                <w:sz w:val="24"/>
                <w:szCs w:val="24"/>
                <w:rPrChange w:id="5592" w:author="Author">
                  <w:rPr>
                    <w:sz w:val="20"/>
                    <w:szCs w:val="20"/>
                  </w:rPr>
                </w:rPrChange>
              </w:rPr>
            </w:pPr>
            <w:del w:id="5593" w:author="Author">
              <w:r w:rsidRPr="008F3E34" w:rsidDel="00D20A8B">
                <w:rPr>
                  <w:sz w:val="24"/>
                  <w:szCs w:val="24"/>
                  <w:rPrChange w:id="5594" w:author="Author">
                    <w:rPr>
                      <w:sz w:val="20"/>
                      <w:szCs w:val="20"/>
                    </w:rPr>
                  </w:rPrChange>
                </w:rPr>
                <w:delText xml:space="preserve"> </w:delText>
              </w:r>
            </w:del>
            <w:r w:rsidRPr="008F3E34">
              <w:rPr>
                <w:sz w:val="24"/>
                <w:szCs w:val="24"/>
                <w:rPrChange w:id="5595" w:author="Author">
                  <w:rPr>
                    <w:sz w:val="20"/>
                    <w:szCs w:val="20"/>
                  </w:rPr>
                </w:rPrChange>
              </w:rPr>
              <w:t>via online survey</w:t>
            </w:r>
          </w:p>
        </w:tc>
        <w:tc>
          <w:tcPr>
            <w:tcW w:w="1919" w:type="dxa"/>
            <w:shd w:val="clear" w:color="auto" w:fill="auto"/>
            <w:tcMar>
              <w:top w:w="100" w:type="dxa"/>
              <w:left w:w="100" w:type="dxa"/>
              <w:bottom w:w="100" w:type="dxa"/>
              <w:right w:w="100" w:type="dxa"/>
            </w:tcMar>
            <w:tcPrChange w:id="5596" w:author="Author">
              <w:tcPr>
                <w:tcW w:w="1919" w:type="dxa"/>
                <w:shd w:val="clear" w:color="auto" w:fill="auto"/>
                <w:tcMar>
                  <w:top w:w="100" w:type="dxa"/>
                  <w:left w:w="100" w:type="dxa"/>
                  <w:bottom w:w="100" w:type="dxa"/>
                  <w:right w:w="100" w:type="dxa"/>
                </w:tcMar>
              </w:tcPr>
            </w:tcPrChange>
          </w:tcPr>
          <w:p w14:paraId="037DFDDC" w14:textId="77777777" w:rsidR="003042DE" w:rsidRPr="008F3E34" w:rsidRDefault="003042DE" w:rsidP="002877DC">
            <w:pPr>
              <w:widowControl w:val="0"/>
              <w:rPr>
                <w:sz w:val="24"/>
                <w:szCs w:val="24"/>
                <w:rPrChange w:id="5597" w:author="Author">
                  <w:rPr>
                    <w:sz w:val="20"/>
                    <w:szCs w:val="20"/>
                  </w:rPr>
                </w:rPrChange>
              </w:rPr>
            </w:pPr>
            <w:r w:rsidRPr="008F3E34">
              <w:rPr>
                <w:b/>
                <w:sz w:val="24"/>
                <w:szCs w:val="24"/>
                <w:rPrChange w:id="5598" w:author="Author">
                  <w:rPr>
                    <w:b/>
                    <w:sz w:val="20"/>
                    <w:szCs w:val="20"/>
                  </w:rPr>
                </w:rPrChange>
              </w:rPr>
              <w:t>Medium,</w:t>
            </w:r>
            <w:r w:rsidRPr="008F3E34">
              <w:rPr>
                <w:sz w:val="24"/>
                <w:szCs w:val="24"/>
                <w:rPrChange w:id="5599" w:author="Author">
                  <w:rPr>
                    <w:sz w:val="20"/>
                    <w:szCs w:val="20"/>
                  </w:rPr>
                </w:rPrChange>
              </w:rPr>
              <w:t xml:space="preserve"> due to the complexity and sensitivity of the subject</w:t>
            </w:r>
          </w:p>
        </w:tc>
        <w:tc>
          <w:tcPr>
            <w:tcW w:w="1984" w:type="dxa"/>
            <w:shd w:val="clear" w:color="auto" w:fill="auto"/>
            <w:tcMar>
              <w:top w:w="100" w:type="dxa"/>
              <w:left w:w="100" w:type="dxa"/>
              <w:bottom w:w="100" w:type="dxa"/>
              <w:right w:w="100" w:type="dxa"/>
            </w:tcMar>
            <w:tcPrChange w:id="5600" w:author="Author">
              <w:tcPr>
                <w:tcW w:w="1984" w:type="dxa"/>
                <w:shd w:val="clear" w:color="auto" w:fill="auto"/>
                <w:tcMar>
                  <w:top w:w="100" w:type="dxa"/>
                  <w:left w:w="100" w:type="dxa"/>
                  <w:bottom w:w="100" w:type="dxa"/>
                  <w:right w:w="100" w:type="dxa"/>
                </w:tcMar>
              </w:tcPr>
            </w:tcPrChange>
          </w:tcPr>
          <w:p w14:paraId="1380A556" w14:textId="77777777" w:rsidR="003042DE" w:rsidRPr="008F3E34" w:rsidRDefault="003042DE" w:rsidP="002877DC">
            <w:pPr>
              <w:widowControl w:val="0"/>
              <w:rPr>
                <w:sz w:val="24"/>
                <w:szCs w:val="24"/>
                <w:rPrChange w:id="5601" w:author="Author">
                  <w:rPr>
                    <w:sz w:val="20"/>
                    <w:szCs w:val="20"/>
                  </w:rPr>
                </w:rPrChange>
              </w:rPr>
            </w:pPr>
            <w:r w:rsidRPr="008F3E34">
              <w:rPr>
                <w:sz w:val="24"/>
                <w:szCs w:val="24"/>
                <w:rPrChange w:id="5602" w:author="Author">
                  <w:rPr>
                    <w:sz w:val="20"/>
                    <w:szCs w:val="20"/>
                  </w:rPr>
                </w:rPrChange>
              </w:rPr>
              <w:t>Political barriers, mainly due to opposition from specific interest groups</w:t>
            </w:r>
            <w:del w:id="5603" w:author="Author">
              <w:r w:rsidRPr="008F3E34" w:rsidDel="00D20A8B">
                <w:rPr>
                  <w:sz w:val="24"/>
                  <w:szCs w:val="24"/>
                  <w:rPrChange w:id="5604" w:author="Author">
                    <w:rPr>
                      <w:sz w:val="20"/>
                      <w:szCs w:val="20"/>
                    </w:rPr>
                  </w:rPrChange>
                </w:rPr>
                <w:delText xml:space="preserve"> in the system</w:delText>
              </w:r>
            </w:del>
            <w:r w:rsidRPr="008F3E34">
              <w:rPr>
                <w:sz w:val="24"/>
                <w:szCs w:val="24"/>
                <w:rPrChange w:id="5605" w:author="Author">
                  <w:rPr>
                    <w:sz w:val="20"/>
                    <w:szCs w:val="20"/>
                  </w:rPr>
                </w:rPrChange>
              </w:rPr>
              <w:t>.</w:t>
            </w:r>
          </w:p>
        </w:tc>
      </w:tr>
      <w:tr w:rsidR="003042DE" w:rsidRPr="008F3E34" w14:paraId="0F9A2BB1" w14:textId="77777777" w:rsidTr="00C37A9C">
        <w:trPr>
          <w:trHeight w:val="1168"/>
          <w:trPrChange w:id="5606" w:author="Author">
            <w:trPr>
              <w:trHeight w:val="1168"/>
            </w:trPr>
          </w:trPrChange>
        </w:trPr>
        <w:tc>
          <w:tcPr>
            <w:tcW w:w="1572" w:type="dxa"/>
            <w:shd w:val="clear" w:color="auto" w:fill="D9D9D9"/>
            <w:tcMar>
              <w:top w:w="100" w:type="dxa"/>
              <w:left w:w="100" w:type="dxa"/>
              <w:bottom w:w="100" w:type="dxa"/>
              <w:right w:w="100" w:type="dxa"/>
            </w:tcMar>
            <w:tcPrChange w:id="5607" w:author="Author">
              <w:tcPr>
                <w:tcW w:w="1571" w:type="dxa"/>
                <w:shd w:val="clear" w:color="auto" w:fill="D9D9D9"/>
                <w:tcMar>
                  <w:top w:w="100" w:type="dxa"/>
                  <w:left w:w="100" w:type="dxa"/>
                  <w:bottom w:w="100" w:type="dxa"/>
                  <w:right w:w="100" w:type="dxa"/>
                </w:tcMar>
              </w:tcPr>
            </w:tcPrChange>
          </w:tcPr>
          <w:p w14:paraId="239BDA40" w14:textId="24856B03" w:rsidR="003042DE" w:rsidRPr="008F3E34" w:rsidRDefault="003042DE" w:rsidP="002877DC">
            <w:pPr>
              <w:spacing w:after="120"/>
              <w:rPr>
                <w:b/>
                <w:sz w:val="24"/>
                <w:szCs w:val="24"/>
                <w:rPrChange w:id="5608" w:author="Author">
                  <w:rPr>
                    <w:b/>
                    <w:sz w:val="20"/>
                    <w:szCs w:val="20"/>
                  </w:rPr>
                </w:rPrChange>
              </w:rPr>
            </w:pPr>
            <w:r w:rsidRPr="008F3E34">
              <w:rPr>
                <w:sz w:val="24"/>
                <w:szCs w:val="24"/>
                <w:rPrChange w:id="5609" w:author="Author">
                  <w:rPr>
                    <w:sz w:val="20"/>
                    <w:szCs w:val="20"/>
                  </w:rPr>
                </w:rPrChange>
              </w:rPr>
              <w:t xml:space="preserve">Education: </w:t>
            </w:r>
            <w:ins w:id="5610" w:author="Author">
              <w:r w:rsidRPr="008F3E34">
                <w:rPr>
                  <w:sz w:val="24"/>
                  <w:szCs w:val="24"/>
                  <w:rPrChange w:id="5611" w:author="Author">
                    <w:rPr>
                      <w:sz w:val="20"/>
                      <w:szCs w:val="20"/>
                    </w:rPr>
                  </w:rPrChange>
                </w:rPr>
                <w:t xml:space="preserve">improving </w:t>
              </w:r>
            </w:ins>
            <w:r w:rsidRPr="008F3E34">
              <w:rPr>
                <w:sz w:val="24"/>
                <w:szCs w:val="24"/>
                <w:rPrChange w:id="5612" w:author="Author">
                  <w:rPr>
                    <w:sz w:val="20"/>
                    <w:szCs w:val="20"/>
                  </w:rPr>
                </w:rPrChange>
              </w:rPr>
              <w:t>under</w:t>
            </w:r>
            <w:proofErr w:type="spellStart"/>
            <w:ins w:id="5613" w:author="Author">
              <w:r w:rsidR="00926A1B">
                <w:rPr>
                  <w:sz w:val="24"/>
                  <w:szCs w:val="24"/>
                  <w:lang w:val="en-US"/>
                </w:rPr>
                <w:t>repre-sentation</w:t>
              </w:r>
            </w:ins>
            <w:proofErr w:type="spellEnd"/>
            <w:r w:rsidRPr="008F3E34">
              <w:rPr>
                <w:sz w:val="24"/>
                <w:szCs w:val="24"/>
                <w:rPrChange w:id="5614" w:author="Author">
                  <w:rPr>
                    <w:sz w:val="20"/>
                    <w:szCs w:val="20"/>
                  </w:rPr>
                </w:rPrChange>
              </w:rPr>
              <w:t xml:space="preserve"> </w:t>
            </w:r>
            <w:del w:id="5615" w:author="Author">
              <w:r w:rsidRPr="008F3E34" w:rsidDel="00926A1B">
                <w:rPr>
                  <w:sz w:val="24"/>
                  <w:szCs w:val="24"/>
                  <w:rPrChange w:id="5616" w:author="Author">
                    <w:rPr>
                      <w:sz w:val="20"/>
                      <w:szCs w:val="20"/>
                    </w:rPr>
                  </w:rPrChange>
                </w:rPr>
                <w:delText xml:space="preserve">representation </w:delText>
              </w:r>
            </w:del>
            <w:r w:rsidRPr="008F3E34">
              <w:rPr>
                <w:sz w:val="24"/>
                <w:szCs w:val="24"/>
                <w:rPrChange w:id="5617" w:author="Author">
                  <w:rPr>
                    <w:sz w:val="20"/>
                    <w:szCs w:val="20"/>
                  </w:rPr>
                </w:rPrChange>
              </w:rPr>
              <w:t xml:space="preserve">of </w:t>
            </w:r>
            <w:r w:rsidRPr="008F3E34">
              <w:rPr>
                <w:sz w:val="24"/>
                <w:szCs w:val="24"/>
                <w:rPrChange w:id="5618" w:author="Author">
                  <w:rPr>
                    <w:sz w:val="20"/>
                    <w:szCs w:val="20"/>
                  </w:rPr>
                </w:rPrChange>
              </w:rPr>
              <w:lastRenderedPageBreak/>
              <w:t>women in hi</w:t>
            </w:r>
            <w:proofErr w:type="spellStart"/>
            <w:ins w:id="5619" w:author="Author">
              <w:r w:rsidR="00926A1B">
                <w:rPr>
                  <w:sz w:val="24"/>
                  <w:szCs w:val="24"/>
                  <w:lang w:val="en-US"/>
                </w:rPr>
                <w:t>gh</w:t>
              </w:r>
              <w:proofErr w:type="spellEnd"/>
              <w:r w:rsidR="00926A1B">
                <w:rPr>
                  <w:sz w:val="24"/>
                  <w:szCs w:val="24"/>
                  <w:lang w:val="en-US"/>
                </w:rPr>
                <w:t xml:space="preserve"> </w:t>
              </w:r>
              <w:del w:id="5620" w:author="Author">
                <w:r w:rsidRPr="008F3E34" w:rsidDel="00926A1B">
                  <w:rPr>
                    <w:sz w:val="24"/>
                    <w:szCs w:val="24"/>
                    <w:rPrChange w:id="5621" w:author="Author">
                      <w:rPr>
                        <w:sz w:val="20"/>
                        <w:szCs w:val="20"/>
                      </w:rPr>
                    </w:rPrChange>
                  </w:rPr>
                  <w:delText>-</w:delText>
                </w:r>
              </w:del>
            </w:ins>
            <w:del w:id="5622" w:author="Author">
              <w:r w:rsidRPr="008F3E34" w:rsidDel="00D308B5">
                <w:rPr>
                  <w:sz w:val="24"/>
                  <w:szCs w:val="24"/>
                  <w:rPrChange w:id="5623" w:author="Author">
                    <w:rPr>
                      <w:sz w:val="20"/>
                      <w:szCs w:val="20"/>
                    </w:rPr>
                  </w:rPrChange>
                </w:rPr>
                <w:delText xml:space="preserve"> </w:delText>
              </w:r>
            </w:del>
            <w:r w:rsidRPr="008F3E34">
              <w:rPr>
                <w:sz w:val="24"/>
                <w:szCs w:val="24"/>
                <w:rPrChange w:id="5624" w:author="Author">
                  <w:rPr>
                    <w:sz w:val="20"/>
                    <w:szCs w:val="20"/>
                  </w:rPr>
                </w:rPrChange>
              </w:rPr>
              <w:t>tech</w:t>
            </w:r>
          </w:p>
        </w:tc>
        <w:tc>
          <w:tcPr>
            <w:tcW w:w="1760" w:type="dxa"/>
            <w:shd w:val="clear" w:color="auto" w:fill="auto"/>
            <w:tcMar>
              <w:top w:w="100" w:type="dxa"/>
              <w:left w:w="100" w:type="dxa"/>
              <w:bottom w:w="100" w:type="dxa"/>
              <w:right w:w="100" w:type="dxa"/>
            </w:tcMar>
            <w:tcPrChange w:id="5625" w:author="Author">
              <w:tcPr>
                <w:tcW w:w="1597" w:type="dxa"/>
                <w:shd w:val="clear" w:color="auto" w:fill="auto"/>
                <w:tcMar>
                  <w:top w:w="100" w:type="dxa"/>
                  <w:left w:w="100" w:type="dxa"/>
                  <w:bottom w:w="100" w:type="dxa"/>
                  <w:right w:w="100" w:type="dxa"/>
                </w:tcMar>
              </w:tcPr>
            </w:tcPrChange>
          </w:tcPr>
          <w:p w14:paraId="2D109F6B" w14:textId="77777777" w:rsidR="003042DE" w:rsidRPr="008F3E34" w:rsidRDefault="003042DE" w:rsidP="002877DC">
            <w:pPr>
              <w:spacing w:after="120"/>
              <w:rPr>
                <w:sz w:val="24"/>
                <w:szCs w:val="24"/>
                <w:rPrChange w:id="5626" w:author="Author">
                  <w:rPr>
                    <w:sz w:val="20"/>
                    <w:szCs w:val="20"/>
                  </w:rPr>
                </w:rPrChange>
              </w:rPr>
            </w:pPr>
            <w:r w:rsidRPr="008F3E34">
              <w:rPr>
                <w:sz w:val="24"/>
                <w:szCs w:val="24"/>
                <w:rPrChange w:id="5627" w:author="Author">
                  <w:rPr>
                    <w:sz w:val="20"/>
                    <w:szCs w:val="20"/>
                  </w:rPr>
                </w:rPrChange>
              </w:rPr>
              <w:lastRenderedPageBreak/>
              <w:t>Choice architecture, personalization, perceived self-</w:t>
            </w:r>
            <w:r w:rsidRPr="008F3E34">
              <w:rPr>
                <w:sz w:val="24"/>
                <w:szCs w:val="24"/>
                <w:rPrChange w:id="5628" w:author="Author">
                  <w:rPr>
                    <w:sz w:val="20"/>
                    <w:szCs w:val="20"/>
                  </w:rPr>
                </w:rPrChange>
              </w:rPr>
              <w:lastRenderedPageBreak/>
              <w:t xml:space="preserve">efficacy, present bias </w:t>
            </w:r>
          </w:p>
        </w:tc>
        <w:tc>
          <w:tcPr>
            <w:tcW w:w="1204" w:type="dxa"/>
            <w:shd w:val="clear" w:color="auto" w:fill="auto"/>
            <w:tcMar>
              <w:top w:w="100" w:type="dxa"/>
              <w:left w:w="100" w:type="dxa"/>
              <w:bottom w:w="100" w:type="dxa"/>
              <w:right w:w="100" w:type="dxa"/>
            </w:tcMar>
            <w:tcPrChange w:id="5629" w:author="Author">
              <w:tcPr>
                <w:tcW w:w="1365" w:type="dxa"/>
                <w:shd w:val="clear" w:color="auto" w:fill="auto"/>
                <w:tcMar>
                  <w:top w:w="100" w:type="dxa"/>
                  <w:left w:w="100" w:type="dxa"/>
                  <w:bottom w:w="100" w:type="dxa"/>
                  <w:right w:w="100" w:type="dxa"/>
                </w:tcMar>
              </w:tcPr>
            </w:tcPrChange>
          </w:tcPr>
          <w:p w14:paraId="71C0A15D" w14:textId="77777777" w:rsidR="003042DE" w:rsidRPr="008F3E34" w:rsidRDefault="003042DE" w:rsidP="003042DE">
            <w:pPr>
              <w:widowControl w:val="0"/>
              <w:numPr>
                <w:ilvl w:val="0"/>
                <w:numId w:val="2"/>
              </w:numPr>
              <w:spacing w:after="0" w:line="276" w:lineRule="auto"/>
              <w:jc w:val="center"/>
              <w:rPr>
                <w:b/>
                <w:color w:val="FF0000"/>
                <w:sz w:val="24"/>
                <w:szCs w:val="24"/>
                <w:rPrChange w:id="5630" w:author="Author">
                  <w:rPr>
                    <w:b/>
                    <w:color w:val="FF0000"/>
                    <w:sz w:val="36"/>
                    <w:szCs w:val="36"/>
                  </w:rPr>
                </w:rPrChange>
              </w:rPr>
            </w:pPr>
          </w:p>
        </w:tc>
        <w:tc>
          <w:tcPr>
            <w:tcW w:w="1919" w:type="dxa"/>
            <w:shd w:val="clear" w:color="auto" w:fill="auto"/>
            <w:tcMar>
              <w:top w:w="100" w:type="dxa"/>
              <w:left w:w="100" w:type="dxa"/>
              <w:bottom w:w="100" w:type="dxa"/>
              <w:right w:w="100" w:type="dxa"/>
            </w:tcMar>
            <w:tcPrChange w:id="5631" w:author="Author">
              <w:tcPr>
                <w:tcW w:w="1919" w:type="dxa"/>
                <w:shd w:val="clear" w:color="auto" w:fill="auto"/>
                <w:tcMar>
                  <w:top w:w="100" w:type="dxa"/>
                  <w:left w:w="100" w:type="dxa"/>
                  <w:bottom w:w="100" w:type="dxa"/>
                  <w:right w:w="100" w:type="dxa"/>
                </w:tcMar>
              </w:tcPr>
            </w:tcPrChange>
          </w:tcPr>
          <w:p w14:paraId="05FB504B" w14:textId="77777777" w:rsidR="003042DE" w:rsidRPr="008F3E34" w:rsidRDefault="003042DE" w:rsidP="002877DC">
            <w:pPr>
              <w:widowControl w:val="0"/>
              <w:rPr>
                <w:sz w:val="24"/>
                <w:szCs w:val="24"/>
                <w:rPrChange w:id="5632" w:author="Author">
                  <w:rPr>
                    <w:sz w:val="20"/>
                    <w:szCs w:val="20"/>
                  </w:rPr>
                </w:rPrChange>
              </w:rPr>
            </w:pPr>
            <w:ins w:id="5633" w:author="Author">
              <w:r w:rsidRPr="008F3E34">
                <w:rPr>
                  <w:sz w:val="24"/>
                  <w:szCs w:val="24"/>
                  <w:rPrChange w:id="5634" w:author="Author">
                    <w:rPr>
                      <w:sz w:val="20"/>
                      <w:szCs w:val="20"/>
                    </w:rPr>
                  </w:rPrChange>
                </w:rPr>
                <w:t>Two</w:t>
              </w:r>
            </w:ins>
            <w:del w:id="5635" w:author="Author">
              <w:r w:rsidRPr="008F3E34" w:rsidDel="007961C0">
                <w:rPr>
                  <w:sz w:val="24"/>
                  <w:szCs w:val="24"/>
                  <w:rPrChange w:id="5636" w:author="Author">
                    <w:rPr>
                      <w:sz w:val="20"/>
                      <w:szCs w:val="20"/>
                    </w:rPr>
                  </w:rPrChange>
                </w:rPr>
                <w:delText>2</w:delText>
              </w:r>
            </w:del>
            <w:r w:rsidRPr="008F3E34">
              <w:rPr>
                <w:sz w:val="24"/>
                <w:szCs w:val="24"/>
                <w:rPrChange w:id="5637" w:author="Author">
                  <w:rPr>
                    <w:sz w:val="20"/>
                    <w:szCs w:val="20"/>
                  </w:rPr>
                </w:rPrChange>
              </w:rPr>
              <w:t xml:space="preserve"> surveys </w:t>
            </w:r>
            <w:ins w:id="5638" w:author="Author">
              <w:r w:rsidRPr="008F3E34">
                <w:rPr>
                  <w:sz w:val="24"/>
                  <w:szCs w:val="24"/>
                  <w:rPrChange w:id="5639" w:author="Author">
                    <w:rPr>
                      <w:sz w:val="20"/>
                      <w:szCs w:val="20"/>
                    </w:rPr>
                  </w:rPrChange>
                </w:rPr>
                <w:t xml:space="preserve">were conducted </w:t>
              </w:r>
            </w:ins>
            <w:r w:rsidRPr="008F3E34">
              <w:rPr>
                <w:sz w:val="24"/>
                <w:szCs w:val="24"/>
                <w:rPrChange w:id="5640" w:author="Author">
                  <w:rPr>
                    <w:sz w:val="20"/>
                    <w:szCs w:val="20"/>
                  </w:rPr>
                </w:rPrChange>
              </w:rPr>
              <w:t>as part of</w:t>
            </w:r>
            <w:del w:id="5641" w:author="Author">
              <w:r w:rsidRPr="008F3E34" w:rsidDel="001F0FA4">
                <w:rPr>
                  <w:sz w:val="24"/>
                  <w:szCs w:val="24"/>
                  <w:rPrChange w:id="5642" w:author="Author">
                    <w:rPr>
                      <w:sz w:val="20"/>
                      <w:szCs w:val="20"/>
                    </w:rPr>
                  </w:rPrChange>
                </w:rPr>
                <w:delText xml:space="preserve"> an</w:delText>
              </w:r>
            </w:del>
            <w:r w:rsidRPr="008F3E34">
              <w:rPr>
                <w:sz w:val="24"/>
                <w:szCs w:val="24"/>
                <w:rPrChange w:id="5643" w:author="Author">
                  <w:rPr>
                    <w:sz w:val="20"/>
                    <w:szCs w:val="20"/>
                  </w:rPr>
                </w:rPrChange>
              </w:rPr>
              <w:t xml:space="preserve"> exploratory research</w:t>
            </w:r>
            <w:del w:id="5644" w:author="Author">
              <w:r w:rsidRPr="008F3E34" w:rsidDel="00D20A8B">
                <w:rPr>
                  <w:sz w:val="24"/>
                  <w:szCs w:val="24"/>
                  <w:rPrChange w:id="5645" w:author="Author">
                    <w:rPr>
                      <w:sz w:val="20"/>
                      <w:szCs w:val="20"/>
                    </w:rPr>
                  </w:rPrChange>
                </w:rPr>
                <w:delText xml:space="preserve">, </w:delText>
              </w:r>
            </w:del>
            <w:ins w:id="5646" w:author="Author">
              <w:r w:rsidRPr="008F3E34">
                <w:rPr>
                  <w:sz w:val="24"/>
                  <w:szCs w:val="24"/>
                  <w:rPrChange w:id="5647" w:author="Author">
                    <w:rPr>
                      <w:sz w:val="20"/>
                      <w:szCs w:val="20"/>
                    </w:rPr>
                  </w:rPrChange>
                </w:rPr>
                <w:t xml:space="preserve">; </w:t>
              </w:r>
            </w:ins>
            <w:r w:rsidRPr="008F3E34">
              <w:rPr>
                <w:sz w:val="24"/>
                <w:szCs w:val="24"/>
                <w:rPrChange w:id="5648" w:author="Author">
                  <w:rPr>
                    <w:sz w:val="20"/>
                    <w:szCs w:val="20"/>
                  </w:rPr>
                </w:rPrChange>
              </w:rPr>
              <w:t xml:space="preserve">led to </w:t>
            </w:r>
            <w:del w:id="5649" w:author="Author">
              <w:r w:rsidRPr="008F3E34" w:rsidDel="001F0FA4">
                <w:rPr>
                  <w:sz w:val="24"/>
                  <w:szCs w:val="24"/>
                  <w:rPrChange w:id="5650" w:author="Author">
                    <w:rPr>
                      <w:sz w:val="20"/>
                      <w:szCs w:val="20"/>
                    </w:rPr>
                  </w:rPrChange>
                </w:rPr>
                <w:delText>the</w:delText>
              </w:r>
            </w:del>
            <w:r w:rsidRPr="008F3E34">
              <w:rPr>
                <w:sz w:val="24"/>
                <w:szCs w:val="24"/>
                <w:rPrChange w:id="5651" w:author="Author">
                  <w:rPr>
                    <w:sz w:val="20"/>
                    <w:szCs w:val="20"/>
                  </w:rPr>
                </w:rPrChange>
              </w:rPr>
              <w:t xml:space="preserve"> both RCT </w:t>
            </w:r>
            <w:r w:rsidRPr="008F3E34">
              <w:rPr>
                <w:sz w:val="24"/>
                <w:szCs w:val="24"/>
                <w:rPrChange w:id="5652" w:author="Author">
                  <w:rPr>
                    <w:sz w:val="20"/>
                    <w:szCs w:val="20"/>
                  </w:rPr>
                </w:rPrChange>
              </w:rPr>
              <w:lastRenderedPageBreak/>
              <w:t>experiments</w:t>
            </w:r>
          </w:p>
        </w:tc>
        <w:tc>
          <w:tcPr>
            <w:tcW w:w="1919" w:type="dxa"/>
            <w:shd w:val="clear" w:color="auto" w:fill="auto"/>
            <w:tcMar>
              <w:top w:w="100" w:type="dxa"/>
              <w:left w:w="100" w:type="dxa"/>
              <w:bottom w:w="100" w:type="dxa"/>
              <w:right w:w="100" w:type="dxa"/>
            </w:tcMar>
            <w:tcPrChange w:id="5653" w:author="Author">
              <w:tcPr>
                <w:tcW w:w="1919" w:type="dxa"/>
                <w:shd w:val="clear" w:color="auto" w:fill="auto"/>
                <w:tcMar>
                  <w:top w:w="100" w:type="dxa"/>
                  <w:left w:w="100" w:type="dxa"/>
                  <w:bottom w:w="100" w:type="dxa"/>
                  <w:right w:w="100" w:type="dxa"/>
                </w:tcMar>
              </w:tcPr>
            </w:tcPrChange>
          </w:tcPr>
          <w:p w14:paraId="1544091E" w14:textId="77777777" w:rsidR="003042DE" w:rsidRPr="008F3E34" w:rsidRDefault="003042DE" w:rsidP="002877DC">
            <w:pPr>
              <w:widowControl w:val="0"/>
              <w:rPr>
                <w:sz w:val="24"/>
                <w:szCs w:val="24"/>
                <w:rPrChange w:id="5654" w:author="Author">
                  <w:rPr>
                    <w:sz w:val="20"/>
                    <w:szCs w:val="20"/>
                  </w:rPr>
                </w:rPrChange>
              </w:rPr>
            </w:pPr>
            <w:r w:rsidRPr="008F3E34">
              <w:rPr>
                <w:b/>
                <w:sz w:val="24"/>
                <w:szCs w:val="24"/>
                <w:rPrChange w:id="5655" w:author="Author">
                  <w:rPr>
                    <w:b/>
                    <w:sz w:val="20"/>
                    <w:szCs w:val="20"/>
                  </w:rPr>
                </w:rPrChange>
              </w:rPr>
              <w:lastRenderedPageBreak/>
              <w:t>Randomized controlled trial</w:t>
            </w:r>
          </w:p>
          <w:p w14:paraId="6E1E7C64" w14:textId="6CFE2355" w:rsidR="003042DE" w:rsidRPr="008F3E34" w:rsidRDefault="003042DE" w:rsidP="002877DC">
            <w:pPr>
              <w:widowControl w:val="0"/>
              <w:rPr>
                <w:sz w:val="24"/>
                <w:szCs w:val="24"/>
                <w:rPrChange w:id="5656" w:author="Author">
                  <w:rPr>
                    <w:sz w:val="20"/>
                    <w:szCs w:val="20"/>
                  </w:rPr>
                </w:rPrChange>
              </w:rPr>
            </w:pPr>
            <w:r w:rsidRPr="008F3E34">
              <w:rPr>
                <w:sz w:val="24"/>
                <w:szCs w:val="24"/>
                <w:rPrChange w:id="5657" w:author="Author">
                  <w:rPr>
                    <w:sz w:val="20"/>
                    <w:szCs w:val="20"/>
                  </w:rPr>
                </w:rPrChange>
              </w:rPr>
              <w:t xml:space="preserve">Field experiment (hands-on experience) &amp; via </w:t>
            </w:r>
            <w:r w:rsidRPr="008F3E34">
              <w:rPr>
                <w:sz w:val="24"/>
                <w:szCs w:val="24"/>
                <w:rPrChange w:id="5658" w:author="Author">
                  <w:rPr>
                    <w:sz w:val="20"/>
                    <w:szCs w:val="20"/>
                  </w:rPr>
                </w:rPrChange>
              </w:rPr>
              <w:lastRenderedPageBreak/>
              <w:t xml:space="preserve">online digital platform </w:t>
            </w:r>
          </w:p>
        </w:tc>
        <w:tc>
          <w:tcPr>
            <w:tcW w:w="1919" w:type="dxa"/>
            <w:shd w:val="clear" w:color="auto" w:fill="auto"/>
            <w:tcMar>
              <w:top w:w="100" w:type="dxa"/>
              <w:left w:w="100" w:type="dxa"/>
              <w:bottom w:w="100" w:type="dxa"/>
              <w:right w:w="100" w:type="dxa"/>
            </w:tcMar>
            <w:tcPrChange w:id="5659" w:author="Author">
              <w:tcPr>
                <w:tcW w:w="1919" w:type="dxa"/>
                <w:shd w:val="clear" w:color="auto" w:fill="auto"/>
                <w:tcMar>
                  <w:top w:w="100" w:type="dxa"/>
                  <w:left w:w="100" w:type="dxa"/>
                  <w:bottom w:w="100" w:type="dxa"/>
                  <w:right w:w="100" w:type="dxa"/>
                </w:tcMar>
              </w:tcPr>
            </w:tcPrChange>
          </w:tcPr>
          <w:p w14:paraId="229706E2" w14:textId="77777777" w:rsidR="003042DE" w:rsidRPr="008F3E34" w:rsidRDefault="003042DE" w:rsidP="002877DC">
            <w:pPr>
              <w:widowControl w:val="0"/>
              <w:rPr>
                <w:sz w:val="24"/>
                <w:szCs w:val="24"/>
                <w:rPrChange w:id="5660" w:author="Author">
                  <w:rPr>
                    <w:sz w:val="20"/>
                    <w:szCs w:val="20"/>
                  </w:rPr>
                </w:rPrChange>
              </w:rPr>
            </w:pPr>
            <w:r w:rsidRPr="008F3E34">
              <w:rPr>
                <w:b/>
                <w:sz w:val="24"/>
                <w:szCs w:val="24"/>
                <w:rPrChange w:id="5661" w:author="Author">
                  <w:rPr>
                    <w:b/>
                    <w:sz w:val="20"/>
                    <w:szCs w:val="20"/>
                  </w:rPr>
                </w:rPrChange>
              </w:rPr>
              <w:lastRenderedPageBreak/>
              <w:t>High,</w:t>
            </w:r>
            <w:r w:rsidRPr="008F3E34">
              <w:rPr>
                <w:sz w:val="24"/>
                <w:szCs w:val="24"/>
                <w:rPrChange w:id="5662" w:author="Author">
                  <w:rPr>
                    <w:sz w:val="20"/>
                    <w:szCs w:val="20"/>
                  </w:rPr>
                </w:rPrChange>
              </w:rPr>
              <w:t xml:space="preserve"> due to dependency on the Ministry of Education (for distribution and design of the </w:t>
            </w:r>
            <w:r w:rsidRPr="008F3E34">
              <w:rPr>
                <w:sz w:val="24"/>
                <w:szCs w:val="24"/>
                <w:rPrChange w:id="5663" w:author="Author">
                  <w:rPr>
                    <w:sz w:val="20"/>
                    <w:szCs w:val="20"/>
                  </w:rPr>
                </w:rPrChange>
              </w:rPr>
              <w:lastRenderedPageBreak/>
              <w:t>experiment), and also due to advanced technological capabilities needed for the design of the designated digital platform</w:t>
            </w:r>
          </w:p>
          <w:p w14:paraId="16EFDE00" w14:textId="77777777" w:rsidR="003042DE" w:rsidRPr="008F3E34" w:rsidRDefault="003042DE" w:rsidP="002877DC">
            <w:pPr>
              <w:widowControl w:val="0"/>
              <w:rPr>
                <w:sz w:val="24"/>
                <w:szCs w:val="24"/>
                <w:rPrChange w:id="5664" w:author="Author">
                  <w:rPr>
                    <w:sz w:val="20"/>
                    <w:szCs w:val="20"/>
                  </w:rPr>
                </w:rPrChange>
              </w:rPr>
            </w:pPr>
          </w:p>
        </w:tc>
        <w:tc>
          <w:tcPr>
            <w:tcW w:w="1984" w:type="dxa"/>
            <w:shd w:val="clear" w:color="auto" w:fill="auto"/>
            <w:tcMar>
              <w:top w:w="100" w:type="dxa"/>
              <w:left w:w="100" w:type="dxa"/>
              <w:bottom w:w="100" w:type="dxa"/>
              <w:right w:w="100" w:type="dxa"/>
            </w:tcMar>
            <w:tcPrChange w:id="5665" w:author="Author">
              <w:tcPr>
                <w:tcW w:w="1984" w:type="dxa"/>
                <w:shd w:val="clear" w:color="auto" w:fill="auto"/>
                <w:tcMar>
                  <w:top w:w="100" w:type="dxa"/>
                  <w:left w:w="100" w:type="dxa"/>
                  <w:bottom w:w="100" w:type="dxa"/>
                  <w:right w:w="100" w:type="dxa"/>
                </w:tcMar>
              </w:tcPr>
            </w:tcPrChange>
          </w:tcPr>
          <w:p w14:paraId="0B246DEF" w14:textId="77777777" w:rsidR="003042DE" w:rsidRPr="008F3E34" w:rsidRDefault="003042DE" w:rsidP="002877DC">
            <w:pPr>
              <w:widowControl w:val="0"/>
              <w:rPr>
                <w:sz w:val="24"/>
                <w:szCs w:val="24"/>
                <w:rPrChange w:id="5666" w:author="Author">
                  <w:rPr>
                    <w:sz w:val="20"/>
                    <w:szCs w:val="20"/>
                  </w:rPr>
                </w:rPrChange>
              </w:rPr>
            </w:pPr>
            <w:r w:rsidRPr="008F3E34">
              <w:rPr>
                <w:sz w:val="24"/>
                <w:szCs w:val="24"/>
                <w:rPrChange w:id="5667" w:author="Author">
                  <w:rPr>
                    <w:sz w:val="20"/>
                    <w:szCs w:val="20"/>
                  </w:rPr>
                </w:rPrChange>
              </w:rPr>
              <w:lastRenderedPageBreak/>
              <w:t xml:space="preserve">A popular and desirable solution for all relevant actors. Requires expensive infrastructure and </w:t>
            </w:r>
            <w:r w:rsidRPr="008F3E34">
              <w:rPr>
                <w:sz w:val="24"/>
                <w:szCs w:val="24"/>
                <w:rPrChange w:id="5668" w:author="Author">
                  <w:rPr>
                    <w:sz w:val="20"/>
                    <w:szCs w:val="20"/>
                  </w:rPr>
                </w:rPrChange>
              </w:rPr>
              <w:lastRenderedPageBreak/>
              <w:t>investment for implementation.</w:t>
            </w:r>
          </w:p>
        </w:tc>
      </w:tr>
      <w:tr w:rsidR="003042DE" w:rsidRPr="008F3E34" w14:paraId="63E70777" w14:textId="77777777" w:rsidTr="00C37A9C">
        <w:trPr>
          <w:trHeight w:val="2340"/>
          <w:trPrChange w:id="5669" w:author="Author">
            <w:trPr>
              <w:trHeight w:val="2340"/>
            </w:trPr>
          </w:trPrChange>
        </w:trPr>
        <w:tc>
          <w:tcPr>
            <w:tcW w:w="1572" w:type="dxa"/>
            <w:shd w:val="clear" w:color="auto" w:fill="D9D9D9"/>
            <w:tcMar>
              <w:top w:w="100" w:type="dxa"/>
              <w:left w:w="100" w:type="dxa"/>
              <w:bottom w:w="100" w:type="dxa"/>
              <w:right w:w="100" w:type="dxa"/>
            </w:tcMar>
            <w:tcPrChange w:id="5670" w:author="Author">
              <w:tcPr>
                <w:tcW w:w="1571" w:type="dxa"/>
                <w:shd w:val="clear" w:color="auto" w:fill="D9D9D9"/>
                <w:tcMar>
                  <w:top w:w="100" w:type="dxa"/>
                  <w:left w:w="100" w:type="dxa"/>
                  <w:bottom w:w="100" w:type="dxa"/>
                  <w:right w:w="100" w:type="dxa"/>
                </w:tcMar>
              </w:tcPr>
            </w:tcPrChange>
          </w:tcPr>
          <w:p w14:paraId="288ACBD1" w14:textId="6C9E69E3" w:rsidR="003042DE" w:rsidRPr="008F3E34" w:rsidRDefault="003042DE" w:rsidP="002877DC">
            <w:pPr>
              <w:spacing w:after="120"/>
              <w:rPr>
                <w:sz w:val="24"/>
                <w:szCs w:val="24"/>
                <w:rPrChange w:id="5671" w:author="Author">
                  <w:rPr>
                    <w:sz w:val="20"/>
                    <w:szCs w:val="20"/>
                  </w:rPr>
                </w:rPrChange>
              </w:rPr>
            </w:pPr>
            <w:del w:id="5672" w:author="Author">
              <w:r w:rsidRPr="008F3E34" w:rsidDel="00D308B5">
                <w:rPr>
                  <w:sz w:val="24"/>
                  <w:szCs w:val="24"/>
                  <w:rPrChange w:id="5673" w:author="Author">
                    <w:rPr>
                      <w:sz w:val="20"/>
                      <w:szCs w:val="20"/>
                    </w:rPr>
                  </w:rPrChange>
                </w:rPr>
                <w:lastRenderedPageBreak/>
                <w:delText>Beduin</w:delText>
              </w:r>
            </w:del>
            <w:ins w:id="5674" w:author="Author">
              <w:r w:rsidRPr="008F3E34">
                <w:rPr>
                  <w:sz w:val="24"/>
                  <w:szCs w:val="24"/>
                  <w:rPrChange w:id="5675" w:author="Author">
                    <w:rPr>
                      <w:sz w:val="20"/>
                      <w:szCs w:val="20"/>
                    </w:rPr>
                  </w:rPrChange>
                </w:rPr>
                <w:t>Bedouin</w:t>
              </w:r>
            </w:ins>
            <w:r w:rsidRPr="008F3E34">
              <w:rPr>
                <w:sz w:val="24"/>
                <w:szCs w:val="24"/>
                <w:rPrChange w:id="5676" w:author="Author">
                  <w:rPr>
                    <w:sz w:val="20"/>
                    <w:szCs w:val="20"/>
                  </w:rPr>
                </w:rPrChange>
              </w:rPr>
              <w:t xml:space="preserve"> women</w:t>
            </w:r>
            <w:ins w:id="5677" w:author="Author">
              <w:r w:rsidRPr="008F3E34">
                <w:rPr>
                  <w:sz w:val="24"/>
                  <w:szCs w:val="24"/>
                  <w:rPrChange w:id="5678" w:author="Author">
                    <w:rPr>
                      <w:sz w:val="20"/>
                      <w:szCs w:val="20"/>
                    </w:rPr>
                  </w:rPrChange>
                </w:rPr>
                <w:t>: Increasing employment</w:t>
              </w:r>
            </w:ins>
          </w:p>
        </w:tc>
        <w:tc>
          <w:tcPr>
            <w:tcW w:w="1760" w:type="dxa"/>
            <w:shd w:val="clear" w:color="auto" w:fill="auto"/>
            <w:tcMar>
              <w:top w:w="100" w:type="dxa"/>
              <w:left w:w="100" w:type="dxa"/>
              <w:bottom w:w="100" w:type="dxa"/>
              <w:right w:w="100" w:type="dxa"/>
            </w:tcMar>
            <w:tcPrChange w:id="5679" w:author="Author">
              <w:tcPr>
                <w:tcW w:w="1597" w:type="dxa"/>
                <w:shd w:val="clear" w:color="auto" w:fill="auto"/>
                <w:tcMar>
                  <w:top w:w="100" w:type="dxa"/>
                  <w:left w:w="100" w:type="dxa"/>
                  <w:bottom w:w="100" w:type="dxa"/>
                  <w:right w:w="100" w:type="dxa"/>
                </w:tcMar>
              </w:tcPr>
            </w:tcPrChange>
          </w:tcPr>
          <w:p w14:paraId="6FB9D256" w14:textId="77777777" w:rsidR="003042DE" w:rsidRPr="008F3E34" w:rsidRDefault="003042DE" w:rsidP="002877DC">
            <w:pPr>
              <w:widowControl w:val="0"/>
              <w:rPr>
                <w:sz w:val="24"/>
                <w:szCs w:val="24"/>
                <w:rPrChange w:id="5680" w:author="Author">
                  <w:rPr>
                    <w:sz w:val="20"/>
                    <w:szCs w:val="20"/>
                  </w:rPr>
                </w:rPrChange>
              </w:rPr>
            </w:pPr>
            <w:r w:rsidRPr="008F3E34">
              <w:rPr>
                <w:sz w:val="24"/>
                <w:szCs w:val="24"/>
                <w:rPrChange w:id="5681" w:author="Author">
                  <w:rPr>
                    <w:sz w:val="20"/>
                    <w:szCs w:val="20"/>
                  </w:rPr>
                </w:rPrChange>
              </w:rPr>
              <w:t>Limited</w:t>
            </w:r>
          </w:p>
          <w:p w14:paraId="46C71D09" w14:textId="77777777" w:rsidR="003042DE" w:rsidRPr="008F3E34" w:rsidRDefault="003042DE" w:rsidP="002877DC">
            <w:pPr>
              <w:widowControl w:val="0"/>
              <w:pBdr>
                <w:top w:val="nil"/>
                <w:left w:val="nil"/>
                <w:bottom w:val="nil"/>
                <w:right w:val="nil"/>
                <w:between w:val="nil"/>
              </w:pBdr>
              <w:rPr>
                <w:sz w:val="24"/>
                <w:szCs w:val="24"/>
                <w:rPrChange w:id="5682" w:author="Author">
                  <w:rPr>
                    <w:sz w:val="20"/>
                    <w:szCs w:val="20"/>
                  </w:rPr>
                </w:rPrChange>
              </w:rPr>
            </w:pPr>
          </w:p>
        </w:tc>
        <w:tc>
          <w:tcPr>
            <w:tcW w:w="1204" w:type="dxa"/>
            <w:shd w:val="clear" w:color="auto" w:fill="auto"/>
            <w:tcMar>
              <w:top w:w="100" w:type="dxa"/>
              <w:left w:w="100" w:type="dxa"/>
              <w:bottom w:w="100" w:type="dxa"/>
              <w:right w:w="100" w:type="dxa"/>
            </w:tcMar>
            <w:tcPrChange w:id="5683" w:author="Author">
              <w:tcPr>
                <w:tcW w:w="1365" w:type="dxa"/>
                <w:shd w:val="clear" w:color="auto" w:fill="auto"/>
                <w:tcMar>
                  <w:top w:w="100" w:type="dxa"/>
                  <w:left w:w="100" w:type="dxa"/>
                  <w:bottom w:w="100" w:type="dxa"/>
                  <w:right w:w="100" w:type="dxa"/>
                </w:tcMar>
              </w:tcPr>
            </w:tcPrChange>
          </w:tcPr>
          <w:p w14:paraId="5FB1BC68" w14:textId="77777777" w:rsidR="003042DE" w:rsidRPr="008F3E34" w:rsidRDefault="003042DE" w:rsidP="003042DE">
            <w:pPr>
              <w:widowControl w:val="0"/>
              <w:numPr>
                <w:ilvl w:val="0"/>
                <w:numId w:val="2"/>
              </w:numPr>
              <w:spacing w:after="0" w:line="276" w:lineRule="auto"/>
              <w:jc w:val="center"/>
              <w:rPr>
                <w:b/>
                <w:color w:val="FF0000"/>
                <w:sz w:val="24"/>
                <w:szCs w:val="24"/>
                <w:rPrChange w:id="5684" w:author="Author">
                  <w:rPr>
                    <w:b/>
                    <w:color w:val="FF0000"/>
                    <w:sz w:val="36"/>
                    <w:szCs w:val="36"/>
                  </w:rPr>
                </w:rPrChange>
              </w:rPr>
            </w:pPr>
          </w:p>
        </w:tc>
        <w:tc>
          <w:tcPr>
            <w:tcW w:w="1919" w:type="dxa"/>
            <w:shd w:val="clear" w:color="auto" w:fill="auto"/>
            <w:tcMar>
              <w:top w:w="100" w:type="dxa"/>
              <w:left w:w="100" w:type="dxa"/>
              <w:bottom w:w="100" w:type="dxa"/>
              <w:right w:w="100" w:type="dxa"/>
            </w:tcMar>
            <w:tcPrChange w:id="5685" w:author="Author">
              <w:tcPr>
                <w:tcW w:w="1919" w:type="dxa"/>
                <w:shd w:val="clear" w:color="auto" w:fill="auto"/>
                <w:tcMar>
                  <w:top w:w="100" w:type="dxa"/>
                  <w:left w:w="100" w:type="dxa"/>
                  <w:bottom w:w="100" w:type="dxa"/>
                  <w:right w:w="100" w:type="dxa"/>
                </w:tcMar>
              </w:tcPr>
            </w:tcPrChange>
          </w:tcPr>
          <w:p w14:paraId="4095CF54" w14:textId="65757006" w:rsidR="003042DE" w:rsidRPr="008F3E34" w:rsidRDefault="003042DE" w:rsidP="002877DC">
            <w:pPr>
              <w:widowControl w:val="0"/>
              <w:rPr>
                <w:sz w:val="24"/>
                <w:szCs w:val="24"/>
                <w:rPrChange w:id="5686" w:author="Author">
                  <w:rPr>
                    <w:sz w:val="20"/>
                    <w:szCs w:val="20"/>
                  </w:rPr>
                </w:rPrChange>
              </w:rPr>
            </w:pPr>
            <w:ins w:id="5687" w:author="Author">
              <w:r w:rsidRPr="008F3E34">
                <w:rPr>
                  <w:sz w:val="24"/>
                  <w:szCs w:val="24"/>
                  <w:rPrChange w:id="5688" w:author="Author">
                    <w:rPr>
                      <w:sz w:val="20"/>
                      <w:szCs w:val="20"/>
                    </w:rPr>
                  </w:rPrChange>
                </w:rPr>
                <w:t>Two</w:t>
              </w:r>
            </w:ins>
            <w:del w:id="5689" w:author="Author">
              <w:r w:rsidRPr="008F3E34" w:rsidDel="007961C0">
                <w:rPr>
                  <w:sz w:val="24"/>
                  <w:szCs w:val="24"/>
                  <w:rPrChange w:id="5690" w:author="Author">
                    <w:rPr>
                      <w:sz w:val="20"/>
                      <w:szCs w:val="20"/>
                    </w:rPr>
                  </w:rPrChange>
                </w:rPr>
                <w:delText>2</w:delText>
              </w:r>
            </w:del>
            <w:r w:rsidRPr="008F3E34">
              <w:rPr>
                <w:sz w:val="24"/>
                <w:szCs w:val="24"/>
                <w:rPrChange w:id="5691" w:author="Author">
                  <w:rPr>
                    <w:sz w:val="20"/>
                    <w:szCs w:val="20"/>
                  </w:rPr>
                </w:rPrChange>
              </w:rPr>
              <w:t xml:space="preserve"> surveys </w:t>
            </w:r>
            <w:ins w:id="5692" w:author="Author">
              <w:r w:rsidRPr="008F3E34">
                <w:rPr>
                  <w:sz w:val="24"/>
                  <w:szCs w:val="24"/>
                  <w:rPrChange w:id="5693" w:author="Author">
                    <w:rPr>
                      <w:sz w:val="20"/>
                      <w:szCs w:val="20"/>
                    </w:rPr>
                  </w:rPrChange>
                </w:rPr>
                <w:t xml:space="preserve">were conducted </w:t>
              </w:r>
            </w:ins>
            <w:r w:rsidRPr="008F3E34">
              <w:rPr>
                <w:sz w:val="24"/>
                <w:szCs w:val="24"/>
                <w:rPrChange w:id="5694" w:author="Author">
                  <w:rPr>
                    <w:sz w:val="20"/>
                    <w:szCs w:val="20"/>
                  </w:rPr>
                </w:rPrChange>
              </w:rPr>
              <w:t>as part of</w:t>
            </w:r>
            <w:del w:id="5695" w:author="Author">
              <w:r w:rsidRPr="008F3E34" w:rsidDel="001F0FA4">
                <w:rPr>
                  <w:sz w:val="24"/>
                  <w:szCs w:val="24"/>
                  <w:rPrChange w:id="5696" w:author="Author">
                    <w:rPr>
                      <w:sz w:val="20"/>
                      <w:szCs w:val="20"/>
                    </w:rPr>
                  </w:rPrChange>
                </w:rPr>
                <w:delText xml:space="preserve"> an</w:delText>
              </w:r>
            </w:del>
            <w:r w:rsidRPr="008F3E34">
              <w:rPr>
                <w:sz w:val="24"/>
                <w:szCs w:val="24"/>
                <w:rPrChange w:id="5697" w:author="Author">
                  <w:rPr>
                    <w:sz w:val="20"/>
                    <w:szCs w:val="20"/>
                  </w:rPr>
                </w:rPrChange>
              </w:rPr>
              <w:t xml:space="preserve"> exploratory research</w:t>
            </w:r>
            <w:del w:id="5698" w:author="Author">
              <w:r w:rsidRPr="008F3E34" w:rsidDel="00D20A8B">
                <w:rPr>
                  <w:sz w:val="24"/>
                  <w:szCs w:val="24"/>
                  <w:rPrChange w:id="5699" w:author="Author">
                    <w:rPr>
                      <w:sz w:val="20"/>
                      <w:szCs w:val="20"/>
                    </w:rPr>
                  </w:rPrChange>
                </w:rPr>
                <w:delText xml:space="preserve">, </w:delText>
              </w:r>
            </w:del>
            <w:ins w:id="5700" w:author="Author">
              <w:r w:rsidRPr="008F3E34">
                <w:rPr>
                  <w:sz w:val="24"/>
                  <w:szCs w:val="24"/>
                  <w:rPrChange w:id="5701" w:author="Author">
                    <w:rPr>
                      <w:sz w:val="20"/>
                      <w:szCs w:val="20"/>
                    </w:rPr>
                  </w:rPrChange>
                </w:rPr>
                <w:t xml:space="preserve">; </w:t>
              </w:r>
            </w:ins>
            <w:r w:rsidRPr="008F3E34">
              <w:rPr>
                <w:sz w:val="24"/>
                <w:szCs w:val="24"/>
                <w:rPrChange w:id="5702" w:author="Author">
                  <w:rPr>
                    <w:sz w:val="20"/>
                    <w:szCs w:val="20"/>
                  </w:rPr>
                </w:rPrChange>
              </w:rPr>
              <w:t>led to the drivers</w:t>
            </w:r>
            <w:del w:id="5703" w:author="Author">
              <w:r w:rsidRPr="008F3E34" w:rsidDel="00926A1B">
                <w:rPr>
                  <w:sz w:val="24"/>
                  <w:szCs w:val="24"/>
                  <w:rPrChange w:id="5704" w:author="Author">
                    <w:rPr>
                      <w:sz w:val="20"/>
                      <w:szCs w:val="20"/>
                    </w:rPr>
                  </w:rPrChange>
                </w:rPr>
                <w:delText>-</w:delText>
              </w:r>
            </w:del>
            <w:ins w:id="5705" w:author="Author">
              <w:r w:rsidR="00926A1B">
                <w:rPr>
                  <w:sz w:val="24"/>
                  <w:szCs w:val="24"/>
                  <w:lang w:val="en-US"/>
                </w:rPr>
                <w:t xml:space="preserve"> </w:t>
              </w:r>
            </w:ins>
            <w:r w:rsidRPr="008F3E34">
              <w:rPr>
                <w:sz w:val="24"/>
                <w:szCs w:val="24"/>
                <w:rPrChange w:id="5706" w:author="Author">
                  <w:rPr>
                    <w:sz w:val="20"/>
                    <w:szCs w:val="20"/>
                  </w:rPr>
                </w:rPrChange>
              </w:rPr>
              <w:t>license RCT experiment</w:t>
            </w:r>
          </w:p>
        </w:tc>
        <w:tc>
          <w:tcPr>
            <w:tcW w:w="1919" w:type="dxa"/>
            <w:shd w:val="clear" w:color="auto" w:fill="auto"/>
            <w:tcMar>
              <w:top w:w="100" w:type="dxa"/>
              <w:left w:w="100" w:type="dxa"/>
              <w:bottom w:w="100" w:type="dxa"/>
              <w:right w:w="100" w:type="dxa"/>
            </w:tcMar>
            <w:tcPrChange w:id="5707" w:author="Author">
              <w:tcPr>
                <w:tcW w:w="1919" w:type="dxa"/>
                <w:shd w:val="clear" w:color="auto" w:fill="auto"/>
                <w:tcMar>
                  <w:top w:w="100" w:type="dxa"/>
                  <w:left w:w="100" w:type="dxa"/>
                  <w:bottom w:w="100" w:type="dxa"/>
                  <w:right w:w="100" w:type="dxa"/>
                </w:tcMar>
              </w:tcPr>
            </w:tcPrChange>
          </w:tcPr>
          <w:p w14:paraId="4E3F926C" w14:textId="77777777" w:rsidR="003042DE" w:rsidRPr="008F3E34" w:rsidRDefault="003042DE" w:rsidP="002877DC">
            <w:pPr>
              <w:widowControl w:val="0"/>
              <w:rPr>
                <w:b/>
                <w:sz w:val="24"/>
                <w:szCs w:val="24"/>
                <w:rPrChange w:id="5708" w:author="Author">
                  <w:rPr>
                    <w:b/>
                    <w:sz w:val="20"/>
                    <w:szCs w:val="20"/>
                  </w:rPr>
                </w:rPrChange>
              </w:rPr>
            </w:pPr>
            <w:r w:rsidRPr="008F3E34">
              <w:rPr>
                <w:b/>
                <w:sz w:val="24"/>
                <w:szCs w:val="24"/>
                <w:rPrChange w:id="5709" w:author="Author">
                  <w:rPr>
                    <w:b/>
                    <w:sz w:val="20"/>
                    <w:szCs w:val="20"/>
                  </w:rPr>
                </w:rPrChange>
              </w:rPr>
              <w:t>Randomized controlled trial</w:t>
            </w:r>
          </w:p>
          <w:p w14:paraId="77E108F4" w14:textId="77777777" w:rsidR="003042DE" w:rsidRPr="008F3E34" w:rsidRDefault="003042DE" w:rsidP="002877DC">
            <w:pPr>
              <w:widowControl w:val="0"/>
              <w:rPr>
                <w:sz w:val="24"/>
                <w:szCs w:val="24"/>
                <w:rPrChange w:id="5710" w:author="Author">
                  <w:rPr>
                    <w:sz w:val="20"/>
                    <w:szCs w:val="20"/>
                  </w:rPr>
                </w:rPrChange>
              </w:rPr>
            </w:pPr>
            <w:r w:rsidRPr="008F3E34">
              <w:rPr>
                <w:sz w:val="24"/>
                <w:szCs w:val="24"/>
                <w:rPrChange w:id="5711" w:author="Author">
                  <w:rPr>
                    <w:sz w:val="20"/>
                    <w:szCs w:val="20"/>
                  </w:rPr>
                </w:rPrChange>
              </w:rPr>
              <w:t>via online surveys, paper-pencil surveys</w:t>
            </w:r>
          </w:p>
        </w:tc>
        <w:tc>
          <w:tcPr>
            <w:tcW w:w="1919" w:type="dxa"/>
            <w:shd w:val="clear" w:color="auto" w:fill="auto"/>
            <w:tcMar>
              <w:top w:w="100" w:type="dxa"/>
              <w:left w:w="100" w:type="dxa"/>
              <w:bottom w:w="100" w:type="dxa"/>
              <w:right w:w="100" w:type="dxa"/>
            </w:tcMar>
            <w:tcPrChange w:id="5712" w:author="Author">
              <w:tcPr>
                <w:tcW w:w="1919" w:type="dxa"/>
                <w:shd w:val="clear" w:color="auto" w:fill="auto"/>
                <w:tcMar>
                  <w:top w:w="100" w:type="dxa"/>
                  <w:left w:w="100" w:type="dxa"/>
                  <w:bottom w:w="100" w:type="dxa"/>
                  <w:right w:w="100" w:type="dxa"/>
                </w:tcMar>
              </w:tcPr>
            </w:tcPrChange>
          </w:tcPr>
          <w:p w14:paraId="0F218309" w14:textId="77777777" w:rsidR="003042DE" w:rsidRPr="008F3E34" w:rsidRDefault="003042DE" w:rsidP="002877DC">
            <w:pPr>
              <w:widowControl w:val="0"/>
              <w:rPr>
                <w:sz w:val="24"/>
                <w:szCs w:val="24"/>
                <w:rPrChange w:id="5713" w:author="Author">
                  <w:rPr>
                    <w:sz w:val="20"/>
                    <w:szCs w:val="20"/>
                  </w:rPr>
                </w:rPrChange>
              </w:rPr>
            </w:pPr>
            <w:r w:rsidRPr="008F3E34">
              <w:rPr>
                <w:b/>
                <w:sz w:val="24"/>
                <w:szCs w:val="24"/>
                <w:rPrChange w:id="5714" w:author="Author">
                  <w:rPr>
                    <w:b/>
                    <w:sz w:val="20"/>
                    <w:szCs w:val="20"/>
                  </w:rPr>
                </w:rPrChange>
              </w:rPr>
              <w:t xml:space="preserve">High, </w:t>
            </w:r>
            <w:r w:rsidRPr="008F3E34">
              <w:rPr>
                <w:sz w:val="24"/>
                <w:szCs w:val="24"/>
                <w:rPrChange w:id="5715" w:author="Author">
                  <w:rPr>
                    <w:sz w:val="20"/>
                    <w:szCs w:val="20"/>
                  </w:rPr>
                </w:rPrChange>
              </w:rPr>
              <w:t>due to the great complexity of the research question</w:t>
            </w:r>
            <w:ins w:id="5716" w:author="Author">
              <w:r w:rsidRPr="008F3E34">
                <w:rPr>
                  <w:sz w:val="24"/>
                  <w:szCs w:val="24"/>
                  <w:rPrChange w:id="5717" w:author="Author">
                    <w:rPr>
                      <w:sz w:val="20"/>
                      <w:szCs w:val="20"/>
                    </w:rPr>
                  </w:rPrChange>
                </w:rPr>
                <w:t xml:space="preserve"> including its </w:t>
              </w:r>
            </w:ins>
            <w:del w:id="5718" w:author="Author">
              <w:r w:rsidRPr="008F3E34" w:rsidDel="00D20A8B">
                <w:rPr>
                  <w:sz w:val="24"/>
                  <w:szCs w:val="24"/>
                  <w:rPrChange w:id="5719" w:author="Author">
                    <w:rPr>
                      <w:sz w:val="20"/>
                      <w:szCs w:val="20"/>
                    </w:rPr>
                  </w:rPrChange>
                </w:rPr>
                <w:delText xml:space="preserve">: a  </w:delText>
              </w:r>
            </w:del>
            <w:r w:rsidRPr="008F3E34">
              <w:rPr>
                <w:sz w:val="24"/>
                <w:szCs w:val="24"/>
                <w:rPrChange w:id="5720" w:author="Author">
                  <w:rPr>
                    <w:sz w:val="20"/>
                    <w:szCs w:val="20"/>
                  </w:rPr>
                </w:rPrChange>
              </w:rPr>
              <w:t>cultur</w:t>
            </w:r>
            <w:ins w:id="5721" w:author="Author">
              <w:r w:rsidRPr="008F3E34">
                <w:rPr>
                  <w:sz w:val="24"/>
                  <w:szCs w:val="24"/>
                  <w:rPrChange w:id="5722" w:author="Author">
                    <w:rPr>
                      <w:sz w:val="20"/>
                      <w:szCs w:val="20"/>
                    </w:rPr>
                  </w:rPrChange>
                </w:rPr>
                <w:t xml:space="preserve">al context and </w:t>
              </w:r>
            </w:ins>
            <w:del w:id="5723" w:author="Author">
              <w:r w:rsidRPr="008F3E34" w:rsidDel="00D20A8B">
                <w:rPr>
                  <w:sz w:val="24"/>
                  <w:szCs w:val="24"/>
                  <w:rPrChange w:id="5724" w:author="Author">
                    <w:rPr>
                      <w:sz w:val="20"/>
                      <w:szCs w:val="20"/>
                    </w:rPr>
                  </w:rPrChange>
                </w:rPr>
                <w:delText xml:space="preserve">e-dependent research with </w:delText>
              </w:r>
            </w:del>
            <w:r w:rsidRPr="008F3E34">
              <w:rPr>
                <w:sz w:val="24"/>
                <w:szCs w:val="24"/>
                <w:rPrChange w:id="5725" w:author="Author">
                  <w:rPr>
                    <w:sz w:val="20"/>
                    <w:szCs w:val="20"/>
                  </w:rPr>
                </w:rPrChange>
              </w:rPr>
              <w:t>limited accessibility to the study population</w:t>
            </w:r>
          </w:p>
        </w:tc>
        <w:tc>
          <w:tcPr>
            <w:tcW w:w="1984" w:type="dxa"/>
            <w:shd w:val="clear" w:color="auto" w:fill="auto"/>
            <w:tcMar>
              <w:top w:w="100" w:type="dxa"/>
              <w:left w:w="100" w:type="dxa"/>
              <w:bottom w:w="100" w:type="dxa"/>
              <w:right w:w="100" w:type="dxa"/>
            </w:tcMar>
            <w:tcPrChange w:id="5726" w:author="Author">
              <w:tcPr>
                <w:tcW w:w="1984" w:type="dxa"/>
                <w:shd w:val="clear" w:color="auto" w:fill="auto"/>
                <w:tcMar>
                  <w:top w:w="100" w:type="dxa"/>
                  <w:left w:w="100" w:type="dxa"/>
                  <w:bottom w:w="100" w:type="dxa"/>
                  <w:right w:w="100" w:type="dxa"/>
                </w:tcMar>
              </w:tcPr>
            </w:tcPrChange>
          </w:tcPr>
          <w:p w14:paraId="13ACB6A1" w14:textId="77777777" w:rsidR="003042DE" w:rsidRPr="008F3E34" w:rsidRDefault="003042DE" w:rsidP="002877DC">
            <w:pPr>
              <w:widowControl w:val="0"/>
              <w:rPr>
                <w:sz w:val="24"/>
                <w:szCs w:val="24"/>
                <w:rPrChange w:id="5727" w:author="Author">
                  <w:rPr>
                    <w:sz w:val="20"/>
                    <w:szCs w:val="20"/>
                  </w:rPr>
                </w:rPrChange>
              </w:rPr>
            </w:pPr>
            <w:r w:rsidRPr="008F3E34">
              <w:rPr>
                <w:sz w:val="24"/>
                <w:szCs w:val="24"/>
                <w:rPrChange w:id="5728" w:author="Author">
                  <w:rPr>
                    <w:sz w:val="20"/>
                    <w:szCs w:val="20"/>
                  </w:rPr>
                </w:rPrChange>
              </w:rPr>
              <w:t>Requires a policy</w:t>
            </w:r>
            <w:del w:id="5729" w:author="Author">
              <w:r w:rsidRPr="008F3E34" w:rsidDel="00243E52">
                <w:rPr>
                  <w:sz w:val="24"/>
                  <w:szCs w:val="24"/>
                  <w:rPrChange w:id="5730" w:author="Author">
                    <w:rPr>
                      <w:sz w:val="20"/>
                      <w:szCs w:val="20"/>
                    </w:rPr>
                  </w:rPrChange>
                </w:rPr>
                <w:delText>-</w:delText>
              </w:r>
            </w:del>
            <w:ins w:id="5731" w:author="Author">
              <w:r w:rsidRPr="008F3E34">
                <w:rPr>
                  <w:sz w:val="24"/>
                  <w:szCs w:val="24"/>
                  <w:rPrChange w:id="5732" w:author="Author">
                    <w:rPr>
                      <w:sz w:val="20"/>
                      <w:szCs w:val="20"/>
                    </w:rPr>
                  </w:rPrChange>
                </w:rPr>
                <w:t xml:space="preserve"> </w:t>
              </w:r>
            </w:ins>
            <w:r w:rsidRPr="008F3E34">
              <w:rPr>
                <w:sz w:val="24"/>
                <w:szCs w:val="24"/>
                <w:rPrChange w:id="5733" w:author="Author">
                  <w:rPr>
                    <w:sz w:val="20"/>
                    <w:szCs w:val="20"/>
                  </w:rPr>
                </w:rPrChange>
              </w:rPr>
              <w:t xml:space="preserve"> decision</w:t>
            </w:r>
            <w:ins w:id="5734" w:author="Author">
              <w:r w:rsidRPr="008F3E34">
                <w:rPr>
                  <w:sz w:val="24"/>
                  <w:szCs w:val="24"/>
                  <w:rPrChange w:id="5735" w:author="Author">
                    <w:rPr>
                      <w:sz w:val="20"/>
                      <w:szCs w:val="20"/>
                    </w:rPr>
                  </w:rPrChange>
                </w:rPr>
                <w:t>, although d</w:t>
              </w:r>
            </w:ins>
            <w:del w:id="5736" w:author="Author">
              <w:r w:rsidRPr="008F3E34" w:rsidDel="00243E52">
                <w:rPr>
                  <w:sz w:val="24"/>
                  <w:szCs w:val="24"/>
                  <w:rPrChange w:id="5737" w:author="Author">
                    <w:rPr>
                      <w:sz w:val="20"/>
                      <w:szCs w:val="20"/>
                    </w:rPr>
                  </w:rPrChange>
                </w:rPr>
                <w:delText>. D</w:delText>
              </w:r>
            </w:del>
            <w:r w:rsidRPr="008F3E34">
              <w:rPr>
                <w:sz w:val="24"/>
                <w:szCs w:val="24"/>
                <w:rPrChange w:id="5738" w:author="Author">
                  <w:rPr>
                    <w:sz w:val="20"/>
                    <w:szCs w:val="20"/>
                  </w:rPr>
                </w:rPrChange>
              </w:rPr>
              <w:t>oes not require large resources relative to alternative solutions.</w:t>
            </w:r>
          </w:p>
        </w:tc>
      </w:tr>
      <w:tr w:rsidR="003042DE" w:rsidRPr="008F3E34" w14:paraId="37625DAA" w14:textId="77777777" w:rsidTr="00C37A9C">
        <w:tc>
          <w:tcPr>
            <w:tcW w:w="1572" w:type="dxa"/>
            <w:shd w:val="clear" w:color="auto" w:fill="D9D9D9"/>
            <w:tcMar>
              <w:top w:w="100" w:type="dxa"/>
              <w:left w:w="100" w:type="dxa"/>
              <w:bottom w:w="100" w:type="dxa"/>
              <w:right w:w="100" w:type="dxa"/>
            </w:tcMar>
            <w:tcPrChange w:id="5739" w:author="Author">
              <w:tcPr>
                <w:tcW w:w="1571" w:type="dxa"/>
                <w:shd w:val="clear" w:color="auto" w:fill="D9D9D9"/>
                <w:tcMar>
                  <w:top w:w="100" w:type="dxa"/>
                  <w:left w:w="100" w:type="dxa"/>
                  <w:bottom w:w="100" w:type="dxa"/>
                  <w:right w:w="100" w:type="dxa"/>
                </w:tcMar>
              </w:tcPr>
            </w:tcPrChange>
          </w:tcPr>
          <w:p w14:paraId="31165D49" w14:textId="77777777" w:rsidR="003042DE" w:rsidRPr="008F3E34" w:rsidRDefault="003042DE" w:rsidP="002877DC">
            <w:pPr>
              <w:spacing w:after="120"/>
              <w:rPr>
                <w:sz w:val="24"/>
                <w:szCs w:val="24"/>
                <w:rPrChange w:id="5740" w:author="Author">
                  <w:rPr>
                    <w:sz w:val="20"/>
                    <w:szCs w:val="20"/>
                  </w:rPr>
                </w:rPrChange>
              </w:rPr>
            </w:pPr>
            <w:ins w:id="5741" w:author="Author">
              <w:r w:rsidRPr="008F3E34">
                <w:rPr>
                  <w:sz w:val="24"/>
                  <w:szCs w:val="24"/>
                  <w:rPrChange w:id="5742" w:author="Author">
                    <w:rPr>
                      <w:sz w:val="20"/>
                      <w:szCs w:val="20"/>
                    </w:rPr>
                  </w:rPrChange>
                </w:rPr>
                <w:t xml:space="preserve">Improving </w:t>
              </w:r>
            </w:ins>
            <w:del w:id="5743" w:author="Author">
              <w:r w:rsidRPr="008F3E34" w:rsidDel="00787919">
                <w:rPr>
                  <w:sz w:val="24"/>
                  <w:szCs w:val="24"/>
                  <w:rPrChange w:id="5744" w:author="Author">
                    <w:rPr>
                      <w:sz w:val="20"/>
                      <w:szCs w:val="20"/>
                    </w:rPr>
                  </w:rPrChange>
                </w:rPr>
                <w:delText xml:space="preserve">Public </w:delText>
              </w:r>
            </w:del>
            <w:ins w:id="5745" w:author="Author">
              <w:r w:rsidRPr="008F3E34">
                <w:rPr>
                  <w:sz w:val="24"/>
                  <w:szCs w:val="24"/>
                  <w:rPrChange w:id="5746" w:author="Author">
                    <w:rPr>
                      <w:sz w:val="20"/>
                      <w:szCs w:val="20"/>
                    </w:rPr>
                  </w:rPrChange>
                </w:rPr>
                <w:t xml:space="preserve">public </w:t>
              </w:r>
            </w:ins>
            <w:r w:rsidRPr="008F3E34">
              <w:rPr>
                <w:sz w:val="24"/>
                <w:szCs w:val="24"/>
                <w:rPrChange w:id="5747" w:author="Author">
                  <w:rPr>
                    <w:sz w:val="20"/>
                    <w:szCs w:val="20"/>
                  </w:rPr>
                </w:rPrChange>
              </w:rPr>
              <w:t>digital interfaces:</w:t>
            </w:r>
            <w:ins w:id="5748" w:author="Author">
              <w:r w:rsidRPr="008F3E34">
                <w:rPr>
                  <w:sz w:val="24"/>
                  <w:szCs w:val="24"/>
                  <w:rPrChange w:id="5749" w:author="Author">
                    <w:rPr>
                      <w:sz w:val="20"/>
                      <w:szCs w:val="20"/>
                    </w:rPr>
                  </w:rPrChange>
                </w:rPr>
                <w:t xml:space="preserve"> </w:t>
              </w:r>
            </w:ins>
            <w:r w:rsidRPr="008F3E34">
              <w:rPr>
                <w:sz w:val="24"/>
                <w:szCs w:val="24"/>
                <w:rPrChange w:id="5750" w:author="Author">
                  <w:rPr>
                    <w:sz w:val="20"/>
                    <w:szCs w:val="20"/>
                  </w:rPr>
                </w:rPrChange>
              </w:rPr>
              <w:t xml:space="preserve"> evidence</w:t>
            </w:r>
            <w:ins w:id="5751" w:author="Author">
              <w:r w:rsidRPr="008F3E34">
                <w:rPr>
                  <w:sz w:val="24"/>
                  <w:szCs w:val="24"/>
                  <w:rPrChange w:id="5752" w:author="Author">
                    <w:rPr>
                      <w:sz w:val="20"/>
                      <w:szCs w:val="20"/>
                    </w:rPr>
                  </w:rPrChange>
                </w:rPr>
                <w:t>-</w:t>
              </w:r>
            </w:ins>
            <w:r w:rsidRPr="008F3E34">
              <w:rPr>
                <w:sz w:val="24"/>
                <w:szCs w:val="24"/>
                <w:rPrChange w:id="5753" w:author="Author">
                  <w:rPr>
                    <w:sz w:val="20"/>
                    <w:szCs w:val="20"/>
                  </w:rPr>
                </w:rPrChange>
              </w:rPr>
              <w:t xml:space="preserve"> based policy</w:t>
            </w:r>
          </w:p>
        </w:tc>
        <w:tc>
          <w:tcPr>
            <w:tcW w:w="1760" w:type="dxa"/>
            <w:shd w:val="clear" w:color="auto" w:fill="auto"/>
            <w:tcMar>
              <w:top w:w="100" w:type="dxa"/>
              <w:left w:w="100" w:type="dxa"/>
              <w:bottom w:w="100" w:type="dxa"/>
              <w:right w:w="100" w:type="dxa"/>
            </w:tcMar>
            <w:tcPrChange w:id="5754" w:author="Author">
              <w:tcPr>
                <w:tcW w:w="1597" w:type="dxa"/>
                <w:shd w:val="clear" w:color="auto" w:fill="auto"/>
                <w:tcMar>
                  <w:top w:w="100" w:type="dxa"/>
                  <w:left w:w="100" w:type="dxa"/>
                  <w:bottom w:w="100" w:type="dxa"/>
                  <w:right w:w="100" w:type="dxa"/>
                </w:tcMar>
              </w:tcPr>
            </w:tcPrChange>
          </w:tcPr>
          <w:p w14:paraId="4205996E" w14:textId="2ED1451B" w:rsidR="003042DE" w:rsidRPr="008F3E34" w:rsidRDefault="003042DE" w:rsidP="002877DC">
            <w:pPr>
              <w:widowControl w:val="0"/>
              <w:pBdr>
                <w:top w:val="nil"/>
                <w:left w:val="nil"/>
                <w:bottom w:val="nil"/>
                <w:right w:val="nil"/>
                <w:between w:val="nil"/>
              </w:pBdr>
              <w:rPr>
                <w:sz w:val="24"/>
                <w:szCs w:val="24"/>
                <w:rPrChange w:id="5755" w:author="Author">
                  <w:rPr>
                    <w:sz w:val="20"/>
                    <w:szCs w:val="20"/>
                  </w:rPr>
                </w:rPrChange>
              </w:rPr>
            </w:pPr>
            <w:del w:id="5756" w:author="Author">
              <w:r w:rsidRPr="008F3E34" w:rsidDel="00D308B5">
                <w:rPr>
                  <w:sz w:val="24"/>
                  <w:szCs w:val="24"/>
                  <w:rPrChange w:id="5757" w:author="Author">
                    <w:rPr>
                      <w:sz w:val="20"/>
                      <w:szCs w:val="20"/>
                    </w:rPr>
                  </w:rPrChange>
                </w:rPr>
                <w:delText>Emphasys</w:delText>
              </w:r>
            </w:del>
            <w:ins w:id="5758" w:author="Author">
              <w:r w:rsidRPr="008F3E34">
                <w:rPr>
                  <w:sz w:val="24"/>
                  <w:szCs w:val="24"/>
                  <w:rPrChange w:id="5759" w:author="Author">
                    <w:rPr>
                      <w:sz w:val="20"/>
                      <w:szCs w:val="20"/>
                    </w:rPr>
                  </w:rPrChange>
                </w:rPr>
                <w:t>Emphasis</w:t>
              </w:r>
            </w:ins>
            <w:r w:rsidRPr="008F3E34">
              <w:rPr>
                <w:sz w:val="24"/>
                <w:szCs w:val="24"/>
                <w:rPrChange w:id="5760" w:author="Author">
                  <w:rPr>
                    <w:sz w:val="20"/>
                    <w:szCs w:val="20"/>
                  </w:rPr>
                </w:rPrChange>
              </w:rPr>
              <w:t xml:space="preserve"> on </w:t>
            </w:r>
            <w:proofErr w:type="spellStart"/>
            <w:r w:rsidRPr="008F3E34">
              <w:rPr>
                <w:sz w:val="24"/>
                <w:szCs w:val="24"/>
                <w:rPrChange w:id="5761" w:author="Author">
                  <w:rPr>
                    <w:sz w:val="20"/>
                    <w:szCs w:val="20"/>
                  </w:rPr>
                </w:rPrChange>
              </w:rPr>
              <w:t>behavioral</w:t>
            </w:r>
            <w:proofErr w:type="spellEnd"/>
            <w:r w:rsidRPr="008F3E34">
              <w:rPr>
                <w:sz w:val="24"/>
                <w:szCs w:val="24"/>
                <w:rPrChange w:id="5762" w:author="Author">
                  <w:rPr>
                    <w:sz w:val="20"/>
                    <w:szCs w:val="20"/>
                  </w:rPr>
                </w:rPrChange>
              </w:rPr>
              <w:t xml:space="preserve"> UX/</w:t>
            </w:r>
            <w:commentRangeStart w:id="5763"/>
            <w:r w:rsidRPr="008F3E34">
              <w:rPr>
                <w:sz w:val="24"/>
                <w:szCs w:val="24"/>
                <w:rPrChange w:id="5764" w:author="Author">
                  <w:rPr>
                    <w:sz w:val="20"/>
                    <w:szCs w:val="20"/>
                  </w:rPr>
                </w:rPrChange>
              </w:rPr>
              <w:t>UI</w:t>
            </w:r>
            <w:commentRangeEnd w:id="5763"/>
            <w:r w:rsidR="00926A1B">
              <w:rPr>
                <w:rStyle w:val="CommentReference"/>
                <w:rFonts w:ascii="Arial" w:eastAsia="Arial" w:hAnsi="Arial" w:cs="Arial"/>
                <w:lang w:val="en" w:bidi="ar-SA"/>
              </w:rPr>
              <w:commentReference w:id="5763"/>
            </w:r>
            <w:r w:rsidRPr="008F3E34">
              <w:rPr>
                <w:sz w:val="24"/>
                <w:szCs w:val="24"/>
                <w:rPrChange w:id="5765" w:author="Author">
                  <w:rPr>
                    <w:sz w:val="20"/>
                    <w:szCs w:val="20"/>
                  </w:rPr>
                </w:rPrChange>
              </w:rPr>
              <w:t xml:space="preserve"> literature: Personalization, </w:t>
            </w:r>
            <w:r w:rsidRPr="008F3E34">
              <w:rPr>
                <w:sz w:val="24"/>
                <w:szCs w:val="24"/>
                <w:rPrChange w:id="5766" w:author="Author">
                  <w:rPr>
                    <w:sz w:val="20"/>
                    <w:szCs w:val="20"/>
                  </w:rPr>
                </w:rPrChange>
              </w:rPr>
              <w:lastRenderedPageBreak/>
              <w:t xml:space="preserve">gamification, compensations and </w:t>
            </w:r>
            <w:proofErr w:type="spellStart"/>
            <w:r w:rsidRPr="008F3E34">
              <w:rPr>
                <w:sz w:val="24"/>
                <w:szCs w:val="24"/>
                <w:rPrChange w:id="5767" w:author="Author">
                  <w:rPr>
                    <w:sz w:val="20"/>
                    <w:szCs w:val="20"/>
                  </w:rPr>
                </w:rPrChange>
              </w:rPr>
              <w:t>incentiv</w:t>
            </w:r>
            <w:proofErr w:type="spellEnd"/>
            <w:r w:rsidR="001C7EF0" w:rsidRPr="008F3E34">
              <w:rPr>
                <w:sz w:val="24"/>
                <w:szCs w:val="24"/>
                <w:lang w:val="en-US"/>
                <w:rPrChange w:id="5768" w:author="Author">
                  <w:rPr>
                    <w:sz w:val="20"/>
                    <w:szCs w:val="20"/>
                    <w:lang w:val="en-US"/>
                  </w:rPr>
                </w:rPrChange>
              </w:rPr>
              <w:t>es</w:t>
            </w:r>
            <w:del w:id="5769" w:author="Author">
              <w:r w:rsidRPr="008F3E34" w:rsidDel="001C7EF0">
                <w:rPr>
                  <w:sz w:val="24"/>
                  <w:szCs w:val="24"/>
                  <w:rPrChange w:id="5770" w:author="Author">
                    <w:rPr>
                      <w:sz w:val="20"/>
                      <w:szCs w:val="20"/>
                    </w:rPr>
                  </w:rPrChange>
                </w:rPr>
                <w:delText>tion</w:delText>
              </w:r>
            </w:del>
            <w:r w:rsidRPr="008F3E34">
              <w:rPr>
                <w:sz w:val="24"/>
                <w:szCs w:val="24"/>
                <w:rPrChange w:id="5771" w:author="Author">
                  <w:rPr>
                    <w:sz w:val="20"/>
                    <w:szCs w:val="20"/>
                  </w:rPr>
                </w:rPrChange>
              </w:rPr>
              <w:t>, nudging action through a sense of progress, positive feedback, minimizing friction</w:t>
            </w:r>
          </w:p>
        </w:tc>
        <w:tc>
          <w:tcPr>
            <w:tcW w:w="1204" w:type="dxa"/>
            <w:shd w:val="clear" w:color="auto" w:fill="auto"/>
            <w:tcMar>
              <w:top w:w="100" w:type="dxa"/>
              <w:left w:w="100" w:type="dxa"/>
              <w:bottom w:w="100" w:type="dxa"/>
              <w:right w:w="100" w:type="dxa"/>
            </w:tcMar>
            <w:tcPrChange w:id="5772" w:author="Author">
              <w:tcPr>
                <w:tcW w:w="1365" w:type="dxa"/>
                <w:shd w:val="clear" w:color="auto" w:fill="auto"/>
                <w:tcMar>
                  <w:top w:w="100" w:type="dxa"/>
                  <w:left w:w="100" w:type="dxa"/>
                  <w:bottom w:w="100" w:type="dxa"/>
                  <w:right w:w="100" w:type="dxa"/>
                </w:tcMar>
              </w:tcPr>
            </w:tcPrChange>
          </w:tcPr>
          <w:p w14:paraId="6BDBD79E" w14:textId="77777777" w:rsidR="003042DE" w:rsidRPr="008F3E34" w:rsidRDefault="003042DE" w:rsidP="003042DE">
            <w:pPr>
              <w:widowControl w:val="0"/>
              <w:numPr>
                <w:ilvl w:val="0"/>
                <w:numId w:val="2"/>
              </w:numPr>
              <w:spacing w:after="0" w:line="276" w:lineRule="auto"/>
              <w:jc w:val="center"/>
              <w:rPr>
                <w:b/>
                <w:color w:val="FF0000"/>
                <w:sz w:val="24"/>
                <w:szCs w:val="24"/>
                <w:rPrChange w:id="5773" w:author="Author">
                  <w:rPr>
                    <w:b/>
                    <w:color w:val="FF0000"/>
                    <w:sz w:val="36"/>
                    <w:szCs w:val="36"/>
                  </w:rPr>
                </w:rPrChange>
              </w:rPr>
            </w:pPr>
          </w:p>
        </w:tc>
        <w:tc>
          <w:tcPr>
            <w:tcW w:w="1919" w:type="dxa"/>
            <w:shd w:val="clear" w:color="auto" w:fill="auto"/>
            <w:tcMar>
              <w:top w:w="100" w:type="dxa"/>
              <w:left w:w="100" w:type="dxa"/>
              <w:bottom w:w="100" w:type="dxa"/>
              <w:right w:w="100" w:type="dxa"/>
            </w:tcMar>
            <w:tcPrChange w:id="5774" w:author="Author">
              <w:tcPr>
                <w:tcW w:w="1919" w:type="dxa"/>
                <w:shd w:val="clear" w:color="auto" w:fill="auto"/>
                <w:tcMar>
                  <w:top w:w="100" w:type="dxa"/>
                  <w:left w:w="100" w:type="dxa"/>
                  <w:bottom w:w="100" w:type="dxa"/>
                  <w:right w:w="100" w:type="dxa"/>
                </w:tcMar>
              </w:tcPr>
            </w:tcPrChange>
          </w:tcPr>
          <w:p w14:paraId="6BEBAD40" w14:textId="77777777" w:rsidR="003042DE" w:rsidRPr="008F3E34" w:rsidRDefault="003042DE" w:rsidP="002877DC">
            <w:pPr>
              <w:widowControl w:val="0"/>
              <w:rPr>
                <w:sz w:val="24"/>
                <w:szCs w:val="24"/>
                <w:rPrChange w:id="5775" w:author="Author">
                  <w:rPr>
                    <w:sz w:val="20"/>
                    <w:szCs w:val="20"/>
                  </w:rPr>
                </w:rPrChange>
              </w:rPr>
            </w:pPr>
            <w:ins w:id="5776" w:author="Author">
              <w:r w:rsidRPr="008F3E34">
                <w:rPr>
                  <w:sz w:val="24"/>
                  <w:szCs w:val="24"/>
                  <w:rPrChange w:id="5777" w:author="Author">
                    <w:rPr>
                      <w:sz w:val="20"/>
                      <w:szCs w:val="20"/>
                    </w:rPr>
                  </w:rPrChange>
                </w:rPr>
                <w:t>Two</w:t>
              </w:r>
            </w:ins>
            <w:del w:id="5778" w:author="Author">
              <w:r w:rsidRPr="008F3E34" w:rsidDel="007961C0">
                <w:rPr>
                  <w:sz w:val="24"/>
                  <w:szCs w:val="24"/>
                  <w:rPrChange w:id="5779" w:author="Author">
                    <w:rPr>
                      <w:sz w:val="20"/>
                      <w:szCs w:val="20"/>
                    </w:rPr>
                  </w:rPrChange>
                </w:rPr>
                <w:delText>2</w:delText>
              </w:r>
            </w:del>
            <w:r w:rsidRPr="008F3E34">
              <w:rPr>
                <w:sz w:val="24"/>
                <w:szCs w:val="24"/>
                <w:rPrChange w:id="5780" w:author="Author">
                  <w:rPr>
                    <w:sz w:val="20"/>
                    <w:szCs w:val="20"/>
                  </w:rPr>
                </w:rPrChange>
              </w:rPr>
              <w:t xml:space="preserve"> surveys were conducted as part of </w:t>
            </w:r>
            <w:del w:id="5781" w:author="Author">
              <w:r w:rsidRPr="008F3E34" w:rsidDel="001F0FA4">
                <w:rPr>
                  <w:sz w:val="24"/>
                  <w:szCs w:val="24"/>
                  <w:rPrChange w:id="5782" w:author="Author">
                    <w:rPr>
                      <w:sz w:val="20"/>
                      <w:szCs w:val="20"/>
                    </w:rPr>
                  </w:rPrChange>
                </w:rPr>
                <w:delText xml:space="preserve">an </w:delText>
              </w:r>
            </w:del>
            <w:r w:rsidRPr="008F3E34">
              <w:rPr>
                <w:sz w:val="24"/>
                <w:szCs w:val="24"/>
                <w:rPrChange w:id="5783" w:author="Author">
                  <w:rPr>
                    <w:sz w:val="20"/>
                    <w:szCs w:val="20"/>
                  </w:rPr>
                </w:rPrChange>
              </w:rPr>
              <w:t>exploratory research</w:t>
            </w:r>
          </w:p>
        </w:tc>
        <w:tc>
          <w:tcPr>
            <w:tcW w:w="1919" w:type="dxa"/>
            <w:shd w:val="clear" w:color="auto" w:fill="auto"/>
            <w:tcMar>
              <w:top w:w="100" w:type="dxa"/>
              <w:left w:w="100" w:type="dxa"/>
              <w:bottom w:w="100" w:type="dxa"/>
              <w:right w:w="100" w:type="dxa"/>
            </w:tcMar>
            <w:tcPrChange w:id="5784" w:author="Author">
              <w:tcPr>
                <w:tcW w:w="1919" w:type="dxa"/>
                <w:shd w:val="clear" w:color="auto" w:fill="auto"/>
                <w:tcMar>
                  <w:top w:w="100" w:type="dxa"/>
                  <w:left w:w="100" w:type="dxa"/>
                  <w:bottom w:w="100" w:type="dxa"/>
                  <w:right w:w="100" w:type="dxa"/>
                </w:tcMar>
              </w:tcPr>
            </w:tcPrChange>
          </w:tcPr>
          <w:p w14:paraId="4B625CF8" w14:textId="77777777" w:rsidR="003042DE" w:rsidRPr="008F3E34" w:rsidRDefault="003042DE" w:rsidP="003042DE">
            <w:pPr>
              <w:widowControl w:val="0"/>
              <w:numPr>
                <w:ilvl w:val="0"/>
                <w:numId w:val="2"/>
              </w:numPr>
              <w:pBdr>
                <w:top w:val="nil"/>
                <w:left w:val="nil"/>
                <w:bottom w:val="nil"/>
                <w:right w:val="nil"/>
                <w:between w:val="nil"/>
              </w:pBdr>
              <w:spacing w:after="0" w:line="276" w:lineRule="auto"/>
              <w:jc w:val="center"/>
              <w:rPr>
                <w:b/>
                <w:color w:val="FF0000"/>
                <w:sz w:val="24"/>
                <w:szCs w:val="24"/>
                <w:rPrChange w:id="5785" w:author="Author">
                  <w:rPr>
                    <w:b/>
                    <w:color w:val="FF0000"/>
                    <w:sz w:val="36"/>
                    <w:szCs w:val="36"/>
                  </w:rPr>
                </w:rPrChange>
              </w:rPr>
            </w:pPr>
          </w:p>
        </w:tc>
        <w:tc>
          <w:tcPr>
            <w:tcW w:w="1919" w:type="dxa"/>
            <w:shd w:val="clear" w:color="auto" w:fill="auto"/>
            <w:tcMar>
              <w:top w:w="100" w:type="dxa"/>
              <w:left w:w="100" w:type="dxa"/>
              <w:bottom w:w="100" w:type="dxa"/>
              <w:right w:w="100" w:type="dxa"/>
            </w:tcMar>
            <w:tcPrChange w:id="5786" w:author="Author">
              <w:tcPr>
                <w:tcW w:w="1919" w:type="dxa"/>
                <w:shd w:val="clear" w:color="auto" w:fill="auto"/>
                <w:tcMar>
                  <w:top w:w="100" w:type="dxa"/>
                  <w:left w:w="100" w:type="dxa"/>
                  <w:bottom w:w="100" w:type="dxa"/>
                  <w:right w:w="100" w:type="dxa"/>
                </w:tcMar>
              </w:tcPr>
            </w:tcPrChange>
          </w:tcPr>
          <w:p w14:paraId="17958584" w14:textId="52F665E6" w:rsidR="003042DE" w:rsidRPr="008F3E34" w:rsidRDefault="003042DE" w:rsidP="002877DC">
            <w:pPr>
              <w:widowControl w:val="0"/>
              <w:rPr>
                <w:sz w:val="24"/>
                <w:szCs w:val="24"/>
                <w:rPrChange w:id="5787" w:author="Author">
                  <w:rPr>
                    <w:sz w:val="20"/>
                    <w:szCs w:val="20"/>
                  </w:rPr>
                </w:rPrChange>
              </w:rPr>
            </w:pPr>
            <w:r w:rsidRPr="008F3E34">
              <w:rPr>
                <w:b/>
                <w:sz w:val="24"/>
                <w:szCs w:val="24"/>
                <w:rPrChange w:id="5788" w:author="Author">
                  <w:rPr>
                    <w:b/>
                    <w:sz w:val="20"/>
                    <w:szCs w:val="20"/>
                  </w:rPr>
                </w:rPrChange>
              </w:rPr>
              <w:t xml:space="preserve">Low, </w:t>
            </w:r>
            <w:r w:rsidRPr="008F3E34">
              <w:rPr>
                <w:sz w:val="24"/>
                <w:szCs w:val="24"/>
                <w:rPrChange w:id="5789" w:author="Author">
                  <w:rPr>
                    <w:sz w:val="20"/>
                    <w:szCs w:val="20"/>
                  </w:rPr>
                </w:rPrChange>
              </w:rPr>
              <w:t xml:space="preserve">due to vast literature and </w:t>
            </w:r>
            <w:ins w:id="5790" w:author="Author">
              <w:r w:rsidRPr="008F3E34">
                <w:rPr>
                  <w:sz w:val="24"/>
                  <w:szCs w:val="24"/>
                  <w:rPrChange w:id="5791" w:author="Author">
                    <w:rPr>
                      <w:sz w:val="20"/>
                      <w:szCs w:val="20"/>
                    </w:rPr>
                  </w:rPrChange>
                </w:rPr>
                <w:t xml:space="preserve">number of </w:t>
              </w:r>
            </w:ins>
            <w:r w:rsidRPr="008F3E34">
              <w:rPr>
                <w:sz w:val="24"/>
                <w:szCs w:val="24"/>
                <w:rPrChange w:id="5792" w:author="Author">
                  <w:rPr>
                    <w:sz w:val="20"/>
                    <w:szCs w:val="20"/>
                  </w:rPr>
                </w:rPrChange>
              </w:rPr>
              <w:t xml:space="preserve">case-studies. The complexity was </w:t>
            </w:r>
            <w:r w:rsidRPr="008F3E34">
              <w:rPr>
                <w:sz w:val="24"/>
                <w:szCs w:val="24"/>
                <w:rPrChange w:id="5793" w:author="Author">
                  <w:rPr>
                    <w:sz w:val="20"/>
                    <w:szCs w:val="20"/>
                  </w:rPr>
                </w:rPrChange>
              </w:rPr>
              <w:lastRenderedPageBreak/>
              <w:t xml:space="preserve">mainly a question of the ability to harness relevant players and influence their willingness to adapt policy to </w:t>
            </w:r>
            <w:ins w:id="5794" w:author="Author">
              <w:r w:rsidR="001C7EF0" w:rsidRPr="008F3E34">
                <w:rPr>
                  <w:sz w:val="24"/>
                  <w:szCs w:val="24"/>
                  <w:lang w:val="en-US"/>
                  <w:rPrChange w:id="5795" w:author="Author">
                    <w:rPr>
                      <w:sz w:val="20"/>
                      <w:szCs w:val="20"/>
                      <w:lang w:val="en-US"/>
                    </w:rPr>
                  </w:rPrChange>
                </w:rPr>
                <w:t xml:space="preserve">reflect </w:t>
              </w:r>
            </w:ins>
            <w:r w:rsidRPr="008F3E34">
              <w:rPr>
                <w:sz w:val="24"/>
                <w:szCs w:val="24"/>
                <w:rPrChange w:id="5796" w:author="Author">
                  <w:rPr>
                    <w:sz w:val="20"/>
                    <w:szCs w:val="20"/>
                  </w:rPr>
                </w:rPrChange>
              </w:rPr>
              <w:t xml:space="preserve">the results of the study. </w:t>
            </w:r>
          </w:p>
          <w:p w14:paraId="5E2FD040" w14:textId="77777777" w:rsidR="003042DE" w:rsidRPr="008F3E34" w:rsidRDefault="003042DE" w:rsidP="002877DC">
            <w:pPr>
              <w:widowControl w:val="0"/>
              <w:bidi/>
              <w:rPr>
                <w:color w:val="FF0000"/>
                <w:sz w:val="24"/>
                <w:szCs w:val="24"/>
                <w:rPrChange w:id="5797" w:author="Author">
                  <w:rPr>
                    <w:color w:val="FF0000"/>
                    <w:sz w:val="20"/>
                    <w:szCs w:val="20"/>
                  </w:rPr>
                </w:rPrChange>
              </w:rPr>
            </w:pPr>
          </w:p>
        </w:tc>
        <w:tc>
          <w:tcPr>
            <w:tcW w:w="1984" w:type="dxa"/>
            <w:shd w:val="clear" w:color="auto" w:fill="auto"/>
            <w:tcMar>
              <w:top w:w="100" w:type="dxa"/>
              <w:left w:w="100" w:type="dxa"/>
              <w:bottom w:w="100" w:type="dxa"/>
              <w:right w:w="100" w:type="dxa"/>
            </w:tcMar>
            <w:tcPrChange w:id="5798" w:author="Author">
              <w:tcPr>
                <w:tcW w:w="1984" w:type="dxa"/>
                <w:shd w:val="clear" w:color="auto" w:fill="auto"/>
                <w:tcMar>
                  <w:top w:w="100" w:type="dxa"/>
                  <w:left w:w="100" w:type="dxa"/>
                  <w:bottom w:w="100" w:type="dxa"/>
                  <w:right w:w="100" w:type="dxa"/>
                </w:tcMar>
              </w:tcPr>
            </w:tcPrChange>
          </w:tcPr>
          <w:p w14:paraId="6B550309" w14:textId="48F76F7F" w:rsidR="003042DE" w:rsidRPr="008F3E34" w:rsidRDefault="003042DE" w:rsidP="002877DC">
            <w:pPr>
              <w:widowControl w:val="0"/>
              <w:pBdr>
                <w:top w:val="nil"/>
                <w:left w:val="nil"/>
                <w:bottom w:val="nil"/>
                <w:right w:val="nil"/>
                <w:between w:val="nil"/>
              </w:pBdr>
              <w:rPr>
                <w:sz w:val="24"/>
                <w:szCs w:val="24"/>
                <w:rPrChange w:id="5799" w:author="Author">
                  <w:rPr>
                    <w:sz w:val="20"/>
                    <w:szCs w:val="20"/>
                  </w:rPr>
                </w:rPrChange>
              </w:rPr>
            </w:pPr>
            <w:r w:rsidRPr="008F3E34">
              <w:rPr>
                <w:sz w:val="24"/>
                <w:szCs w:val="24"/>
                <w:rPrChange w:id="5800" w:author="Author">
                  <w:rPr>
                    <w:sz w:val="20"/>
                    <w:szCs w:val="20"/>
                  </w:rPr>
                </w:rPrChange>
              </w:rPr>
              <w:lastRenderedPageBreak/>
              <w:t>Some issues require privacy</w:t>
            </w:r>
            <w:ins w:id="5801" w:author="Author">
              <w:r w:rsidR="001C7EF0" w:rsidRPr="008F3E34">
                <w:rPr>
                  <w:sz w:val="24"/>
                  <w:szCs w:val="24"/>
                  <w:lang w:val="en-US"/>
                  <w:rPrChange w:id="5802" w:author="Author">
                    <w:rPr>
                      <w:sz w:val="20"/>
                      <w:szCs w:val="20"/>
                      <w:lang w:val="en-US"/>
                    </w:rPr>
                  </w:rPrChange>
                </w:rPr>
                <w:t>-</w:t>
              </w:r>
            </w:ins>
            <w:del w:id="5803" w:author="Author">
              <w:r w:rsidRPr="008F3E34" w:rsidDel="001C7EF0">
                <w:rPr>
                  <w:sz w:val="24"/>
                  <w:szCs w:val="24"/>
                  <w:rPrChange w:id="5804" w:author="Author">
                    <w:rPr>
                      <w:sz w:val="20"/>
                      <w:szCs w:val="20"/>
                    </w:rPr>
                  </w:rPrChange>
                </w:rPr>
                <w:delText xml:space="preserve"> </w:delText>
              </w:r>
            </w:del>
            <w:r w:rsidRPr="008F3E34">
              <w:rPr>
                <w:sz w:val="24"/>
                <w:szCs w:val="24"/>
                <w:rPrChange w:id="5805" w:author="Author">
                  <w:rPr>
                    <w:sz w:val="20"/>
                    <w:szCs w:val="20"/>
                  </w:rPr>
                </w:rPrChange>
              </w:rPr>
              <w:t xml:space="preserve">related legislation. Other aspects of </w:t>
            </w:r>
            <w:r w:rsidRPr="008F3E34">
              <w:rPr>
                <w:sz w:val="24"/>
                <w:szCs w:val="24"/>
                <w:rPrChange w:id="5806" w:author="Author">
                  <w:rPr>
                    <w:sz w:val="20"/>
                    <w:szCs w:val="20"/>
                  </w:rPr>
                </w:rPrChange>
              </w:rPr>
              <w:lastRenderedPageBreak/>
              <w:t xml:space="preserve">implementation </w:t>
            </w:r>
            <w:ins w:id="5807" w:author="Author">
              <w:r w:rsidR="001C7EF0" w:rsidRPr="008F3E34">
                <w:rPr>
                  <w:sz w:val="24"/>
                  <w:szCs w:val="24"/>
                  <w:lang w:val="en-US"/>
                  <w:rPrChange w:id="5808" w:author="Author">
                    <w:rPr>
                      <w:sz w:val="20"/>
                      <w:szCs w:val="20"/>
                      <w:lang w:val="en-US"/>
                    </w:rPr>
                  </w:rPrChange>
                </w:rPr>
                <w:t>involve</w:t>
              </w:r>
            </w:ins>
            <w:del w:id="5809" w:author="Author">
              <w:r w:rsidRPr="008F3E34" w:rsidDel="001C7EF0">
                <w:rPr>
                  <w:sz w:val="24"/>
                  <w:szCs w:val="24"/>
                  <w:rPrChange w:id="5810" w:author="Author">
                    <w:rPr>
                      <w:sz w:val="20"/>
                      <w:szCs w:val="20"/>
                    </w:rPr>
                  </w:rPrChange>
                </w:rPr>
                <w:delText>are</w:delText>
              </w:r>
            </w:del>
            <w:r w:rsidRPr="008F3E34">
              <w:rPr>
                <w:sz w:val="24"/>
                <w:szCs w:val="24"/>
                <w:rPrChange w:id="5811" w:author="Author">
                  <w:rPr>
                    <w:sz w:val="20"/>
                    <w:szCs w:val="20"/>
                  </w:rPr>
                </w:rPrChange>
              </w:rPr>
              <w:t xml:space="preserve"> mainly simple interface issues.   </w:t>
            </w:r>
          </w:p>
        </w:tc>
      </w:tr>
      <w:tr w:rsidR="003042DE" w:rsidRPr="008F3E34" w14:paraId="24689C6F" w14:textId="77777777" w:rsidTr="00C37A9C">
        <w:tc>
          <w:tcPr>
            <w:tcW w:w="1572" w:type="dxa"/>
            <w:shd w:val="clear" w:color="auto" w:fill="D9D9D9"/>
            <w:tcMar>
              <w:top w:w="100" w:type="dxa"/>
              <w:left w:w="100" w:type="dxa"/>
              <w:bottom w:w="100" w:type="dxa"/>
              <w:right w:w="100" w:type="dxa"/>
            </w:tcMar>
            <w:tcPrChange w:id="5812" w:author="Author">
              <w:tcPr>
                <w:tcW w:w="1571" w:type="dxa"/>
                <w:shd w:val="clear" w:color="auto" w:fill="D9D9D9"/>
                <w:tcMar>
                  <w:top w:w="100" w:type="dxa"/>
                  <w:left w:w="100" w:type="dxa"/>
                  <w:bottom w:w="100" w:type="dxa"/>
                  <w:right w:w="100" w:type="dxa"/>
                </w:tcMar>
              </w:tcPr>
            </w:tcPrChange>
          </w:tcPr>
          <w:p w14:paraId="45CA217A" w14:textId="77777777" w:rsidR="00304EE2" w:rsidRDefault="003042DE" w:rsidP="001C7EF0">
            <w:pPr>
              <w:spacing w:after="120"/>
              <w:rPr>
                <w:ins w:id="5813" w:author="Author"/>
                <w:sz w:val="24"/>
                <w:szCs w:val="24"/>
                <w:lang w:val="en-US"/>
              </w:rPr>
            </w:pPr>
            <w:r w:rsidRPr="008F3E34">
              <w:rPr>
                <w:sz w:val="24"/>
                <w:szCs w:val="24"/>
                <w:rPrChange w:id="5814" w:author="Author">
                  <w:rPr>
                    <w:sz w:val="20"/>
                    <w:szCs w:val="20"/>
                  </w:rPr>
                </w:rPrChange>
              </w:rPr>
              <w:lastRenderedPageBreak/>
              <w:t xml:space="preserve">Public </w:t>
            </w:r>
            <w:proofErr w:type="spellStart"/>
            <w:r w:rsidRPr="008F3E34">
              <w:rPr>
                <w:sz w:val="24"/>
                <w:szCs w:val="24"/>
                <w:rPrChange w:id="5815" w:author="Author">
                  <w:rPr>
                    <w:sz w:val="20"/>
                    <w:szCs w:val="20"/>
                  </w:rPr>
                </w:rPrChange>
              </w:rPr>
              <w:t>transporta</w:t>
            </w:r>
            <w:proofErr w:type="spellEnd"/>
            <w:ins w:id="5816" w:author="Author">
              <w:r w:rsidR="00304EE2">
                <w:rPr>
                  <w:sz w:val="24"/>
                  <w:szCs w:val="24"/>
                  <w:lang w:val="en-US"/>
                </w:rPr>
                <w:t>-</w:t>
              </w:r>
            </w:ins>
            <w:proofErr w:type="spellStart"/>
            <w:r w:rsidRPr="008F3E34">
              <w:rPr>
                <w:sz w:val="24"/>
                <w:szCs w:val="24"/>
                <w:rPrChange w:id="5817" w:author="Author">
                  <w:rPr>
                    <w:sz w:val="20"/>
                    <w:szCs w:val="20"/>
                  </w:rPr>
                </w:rPrChange>
              </w:rPr>
              <w:t>tion</w:t>
            </w:r>
            <w:proofErr w:type="spellEnd"/>
            <w:r w:rsidRPr="008F3E34">
              <w:rPr>
                <w:sz w:val="24"/>
                <w:szCs w:val="24"/>
                <w:rPrChange w:id="5818" w:author="Author">
                  <w:rPr>
                    <w:sz w:val="20"/>
                    <w:szCs w:val="20"/>
                  </w:rPr>
                </w:rPrChange>
              </w:rPr>
              <w:t xml:space="preserve">: </w:t>
            </w:r>
            <w:ins w:id="5819" w:author="Author">
              <w:r w:rsidR="00304EE2" w:rsidRPr="00AA7C51">
                <w:rPr>
                  <w:sz w:val="24"/>
                  <w:szCs w:val="24"/>
                </w:rPr>
                <w:t>data problem</w:t>
              </w:r>
              <w:r w:rsidR="00304EE2" w:rsidRPr="00AA7C51">
                <w:rPr>
                  <w:sz w:val="24"/>
                  <w:szCs w:val="24"/>
                  <w:lang w:val="en-US"/>
                </w:rPr>
                <w:t>;</w:t>
              </w:r>
            </w:ins>
          </w:p>
          <w:p w14:paraId="53B02417" w14:textId="26D49E50" w:rsidR="003042DE" w:rsidRPr="008F3E34" w:rsidDel="001C7EF0" w:rsidRDefault="003042DE" w:rsidP="001C7EF0">
            <w:pPr>
              <w:spacing w:after="120"/>
              <w:rPr>
                <w:ins w:id="5820" w:author="Author"/>
                <w:del w:id="5821" w:author="Author"/>
                <w:sz w:val="24"/>
                <w:szCs w:val="24"/>
                <w:lang w:val="en-US"/>
                <w:rPrChange w:id="5822" w:author="Author">
                  <w:rPr>
                    <w:ins w:id="5823" w:author="Author"/>
                    <w:del w:id="5824" w:author="Author"/>
                    <w:sz w:val="20"/>
                    <w:szCs w:val="20"/>
                  </w:rPr>
                </w:rPrChange>
              </w:rPr>
            </w:pPr>
            <w:del w:id="5825" w:author="Author">
              <w:r w:rsidRPr="008F3E34" w:rsidDel="001C7EF0">
                <w:rPr>
                  <w:sz w:val="24"/>
                  <w:szCs w:val="24"/>
                  <w:rPrChange w:id="5826" w:author="Author">
                    <w:rPr>
                      <w:sz w:val="20"/>
                      <w:szCs w:val="20"/>
                    </w:rPr>
                  </w:rPrChange>
                </w:rPr>
                <w:delText>a data problem</w:delText>
              </w:r>
            </w:del>
            <w:ins w:id="5827" w:author="Author">
              <w:r w:rsidR="001C7EF0" w:rsidRPr="008F3E34">
                <w:rPr>
                  <w:sz w:val="24"/>
                  <w:szCs w:val="24"/>
                  <w:lang w:val="en-US"/>
                  <w:rPrChange w:id="5828" w:author="Author">
                    <w:rPr>
                      <w:sz w:val="20"/>
                      <w:szCs w:val="20"/>
                      <w:lang w:val="en-US"/>
                    </w:rPr>
                  </w:rPrChange>
                </w:rPr>
                <w:t>reducing congestion</w:t>
              </w:r>
            </w:ins>
          </w:p>
          <w:p w14:paraId="27655E53" w14:textId="146DE57D" w:rsidR="003042DE" w:rsidRPr="008F3E34" w:rsidRDefault="001C7EF0" w:rsidP="001C7EF0">
            <w:pPr>
              <w:spacing w:after="120"/>
              <w:rPr>
                <w:sz w:val="24"/>
                <w:szCs w:val="24"/>
                <w:rPrChange w:id="5829" w:author="Author">
                  <w:rPr>
                    <w:sz w:val="20"/>
                    <w:szCs w:val="20"/>
                  </w:rPr>
                </w:rPrChange>
              </w:rPr>
            </w:pPr>
            <w:ins w:id="5830" w:author="Author">
              <w:r w:rsidRPr="008F3E34">
                <w:rPr>
                  <w:sz w:val="24"/>
                  <w:szCs w:val="24"/>
                  <w:rPrChange w:id="5831" w:author="Author">
                    <w:rPr>
                      <w:sz w:val="20"/>
                      <w:szCs w:val="20"/>
                    </w:rPr>
                  </w:rPrChange>
                </w:rPr>
                <w:t xml:space="preserve">a </w:t>
              </w:r>
              <w:del w:id="5832" w:author="Author">
                <w:r w:rsidRPr="008F3E34" w:rsidDel="00304EE2">
                  <w:rPr>
                    <w:sz w:val="24"/>
                    <w:szCs w:val="24"/>
                    <w:rPrChange w:id="5833" w:author="Author">
                      <w:rPr>
                        <w:sz w:val="20"/>
                        <w:szCs w:val="20"/>
                      </w:rPr>
                    </w:rPrChange>
                  </w:rPr>
                  <w:delText>data problem</w:delText>
                </w:r>
                <w:r w:rsidRPr="008F3E34" w:rsidDel="00304EE2">
                  <w:rPr>
                    <w:sz w:val="24"/>
                    <w:szCs w:val="24"/>
                    <w:lang w:val="en-US"/>
                    <w:rPrChange w:id="5834" w:author="Author">
                      <w:rPr>
                        <w:sz w:val="20"/>
                        <w:szCs w:val="20"/>
                        <w:lang w:val="en-US"/>
                      </w:rPr>
                    </w:rPrChange>
                  </w:rPr>
                  <w:delText>;</w:delText>
                </w:r>
              </w:del>
            </w:ins>
          </w:p>
        </w:tc>
        <w:tc>
          <w:tcPr>
            <w:tcW w:w="1760" w:type="dxa"/>
            <w:shd w:val="clear" w:color="auto" w:fill="auto"/>
            <w:tcMar>
              <w:top w:w="100" w:type="dxa"/>
              <w:left w:w="100" w:type="dxa"/>
              <w:bottom w:w="100" w:type="dxa"/>
              <w:right w:w="100" w:type="dxa"/>
            </w:tcMar>
            <w:tcPrChange w:id="5835" w:author="Author">
              <w:tcPr>
                <w:tcW w:w="1597" w:type="dxa"/>
                <w:shd w:val="clear" w:color="auto" w:fill="auto"/>
                <w:tcMar>
                  <w:top w:w="100" w:type="dxa"/>
                  <w:left w:w="100" w:type="dxa"/>
                  <w:bottom w:w="100" w:type="dxa"/>
                  <w:right w:w="100" w:type="dxa"/>
                </w:tcMar>
              </w:tcPr>
            </w:tcPrChange>
          </w:tcPr>
          <w:p w14:paraId="76E05311" w14:textId="77777777" w:rsidR="003042DE" w:rsidRPr="008F3E34" w:rsidRDefault="003042DE" w:rsidP="002877DC">
            <w:pPr>
              <w:widowControl w:val="0"/>
              <w:rPr>
                <w:sz w:val="24"/>
                <w:szCs w:val="24"/>
                <w:rPrChange w:id="5836" w:author="Author">
                  <w:rPr>
                    <w:sz w:val="20"/>
                    <w:szCs w:val="20"/>
                  </w:rPr>
                </w:rPrChange>
              </w:rPr>
            </w:pPr>
            <w:r w:rsidRPr="008F3E34">
              <w:rPr>
                <w:sz w:val="24"/>
                <w:szCs w:val="24"/>
                <w:rPrChange w:id="5837" w:author="Author">
                  <w:rPr>
                    <w:sz w:val="20"/>
                    <w:szCs w:val="20"/>
                  </w:rPr>
                </w:rPrChange>
              </w:rPr>
              <w:t>Based on big-data analysis</w:t>
            </w:r>
          </w:p>
        </w:tc>
        <w:tc>
          <w:tcPr>
            <w:tcW w:w="1204" w:type="dxa"/>
            <w:shd w:val="clear" w:color="auto" w:fill="auto"/>
            <w:tcMar>
              <w:top w:w="100" w:type="dxa"/>
              <w:left w:w="100" w:type="dxa"/>
              <w:bottom w:w="100" w:type="dxa"/>
              <w:right w:w="100" w:type="dxa"/>
            </w:tcMar>
            <w:tcPrChange w:id="5838" w:author="Author">
              <w:tcPr>
                <w:tcW w:w="1365" w:type="dxa"/>
                <w:shd w:val="clear" w:color="auto" w:fill="auto"/>
                <w:tcMar>
                  <w:top w:w="100" w:type="dxa"/>
                  <w:left w:w="100" w:type="dxa"/>
                  <w:bottom w:w="100" w:type="dxa"/>
                  <w:right w:w="100" w:type="dxa"/>
                </w:tcMar>
              </w:tcPr>
            </w:tcPrChange>
          </w:tcPr>
          <w:p w14:paraId="16DFA6DE" w14:textId="29D53BC4" w:rsidR="003042DE" w:rsidRPr="008F3E34" w:rsidRDefault="003042DE" w:rsidP="002877DC">
            <w:pPr>
              <w:widowControl w:val="0"/>
              <w:rPr>
                <w:sz w:val="24"/>
                <w:szCs w:val="24"/>
                <w:rPrChange w:id="5839" w:author="Author">
                  <w:rPr>
                    <w:sz w:val="20"/>
                    <w:szCs w:val="20"/>
                  </w:rPr>
                </w:rPrChange>
              </w:rPr>
            </w:pPr>
            <w:ins w:id="5840" w:author="Author">
              <w:r w:rsidRPr="008F3E34">
                <w:rPr>
                  <w:sz w:val="24"/>
                  <w:szCs w:val="24"/>
                  <w:rPrChange w:id="5841" w:author="Author">
                    <w:rPr>
                      <w:sz w:val="20"/>
                      <w:szCs w:val="20"/>
                    </w:rPr>
                  </w:rPrChange>
                </w:rPr>
                <w:t xml:space="preserve">Yes, </w:t>
              </w:r>
            </w:ins>
            <w:del w:id="5842" w:author="Author">
              <w:r w:rsidRPr="008F3E34" w:rsidDel="00D20A8B">
                <w:rPr>
                  <w:sz w:val="24"/>
                  <w:szCs w:val="24"/>
                  <w:rPrChange w:id="5843" w:author="Author">
                    <w:rPr>
                      <w:sz w:val="20"/>
                      <w:szCs w:val="20"/>
                    </w:rPr>
                  </w:rPrChange>
                </w:rPr>
                <w:delText xml:space="preserve">Aggregated </w:delText>
              </w:r>
            </w:del>
            <w:proofErr w:type="spellStart"/>
            <w:ins w:id="5844" w:author="Author">
              <w:r w:rsidRPr="008F3E34">
                <w:rPr>
                  <w:sz w:val="24"/>
                  <w:szCs w:val="24"/>
                  <w:rPrChange w:id="5845" w:author="Author">
                    <w:rPr>
                      <w:sz w:val="20"/>
                      <w:szCs w:val="20"/>
                    </w:rPr>
                  </w:rPrChange>
                </w:rPr>
                <w:t>aggre</w:t>
              </w:r>
              <w:proofErr w:type="spellEnd"/>
              <w:r w:rsidR="00304EE2">
                <w:rPr>
                  <w:sz w:val="24"/>
                  <w:szCs w:val="24"/>
                  <w:lang w:val="en-US"/>
                </w:rPr>
                <w:t>-</w:t>
              </w:r>
              <w:r w:rsidRPr="008F3E34">
                <w:rPr>
                  <w:sz w:val="24"/>
                  <w:szCs w:val="24"/>
                  <w:rPrChange w:id="5846" w:author="Author">
                    <w:rPr>
                      <w:sz w:val="20"/>
                      <w:szCs w:val="20"/>
                    </w:rPr>
                  </w:rPrChange>
                </w:rPr>
                <w:t xml:space="preserve">gated </w:t>
              </w:r>
            </w:ins>
            <w:r w:rsidRPr="008F3E34">
              <w:rPr>
                <w:sz w:val="24"/>
                <w:szCs w:val="24"/>
                <w:rPrChange w:id="5847" w:author="Author">
                  <w:rPr>
                    <w:sz w:val="20"/>
                    <w:szCs w:val="20"/>
                  </w:rPr>
                </w:rPrChange>
              </w:rPr>
              <w:t>mobile data</w:t>
            </w:r>
          </w:p>
        </w:tc>
        <w:tc>
          <w:tcPr>
            <w:tcW w:w="1919" w:type="dxa"/>
            <w:shd w:val="clear" w:color="auto" w:fill="auto"/>
            <w:tcMar>
              <w:top w:w="100" w:type="dxa"/>
              <w:left w:w="100" w:type="dxa"/>
              <w:bottom w:w="100" w:type="dxa"/>
              <w:right w:w="100" w:type="dxa"/>
            </w:tcMar>
            <w:tcPrChange w:id="5848" w:author="Author">
              <w:tcPr>
                <w:tcW w:w="1919" w:type="dxa"/>
                <w:shd w:val="clear" w:color="auto" w:fill="auto"/>
                <w:tcMar>
                  <w:top w:w="100" w:type="dxa"/>
                  <w:left w:w="100" w:type="dxa"/>
                  <w:bottom w:w="100" w:type="dxa"/>
                  <w:right w:w="100" w:type="dxa"/>
                </w:tcMar>
              </w:tcPr>
            </w:tcPrChange>
          </w:tcPr>
          <w:p w14:paraId="1D115783" w14:textId="77777777" w:rsidR="003042DE" w:rsidRPr="008F3E34" w:rsidRDefault="003042DE" w:rsidP="003042DE">
            <w:pPr>
              <w:widowControl w:val="0"/>
              <w:numPr>
                <w:ilvl w:val="0"/>
                <w:numId w:val="2"/>
              </w:numPr>
              <w:spacing w:after="0" w:line="276" w:lineRule="auto"/>
              <w:jc w:val="center"/>
              <w:rPr>
                <w:b/>
                <w:color w:val="FF0000"/>
                <w:sz w:val="24"/>
                <w:szCs w:val="24"/>
                <w:rPrChange w:id="5849" w:author="Author">
                  <w:rPr>
                    <w:b/>
                    <w:color w:val="FF0000"/>
                    <w:sz w:val="36"/>
                    <w:szCs w:val="36"/>
                  </w:rPr>
                </w:rPrChange>
              </w:rPr>
            </w:pPr>
          </w:p>
        </w:tc>
        <w:tc>
          <w:tcPr>
            <w:tcW w:w="1919" w:type="dxa"/>
            <w:shd w:val="clear" w:color="auto" w:fill="auto"/>
            <w:tcMar>
              <w:top w:w="100" w:type="dxa"/>
              <w:left w:w="100" w:type="dxa"/>
              <w:bottom w:w="100" w:type="dxa"/>
              <w:right w:w="100" w:type="dxa"/>
            </w:tcMar>
            <w:tcPrChange w:id="5850" w:author="Author">
              <w:tcPr>
                <w:tcW w:w="1919" w:type="dxa"/>
                <w:shd w:val="clear" w:color="auto" w:fill="auto"/>
                <w:tcMar>
                  <w:top w:w="100" w:type="dxa"/>
                  <w:left w:w="100" w:type="dxa"/>
                  <w:bottom w:w="100" w:type="dxa"/>
                  <w:right w:w="100" w:type="dxa"/>
                </w:tcMar>
              </w:tcPr>
            </w:tcPrChange>
          </w:tcPr>
          <w:p w14:paraId="3D56ED4B" w14:textId="77777777" w:rsidR="003042DE" w:rsidRPr="008F3E34" w:rsidRDefault="003042DE" w:rsidP="003042DE">
            <w:pPr>
              <w:widowControl w:val="0"/>
              <w:numPr>
                <w:ilvl w:val="0"/>
                <w:numId w:val="2"/>
              </w:numPr>
              <w:spacing w:after="0" w:line="276" w:lineRule="auto"/>
              <w:jc w:val="center"/>
              <w:rPr>
                <w:b/>
                <w:color w:val="FF0000"/>
                <w:sz w:val="24"/>
                <w:szCs w:val="24"/>
                <w:rPrChange w:id="5851" w:author="Author">
                  <w:rPr>
                    <w:b/>
                    <w:color w:val="FF0000"/>
                    <w:sz w:val="36"/>
                    <w:szCs w:val="36"/>
                  </w:rPr>
                </w:rPrChange>
              </w:rPr>
            </w:pPr>
          </w:p>
        </w:tc>
        <w:tc>
          <w:tcPr>
            <w:tcW w:w="1919" w:type="dxa"/>
            <w:shd w:val="clear" w:color="auto" w:fill="auto"/>
            <w:tcMar>
              <w:top w:w="100" w:type="dxa"/>
              <w:left w:w="100" w:type="dxa"/>
              <w:bottom w:w="100" w:type="dxa"/>
              <w:right w:w="100" w:type="dxa"/>
            </w:tcMar>
            <w:tcPrChange w:id="5852" w:author="Author">
              <w:tcPr>
                <w:tcW w:w="1919" w:type="dxa"/>
                <w:shd w:val="clear" w:color="auto" w:fill="auto"/>
                <w:tcMar>
                  <w:top w:w="100" w:type="dxa"/>
                  <w:left w:w="100" w:type="dxa"/>
                  <w:bottom w:w="100" w:type="dxa"/>
                  <w:right w:w="100" w:type="dxa"/>
                </w:tcMar>
              </w:tcPr>
            </w:tcPrChange>
          </w:tcPr>
          <w:p w14:paraId="4ADA32A2" w14:textId="77777777" w:rsidR="003042DE" w:rsidRPr="008F3E34" w:rsidRDefault="003042DE" w:rsidP="002877DC">
            <w:pPr>
              <w:widowControl w:val="0"/>
              <w:rPr>
                <w:b/>
                <w:sz w:val="24"/>
                <w:szCs w:val="24"/>
                <w:rPrChange w:id="5853" w:author="Author">
                  <w:rPr>
                    <w:b/>
                    <w:sz w:val="20"/>
                    <w:szCs w:val="20"/>
                  </w:rPr>
                </w:rPrChange>
              </w:rPr>
            </w:pPr>
            <w:r w:rsidRPr="008F3E34">
              <w:rPr>
                <w:b/>
                <w:sz w:val="24"/>
                <w:szCs w:val="24"/>
                <w:rPrChange w:id="5854" w:author="Author">
                  <w:rPr>
                    <w:b/>
                    <w:sz w:val="20"/>
                    <w:szCs w:val="20"/>
                  </w:rPr>
                </w:rPrChange>
              </w:rPr>
              <w:t xml:space="preserve">Medium, </w:t>
            </w:r>
            <w:r w:rsidRPr="008F3E34">
              <w:rPr>
                <w:sz w:val="24"/>
                <w:szCs w:val="24"/>
                <w:rPrChange w:id="5855" w:author="Author">
                  <w:rPr>
                    <w:sz w:val="20"/>
                    <w:szCs w:val="20"/>
                  </w:rPr>
                </w:rPrChange>
              </w:rPr>
              <w:t xml:space="preserve">due to the complexity of the data analysis, difficulty gaining access to relevant data and deducing relevant and applicable policy applications. </w:t>
            </w:r>
          </w:p>
        </w:tc>
        <w:tc>
          <w:tcPr>
            <w:tcW w:w="1984" w:type="dxa"/>
            <w:shd w:val="clear" w:color="auto" w:fill="auto"/>
            <w:tcMar>
              <w:top w:w="100" w:type="dxa"/>
              <w:left w:w="100" w:type="dxa"/>
              <w:bottom w:w="100" w:type="dxa"/>
              <w:right w:w="100" w:type="dxa"/>
            </w:tcMar>
            <w:tcPrChange w:id="5856" w:author="Author">
              <w:tcPr>
                <w:tcW w:w="1984" w:type="dxa"/>
                <w:shd w:val="clear" w:color="auto" w:fill="auto"/>
                <w:tcMar>
                  <w:top w:w="100" w:type="dxa"/>
                  <w:left w:w="100" w:type="dxa"/>
                  <w:bottom w:w="100" w:type="dxa"/>
                  <w:right w:w="100" w:type="dxa"/>
                </w:tcMar>
              </w:tcPr>
            </w:tcPrChange>
          </w:tcPr>
          <w:p w14:paraId="2FD54945" w14:textId="77777777" w:rsidR="003042DE" w:rsidRPr="008F3E34" w:rsidRDefault="003042DE" w:rsidP="002877DC">
            <w:pPr>
              <w:widowControl w:val="0"/>
              <w:rPr>
                <w:sz w:val="24"/>
                <w:szCs w:val="24"/>
                <w:rPrChange w:id="5857" w:author="Author">
                  <w:rPr>
                    <w:sz w:val="20"/>
                    <w:szCs w:val="20"/>
                  </w:rPr>
                </w:rPrChange>
              </w:rPr>
            </w:pPr>
            <w:r w:rsidRPr="008F3E34">
              <w:rPr>
                <w:sz w:val="24"/>
                <w:szCs w:val="24"/>
                <w:rPrChange w:id="5858" w:author="Author">
                  <w:rPr>
                    <w:sz w:val="20"/>
                    <w:szCs w:val="20"/>
                  </w:rPr>
                </w:rPrChange>
              </w:rPr>
              <w:t>The main difficulty</w:t>
            </w:r>
            <w:ins w:id="5859" w:author="Author">
              <w:r w:rsidRPr="008F3E34">
                <w:rPr>
                  <w:sz w:val="24"/>
                  <w:szCs w:val="24"/>
                  <w:rPrChange w:id="5860" w:author="Author">
                    <w:rPr>
                      <w:sz w:val="20"/>
                      <w:szCs w:val="20"/>
                    </w:rPr>
                  </w:rPrChange>
                </w:rPr>
                <w:t xml:space="preserve"> is</w:t>
              </w:r>
            </w:ins>
            <w:del w:id="5861" w:author="Author">
              <w:r w:rsidRPr="008F3E34" w:rsidDel="00243E52">
                <w:rPr>
                  <w:sz w:val="24"/>
                  <w:szCs w:val="24"/>
                  <w:rPrChange w:id="5862" w:author="Author">
                    <w:rPr>
                      <w:sz w:val="20"/>
                      <w:szCs w:val="20"/>
                    </w:rPr>
                  </w:rPrChange>
                </w:rPr>
                <w:delText xml:space="preserve"> -</w:delText>
              </w:r>
            </w:del>
            <w:commentRangeStart w:id="5863"/>
            <w:r w:rsidRPr="008F3E34">
              <w:rPr>
                <w:sz w:val="24"/>
                <w:szCs w:val="24"/>
                <w:rPrChange w:id="5864" w:author="Author">
                  <w:rPr>
                    <w:sz w:val="20"/>
                    <w:szCs w:val="20"/>
                  </w:rPr>
                </w:rPrChange>
              </w:rPr>
              <w:t xml:space="preserve"> setting infrastructure of data</w:t>
            </w:r>
            <w:commentRangeEnd w:id="5863"/>
            <w:r w:rsidRPr="008F3E34">
              <w:rPr>
                <w:rStyle w:val="CommentReference"/>
                <w:sz w:val="24"/>
                <w:szCs w:val="24"/>
                <w:rPrChange w:id="5865" w:author="Author">
                  <w:rPr>
                    <w:rStyle w:val="CommentReference"/>
                  </w:rPr>
                </w:rPrChange>
              </w:rPr>
              <w:commentReference w:id="5863"/>
            </w:r>
            <w:r w:rsidRPr="008F3E34">
              <w:rPr>
                <w:sz w:val="24"/>
                <w:szCs w:val="24"/>
                <w:rPrChange w:id="5866" w:author="Author">
                  <w:rPr>
                    <w:sz w:val="20"/>
                    <w:szCs w:val="20"/>
                  </w:rPr>
                </w:rPrChange>
              </w:rPr>
              <w:t xml:space="preserve">. Leads to various solutions and interventions with different levels of difficulty. </w:t>
            </w:r>
          </w:p>
        </w:tc>
      </w:tr>
      <w:tr w:rsidR="003042DE" w:rsidRPr="008F3E34" w14:paraId="27A7B812" w14:textId="77777777" w:rsidTr="00C37A9C">
        <w:tc>
          <w:tcPr>
            <w:tcW w:w="1572" w:type="dxa"/>
            <w:shd w:val="clear" w:color="auto" w:fill="D9D9D9"/>
            <w:tcMar>
              <w:top w:w="100" w:type="dxa"/>
              <w:left w:w="100" w:type="dxa"/>
              <w:bottom w:w="100" w:type="dxa"/>
              <w:right w:w="100" w:type="dxa"/>
            </w:tcMar>
            <w:tcPrChange w:id="5867" w:author="Author">
              <w:tcPr>
                <w:tcW w:w="1571" w:type="dxa"/>
                <w:shd w:val="clear" w:color="auto" w:fill="D9D9D9"/>
                <w:tcMar>
                  <w:top w:w="100" w:type="dxa"/>
                  <w:left w:w="100" w:type="dxa"/>
                  <w:bottom w:w="100" w:type="dxa"/>
                  <w:right w:w="100" w:type="dxa"/>
                </w:tcMar>
              </w:tcPr>
            </w:tcPrChange>
          </w:tcPr>
          <w:p w14:paraId="5C4602EC" w14:textId="77777777" w:rsidR="003042DE" w:rsidRPr="008F3E34" w:rsidRDefault="003042DE" w:rsidP="002877DC">
            <w:pPr>
              <w:spacing w:after="120"/>
              <w:rPr>
                <w:sz w:val="24"/>
                <w:szCs w:val="24"/>
                <w:rPrChange w:id="5868" w:author="Author">
                  <w:rPr>
                    <w:sz w:val="20"/>
                    <w:szCs w:val="20"/>
                  </w:rPr>
                </w:rPrChange>
              </w:rPr>
            </w:pPr>
            <w:r w:rsidRPr="008F3E34">
              <w:rPr>
                <w:sz w:val="24"/>
                <w:szCs w:val="24"/>
                <w:rPrChange w:id="5869" w:author="Author">
                  <w:rPr>
                    <w:sz w:val="20"/>
                    <w:szCs w:val="20"/>
                  </w:rPr>
                </w:rPrChange>
              </w:rPr>
              <w:t xml:space="preserve">Raising employment rates among </w:t>
            </w:r>
            <w:r w:rsidRPr="008F3E34">
              <w:rPr>
                <w:sz w:val="24"/>
                <w:szCs w:val="24"/>
                <w:rPrChange w:id="5870" w:author="Author">
                  <w:rPr>
                    <w:sz w:val="20"/>
                    <w:szCs w:val="20"/>
                  </w:rPr>
                </w:rPrChange>
              </w:rPr>
              <w:lastRenderedPageBreak/>
              <w:t xml:space="preserve">people with disabilities </w:t>
            </w:r>
          </w:p>
        </w:tc>
        <w:tc>
          <w:tcPr>
            <w:tcW w:w="1760" w:type="dxa"/>
            <w:shd w:val="clear" w:color="auto" w:fill="auto"/>
            <w:tcMar>
              <w:top w:w="100" w:type="dxa"/>
              <w:left w:w="100" w:type="dxa"/>
              <w:bottom w:w="100" w:type="dxa"/>
              <w:right w:w="100" w:type="dxa"/>
            </w:tcMar>
            <w:tcPrChange w:id="5871" w:author="Author">
              <w:tcPr>
                <w:tcW w:w="1597" w:type="dxa"/>
                <w:shd w:val="clear" w:color="auto" w:fill="auto"/>
                <w:tcMar>
                  <w:top w:w="100" w:type="dxa"/>
                  <w:left w:w="100" w:type="dxa"/>
                  <w:bottom w:w="100" w:type="dxa"/>
                  <w:right w:w="100" w:type="dxa"/>
                </w:tcMar>
              </w:tcPr>
            </w:tcPrChange>
          </w:tcPr>
          <w:p w14:paraId="04EB0535" w14:textId="77777777" w:rsidR="003042DE" w:rsidRPr="008F3E34" w:rsidRDefault="003042DE" w:rsidP="002877DC">
            <w:pPr>
              <w:spacing w:after="120"/>
              <w:rPr>
                <w:sz w:val="24"/>
                <w:szCs w:val="24"/>
                <w:rPrChange w:id="5872" w:author="Author">
                  <w:rPr>
                    <w:sz w:val="20"/>
                    <w:szCs w:val="20"/>
                  </w:rPr>
                </w:rPrChange>
              </w:rPr>
            </w:pPr>
            <w:r w:rsidRPr="008F3E34">
              <w:rPr>
                <w:sz w:val="24"/>
                <w:szCs w:val="24"/>
                <w:rPrChange w:id="5873" w:author="Author">
                  <w:rPr>
                    <w:sz w:val="20"/>
                    <w:szCs w:val="20"/>
                  </w:rPr>
                </w:rPrChange>
              </w:rPr>
              <w:lastRenderedPageBreak/>
              <w:t xml:space="preserve">Reducing friction and bureaucratic burden, trust </w:t>
            </w:r>
          </w:p>
        </w:tc>
        <w:tc>
          <w:tcPr>
            <w:tcW w:w="1204" w:type="dxa"/>
            <w:shd w:val="clear" w:color="auto" w:fill="auto"/>
            <w:tcMar>
              <w:top w:w="100" w:type="dxa"/>
              <w:left w:w="100" w:type="dxa"/>
              <w:bottom w:w="100" w:type="dxa"/>
              <w:right w:w="100" w:type="dxa"/>
            </w:tcMar>
            <w:tcPrChange w:id="5874" w:author="Author">
              <w:tcPr>
                <w:tcW w:w="1365" w:type="dxa"/>
                <w:shd w:val="clear" w:color="auto" w:fill="auto"/>
                <w:tcMar>
                  <w:top w:w="100" w:type="dxa"/>
                  <w:left w:w="100" w:type="dxa"/>
                  <w:bottom w:w="100" w:type="dxa"/>
                  <w:right w:w="100" w:type="dxa"/>
                </w:tcMar>
              </w:tcPr>
            </w:tcPrChange>
          </w:tcPr>
          <w:p w14:paraId="47338431" w14:textId="77777777" w:rsidR="003042DE" w:rsidRPr="008F3E34" w:rsidRDefault="003042DE" w:rsidP="003042DE">
            <w:pPr>
              <w:widowControl w:val="0"/>
              <w:numPr>
                <w:ilvl w:val="0"/>
                <w:numId w:val="2"/>
              </w:numPr>
              <w:spacing w:after="0" w:line="276" w:lineRule="auto"/>
              <w:jc w:val="center"/>
              <w:rPr>
                <w:b/>
                <w:color w:val="FF0000"/>
                <w:sz w:val="24"/>
                <w:szCs w:val="24"/>
                <w:rPrChange w:id="5875" w:author="Author">
                  <w:rPr>
                    <w:b/>
                    <w:color w:val="FF0000"/>
                    <w:sz w:val="36"/>
                    <w:szCs w:val="36"/>
                  </w:rPr>
                </w:rPrChange>
              </w:rPr>
            </w:pPr>
          </w:p>
        </w:tc>
        <w:tc>
          <w:tcPr>
            <w:tcW w:w="1919" w:type="dxa"/>
            <w:shd w:val="clear" w:color="auto" w:fill="auto"/>
            <w:tcMar>
              <w:top w:w="100" w:type="dxa"/>
              <w:left w:w="100" w:type="dxa"/>
              <w:bottom w:w="100" w:type="dxa"/>
              <w:right w:w="100" w:type="dxa"/>
            </w:tcMar>
            <w:tcPrChange w:id="5876" w:author="Author">
              <w:tcPr>
                <w:tcW w:w="1919" w:type="dxa"/>
                <w:shd w:val="clear" w:color="auto" w:fill="auto"/>
                <w:tcMar>
                  <w:top w:w="100" w:type="dxa"/>
                  <w:left w:w="100" w:type="dxa"/>
                  <w:bottom w:w="100" w:type="dxa"/>
                  <w:right w:w="100" w:type="dxa"/>
                </w:tcMar>
              </w:tcPr>
            </w:tcPrChange>
          </w:tcPr>
          <w:p w14:paraId="1E631FA6" w14:textId="77777777" w:rsidR="003042DE" w:rsidRPr="008F3E34" w:rsidRDefault="003042DE" w:rsidP="002877DC">
            <w:pPr>
              <w:widowControl w:val="0"/>
              <w:rPr>
                <w:sz w:val="24"/>
                <w:szCs w:val="24"/>
                <w:rPrChange w:id="5877" w:author="Author">
                  <w:rPr>
                    <w:sz w:val="20"/>
                    <w:szCs w:val="20"/>
                  </w:rPr>
                </w:rPrChange>
              </w:rPr>
            </w:pPr>
            <w:ins w:id="5878" w:author="Author">
              <w:r w:rsidRPr="008F3E34">
                <w:rPr>
                  <w:sz w:val="24"/>
                  <w:szCs w:val="24"/>
                  <w:rPrChange w:id="5879" w:author="Author">
                    <w:rPr>
                      <w:sz w:val="20"/>
                      <w:szCs w:val="20"/>
                      <w:highlight w:val="yellow"/>
                    </w:rPr>
                  </w:rPrChange>
                </w:rPr>
                <w:t>Two</w:t>
              </w:r>
            </w:ins>
            <w:del w:id="5880" w:author="Author">
              <w:r w:rsidRPr="008F3E34" w:rsidDel="007961C0">
                <w:rPr>
                  <w:sz w:val="24"/>
                  <w:szCs w:val="24"/>
                  <w:rPrChange w:id="5881" w:author="Author">
                    <w:rPr>
                      <w:sz w:val="20"/>
                      <w:szCs w:val="20"/>
                      <w:highlight w:val="yellow"/>
                    </w:rPr>
                  </w:rPrChange>
                </w:rPr>
                <w:delText>2</w:delText>
              </w:r>
            </w:del>
            <w:r w:rsidRPr="008F3E34">
              <w:rPr>
                <w:sz w:val="24"/>
                <w:szCs w:val="24"/>
                <w:rPrChange w:id="5882" w:author="Author">
                  <w:rPr>
                    <w:sz w:val="20"/>
                    <w:szCs w:val="20"/>
                  </w:rPr>
                </w:rPrChange>
              </w:rPr>
              <w:t xml:space="preserve"> surveys were conducted as part of </w:t>
            </w:r>
            <w:del w:id="5883" w:author="Author">
              <w:r w:rsidRPr="008F3E34" w:rsidDel="001F0FA4">
                <w:rPr>
                  <w:sz w:val="24"/>
                  <w:szCs w:val="24"/>
                  <w:rPrChange w:id="5884" w:author="Author">
                    <w:rPr>
                      <w:sz w:val="20"/>
                      <w:szCs w:val="20"/>
                    </w:rPr>
                  </w:rPrChange>
                </w:rPr>
                <w:delText xml:space="preserve">an </w:delText>
              </w:r>
            </w:del>
            <w:r w:rsidRPr="008F3E34">
              <w:rPr>
                <w:sz w:val="24"/>
                <w:szCs w:val="24"/>
                <w:rPrChange w:id="5885" w:author="Author">
                  <w:rPr>
                    <w:sz w:val="20"/>
                    <w:szCs w:val="20"/>
                  </w:rPr>
                </w:rPrChange>
              </w:rPr>
              <w:t xml:space="preserve">exploratory </w:t>
            </w:r>
            <w:r w:rsidRPr="008F3E34">
              <w:rPr>
                <w:sz w:val="24"/>
                <w:szCs w:val="24"/>
                <w:rPrChange w:id="5886" w:author="Author">
                  <w:rPr>
                    <w:sz w:val="20"/>
                    <w:szCs w:val="20"/>
                  </w:rPr>
                </w:rPrChange>
              </w:rPr>
              <w:lastRenderedPageBreak/>
              <w:t>research</w:t>
            </w:r>
          </w:p>
        </w:tc>
        <w:tc>
          <w:tcPr>
            <w:tcW w:w="1919" w:type="dxa"/>
            <w:shd w:val="clear" w:color="auto" w:fill="auto"/>
            <w:tcMar>
              <w:top w:w="100" w:type="dxa"/>
              <w:left w:w="100" w:type="dxa"/>
              <w:bottom w:w="100" w:type="dxa"/>
              <w:right w:w="100" w:type="dxa"/>
            </w:tcMar>
            <w:tcPrChange w:id="5887" w:author="Author">
              <w:tcPr>
                <w:tcW w:w="1919" w:type="dxa"/>
                <w:shd w:val="clear" w:color="auto" w:fill="auto"/>
                <w:tcMar>
                  <w:top w:w="100" w:type="dxa"/>
                  <w:left w:w="100" w:type="dxa"/>
                  <w:bottom w:w="100" w:type="dxa"/>
                  <w:right w:w="100" w:type="dxa"/>
                </w:tcMar>
              </w:tcPr>
            </w:tcPrChange>
          </w:tcPr>
          <w:p w14:paraId="5BC1E098" w14:textId="77777777" w:rsidR="003042DE" w:rsidRPr="008F3E34" w:rsidRDefault="003042DE" w:rsidP="002877DC">
            <w:pPr>
              <w:widowControl w:val="0"/>
              <w:rPr>
                <w:sz w:val="24"/>
                <w:szCs w:val="24"/>
                <w:rPrChange w:id="5888" w:author="Author">
                  <w:rPr>
                    <w:sz w:val="20"/>
                    <w:szCs w:val="20"/>
                  </w:rPr>
                </w:rPrChange>
              </w:rPr>
            </w:pPr>
            <w:r w:rsidRPr="008F3E34">
              <w:rPr>
                <w:sz w:val="24"/>
                <w:szCs w:val="24"/>
                <w:rPrChange w:id="5889" w:author="Author">
                  <w:rPr>
                    <w:sz w:val="20"/>
                    <w:szCs w:val="20"/>
                  </w:rPr>
                </w:rPrChange>
              </w:rPr>
              <w:lastRenderedPageBreak/>
              <w:t>RCT: via online survey</w:t>
            </w:r>
          </w:p>
        </w:tc>
        <w:tc>
          <w:tcPr>
            <w:tcW w:w="1919" w:type="dxa"/>
            <w:shd w:val="clear" w:color="auto" w:fill="auto"/>
            <w:tcMar>
              <w:top w:w="100" w:type="dxa"/>
              <w:left w:w="100" w:type="dxa"/>
              <w:bottom w:w="100" w:type="dxa"/>
              <w:right w:w="100" w:type="dxa"/>
            </w:tcMar>
            <w:tcPrChange w:id="5890" w:author="Author">
              <w:tcPr>
                <w:tcW w:w="1919" w:type="dxa"/>
                <w:shd w:val="clear" w:color="auto" w:fill="auto"/>
                <w:tcMar>
                  <w:top w:w="100" w:type="dxa"/>
                  <w:left w:w="100" w:type="dxa"/>
                  <w:bottom w:w="100" w:type="dxa"/>
                  <w:right w:w="100" w:type="dxa"/>
                </w:tcMar>
              </w:tcPr>
            </w:tcPrChange>
          </w:tcPr>
          <w:p w14:paraId="37D21763" w14:textId="77777777" w:rsidR="003042DE" w:rsidRPr="008F3E34" w:rsidRDefault="003042DE" w:rsidP="002877DC">
            <w:pPr>
              <w:widowControl w:val="0"/>
              <w:rPr>
                <w:sz w:val="24"/>
                <w:szCs w:val="24"/>
                <w:rPrChange w:id="5891" w:author="Author">
                  <w:rPr>
                    <w:sz w:val="20"/>
                    <w:szCs w:val="20"/>
                  </w:rPr>
                </w:rPrChange>
              </w:rPr>
            </w:pPr>
            <w:r w:rsidRPr="008F3E34">
              <w:rPr>
                <w:b/>
                <w:sz w:val="24"/>
                <w:szCs w:val="24"/>
                <w:rPrChange w:id="5892" w:author="Author">
                  <w:rPr>
                    <w:b/>
                    <w:sz w:val="20"/>
                    <w:szCs w:val="20"/>
                  </w:rPr>
                </w:rPrChange>
              </w:rPr>
              <w:t xml:space="preserve">Low, </w:t>
            </w:r>
            <w:ins w:id="5893" w:author="Author">
              <w:r w:rsidRPr="008F3E34">
                <w:rPr>
                  <w:bCs/>
                  <w:sz w:val="24"/>
                  <w:szCs w:val="24"/>
                  <w:rPrChange w:id="5894" w:author="Author">
                    <w:rPr>
                      <w:b/>
                      <w:sz w:val="20"/>
                      <w:szCs w:val="20"/>
                    </w:rPr>
                  </w:rPrChange>
                </w:rPr>
                <w:t>although</w:t>
              </w:r>
              <w:r w:rsidRPr="008F3E34">
                <w:rPr>
                  <w:b/>
                  <w:sz w:val="24"/>
                  <w:szCs w:val="24"/>
                  <w:rPrChange w:id="5895" w:author="Author">
                    <w:rPr>
                      <w:b/>
                      <w:sz w:val="20"/>
                      <w:szCs w:val="20"/>
                    </w:rPr>
                  </w:rPrChange>
                </w:rPr>
                <w:t xml:space="preserve"> </w:t>
              </w:r>
            </w:ins>
            <w:r w:rsidRPr="008F3E34">
              <w:rPr>
                <w:sz w:val="24"/>
                <w:szCs w:val="24"/>
                <w:rPrChange w:id="5896" w:author="Author">
                  <w:rPr>
                    <w:sz w:val="20"/>
                    <w:szCs w:val="20"/>
                  </w:rPr>
                </w:rPrChange>
              </w:rPr>
              <w:t xml:space="preserve">complexity and sensitivity of the research </w:t>
            </w:r>
            <w:r w:rsidRPr="008F3E34">
              <w:rPr>
                <w:sz w:val="24"/>
                <w:szCs w:val="24"/>
                <w:rPrChange w:id="5897" w:author="Author">
                  <w:rPr>
                    <w:sz w:val="20"/>
                    <w:szCs w:val="20"/>
                  </w:rPr>
                </w:rPrChange>
              </w:rPr>
              <w:lastRenderedPageBreak/>
              <w:t>question required a long and patient research process</w:t>
            </w:r>
          </w:p>
        </w:tc>
        <w:tc>
          <w:tcPr>
            <w:tcW w:w="1984" w:type="dxa"/>
            <w:shd w:val="clear" w:color="auto" w:fill="auto"/>
            <w:tcMar>
              <w:top w:w="100" w:type="dxa"/>
              <w:left w:w="100" w:type="dxa"/>
              <w:bottom w:w="100" w:type="dxa"/>
              <w:right w:w="100" w:type="dxa"/>
            </w:tcMar>
            <w:tcPrChange w:id="5898" w:author="Author">
              <w:tcPr>
                <w:tcW w:w="1984" w:type="dxa"/>
                <w:shd w:val="clear" w:color="auto" w:fill="auto"/>
                <w:tcMar>
                  <w:top w:w="100" w:type="dxa"/>
                  <w:left w:w="100" w:type="dxa"/>
                  <w:bottom w:w="100" w:type="dxa"/>
                  <w:right w:w="100" w:type="dxa"/>
                </w:tcMar>
              </w:tcPr>
            </w:tcPrChange>
          </w:tcPr>
          <w:p w14:paraId="11D80796" w14:textId="77777777" w:rsidR="003042DE" w:rsidRPr="008F3E34" w:rsidRDefault="003042DE" w:rsidP="002877DC">
            <w:pPr>
              <w:widowControl w:val="0"/>
              <w:rPr>
                <w:sz w:val="24"/>
                <w:szCs w:val="24"/>
                <w:rPrChange w:id="5899" w:author="Author">
                  <w:rPr>
                    <w:sz w:val="20"/>
                    <w:szCs w:val="20"/>
                  </w:rPr>
                </w:rPrChange>
              </w:rPr>
            </w:pPr>
            <w:r w:rsidRPr="008F3E34">
              <w:rPr>
                <w:sz w:val="24"/>
                <w:szCs w:val="24"/>
                <w:rPrChange w:id="5900" w:author="Author">
                  <w:rPr>
                    <w:sz w:val="20"/>
                    <w:szCs w:val="20"/>
                  </w:rPr>
                </w:rPrChange>
              </w:rPr>
              <w:lastRenderedPageBreak/>
              <w:t>Requires changes in regulation.</w:t>
            </w:r>
          </w:p>
        </w:tc>
      </w:tr>
    </w:tbl>
    <w:p w14:paraId="684D5551" w14:textId="77777777" w:rsidR="003042DE" w:rsidRPr="008F3E34" w:rsidRDefault="003042DE" w:rsidP="003042DE">
      <w:pPr>
        <w:spacing w:after="120" w:line="360" w:lineRule="auto"/>
        <w:rPr>
          <w:sz w:val="24"/>
          <w:szCs w:val="24"/>
          <w:rPrChange w:id="5901" w:author="Author">
            <w:rPr/>
          </w:rPrChange>
        </w:rPr>
      </w:pPr>
    </w:p>
    <w:p w14:paraId="79CEE8E7" w14:textId="77777777" w:rsidR="003042DE" w:rsidRPr="008F3E34" w:rsidRDefault="003042DE" w:rsidP="003042DE">
      <w:pPr>
        <w:spacing w:after="120" w:line="360" w:lineRule="auto"/>
        <w:rPr>
          <w:b/>
          <w:sz w:val="24"/>
          <w:szCs w:val="24"/>
          <w:rPrChange w:id="5902" w:author="Author">
            <w:rPr>
              <w:b/>
            </w:rPr>
          </w:rPrChange>
        </w:rPr>
        <w:sectPr w:rsidR="003042DE" w:rsidRPr="008F3E34" w:rsidSect="008F3E34">
          <w:footerReference w:type="default" r:id="rId14"/>
          <w:pgSz w:w="15840" w:h="12240" w:orient="landscape"/>
          <w:pgMar w:top="1440" w:right="2880" w:bottom="1440" w:left="2880" w:header="720" w:footer="720" w:gutter="0"/>
          <w:cols w:space="720"/>
          <w:docGrid w:linePitch="299"/>
          <w:sectPrChange w:id="5903" w:author="Author">
            <w:sectPr w:rsidR="003042DE" w:rsidRPr="008F3E34" w:rsidSect="008F3E34">
              <w:pgMar w:top="1440" w:right="1440" w:bottom="1440" w:left="1440" w:header="720" w:footer="720" w:gutter="0"/>
              <w:docGrid w:linePitch="0"/>
            </w:sectPr>
          </w:sectPrChange>
        </w:sectPr>
      </w:pPr>
    </w:p>
    <w:p w14:paraId="11C9D604" w14:textId="3C8DC7A7" w:rsidR="003042DE" w:rsidRPr="008F3E34" w:rsidRDefault="003042DE" w:rsidP="003042DE">
      <w:pPr>
        <w:spacing w:after="120" w:line="360" w:lineRule="auto"/>
        <w:rPr>
          <w:b/>
          <w:sz w:val="24"/>
          <w:szCs w:val="24"/>
          <w:rPrChange w:id="5904" w:author="Author">
            <w:rPr>
              <w:b/>
            </w:rPr>
          </w:rPrChange>
        </w:rPr>
      </w:pPr>
      <w:commentRangeStart w:id="5905"/>
      <w:del w:id="5906" w:author="Author">
        <w:r w:rsidRPr="008F3E34" w:rsidDel="007D6654">
          <w:rPr>
            <w:b/>
            <w:sz w:val="24"/>
            <w:szCs w:val="24"/>
            <w:rPrChange w:id="5907" w:author="Author">
              <w:rPr>
                <w:b/>
              </w:rPr>
            </w:rPrChange>
          </w:rPr>
          <w:lastRenderedPageBreak/>
          <w:delText xml:space="preserve">Summarizing the case studies </w:delText>
        </w:r>
      </w:del>
      <w:commentRangeEnd w:id="5905"/>
      <w:r w:rsidRPr="008F3E34">
        <w:rPr>
          <w:rStyle w:val="CommentReference"/>
          <w:sz w:val="24"/>
          <w:szCs w:val="24"/>
          <w:rPrChange w:id="5908" w:author="Author">
            <w:rPr>
              <w:rStyle w:val="CommentReference"/>
            </w:rPr>
          </w:rPrChange>
        </w:rPr>
        <w:commentReference w:id="5905"/>
      </w:r>
      <w:del w:id="5909" w:author="Author">
        <w:r w:rsidRPr="008F3E34" w:rsidDel="007D6654">
          <w:rPr>
            <w:b/>
            <w:sz w:val="24"/>
            <w:szCs w:val="24"/>
            <w:rPrChange w:id="5910" w:author="Author">
              <w:rPr>
                <w:b/>
              </w:rPr>
            </w:rPrChange>
          </w:rPr>
          <w:delText xml:space="preserve">and takeaways </w:delText>
        </w:r>
      </w:del>
      <w:ins w:id="5911" w:author="Author">
        <w:r w:rsidR="001C7EF0" w:rsidRPr="008F3E34">
          <w:rPr>
            <w:b/>
            <w:sz w:val="24"/>
            <w:szCs w:val="24"/>
            <w:lang w:val="en-US"/>
            <w:rPrChange w:id="5912" w:author="Author">
              <w:rPr>
                <w:b/>
                <w:lang w:val="en-US"/>
              </w:rPr>
            </w:rPrChange>
          </w:rPr>
          <w:t>Conclusions</w:t>
        </w:r>
        <w:del w:id="5913" w:author="Author">
          <w:r w:rsidRPr="008F3E34" w:rsidDel="001C7EF0">
            <w:rPr>
              <w:b/>
              <w:sz w:val="24"/>
              <w:szCs w:val="24"/>
              <w:rPrChange w:id="5914" w:author="Author">
                <w:rPr>
                  <w:b/>
                </w:rPr>
              </w:rPrChange>
            </w:rPr>
            <w:delText>Take-aways</w:delText>
          </w:r>
        </w:del>
        <w:r w:rsidRPr="008F3E34">
          <w:rPr>
            <w:b/>
            <w:sz w:val="24"/>
            <w:szCs w:val="24"/>
            <w:rPrChange w:id="5915" w:author="Author">
              <w:rPr>
                <w:b/>
              </w:rPr>
            </w:rPrChange>
          </w:rPr>
          <w:t xml:space="preserve"> </w:t>
        </w:r>
      </w:ins>
      <w:r w:rsidRPr="008F3E34">
        <w:rPr>
          <w:b/>
          <w:sz w:val="24"/>
          <w:szCs w:val="24"/>
          <w:rPrChange w:id="5916" w:author="Author">
            <w:rPr>
              <w:b/>
            </w:rPr>
          </w:rPrChange>
        </w:rPr>
        <w:t xml:space="preserve">from Israel’s experience </w:t>
      </w:r>
      <w:del w:id="5917" w:author="Author">
        <w:r w:rsidRPr="008F3E34" w:rsidDel="007D6654">
          <w:rPr>
            <w:b/>
            <w:sz w:val="24"/>
            <w:szCs w:val="24"/>
            <w:rPrChange w:id="5918" w:author="Author">
              <w:rPr>
                <w:b/>
              </w:rPr>
            </w:rPrChange>
          </w:rPr>
          <w:delText xml:space="preserve">with </w:delText>
        </w:r>
      </w:del>
      <w:r w:rsidRPr="008F3E34">
        <w:rPr>
          <w:b/>
          <w:sz w:val="24"/>
          <w:szCs w:val="24"/>
          <w:rPrChange w:id="5919" w:author="Author">
            <w:rPr>
              <w:b/>
            </w:rPr>
          </w:rPrChange>
        </w:rPr>
        <w:t xml:space="preserve">applying </w:t>
      </w:r>
      <w:proofErr w:type="spellStart"/>
      <w:r w:rsidRPr="008F3E34">
        <w:rPr>
          <w:b/>
          <w:sz w:val="24"/>
          <w:szCs w:val="24"/>
          <w:rPrChange w:id="5920" w:author="Author">
            <w:rPr>
              <w:b/>
            </w:rPr>
          </w:rPrChange>
        </w:rPr>
        <w:t>B</w:t>
      </w:r>
      <w:ins w:id="5921" w:author="Author">
        <w:r w:rsidRPr="008F3E34">
          <w:rPr>
            <w:b/>
            <w:sz w:val="24"/>
            <w:szCs w:val="24"/>
            <w:rPrChange w:id="5922" w:author="Author">
              <w:rPr>
                <w:b/>
              </w:rPr>
            </w:rPrChange>
          </w:rPr>
          <w:t>ehavioral</w:t>
        </w:r>
        <w:proofErr w:type="spellEnd"/>
        <w:r w:rsidRPr="008F3E34">
          <w:rPr>
            <w:b/>
            <w:sz w:val="24"/>
            <w:szCs w:val="24"/>
            <w:rPrChange w:id="5923" w:author="Author">
              <w:rPr>
                <w:b/>
              </w:rPr>
            </w:rPrChange>
          </w:rPr>
          <w:t xml:space="preserve"> </w:t>
        </w:r>
      </w:ins>
      <w:r w:rsidRPr="008F3E34">
        <w:rPr>
          <w:b/>
          <w:sz w:val="24"/>
          <w:szCs w:val="24"/>
          <w:rPrChange w:id="5924" w:author="Author">
            <w:rPr>
              <w:b/>
            </w:rPr>
          </w:rPrChange>
        </w:rPr>
        <w:t>I</w:t>
      </w:r>
      <w:ins w:id="5925" w:author="Author">
        <w:r w:rsidRPr="008F3E34">
          <w:rPr>
            <w:b/>
            <w:sz w:val="24"/>
            <w:szCs w:val="24"/>
            <w:rPrChange w:id="5926" w:author="Author">
              <w:rPr>
                <w:b/>
              </w:rPr>
            </w:rPrChange>
          </w:rPr>
          <w:t>nsights (BI)</w:t>
        </w:r>
      </w:ins>
      <w:r w:rsidRPr="008F3E34">
        <w:rPr>
          <w:b/>
          <w:sz w:val="24"/>
          <w:szCs w:val="24"/>
          <w:rPrChange w:id="5927" w:author="Author">
            <w:rPr>
              <w:b/>
            </w:rPr>
          </w:rPrChange>
        </w:rPr>
        <w:t xml:space="preserve"> </w:t>
      </w:r>
      <w:ins w:id="5928" w:author="Author">
        <w:r w:rsidRPr="008F3E34">
          <w:rPr>
            <w:b/>
            <w:sz w:val="24"/>
            <w:szCs w:val="24"/>
            <w:rPrChange w:id="5929" w:author="Author">
              <w:rPr>
                <w:b/>
              </w:rPr>
            </w:rPrChange>
          </w:rPr>
          <w:t>in policy</w:t>
        </w:r>
        <w:del w:id="5930" w:author="Author">
          <w:r w:rsidRPr="008F3E34" w:rsidDel="001C7EF0">
            <w:rPr>
              <w:b/>
              <w:sz w:val="24"/>
              <w:szCs w:val="24"/>
              <w:rPrChange w:id="5931" w:author="Author">
                <w:rPr>
                  <w:b/>
                </w:rPr>
              </w:rPrChange>
            </w:rPr>
            <w:delText xml:space="preserve"> </w:delText>
          </w:r>
        </w:del>
        <w:r w:rsidRPr="008F3E34">
          <w:rPr>
            <w:b/>
            <w:sz w:val="24"/>
            <w:szCs w:val="24"/>
            <w:rPrChange w:id="5932" w:author="Author">
              <w:rPr>
                <w:b/>
              </w:rPr>
            </w:rPrChange>
          </w:rPr>
          <w:t>making</w:t>
        </w:r>
      </w:ins>
    </w:p>
    <w:p w14:paraId="072400BE" w14:textId="7A8DA446" w:rsidR="003042DE" w:rsidRPr="008F3E34" w:rsidRDefault="003042DE" w:rsidP="003042DE">
      <w:pPr>
        <w:spacing w:before="240" w:after="120" w:line="360" w:lineRule="auto"/>
        <w:rPr>
          <w:sz w:val="24"/>
          <w:szCs w:val="24"/>
          <w:rPrChange w:id="5933" w:author="Author">
            <w:rPr/>
          </w:rPrChange>
        </w:rPr>
      </w:pPr>
      <w:r w:rsidRPr="008F3E34">
        <w:rPr>
          <w:sz w:val="24"/>
          <w:szCs w:val="24"/>
          <w:rPrChange w:id="5934" w:author="Author">
            <w:rPr/>
          </w:rPrChange>
        </w:rPr>
        <w:t xml:space="preserve">A few </w:t>
      </w:r>
      <w:ins w:id="5935" w:author="Author">
        <w:r w:rsidR="001C7EF0" w:rsidRPr="008F3E34">
          <w:rPr>
            <w:sz w:val="24"/>
            <w:szCs w:val="24"/>
            <w:lang w:val="en-US"/>
            <w:rPrChange w:id="5936" w:author="Author">
              <w:rPr>
                <w:lang w:val="en-US"/>
              </w:rPr>
            </w:rPrChange>
          </w:rPr>
          <w:t>conclusions to be drawn</w:t>
        </w:r>
      </w:ins>
      <w:del w:id="5937" w:author="Author">
        <w:r w:rsidRPr="008F3E34" w:rsidDel="001C7EF0">
          <w:rPr>
            <w:sz w:val="24"/>
            <w:szCs w:val="24"/>
            <w:rPrChange w:id="5938" w:author="Author">
              <w:rPr/>
            </w:rPrChange>
          </w:rPr>
          <w:delText>takeaways</w:delText>
        </w:r>
      </w:del>
      <w:r w:rsidRPr="008F3E34">
        <w:rPr>
          <w:sz w:val="24"/>
          <w:szCs w:val="24"/>
          <w:rPrChange w:id="5939" w:author="Author">
            <w:rPr/>
          </w:rPrChange>
        </w:rPr>
        <w:t xml:space="preserve"> from Israel’s experience, discussed throughout the article, might prove helpful to other OECD governments contemplating implementing </w:t>
      </w:r>
      <w:proofErr w:type="spellStart"/>
      <w:r w:rsidRPr="008F3E34">
        <w:rPr>
          <w:sz w:val="24"/>
          <w:szCs w:val="24"/>
          <w:rPrChange w:id="5940" w:author="Author">
            <w:rPr/>
          </w:rPrChange>
        </w:rPr>
        <w:t>behavioral</w:t>
      </w:r>
      <w:proofErr w:type="spellEnd"/>
      <w:r w:rsidRPr="008F3E34">
        <w:rPr>
          <w:sz w:val="24"/>
          <w:szCs w:val="24"/>
          <w:rPrChange w:id="5941" w:author="Author">
            <w:rPr/>
          </w:rPrChange>
        </w:rPr>
        <w:t xml:space="preserve"> insight</w:t>
      </w:r>
      <w:del w:id="5942" w:author="Author">
        <w:r w:rsidRPr="008F3E34" w:rsidDel="007D6654">
          <w:rPr>
            <w:sz w:val="24"/>
            <w:szCs w:val="24"/>
            <w:rPrChange w:id="5943" w:author="Author">
              <w:rPr/>
            </w:rPrChange>
          </w:rPr>
          <w:delText>s</w:delText>
        </w:r>
      </w:del>
      <w:r w:rsidRPr="008F3E34">
        <w:rPr>
          <w:sz w:val="24"/>
          <w:szCs w:val="24"/>
          <w:rPrChange w:id="5944" w:author="Author">
            <w:rPr/>
          </w:rPrChange>
        </w:rPr>
        <w:t xml:space="preserve"> tools</w:t>
      </w:r>
      <w:ins w:id="5945" w:author="Author">
        <w:r w:rsidRPr="008F3E34">
          <w:rPr>
            <w:sz w:val="24"/>
            <w:szCs w:val="24"/>
            <w:rPrChange w:id="5946" w:author="Author">
              <w:rPr/>
            </w:rPrChange>
          </w:rPr>
          <w:t xml:space="preserve"> in their policy processes</w:t>
        </w:r>
      </w:ins>
      <w:r w:rsidRPr="008F3E34">
        <w:rPr>
          <w:sz w:val="24"/>
          <w:szCs w:val="24"/>
          <w:rPrChange w:id="5947" w:author="Author">
            <w:rPr/>
          </w:rPrChange>
        </w:rPr>
        <w:t xml:space="preserve">. </w:t>
      </w:r>
    </w:p>
    <w:p w14:paraId="0B3D2FBA" w14:textId="03E48D11" w:rsidR="003042DE" w:rsidRPr="008F3E34" w:rsidRDefault="003042DE" w:rsidP="003042DE">
      <w:pPr>
        <w:spacing w:before="240" w:after="120" w:line="360" w:lineRule="auto"/>
        <w:rPr>
          <w:sz w:val="24"/>
          <w:szCs w:val="24"/>
          <w:rPrChange w:id="5948" w:author="Author">
            <w:rPr/>
          </w:rPrChange>
        </w:rPr>
      </w:pPr>
      <w:r w:rsidRPr="008F3E34">
        <w:rPr>
          <w:sz w:val="24"/>
          <w:szCs w:val="24"/>
          <w:rPrChange w:id="5949" w:author="Author">
            <w:rPr/>
          </w:rPrChange>
        </w:rPr>
        <w:t xml:space="preserve">First is the importance of integrating </w:t>
      </w:r>
      <w:proofErr w:type="spellStart"/>
      <w:r w:rsidRPr="008F3E34">
        <w:rPr>
          <w:sz w:val="24"/>
          <w:szCs w:val="24"/>
          <w:rPrChange w:id="5950" w:author="Author">
            <w:rPr/>
          </w:rPrChange>
        </w:rPr>
        <w:t>behavioral</w:t>
      </w:r>
      <w:proofErr w:type="spellEnd"/>
      <w:r w:rsidRPr="008F3E34">
        <w:rPr>
          <w:sz w:val="24"/>
          <w:szCs w:val="24"/>
          <w:rPrChange w:id="5951" w:author="Author">
            <w:rPr/>
          </w:rPrChange>
        </w:rPr>
        <w:t xml:space="preserve"> methodologies as part of existing </w:t>
      </w:r>
      <w:del w:id="5952" w:author="Author">
        <w:r w:rsidRPr="008F3E34" w:rsidDel="007D6654">
          <w:rPr>
            <w:sz w:val="24"/>
            <w:szCs w:val="24"/>
            <w:rPrChange w:id="5953" w:author="Author">
              <w:rPr/>
            </w:rPrChange>
          </w:rPr>
          <w:delText xml:space="preserve">regular </w:delText>
        </w:r>
      </w:del>
      <w:r w:rsidRPr="008F3E34">
        <w:rPr>
          <w:sz w:val="24"/>
          <w:szCs w:val="24"/>
          <w:rPrChange w:id="5954" w:author="Author">
            <w:rPr/>
          </w:rPrChange>
        </w:rPr>
        <w:t>processes</w:t>
      </w:r>
      <w:ins w:id="5955" w:author="Author">
        <w:r w:rsidR="00304EE2">
          <w:rPr>
            <w:sz w:val="24"/>
            <w:szCs w:val="24"/>
            <w:lang w:val="en-US"/>
          </w:rPr>
          <w:t>,</w:t>
        </w:r>
      </w:ins>
      <w:del w:id="5956" w:author="Author">
        <w:r w:rsidRPr="008F3E34" w:rsidDel="00691EEA">
          <w:rPr>
            <w:sz w:val="24"/>
            <w:szCs w:val="24"/>
            <w:rPrChange w:id="5957" w:author="Author">
              <w:rPr/>
            </w:rPrChange>
          </w:rPr>
          <w:delText>,</w:delText>
        </w:r>
      </w:del>
      <w:r w:rsidRPr="008F3E34">
        <w:rPr>
          <w:sz w:val="24"/>
          <w:szCs w:val="24"/>
          <w:rPrChange w:id="5958" w:author="Author">
            <w:rPr/>
          </w:rPrChange>
        </w:rPr>
        <w:t xml:space="preserve"> </w:t>
      </w:r>
      <w:ins w:id="5959" w:author="Author">
        <w:r w:rsidR="001C7EF0" w:rsidRPr="008F3E34">
          <w:rPr>
            <w:sz w:val="24"/>
            <w:szCs w:val="24"/>
            <w:lang w:val="en-US"/>
            <w:rPrChange w:id="5960" w:author="Author">
              <w:rPr>
                <w:lang w:val="en-US"/>
              </w:rPr>
            </w:rPrChange>
          </w:rPr>
          <w:t>such as</w:t>
        </w:r>
        <w:r w:rsidR="00304EE2">
          <w:rPr>
            <w:sz w:val="24"/>
            <w:szCs w:val="24"/>
            <w:lang w:val="en-US"/>
          </w:rPr>
          <w:t xml:space="preserve"> </w:t>
        </w:r>
        <w:del w:id="5961" w:author="Author">
          <w:r w:rsidRPr="008F3E34" w:rsidDel="001C7EF0">
            <w:rPr>
              <w:sz w:val="24"/>
              <w:szCs w:val="24"/>
              <w:rPrChange w:id="5962" w:author="Author">
                <w:rPr/>
              </w:rPrChange>
            </w:rPr>
            <w:delText xml:space="preserve">like </w:delText>
          </w:r>
        </w:del>
      </w:ins>
      <w:del w:id="5963" w:author="Author">
        <w:r w:rsidRPr="008F3E34" w:rsidDel="001C7EF0">
          <w:rPr>
            <w:sz w:val="24"/>
            <w:szCs w:val="24"/>
            <w:rPrChange w:id="5964" w:author="Author">
              <w:rPr/>
            </w:rPrChange>
          </w:rPr>
          <w:delText>e</w:delText>
        </w:r>
        <w:r w:rsidRPr="008F3E34" w:rsidDel="007D6654">
          <w:rPr>
            <w:sz w:val="24"/>
            <w:szCs w:val="24"/>
            <w:rPrChange w:id="5965" w:author="Author">
              <w:rPr/>
            </w:rPrChange>
          </w:rPr>
          <w:delText>.g.</w:delText>
        </w:r>
        <w:r w:rsidRPr="008F3E34" w:rsidDel="00691EEA">
          <w:rPr>
            <w:sz w:val="24"/>
            <w:szCs w:val="24"/>
            <w:rPrChange w:id="5966" w:author="Author">
              <w:rPr/>
            </w:rPrChange>
          </w:rPr>
          <w:delText xml:space="preserve"> as part of </w:delText>
        </w:r>
      </w:del>
      <w:r w:rsidRPr="008F3E34">
        <w:rPr>
          <w:sz w:val="24"/>
          <w:szCs w:val="24"/>
          <w:rPrChange w:id="5967" w:author="Author">
            <w:rPr/>
          </w:rPrChange>
        </w:rPr>
        <w:t xml:space="preserve">the </w:t>
      </w:r>
      <w:ins w:id="5968" w:author="Author">
        <w:r w:rsidRPr="008F3E34">
          <w:rPr>
            <w:sz w:val="24"/>
            <w:szCs w:val="24"/>
            <w:rPrChange w:id="5969" w:author="Author">
              <w:rPr/>
            </w:rPrChange>
          </w:rPr>
          <w:t xml:space="preserve">regular </w:t>
        </w:r>
      </w:ins>
      <w:r w:rsidRPr="008F3E34">
        <w:rPr>
          <w:sz w:val="24"/>
          <w:szCs w:val="24"/>
          <w:rPrChange w:id="5970" w:author="Author">
            <w:rPr/>
          </w:rPrChange>
        </w:rPr>
        <w:t xml:space="preserve">budget cycle. This alleviates the need for tools to be “pulled” intentionally in each case and </w:t>
      </w:r>
      <w:del w:id="5971" w:author="Author">
        <w:r w:rsidRPr="008F3E34" w:rsidDel="006A5EE9">
          <w:rPr>
            <w:sz w:val="24"/>
            <w:szCs w:val="24"/>
            <w:rPrChange w:id="5972" w:author="Author">
              <w:rPr/>
            </w:rPrChange>
          </w:rPr>
          <w:delText>creates a</w:delText>
        </w:r>
      </w:del>
      <w:ins w:id="5973" w:author="Author">
        <w:r w:rsidRPr="008F3E34">
          <w:rPr>
            <w:sz w:val="24"/>
            <w:szCs w:val="24"/>
            <w:rPrChange w:id="5974" w:author="Author">
              <w:rPr/>
            </w:rPrChange>
          </w:rPr>
          <w:t>lowers the</w:t>
        </w:r>
      </w:ins>
      <w:del w:id="5975" w:author="Author">
        <w:r w:rsidRPr="008F3E34" w:rsidDel="006A5EE9">
          <w:rPr>
            <w:sz w:val="24"/>
            <w:szCs w:val="24"/>
            <w:rPrChange w:id="5976" w:author="Author">
              <w:rPr/>
            </w:rPrChange>
          </w:rPr>
          <w:delText xml:space="preserve"> low</w:delText>
        </w:r>
      </w:del>
      <w:r w:rsidRPr="008F3E34">
        <w:rPr>
          <w:sz w:val="24"/>
          <w:szCs w:val="24"/>
          <w:rPrChange w:id="5977" w:author="Author">
            <w:rPr/>
          </w:rPrChange>
        </w:rPr>
        <w:t xml:space="preserve"> barrier</w:t>
      </w:r>
      <w:ins w:id="5978" w:author="Author">
        <w:r w:rsidRPr="008F3E34">
          <w:rPr>
            <w:sz w:val="24"/>
            <w:szCs w:val="24"/>
            <w:rPrChange w:id="5979" w:author="Author">
              <w:rPr/>
            </w:rPrChange>
          </w:rPr>
          <w:t>s</w:t>
        </w:r>
      </w:ins>
      <w:r w:rsidRPr="008F3E34">
        <w:rPr>
          <w:sz w:val="24"/>
          <w:szCs w:val="24"/>
          <w:rPrChange w:id="5980" w:author="Author">
            <w:rPr/>
          </w:rPrChange>
        </w:rPr>
        <w:t xml:space="preserve"> </w:t>
      </w:r>
      <w:ins w:id="5981" w:author="Author">
        <w:r w:rsidR="001C7EF0" w:rsidRPr="008F3E34">
          <w:rPr>
            <w:sz w:val="24"/>
            <w:szCs w:val="24"/>
            <w:lang w:val="en-US"/>
            <w:rPrChange w:id="5982" w:author="Author">
              <w:rPr>
                <w:lang w:val="en-US"/>
              </w:rPr>
            </w:rPrChange>
          </w:rPr>
          <w:t>to</w:t>
        </w:r>
      </w:ins>
      <w:del w:id="5983" w:author="Author">
        <w:r w:rsidRPr="008F3E34" w:rsidDel="001C7EF0">
          <w:rPr>
            <w:sz w:val="24"/>
            <w:szCs w:val="24"/>
            <w:rPrChange w:id="5984" w:author="Author">
              <w:rPr/>
            </w:rPrChange>
          </w:rPr>
          <w:delText>for</w:delText>
        </w:r>
      </w:del>
      <w:r w:rsidRPr="008F3E34">
        <w:rPr>
          <w:sz w:val="24"/>
          <w:szCs w:val="24"/>
          <w:rPrChange w:id="5985" w:author="Author">
            <w:rPr/>
          </w:rPrChange>
        </w:rPr>
        <w:t xml:space="preserve"> </w:t>
      </w:r>
      <w:ins w:id="5986" w:author="Author">
        <w:r w:rsidRPr="008F3E34">
          <w:rPr>
            <w:sz w:val="24"/>
            <w:szCs w:val="24"/>
            <w:rPrChange w:id="5987" w:author="Author">
              <w:rPr/>
            </w:rPrChange>
          </w:rPr>
          <w:t xml:space="preserve">their </w:t>
        </w:r>
      </w:ins>
      <w:r w:rsidRPr="008F3E34">
        <w:rPr>
          <w:sz w:val="24"/>
          <w:szCs w:val="24"/>
          <w:rPrChange w:id="5988" w:author="Author">
            <w:rPr/>
          </w:rPrChange>
        </w:rPr>
        <w:t xml:space="preserve">use. In addition, </w:t>
      </w:r>
      <w:ins w:id="5989" w:author="Author">
        <w:r w:rsidR="001C7EF0" w:rsidRPr="008F3E34">
          <w:rPr>
            <w:sz w:val="24"/>
            <w:szCs w:val="24"/>
            <w:lang w:val="en-US"/>
            <w:rPrChange w:id="5990" w:author="Author">
              <w:rPr>
                <w:lang w:val="en-US"/>
              </w:rPr>
            </w:rPrChange>
          </w:rPr>
          <w:t>enabling the budget field managers rather than the behavior experts to control the processes proved key.</w:t>
        </w:r>
      </w:ins>
      <w:del w:id="5991" w:author="Author">
        <w:r w:rsidRPr="008F3E34" w:rsidDel="001C7EF0">
          <w:rPr>
            <w:sz w:val="24"/>
            <w:szCs w:val="24"/>
            <w:rPrChange w:id="5992" w:author="Author">
              <w:rPr/>
            </w:rPrChange>
          </w:rPr>
          <w:delText>creating ownership of processes for the budget field managers, as opposed to the behavioral experts, proved key.</w:delText>
        </w:r>
      </w:del>
      <w:r w:rsidRPr="008F3E34">
        <w:rPr>
          <w:sz w:val="24"/>
          <w:szCs w:val="24"/>
          <w:rPrChange w:id="5993" w:author="Author">
            <w:rPr/>
          </w:rPrChange>
        </w:rPr>
        <w:t xml:space="preserve"> This approach is particularly helpful for implementation: while </w:t>
      </w:r>
      <w:ins w:id="5994" w:author="Author">
        <w:r w:rsidR="001C7EF0" w:rsidRPr="008F3E34">
          <w:rPr>
            <w:sz w:val="24"/>
            <w:szCs w:val="24"/>
            <w:lang w:val="en-US"/>
            <w:rPrChange w:id="5995" w:author="Author">
              <w:rPr>
                <w:lang w:val="en-US"/>
              </w:rPr>
            </w:rPrChange>
          </w:rPr>
          <w:t xml:space="preserve">behavioral </w:t>
        </w:r>
      </w:ins>
      <w:r w:rsidRPr="008F3E34">
        <w:rPr>
          <w:sz w:val="24"/>
          <w:szCs w:val="24"/>
          <w:rPrChange w:id="5996" w:author="Author">
            <w:rPr/>
          </w:rPrChange>
        </w:rPr>
        <w:t xml:space="preserve">experts </w:t>
      </w:r>
      <w:ins w:id="5997" w:author="Author">
        <w:r w:rsidRPr="008F3E34">
          <w:rPr>
            <w:sz w:val="24"/>
            <w:szCs w:val="24"/>
            <w:rPrChange w:id="5998" w:author="Author">
              <w:rPr/>
            </w:rPrChange>
          </w:rPr>
          <w:t xml:space="preserve">know more about </w:t>
        </w:r>
      </w:ins>
      <w:del w:id="5999" w:author="Author">
        <w:r w:rsidRPr="008F3E34" w:rsidDel="00691EEA">
          <w:rPr>
            <w:sz w:val="24"/>
            <w:szCs w:val="24"/>
            <w:rPrChange w:id="6000" w:author="Author">
              <w:rPr/>
            </w:rPrChange>
          </w:rPr>
          <w:delText xml:space="preserve">have better knowledge of </w:delText>
        </w:r>
      </w:del>
      <w:r w:rsidRPr="008F3E34">
        <w:rPr>
          <w:sz w:val="24"/>
          <w:szCs w:val="24"/>
          <w:rPrChange w:id="6001" w:author="Author">
            <w:rPr/>
          </w:rPrChange>
        </w:rPr>
        <w:t xml:space="preserve">how to manage the learning process, they are not connected to the dynamics of the field and </w:t>
      </w:r>
      <w:ins w:id="6002" w:author="Author">
        <w:r w:rsidRPr="008F3E34">
          <w:rPr>
            <w:sz w:val="24"/>
            <w:szCs w:val="24"/>
            <w:rPrChange w:id="6003" w:author="Author">
              <w:rPr/>
            </w:rPrChange>
          </w:rPr>
          <w:t xml:space="preserve">are </w:t>
        </w:r>
      </w:ins>
      <w:r w:rsidRPr="008F3E34">
        <w:rPr>
          <w:sz w:val="24"/>
          <w:szCs w:val="24"/>
          <w:rPrChange w:id="6004" w:author="Author">
            <w:rPr/>
          </w:rPrChange>
        </w:rPr>
        <w:t xml:space="preserve">thus limited in their ability to identify obstacles and promote successful implementation. </w:t>
      </w:r>
      <w:ins w:id="6005" w:author="Author">
        <w:r w:rsidRPr="008F3E34">
          <w:rPr>
            <w:sz w:val="24"/>
            <w:szCs w:val="24"/>
            <w:rPrChange w:id="6006" w:author="Author">
              <w:rPr/>
            </w:rPrChange>
          </w:rPr>
          <w:t>We discovered, as well, that m</w:t>
        </w:r>
      </w:ins>
      <w:del w:id="6007" w:author="Author">
        <w:r w:rsidRPr="008F3E34" w:rsidDel="00691EEA">
          <w:rPr>
            <w:sz w:val="24"/>
            <w:szCs w:val="24"/>
            <w:rPrChange w:id="6008" w:author="Author">
              <w:rPr/>
            </w:rPrChange>
          </w:rPr>
          <w:delText>M</w:delText>
        </w:r>
      </w:del>
      <w:r w:rsidRPr="008F3E34">
        <w:rPr>
          <w:sz w:val="24"/>
          <w:szCs w:val="24"/>
          <w:rPrChange w:id="6009" w:author="Author">
            <w:rPr/>
          </w:rPrChange>
        </w:rPr>
        <w:t xml:space="preserve">aking sure </w:t>
      </w:r>
      <w:ins w:id="6010" w:author="Author">
        <w:r w:rsidRPr="008F3E34">
          <w:rPr>
            <w:sz w:val="24"/>
            <w:szCs w:val="24"/>
            <w:rPrChange w:id="6011" w:author="Author">
              <w:rPr/>
            </w:rPrChange>
          </w:rPr>
          <w:t xml:space="preserve">that </w:t>
        </w:r>
      </w:ins>
      <w:r w:rsidRPr="008F3E34">
        <w:rPr>
          <w:sz w:val="24"/>
          <w:szCs w:val="24"/>
          <w:rPrChange w:id="6012" w:author="Author">
            <w:rPr/>
          </w:rPrChange>
        </w:rPr>
        <w:t xml:space="preserve">every </w:t>
      </w:r>
      <w:ins w:id="6013" w:author="Author">
        <w:r w:rsidRPr="008F3E34">
          <w:rPr>
            <w:sz w:val="24"/>
            <w:szCs w:val="24"/>
            <w:rPrChange w:id="6014" w:author="Author">
              <w:rPr/>
            </w:rPrChange>
          </w:rPr>
          <w:t xml:space="preserve">budget </w:t>
        </w:r>
      </w:ins>
      <w:r w:rsidRPr="008F3E34">
        <w:rPr>
          <w:sz w:val="24"/>
          <w:szCs w:val="24"/>
          <w:rPrChange w:id="6015" w:author="Author">
            <w:rPr/>
          </w:rPrChange>
        </w:rPr>
        <w:t xml:space="preserve">cycle includes </w:t>
      </w:r>
      <w:ins w:id="6016" w:author="Author">
        <w:r w:rsidRPr="008F3E34">
          <w:rPr>
            <w:sz w:val="24"/>
            <w:szCs w:val="24"/>
            <w:rPrChange w:id="6017" w:author="Author">
              <w:rPr/>
            </w:rPrChange>
          </w:rPr>
          <w:t xml:space="preserve">opportunities to </w:t>
        </w:r>
      </w:ins>
      <w:r w:rsidRPr="008F3E34">
        <w:rPr>
          <w:sz w:val="24"/>
          <w:szCs w:val="24"/>
          <w:rPrChange w:id="6018" w:author="Author">
            <w:rPr/>
          </w:rPrChange>
        </w:rPr>
        <w:t>work</w:t>
      </w:r>
      <w:del w:id="6019" w:author="Author">
        <w:r w:rsidRPr="008F3E34" w:rsidDel="007D6654">
          <w:rPr>
            <w:sz w:val="24"/>
            <w:szCs w:val="24"/>
            <w:rPrChange w:id="6020" w:author="Author">
              <w:rPr/>
            </w:rPrChange>
          </w:rPr>
          <w:delText>ing</w:delText>
        </w:r>
      </w:del>
      <w:r w:rsidRPr="008F3E34">
        <w:rPr>
          <w:sz w:val="24"/>
          <w:szCs w:val="24"/>
          <w:rPrChange w:id="6021" w:author="Author">
            <w:rPr/>
          </w:rPrChange>
        </w:rPr>
        <w:t xml:space="preserve"> on topics of high priority to budget officials was also beneficial in centralizing the use of the BI tools and making them visible and readily available to many stakeholders relatively quickly.</w:t>
      </w:r>
    </w:p>
    <w:p w14:paraId="455C969C" w14:textId="062CB965" w:rsidR="003042DE" w:rsidRPr="008F3E34" w:rsidRDefault="003042DE" w:rsidP="003042DE">
      <w:pPr>
        <w:spacing w:before="240" w:after="120" w:line="360" w:lineRule="auto"/>
        <w:rPr>
          <w:sz w:val="24"/>
          <w:szCs w:val="24"/>
          <w:rPrChange w:id="6022" w:author="Author">
            <w:rPr/>
          </w:rPrChange>
        </w:rPr>
      </w:pPr>
      <w:r w:rsidRPr="008F3E34">
        <w:rPr>
          <w:sz w:val="24"/>
          <w:szCs w:val="24"/>
          <w:rPrChange w:id="6023" w:author="Author">
            <w:rPr/>
          </w:rPrChange>
        </w:rPr>
        <w:t xml:space="preserve">In the implementation of </w:t>
      </w:r>
      <w:proofErr w:type="spellStart"/>
      <w:r w:rsidRPr="008F3E34">
        <w:rPr>
          <w:sz w:val="24"/>
          <w:szCs w:val="24"/>
          <w:rPrChange w:id="6024" w:author="Author">
            <w:rPr/>
          </w:rPrChange>
        </w:rPr>
        <w:t>behavioral</w:t>
      </w:r>
      <w:proofErr w:type="spellEnd"/>
      <w:r w:rsidRPr="008F3E34">
        <w:rPr>
          <w:sz w:val="24"/>
          <w:szCs w:val="24"/>
          <w:rPrChange w:id="6025" w:author="Author">
            <w:rPr/>
          </w:rPrChange>
        </w:rPr>
        <w:t xml:space="preserve"> insights</w:t>
      </w:r>
      <w:ins w:id="6026" w:author="Author">
        <w:r w:rsidRPr="008F3E34">
          <w:rPr>
            <w:sz w:val="24"/>
            <w:szCs w:val="24"/>
            <w:rPrChange w:id="6027" w:author="Author">
              <w:rPr/>
            </w:rPrChange>
          </w:rPr>
          <w:t>,</w:t>
        </w:r>
      </w:ins>
      <w:r w:rsidRPr="008F3E34">
        <w:rPr>
          <w:sz w:val="24"/>
          <w:szCs w:val="24"/>
          <w:rPrChange w:id="6028" w:author="Author">
            <w:rPr/>
          </w:rPrChange>
        </w:rPr>
        <w:t xml:space="preserve"> it is also important to remember that existing policies can be of great assistance</w:t>
      </w:r>
      <w:del w:id="6029" w:author="Author">
        <w:r w:rsidRPr="008F3E34" w:rsidDel="00A228E6">
          <w:rPr>
            <w:sz w:val="24"/>
            <w:szCs w:val="24"/>
            <w:rPrChange w:id="6030" w:author="Author">
              <w:rPr/>
            </w:rPrChange>
          </w:rPr>
          <w:delText xml:space="preserve">; </w:delText>
        </w:r>
      </w:del>
      <w:ins w:id="6031" w:author="Author">
        <w:r w:rsidRPr="008F3E34">
          <w:rPr>
            <w:sz w:val="24"/>
            <w:szCs w:val="24"/>
            <w:rPrChange w:id="6032" w:author="Author">
              <w:rPr/>
            </w:rPrChange>
          </w:rPr>
          <w:t xml:space="preserve">. </w:t>
        </w:r>
      </w:ins>
      <w:r w:rsidRPr="008F3E34">
        <w:rPr>
          <w:sz w:val="24"/>
          <w:szCs w:val="24"/>
          <w:rPrChange w:id="6033" w:author="Author">
            <w:rPr/>
          </w:rPrChange>
        </w:rPr>
        <w:t>Every government has experience with what works and how well</w:t>
      </w:r>
      <w:del w:id="6034" w:author="Author">
        <w:r w:rsidRPr="008F3E34" w:rsidDel="00A228E6">
          <w:rPr>
            <w:sz w:val="24"/>
            <w:szCs w:val="24"/>
            <w:rPrChange w:id="6035" w:author="Author">
              <w:rPr/>
            </w:rPrChange>
          </w:rPr>
          <w:delText>,</w:delText>
        </w:r>
      </w:del>
      <w:r w:rsidRPr="008F3E34">
        <w:rPr>
          <w:sz w:val="24"/>
          <w:szCs w:val="24"/>
          <w:rPrChange w:id="6036" w:author="Author">
            <w:rPr/>
          </w:rPrChange>
        </w:rPr>
        <w:t xml:space="preserve"> and performs varying degrees of cost</w:t>
      </w:r>
      <w:ins w:id="6037" w:author="Author">
        <w:r w:rsidRPr="008F3E34">
          <w:rPr>
            <w:sz w:val="24"/>
            <w:szCs w:val="24"/>
            <w:rPrChange w:id="6038" w:author="Author">
              <w:rPr/>
            </w:rPrChange>
          </w:rPr>
          <w:t>-</w:t>
        </w:r>
      </w:ins>
      <w:del w:id="6039" w:author="Author">
        <w:r w:rsidRPr="008F3E34" w:rsidDel="00A228E6">
          <w:rPr>
            <w:sz w:val="24"/>
            <w:szCs w:val="24"/>
            <w:rPrChange w:id="6040" w:author="Author">
              <w:rPr/>
            </w:rPrChange>
          </w:rPr>
          <w:delText xml:space="preserve"> </w:delText>
        </w:r>
      </w:del>
      <w:r w:rsidRPr="008F3E34">
        <w:rPr>
          <w:sz w:val="24"/>
          <w:szCs w:val="24"/>
          <w:rPrChange w:id="6041" w:author="Author">
            <w:rPr/>
          </w:rPrChange>
        </w:rPr>
        <w:t xml:space="preserve">benefit analyses. It is important not to attempt </w:t>
      </w:r>
      <w:ins w:id="6042" w:author="Author">
        <w:r w:rsidRPr="008F3E34">
          <w:rPr>
            <w:sz w:val="24"/>
            <w:szCs w:val="24"/>
            <w:rPrChange w:id="6043" w:author="Author">
              <w:rPr/>
            </w:rPrChange>
          </w:rPr>
          <w:t xml:space="preserve">to </w:t>
        </w:r>
      </w:ins>
      <w:del w:id="6044" w:author="Author">
        <w:r w:rsidRPr="008F3E34" w:rsidDel="00A228E6">
          <w:rPr>
            <w:sz w:val="24"/>
            <w:szCs w:val="24"/>
            <w:rPrChange w:id="6045" w:author="Author">
              <w:rPr/>
            </w:rPrChange>
          </w:rPr>
          <w:delText xml:space="preserve">overriding </w:delText>
        </w:r>
      </w:del>
      <w:ins w:id="6046" w:author="Author">
        <w:r w:rsidRPr="008F3E34">
          <w:rPr>
            <w:sz w:val="24"/>
            <w:szCs w:val="24"/>
            <w:rPrChange w:id="6047" w:author="Author">
              <w:rPr/>
            </w:rPrChange>
          </w:rPr>
          <w:t xml:space="preserve">override </w:t>
        </w:r>
      </w:ins>
      <w:r w:rsidRPr="008F3E34">
        <w:rPr>
          <w:sz w:val="24"/>
          <w:szCs w:val="24"/>
          <w:rPrChange w:id="6048" w:author="Author">
            <w:rPr/>
          </w:rPrChange>
        </w:rPr>
        <w:t xml:space="preserve">good practices, and </w:t>
      </w:r>
      <w:ins w:id="6049" w:author="Author">
        <w:r w:rsidRPr="008F3E34">
          <w:rPr>
            <w:sz w:val="24"/>
            <w:szCs w:val="24"/>
            <w:rPrChange w:id="6050" w:author="Author">
              <w:rPr/>
            </w:rPrChange>
          </w:rPr>
          <w:t xml:space="preserve">to </w:t>
        </w:r>
      </w:ins>
      <w:r w:rsidRPr="008F3E34">
        <w:rPr>
          <w:sz w:val="24"/>
          <w:szCs w:val="24"/>
          <w:rPrChange w:id="6051" w:author="Author">
            <w:rPr/>
          </w:rPrChange>
        </w:rPr>
        <w:t xml:space="preserve">opt </w:t>
      </w:r>
      <w:ins w:id="6052" w:author="Author">
        <w:r w:rsidRPr="008F3E34">
          <w:rPr>
            <w:sz w:val="24"/>
            <w:szCs w:val="24"/>
            <w:rPrChange w:id="6053" w:author="Author">
              <w:rPr/>
            </w:rPrChange>
          </w:rPr>
          <w:t xml:space="preserve">instead </w:t>
        </w:r>
      </w:ins>
      <w:r w:rsidRPr="008F3E34">
        <w:rPr>
          <w:sz w:val="24"/>
          <w:szCs w:val="24"/>
          <w:rPrChange w:id="6054" w:author="Author">
            <w:rPr/>
          </w:rPrChange>
        </w:rPr>
        <w:t xml:space="preserve">for </w:t>
      </w:r>
      <w:ins w:id="6055" w:author="Author">
        <w:r w:rsidRPr="008F3E34">
          <w:rPr>
            <w:sz w:val="24"/>
            <w:szCs w:val="24"/>
            <w:rPrChange w:id="6056" w:author="Author">
              <w:rPr/>
            </w:rPrChange>
          </w:rPr>
          <w:t xml:space="preserve">the </w:t>
        </w:r>
      </w:ins>
      <w:r w:rsidRPr="008F3E34">
        <w:rPr>
          <w:sz w:val="24"/>
          <w:szCs w:val="24"/>
          <w:rPrChange w:id="6057" w:author="Author">
            <w:rPr/>
          </w:rPrChange>
        </w:rPr>
        <w:t xml:space="preserve">integration </w:t>
      </w:r>
      <w:ins w:id="6058" w:author="Author">
        <w:r w:rsidRPr="008F3E34">
          <w:rPr>
            <w:sz w:val="24"/>
            <w:szCs w:val="24"/>
            <w:rPrChange w:id="6059" w:author="Author">
              <w:rPr/>
            </w:rPrChange>
          </w:rPr>
          <w:t xml:space="preserve">of BI </w:t>
        </w:r>
      </w:ins>
      <w:r w:rsidRPr="008F3E34">
        <w:rPr>
          <w:sz w:val="24"/>
          <w:szCs w:val="24"/>
          <w:rPrChange w:id="6060" w:author="Author">
            <w:rPr/>
          </w:rPrChange>
        </w:rPr>
        <w:t xml:space="preserve">with existing policies when </w:t>
      </w:r>
      <w:del w:id="6061" w:author="Author">
        <w:r w:rsidRPr="008F3E34" w:rsidDel="00691EEA">
          <w:rPr>
            <w:sz w:val="24"/>
            <w:szCs w:val="24"/>
            <w:rPrChange w:id="6062" w:author="Author">
              <w:rPr/>
            </w:rPrChange>
          </w:rPr>
          <w:delText>adequate</w:delText>
        </w:r>
      </w:del>
      <w:ins w:id="6063" w:author="Author">
        <w:r w:rsidRPr="008F3E34">
          <w:rPr>
            <w:sz w:val="24"/>
            <w:szCs w:val="24"/>
            <w:rPrChange w:id="6064" w:author="Author">
              <w:rPr/>
            </w:rPrChange>
          </w:rPr>
          <w:t>appropriate</w:t>
        </w:r>
      </w:ins>
      <w:r w:rsidRPr="008F3E34">
        <w:rPr>
          <w:sz w:val="24"/>
          <w:szCs w:val="24"/>
          <w:rPrChange w:id="6065" w:author="Author">
            <w:rPr/>
          </w:rPrChange>
        </w:rPr>
        <w:t xml:space="preserve">. Moreover, </w:t>
      </w:r>
      <w:proofErr w:type="spellStart"/>
      <w:r w:rsidRPr="008F3E34">
        <w:rPr>
          <w:sz w:val="24"/>
          <w:szCs w:val="24"/>
          <w:rPrChange w:id="6066" w:author="Author">
            <w:rPr/>
          </w:rPrChange>
        </w:rPr>
        <w:t>behaviorally</w:t>
      </w:r>
      <w:proofErr w:type="spellEnd"/>
      <w:r w:rsidRPr="008F3E34">
        <w:rPr>
          <w:sz w:val="24"/>
          <w:szCs w:val="24"/>
          <w:rPrChange w:id="6067" w:author="Author">
            <w:rPr/>
          </w:rPrChange>
        </w:rPr>
        <w:t xml:space="preserve"> informed interventions cannot </w:t>
      </w:r>
      <w:ins w:id="6068" w:author="Author">
        <w:r w:rsidR="001C7EF0" w:rsidRPr="008F3E34">
          <w:rPr>
            <w:sz w:val="24"/>
            <w:szCs w:val="24"/>
            <w:lang w:val="en-US"/>
            <w:rPrChange w:id="6069" w:author="Author">
              <w:rPr>
                <w:lang w:val="en-US"/>
              </w:rPr>
            </w:rPrChange>
          </w:rPr>
          <w:t>achieve</w:t>
        </w:r>
      </w:ins>
      <w:del w:id="6070" w:author="Author">
        <w:r w:rsidRPr="008F3E34" w:rsidDel="001C7EF0">
          <w:rPr>
            <w:sz w:val="24"/>
            <w:szCs w:val="24"/>
            <w:rPrChange w:id="6071" w:author="Author">
              <w:rPr/>
            </w:rPrChange>
          </w:rPr>
          <w:delText>reach</w:delText>
        </w:r>
      </w:del>
      <w:r w:rsidRPr="008F3E34">
        <w:rPr>
          <w:sz w:val="24"/>
          <w:szCs w:val="24"/>
          <w:rPrChange w:id="6072" w:author="Author">
            <w:rPr/>
          </w:rPrChange>
        </w:rPr>
        <w:t xml:space="preserve"> the desired outcomes </w:t>
      </w:r>
      <w:ins w:id="6073" w:author="Author">
        <w:r w:rsidRPr="008F3E34">
          <w:rPr>
            <w:sz w:val="24"/>
            <w:szCs w:val="24"/>
            <w:rPrChange w:id="6074" w:author="Author">
              <w:rPr/>
            </w:rPrChange>
          </w:rPr>
          <w:t>when deployed alone</w:t>
        </w:r>
      </w:ins>
      <w:del w:id="6075" w:author="Author">
        <w:r w:rsidRPr="008F3E34" w:rsidDel="00A228E6">
          <w:rPr>
            <w:sz w:val="24"/>
            <w:szCs w:val="24"/>
            <w:rPrChange w:id="6076" w:author="Author">
              <w:rPr/>
            </w:rPrChange>
          </w:rPr>
          <w:delText>solitarily</w:delText>
        </w:r>
      </w:del>
      <w:r w:rsidRPr="008F3E34">
        <w:rPr>
          <w:sz w:val="24"/>
          <w:szCs w:val="24"/>
          <w:rPrChange w:id="6077" w:author="Author">
            <w:rPr/>
          </w:rPrChange>
        </w:rPr>
        <w:t>; rather</w:t>
      </w:r>
      <w:ins w:id="6078" w:author="Author">
        <w:r w:rsidRPr="008F3E34">
          <w:rPr>
            <w:sz w:val="24"/>
            <w:szCs w:val="24"/>
            <w:rPrChange w:id="6079" w:author="Author">
              <w:rPr/>
            </w:rPrChange>
          </w:rPr>
          <w:t>,</w:t>
        </w:r>
      </w:ins>
      <w:r w:rsidRPr="008F3E34">
        <w:rPr>
          <w:sz w:val="24"/>
          <w:szCs w:val="24"/>
          <w:rPrChange w:id="6080" w:author="Author">
            <w:rPr/>
          </w:rPrChange>
        </w:rPr>
        <w:t xml:space="preserve"> these </w:t>
      </w:r>
      <w:del w:id="6081" w:author="Author">
        <w:r w:rsidRPr="008F3E34" w:rsidDel="00A228E6">
          <w:rPr>
            <w:sz w:val="24"/>
            <w:szCs w:val="24"/>
            <w:rPrChange w:id="6082" w:author="Author">
              <w:rPr/>
            </w:rPrChange>
          </w:rPr>
          <w:delText xml:space="preserve">are </w:delText>
        </w:r>
      </w:del>
      <w:r w:rsidRPr="008F3E34">
        <w:rPr>
          <w:sz w:val="24"/>
          <w:szCs w:val="24"/>
          <w:rPrChange w:id="6083" w:author="Author">
            <w:rPr/>
          </w:rPrChange>
        </w:rPr>
        <w:t xml:space="preserve">innovative tools </w:t>
      </w:r>
      <w:ins w:id="6084" w:author="Author">
        <w:r w:rsidRPr="008F3E34">
          <w:rPr>
            <w:sz w:val="24"/>
            <w:szCs w:val="24"/>
            <w:rPrChange w:id="6085" w:author="Author">
              <w:rPr/>
            </w:rPrChange>
          </w:rPr>
          <w:t xml:space="preserve">are </w:t>
        </w:r>
      </w:ins>
      <w:r w:rsidRPr="008F3E34">
        <w:rPr>
          <w:sz w:val="24"/>
          <w:szCs w:val="24"/>
          <w:rPrChange w:id="6086" w:author="Author">
            <w:rPr/>
          </w:rPrChange>
        </w:rPr>
        <w:t>meant to complement more traditional policy tools (</w:t>
      </w:r>
      <w:r w:rsidRPr="008F3E34">
        <w:rPr>
          <w:sz w:val="24"/>
          <w:szCs w:val="24"/>
          <w:highlight w:val="yellow"/>
          <w:rPrChange w:id="6087" w:author="Author">
            <w:rPr>
              <w:highlight w:val="yellow"/>
            </w:rPr>
          </w:rPrChange>
        </w:rPr>
        <w:t>IDB 2020</w:t>
      </w:r>
      <w:r w:rsidRPr="008F3E34">
        <w:rPr>
          <w:sz w:val="24"/>
          <w:szCs w:val="24"/>
          <w:rPrChange w:id="6088" w:author="Author">
            <w:rPr/>
          </w:rPrChange>
        </w:rPr>
        <w:t xml:space="preserve">). </w:t>
      </w:r>
      <w:ins w:id="6089" w:author="Author">
        <w:r w:rsidRPr="008F3E34">
          <w:rPr>
            <w:sz w:val="24"/>
            <w:szCs w:val="24"/>
            <w:rPrChange w:id="6090" w:author="Author">
              <w:rPr/>
            </w:rPrChange>
          </w:rPr>
          <w:t xml:space="preserve">In fact, </w:t>
        </w:r>
      </w:ins>
      <w:del w:id="6091" w:author="Author">
        <w:r w:rsidRPr="008F3E34" w:rsidDel="00A228E6">
          <w:rPr>
            <w:sz w:val="24"/>
            <w:szCs w:val="24"/>
            <w:rPrChange w:id="6092" w:author="Author">
              <w:rPr/>
            </w:rPrChange>
          </w:rPr>
          <w:delText xml:space="preserve">Understanding </w:delText>
        </w:r>
      </w:del>
      <w:ins w:id="6093" w:author="Author">
        <w:r w:rsidRPr="008F3E34">
          <w:rPr>
            <w:sz w:val="24"/>
            <w:szCs w:val="24"/>
            <w:rPrChange w:id="6094" w:author="Author">
              <w:rPr/>
            </w:rPrChange>
          </w:rPr>
          <w:t xml:space="preserve">understanding </w:t>
        </w:r>
      </w:ins>
      <w:r w:rsidRPr="008F3E34">
        <w:rPr>
          <w:sz w:val="24"/>
          <w:szCs w:val="24"/>
          <w:rPrChange w:id="6095" w:author="Author">
            <w:rPr/>
          </w:rPrChange>
        </w:rPr>
        <w:t xml:space="preserve">how to implement a </w:t>
      </w:r>
      <w:proofErr w:type="spellStart"/>
      <w:r w:rsidRPr="008F3E34">
        <w:rPr>
          <w:sz w:val="24"/>
          <w:szCs w:val="24"/>
          <w:rPrChange w:id="6096" w:author="Author">
            <w:rPr/>
          </w:rPrChange>
        </w:rPr>
        <w:t>behavioral</w:t>
      </w:r>
      <w:proofErr w:type="spellEnd"/>
      <w:r w:rsidRPr="008F3E34">
        <w:rPr>
          <w:sz w:val="24"/>
          <w:szCs w:val="24"/>
          <w:rPrChange w:id="6097" w:author="Author">
            <w:rPr/>
          </w:rPrChange>
        </w:rPr>
        <w:t xml:space="preserve"> approach is an iterative process for each government</w:t>
      </w:r>
      <w:del w:id="6098" w:author="Author">
        <w:r w:rsidRPr="008F3E34" w:rsidDel="00627E37">
          <w:rPr>
            <w:sz w:val="24"/>
            <w:szCs w:val="24"/>
            <w:rPrChange w:id="6099" w:author="Author">
              <w:rPr/>
            </w:rPrChange>
          </w:rPr>
          <w:delText>,</w:delText>
        </w:r>
      </w:del>
      <w:r w:rsidRPr="008F3E34">
        <w:rPr>
          <w:sz w:val="24"/>
          <w:szCs w:val="24"/>
          <w:rPrChange w:id="6100" w:author="Author">
            <w:rPr/>
          </w:rPrChange>
        </w:rPr>
        <w:t xml:space="preserve"> and should occur </w:t>
      </w:r>
      <w:ins w:id="6101" w:author="Author">
        <w:r w:rsidRPr="008F3E34">
          <w:rPr>
            <w:sz w:val="24"/>
            <w:szCs w:val="24"/>
            <w:rPrChange w:id="6102" w:author="Author">
              <w:rPr/>
            </w:rPrChange>
          </w:rPr>
          <w:t>at a</w:t>
        </w:r>
      </w:ins>
      <w:del w:id="6103" w:author="Author">
        <w:r w:rsidRPr="008F3E34" w:rsidDel="00A228E6">
          <w:rPr>
            <w:sz w:val="24"/>
            <w:szCs w:val="24"/>
            <w:rPrChange w:id="6104" w:author="Author">
              <w:rPr/>
            </w:rPrChange>
          </w:rPr>
          <w:delText>on</w:delText>
        </w:r>
      </w:del>
      <w:r w:rsidRPr="008F3E34">
        <w:rPr>
          <w:sz w:val="24"/>
          <w:szCs w:val="24"/>
          <w:rPrChange w:id="6105" w:author="Author">
            <w:rPr/>
          </w:rPrChange>
        </w:rPr>
        <w:t xml:space="preserve"> </w:t>
      </w:r>
      <w:ins w:id="6106" w:author="Author">
        <w:r w:rsidR="001C7EF0" w:rsidRPr="008F3E34">
          <w:rPr>
            <w:sz w:val="24"/>
            <w:szCs w:val="24"/>
            <w:lang w:val="en-US"/>
            <w:rPrChange w:id="6107" w:author="Author">
              <w:rPr>
                <w:lang w:val="en-US"/>
              </w:rPr>
            </w:rPrChange>
          </w:rPr>
          <w:t xml:space="preserve">each </w:t>
        </w:r>
      </w:ins>
      <w:r w:rsidRPr="008F3E34">
        <w:rPr>
          <w:sz w:val="24"/>
          <w:szCs w:val="24"/>
          <w:rPrChange w:id="6108" w:author="Author">
            <w:rPr/>
          </w:rPrChange>
        </w:rPr>
        <w:t>government</w:t>
      </w:r>
      <w:ins w:id="6109" w:author="Author">
        <w:r w:rsidRPr="008F3E34">
          <w:rPr>
            <w:sz w:val="24"/>
            <w:szCs w:val="24"/>
            <w:rPrChange w:id="6110" w:author="Author">
              <w:rPr/>
            </w:rPrChange>
          </w:rPr>
          <w:t>’</w:t>
        </w:r>
      </w:ins>
      <w:r w:rsidRPr="008F3E34">
        <w:rPr>
          <w:sz w:val="24"/>
          <w:szCs w:val="24"/>
          <w:rPrChange w:id="6111" w:author="Author">
            <w:rPr/>
          </w:rPrChange>
        </w:rPr>
        <w:t>s</w:t>
      </w:r>
      <w:del w:id="6112" w:author="Author">
        <w:r w:rsidRPr="008F3E34" w:rsidDel="00691EEA">
          <w:rPr>
            <w:sz w:val="24"/>
            <w:szCs w:val="24"/>
            <w:rPrChange w:id="6113" w:author="Author">
              <w:rPr/>
            </w:rPrChange>
          </w:rPr>
          <w:delText>’</w:delText>
        </w:r>
      </w:del>
      <w:r w:rsidRPr="008F3E34">
        <w:rPr>
          <w:sz w:val="24"/>
          <w:szCs w:val="24"/>
          <w:rPrChange w:id="6114" w:author="Author">
            <w:rPr/>
          </w:rPrChange>
        </w:rPr>
        <w:t xml:space="preserve"> </w:t>
      </w:r>
      <w:del w:id="6115" w:author="Author">
        <w:r w:rsidRPr="008F3E34" w:rsidDel="001C7EF0">
          <w:rPr>
            <w:sz w:val="24"/>
            <w:szCs w:val="24"/>
            <w:rPrChange w:id="6116" w:author="Author">
              <w:rPr/>
            </w:rPrChange>
          </w:rPr>
          <w:delText xml:space="preserve">idiosyncratic </w:delText>
        </w:r>
      </w:del>
      <w:ins w:id="6117" w:author="Author">
        <w:r w:rsidR="001C7EF0" w:rsidRPr="008F3E34">
          <w:rPr>
            <w:sz w:val="24"/>
            <w:szCs w:val="24"/>
            <w:lang w:val="en-US"/>
            <w:rPrChange w:id="6118" w:author="Author">
              <w:rPr>
                <w:lang w:val="en-US"/>
              </w:rPr>
            </w:rPrChange>
          </w:rPr>
          <w:t xml:space="preserve">singular </w:t>
        </w:r>
      </w:ins>
      <w:r w:rsidRPr="008F3E34">
        <w:rPr>
          <w:sz w:val="24"/>
          <w:szCs w:val="24"/>
          <w:rPrChange w:id="6119" w:author="Author">
            <w:rPr/>
          </w:rPrChange>
        </w:rPr>
        <w:t xml:space="preserve">pace and </w:t>
      </w:r>
      <w:ins w:id="6120" w:author="Author">
        <w:r w:rsidRPr="008F3E34">
          <w:rPr>
            <w:sz w:val="24"/>
            <w:szCs w:val="24"/>
            <w:rPrChange w:id="6121" w:author="Author">
              <w:rPr/>
            </w:rPrChange>
          </w:rPr>
          <w:t xml:space="preserve">on its unique </w:t>
        </w:r>
      </w:ins>
      <w:r w:rsidRPr="008F3E34">
        <w:rPr>
          <w:sz w:val="24"/>
          <w:szCs w:val="24"/>
          <w:rPrChange w:id="6122" w:author="Author">
            <w:rPr/>
          </w:rPrChange>
        </w:rPr>
        <w:t xml:space="preserve">terms. </w:t>
      </w:r>
    </w:p>
    <w:p w14:paraId="0C0AC6AD" w14:textId="1F31A68C" w:rsidR="003042DE" w:rsidRPr="008F3E34" w:rsidRDefault="003042DE" w:rsidP="003042DE">
      <w:pPr>
        <w:spacing w:before="240" w:after="120" w:line="360" w:lineRule="auto"/>
        <w:rPr>
          <w:sz w:val="24"/>
          <w:szCs w:val="24"/>
          <w:rPrChange w:id="6123" w:author="Author">
            <w:rPr/>
          </w:rPrChange>
        </w:rPr>
      </w:pPr>
      <w:r w:rsidRPr="008F3E34">
        <w:rPr>
          <w:sz w:val="24"/>
          <w:szCs w:val="24"/>
          <w:rPrChange w:id="6124" w:author="Author">
            <w:rPr/>
          </w:rPrChange>
        </w:rPr>
        <w:t xml:space="preserve">A key </w:t>
      </w:r>
      <w:ins w:id="6125" w:author="Author">
        <w:r w:rsidR="001C7EF0" w:rsidRPr="008F3E34">
          <w:rPr>
            <w:sz w:val="24"/>
            <w:szCs w:val="24"/>
            <w:lang w:val="en-US"/>
            <w:rPrChange w:id="6126" w:author="Author">
              <w:rPr>
                <w:lang w:val="en-US"/>
              </w:rPr>
            </w:rPrChange>
          </w:rPr>
          <w:t>conclusion</w:t>
        </w:r>
      </w:ins>
      <w:del w:id="6127" w:author="Author">
        <w:r w:rsidRPr="008F3E34" w:rsidDel="001C7EF0">
          <w:rPr>
            <w:sz w:val="24"/>
            <w:szCs w:val="24"/>
            <w:rPrChange w:id="6128" w:author="Author">
              <w:rPr/>
            </w:rPrChange>
          </w:rPr>
          <w:delText>takeaway</w:delText>
        </w:r>
      </w:del>
      <w:ins w:id="6129" w:author="Author">
        <w:r w:rsidR="001C7EF0" w:rsidRPr="008F3E34">
          <w:rPr>
            <w:sz w:val="24"/>
            <w:szCs w:val="24"/>
            <w:lang w:val="en-US"/>
            <w:rPrChange w:id="6130" w:author="Author">
              <w:rPr>
                <w:lang w:val="en-US"/>
              </w:rPr>
            </w:rPrChange>
          </w:rPr>
          <w:t xml:space="preserve"> regarding</w:t>
        </w:r>
      </w:ins>
      <w:del w:id="6131" w:author="Author">
        <w:r w:rsidRPr="008F3E34" w:rsidDel="001C7EF0">
          <w:rPr>
            <w:sz w:val="24"/>
            <w:szCs w:val="24"/>
            <w:rPrChange w:id="6132" w:author="Author">
              <w:rPr/>
            </w:rPrChange>
          </w:rPr>
          <w:delText xml:space="preserve"> from </w:delText>
        </w:r>
      </w:del>
      <w:ins w:id="6133" w:author="Author">
        <w:r w:rsidR="001C7EF0" w:rsidRPr="008F3E34">
          <w:rPr>
            <w:sz w:val="24"/>
            <w:szCs w:val="24"/>
            <w:lang w:val="en-US"/>
            <w:rPrChange w:id="6134" w:author="Author">
              <w:rPr>
                <w:lang w:val="en-US"/>
              </w:rPr>
            </w:rPrChange>
          </w:rPr>
          <w:t xml:space="preserve"> </w:t>
        </w:r>
      </w:ins>
      <w:r w:rsidRPr="008F3E34">
        <w:rPr>
          <w:sz w:val="24"/>
          <w:szCs w:val="24"/>
          <w:rPrChange w:id="6135" w:author="Author">
            <w:rPr/>
          </w:rPrChange>
        </w:rPr>
        <w:t>the implementation of BI is the importance of adopting a citizen-focused approach</w:t>
      </w:r>
      <w:del w:id="6136" w:author="Author">
        <w:r w:rsidRPr="008F3E34" w:rsidDel="0025126F">
          <w:rPr>
            <w:sz w:val="24"/>
            <w:szCs w:val="24"/>
            <w:rPrChange w:id="6137" w:author="Author">
              <w:rPr/>
            </w:rPrChange>
          </w:rPr>
          <w:delText>,</w:delText>
        </w:r>
      </w:del>
      <w:r w:rsidRPr="008F3E34">
        <w:rPr>
          <w:sz w:val="24"/>
          <w:szCs w:val="24"/>
          <w:rPrChange w:id="6138" w:author="Author">
            <w:rPr/>
          </w:rPrChange>
        </w:rPr>
        <w:t xml:space="preserve"> which is primarily based on data</w:t>
      </w:r>
      <w:ins w:id="6139" w:author="Author">
        <w:r w:rsidRPr="008F3E34">
          <w:rPr>
            <w:sz w:val="24"/>
            <w:szCs w:val="24"/>
            <w:rPrChange w:id="6140" w:author="Author">
              <w:rPr/>
            </w:rPrChange>
          </w:rPr>
          <w:t xml:space="preserve"> (rather than on</w:t>
        </w:r>
      </w:ins>
      <w:del w:id="6141" w:author="Author">
        <w:r w:rsidRPr="008F3E34" w:rsidDel="00A228E6">
          <w:rPr>
            <w:sz w:val="24"/>
            <w:szCs w:val="24"/>
            <w:rPrChange w:id="6142" w:author="Author">
              <w:rPr/>
            </w:rPrChange>
          </w:rPr>
          <w:delText>:</w:delText>
        </w:r>
        <w:r w:rsidRPr="008F3E34" w:rsidDel="00691EEA">
          <w:rPr>
            <w:sz w:val="24"/>
            <w:szCs w:val="24"/>
            <w:rPrChange w:id="6143" w:author="Author">
              <w:rPr/>
            </w:rPrChange>
          </w:rPr>
          <w:delText xml:space="preserve"> trusting </w:delText>
        </w:r>
      </w:del>
      <w:ins w:id="6144" w:author="Author">
        <w:r w:rsidRPr="008F3E34">
          <w:rPr>
            <w:sz w:val="24"/>
            <w:szCs w:val="24"/>
            <w:rPrChange w:id="6145" w:author="Author">
              <w:rPr/>
            </w:rPrChange>
          </w:rPr>
          <w:t xml:space="preserve"> </w:t>
        </w:r>
      </w:ins>
      <w:r w:rsidRPr="008F3E34">
        <w:rPr>
          <w:sz w:val="24"/>
          <w:szCs w:val="24"/>
          <w:rPrChange w:id="6146" w:author="Author">
            <w:rPr/>
          </w:rPrChange>
        </w:rPr>
        <w:t>intuition</w:t>
      </w:r>
      <w:ins w:id="6147" w:author="Author">
        <w:r w:rsidRPr="008F3E34">
          <w:rPr>
            <w:sz w:val="24"/>
            <w:szCs w:val="24"/>
            <w:rPrChange w:id="6148" w:author="Author">
              <w:rPr/>
            </w:rPrChange>
          </w:rPr>
          <w:t>)</w:t>
        </w:r>
      </w:ins>
      <w:r w:rsidRPr="008F3E34">
        <w:rPr>
          <w:sz w:val="24"/>
          <w:szCs w:val="24"/>
          <w:rPrChange w:id="6149" w:author="Author">
            <w:rPr/>
          </w:rPrChange>
        </w:rPr>
        <w:t xml:space="preserve"> to know what </w:t>
      </w:r>
      <w:ins w:id="6150" w:author="Author">
        <w:r w:rsidRPr="008F3E34">
          <w:rPr>
            <w:sz w:val="24"/>
            <w:szCs w:val="24"/>
            <w:rPrChange w:id="6151" w:author="Author">
              <w:rPr/>
            </w:rPrChange>
          </w:rPr>
          <w:t xml:space="preserve">does and does not </w:t>
        </w:r>
      </w:ins>
      <w:del w:id="6152" w:author="Author">
        <w:r w:rsidRPr="008F3E34" w:rsidDel="0025126F">
          <w:rPr>
            <w:sz w:val="24"/>
            <w:szCs w:val="24"/>
            <w:rPrChange w:id="6153" w:author="Author">
              <w:rPr/>
            </w:rPrChange>
          </w:rPr>
          <w:delText xml:space="preserve">works does not </w:delText>
        </w:r>
      </w:del>
      <w:r w:rsidRPr="008F3E34">
        <w:rPr>
          <w:sz w:val="24"/>
          <w:szCs w:val="24"/>
          <w:rPrChange w:id="6154" w:author="Author">
            <w:rPr/>
          </w:rPrChange>
        </w:rPr>
        <w:t>work well. In many cases</w:t>
      </w:r>
      <w:ins w:id="6155" w:author="Author">
        <w:r w:rsidR="001C7EF0" w:rsidRPr="008F3E34">
          <w:rPr>
            <w:sz w:val="24"/>
            <w:szCs w:val="24"/>
            <w:lang w:val="en-US"/>
            <w:rPrChange w:id="6156" w:author="Author">
              <w:rPr>
                <w:lang w:val="en-US"/>
              </w:rPr>
            </w:rPrChange>
          </w:rPr>
          <w:t>,</w:t>
        </w:r>
      </w:ins>
      <w:r w:rsidRPr="008F3E34">
        <w:rPr>
          <w:sz w:val="24"/>
          <w:szCs w:val="24"/>
          <w:rPrChange w:id="6157" w:author="Author">
            <w:rPr/>
          </w:rPrChange>
        </w:rPr>
        <w:t xml:space="preserve"> regulation does not fully </w:t>
      </w:r>
      <w:ins w:id="6158" w:author="Author">
        <w:r w:rsidR="0070609C">
          <w:rPr>
            <w:sz w:val="24"/>
            <w:szCs w:val="24"/>
            <w:lang w:val="en-US"/>
          </w:rPr>
          <w:t>integrate</w:t>
        </w:r>
      </w:ins>
      <w:del w:id="6159" w:author="Author">
        <w:r w:rsidRPr="008F3E34" w:rsidDel="0070609C">
          <w:rPr>
            <w:sz w:val="24"/>
            <w:szCs w:val="24"/>
            <w:rPrChange w:id="6160" w:author="Author">
              <w:rPr/>
            </w:rPrChange>
          </w:rPr>
          <w:delText>internalize</w:delText>
        </w:r>
      </w:del>
      <w:r w:rsidRPr="008F3E34">
        <w:rPr>
          <w:sz w:val="24"/>
          <w:szCs w:val="24"/>
          <w:rPrChange w:id="6161" w:author="Author">
            <w:rPr/>
          </w:rPrChange>
        </w:rPr>
        <w:t xml:space="preserve"> a citizen’s </w:t>
      </w:r>
      <w:proofErr w:type="spellStart"/>
      <w:r w:rsidRPr="008F3E34">
        <w:rPr>
          <w:sz w:val="24"/>
          <w:szCs w:val="24"/>
          <w:rPrChange w:id="6162" w:author="Author">
            <w:rPr/>
          </w:rPrChange>
        </w:rPr>
        <w:t>behavioral</w:t>
      </w:r>
      <w:proofErr w:type="spellEnd"/>
      <w:r w:rsidRPr="008F3E34">
        <w:rPr>
          <w:sz w:val="24"/>
          <w:szCs w:val="24"/>
          <w:rPrChange w:id="6163" w:author="Author">
            <w:rPr/>
          </w:rPrChange>
        </w:rPr>
        <w:t xml:space="preserve"> perspective</w:t>
      </w:r>
      <w:ins w:id="6164" w:author="Author">
        <w:r w:rsidRPr="008F3E34">
          <w:rPr>
            <w:sz w:val="24"/>
            <w:szCs w:val="24"/>
            <w:rPrChange w:id="6165" w:author="Author">
              <w:rPr/>
            </w:rPrChange>
          </w:rPr>
          <w:t>,</w:t>
        </w:r>
      </w:ins>
      <w:r w:rsidRPr="008F3E34">
        <w:rPr>
          <w:sz w:val="24"/>
          <w:szCs w:val="24"/>
          <w:rPrChange w:id="6166" w:author="Author">
            <w:rPr/>
          </w:rPrChange>
        </w:rPr>
        <w:t xml:space="preserve"> thus </w:t>
      </w:r>
      <w:ins w:id="6167" w:author="Author">
        <w:r w:rsidR="0070609C">
          <w:rPr>
            <w:sz w:val="24"/>
            <w:szCs w:val="24"/>
            <w:lang w:val="en-US"/>
          </w:rPr>
          <w:t>undermining</w:t>
        </w:r>
      </w:ins>
      <w:del w:id="6168" w:author="Author">
        <w:r w:rsidRPr="008F3E34" w:rsidDel="0070609C">
          <w:rPr>
            <w:sz w:val="24"/>
            <w:szCs w:val="24"/>
            <w:rPrChange w:id="6169" w:author="Author">
              <w:rPr/>
            </w:rPrChange>
          </w:rPr>
          <w:delText>hampering</w:delText>
        </w:r>
      </w:del>
      <w:r w:rsidRPr="008F3E34">
        <w:rPr>
          <w:sz w:val="24"/>
          <w:szCs w:val="24"/>
          <w:rPrChange w:id="6170" w:author="Author">
            <w:rPr/>
          </w:rPrChange>
        </w:rPr>
        <w:t xml:space="preserve"> </w:t>
      </w:r>
      <w:del w:id="6171" w:author="Author">
        <w:r w:rsidRPr="008F3E34" w:rsidDel="00B8656B">
          <w:rPr>
            <w:sz w:val="24"/>
            <w:szCs w:val="24"/>
            <w:rPrChange w:id="6172" w:author="Author">
              <w:rPr/>
            </w:rPrChange>
          </w:rPr>
          <w:delText>t</w:delText>
        </w:r>
        <w:r w:rsidRPr="008F3E34" w:rsidDel="00A228E6">
          <w:rPr>
            <w:sz w:val="24"/>
            <w:szCs w:val="24"/>
            <w:rPrChange w:id="6173" w:author="Author">
              <w:rPr/>
            </w:rPrChange>
          </w:rPr>
          <w:delText xml:space="preserve">he </w:delText>
        </w:r>
      </w:del>
      <w:r w:rsidRPr="008F3E34">
        <w:rPr>
          <w:sz w:val="24"/>
          <w:szCs w:val="24"/>
          <w:rPrChange w:id="6174" w:author="Author">
            <w:rPr/>
          </w:rPrChange>
        </w:rPr>
        <w:t xml:space="preserve">efforts to achieve desired </w:t>
      </w:r>
      <w:proofErr w:type="spellStart"/>
      <w:r w:rsidRPr="008F3E34">
        <w:rPr>
          <w:sz w:val="24"/>
          <w:szCs w:val="24"/>
          <w:rPrChange w:id="6175" w:author="Author">
            <w:rPr/>
          </w:rPrChange>
        </w:rPr>
        <w:t>behavioral</w:t>
      </w:r>
      <w:proofErr w:type="spellEnd"/>
      <w:r w:rsidRPr="008F3E34">
        <w:rPr>
          <w:sz w:val="24"/>
          <w:szCs w:val="24"/>
          <w:rPrChange w:id="6176" w:author="Author">
            <w:rPr/>
          </w:rPrChange>
        </w:rPr>
        <w:t xml:space="preserve"> changes. Policymakers should carefully scrutinize the process from the </w:t>
      </w:r>
      <w:ins w:id="6177" w:author="Author">
        <w:r w:rsidR="001C7EF0" w:rsidRPr="008F3E34">
          <w:rPr>
            <w:sz w:val="24"/>
            <w:szCs w:val="24"/>
            <w:lang w:val="en-US"/>
            <w:rPrChange w:id="6178" w:author="Author">
              <w:rPr>
                <w:lang w:val="en-US"/>
              </w:rPr>
            </w:rPrChange>
          </w:rPr>
          <w:t>perspective of the</w:t>
        </w:r>
      </w:ins>
      <w:del w:id="6179" w:author="Author">
        <w:r w:rsidRPr="008F3E34" w:rsidDel="001C7EF0">
          <w:rPr>
            <w:sz w:val="24"/>
            <w:szCs w:val="24"/>
            <w:rPrChange w:id="6180" w:author="Author">
              <w:rPr/>
            </w:rPrChange>
          </w:rPr>
          <w:delText>eyes of</w:delText>
        </w:r>
      </w:del>
      <w:r w:rsidRPr="008F3E34">
        <w:rPr>
          <w:sz w:val="24"/>
          <w:szCs w:val="24"/>
          <w:rPrChange w:id="6181" w:author="Author">
            <w:rPr/>
          </w:rPrChange>
        </w:rPr>
        <w:t xml:space="preserve"> citizens</w:t>
      </w:r>
      <w:ins w:id="6182" w:author="Author">
        <w:r w:rsidRPr="008F3E34">
          <w:rPr>
            <w:sz w:val="24"/>
            <w:szCs w:val="24"/>
            <w:rPrChange w:id="6183" w:author="Author">
              <w:rPr/>
            </w:rPrChange>
          </w:rPr>
          <w:t xml:space="preserve"> in </w:t>
        </w:r>
        <w:r w:rsidRPr="008F3E34">
          <w:rPr>
            <w:sz w:val="24"/>
            <w:szCs w:val="24"/>
            <w:rPrChange w:id="6184" w:author="Author">
              <w:rPr/>
            </w:rPrChange>
          </w:rPr>
          <w:lastRenderedPageBreak/>
          <w:t xml:space="preserve">order to understand their </w:t>
        </w:r>
        <w:r w:rsidR="001C7EF0" w:rsidRPr="008F3E34">
          <w:rPr>
            <w:sz w:val="24"/>
            <w:szCs w:val="24"/>
            <w:lang w:val="en-US"/>
            <w:rPrChange w:id="6185" w:author="Author">
              <w:rPr>
                <w:lang w:val="en-US"/>
              </w:rPr>
            </w:rPrChange>
          </w:rPr>
          <w:t>views</w:t>
        </w:r>
        <w:del w:id="6186" w:author="Author">
          <w:r w:rsidRPr="008F3E34" w:rsidDel="001C7EF0">
            <w:rPr>
              <w:sz w:val="24"/>
              <w:szCs w:val="24"/>
              <w:rPrChange w:id="6187" w:author="Author">
                <w:rPr/>
              </w:rPrChange>
            </w:rPr>
            <w:delText>perspectives</w:delText>
          </w:r>
        </w:del>
        <w:r w:rsidRPr="008F3E34">
          <w:rPr>
            <w:sz w:val="24"/>
            <w:szCs w:val="24"/>
            <w:rPrChange w:id="6188" w:author="Author">
              <w:rPr/>
            </w:rPrChange>
          </w:rPr>
          <w:t xml:space="preserve"> on</w:t>
        </w:r>
      </w:ins>
      <w:del w:id="6189" w:author="Author">
        <w:r w:rsidRPr="008F3E34" w:rsidDel="00A228E6">
          <w:rPr>
            <w:sz w:val="24"/>
            <w:szCs w:val="24"/>
            <w:rPrChange w:id="6190" w:author="Author">
              <w:rPr/>
            </w:rPrChange>
          </w:rPr>
          <w:delText>:</w:delText>
        </w:r>
      </w:del>
      <w:r w:rsidRPr="008F3E34">
        <w:rPr>
          <w:sz w:val="24"/>
          <w:szCs w:val="24"/>
          <w:rPrChange w:id="6191" w:author="Author">
            <w:rPr/>
          </w:rPrChange>
        </w:rPr>
        <w:t xml:space="preserve"> what happens before </w:t>
      </w:r>
      <w:ins w:id="6192" w:author="Author">
        <w:r w:rsidRPr="008F3E34">
          <w:rPr>
            <w:sz w:val="24"/>
            <w:szCs w:val="24"/>
            <w:rPrChange w:id="6193" w:author="Author">
              <w:rPr/>
            </w:rPrChange>
          </w:rPr>
          <w:t>a</w:t>
        </w:r>
      </w:ins>
      <w:del w:id="6194" w:author="Author">
        <w:r w:rsidRPr="008F3E34" w:rsidDel="00A228E6">
          <w:rPr>
            <w:sz w:val="24"/>
            <w:szCs w:val="24"/>
            <w:rPrChange w:id="6195" w:author="Author">
              <w:rPr/>
            </w:rPrChange>
          </w:rPr>
          <w:delText>the</w:delText>
        </w:r>
      </w:del>
      <w:r w:rsidRPr="008F3E34">
        <w:rPr>
          <w:sz w:val="24"/>
          <w:szCs w:val="24"/>
          <w:rPrChange w:id="6196" w:author="Author">
            <w:rPr/>
          </w:rPrChange>
        </w:rPr>
        <w:t xml:space="preserve"> policy</w:t>
      </w:r>
      <w:ins w:id="6197" w:author="Author">
        <w:r w:rsidRPr="008F3E34">
          <w:rPr>
            <w:sz w:val="24"/>
            <w:szCs w:val="24"/>
            <w:rPrChange w:id="6198" w:author="Author">
              <w:rPr/>
            </w:rPrChange>
          </w:rPr>
          <w:t xml:space="preserve"> is implemented</w:t>
        </w:r>
      </w:ins>
      <w:r w:rsidRPr="008F3E34">
        <w:rPr>
          <w:sz w:val="24"/>
          <w:szCs w:val="24"/>
          <w:rPrChange w:id="6199" w:author="Author">
            <w:rPr/>
          </w:rPrChange>
        </w:rPr>
        <w:t>, what will change afterwards, and what is the measured impact</w:t>
      </w:r>
      <w:ins w:id="6200" w:author="Author">
        <w:r w:rsidRPr="008F3E34">
          <w:rPr>
            <w:sz w:val="24"/>
            <w:szCs w:val="24"/>
            <w:rPrChange w:id="6201" w:author="Author">
              <w:rPr/>
            </w:rPrChange>
          </w:rPr>
          <w:t xml:space="preserve"> of the change</w:t>
        </w:r>
      </w:ins>
      <w:r w:rsidRPr="008F3E34">
        <w:rPr>
          <w:sz w:val="24"/>
          <w:szCs w:val="24"/>
          <w:rPrChange w:id="6202" w:author="Author">
            <w:rPr/>
          </w:rPrChange>
        </w:rPr>
        <w:t xml:space="preserve">. </w:t>
      </w:r>
    </w:p>
    <w:p w14:paraId="147492D2" w14:textId="2F7A0B4F" w:rsidR="003042DE" w:rsidRPr="008F3E34" w:rsidRDefault="003042DE" w:rsidP="003042DE">
      <w:pPr>
        <w:spacing w:before="240" w:after="120" w:line="360" w:lineRule="auto"/>
        <w:rPr>
          <w:sz w:val="24"/>
          <w:szCs w:val="24"/>
          <w:rPrChange w:id="6203" w:author="Author">
            <w:rPr/>
          </w:rPrChange>
        </w:rPr>
      </w:pPr>
      <w:r w:rsidRPr="008F3E34">
        <w:rPr>
          <w:sz w:val="24"/>
          <w:szCs w:val="24"/>
          <w:rPrChange w:id="6204" w:author="Author">
            <w:rPr/>
          </w:rPrChange>
        </w:rPr>
        <w:t>Using essentially neutral, evidence</w:t>
      </w:r>
      <w:ins w:id="6205" w:author="Author">
        <w:r w:rsidRPr="008F3E34">
          <w:rPr>
            <w:sz w:val="24"/>
            <w:szCs w:val="24"/>
            <w:rPrChange w:id="6206" w:author="Author">
              <w:rPr/>
            </w:rPrChange>
          </w:rPr>
          <w:t>-</w:t>
        </w:r>
      </w:ins>
      <w:del w:id="6207" w:author="Author">
        <w:r w:rsidRPr="008F3E34" w:rsidDel="00B8656B">
          <w:rPr>
            <w:sz w:val="24"/>
            <w:szCs w:val="24"/>
            <w:rPrChange w:id="6208" w:author="Author">
              <w:rPr/>
            </w:rPrChange>
          </w:rPr>
          <w:delText xml:space="preserve"> </w:delText>
        </w:r>
      </w:del>
      <w:r w:rsidRPr="008F3E34">
        <w:rPr>
          <w:sz w:val="24"/>
          <w:szCs w:val="24"/>
          <w:rPrChange w:id="6209" w:author="Author">
            <w:rPr/>
          </w:rPrChange>
        </w:rPr>
        <w:t>based tools can also help promote cooperation and un</w:t>
      </w:r>
      <w:ins w:id="6210" w:author="Author">
        <w:r w:rsidR="001C7EF0" w:rsidRPr="008F3E34">
          <w:rPr>
            <w:sz w:val="24"/>
            <w:szCs w:val="24"/>
            <w:lang w:val="en-US"/>
            <w:rPrChange w:id="6211" w:author="Author">
              <w:rPr>
                <w:lang w:val="en-US"/>
              </w:rPr>
            </w:rPrChange>
          </w:rPr>
          <w:t>qualified</w:t>
        </w:r>
      </w:ins>
      <w:del w:id="6212" w:author="Author">
        <w:r w:rsidRPr="008F3E34" w:rsidDel="001C7EF0">
          <w:rPr>
            <w:sz w:val="24"/>
            <w:szCs w:val="24"/>
            <w:rPrChange w:id="6213" w:author="Author">
              <w:rPr/>
            </w:rPrChange>
          </w:rPr>
          <w:delText>equivocal</w:delText>
        </w:r>
      </w:del>
      <w:r w:rsidRPr="008F3E34">
        <w:rPr>
          <w:sz w:val="24"/>
          <w:szCs w:val="24"/>
          <w:rPrChange w:id="6214" w:author="Author">
            <w:rPr/>
          </w:rPrChange>
        </w:rPr>
        <w:t xml:space="preserve"> acceptance of the recommended course of action. It is easier to adopt solutions that are rooted in external factual analysis than those that are untested</w:t>
      </w:r>
      <w:del w:id="6215" w:author="Author">
        <w:r w:rsidRPr="008F3E34" w:rsidDel="00B8656B">
          <w:rPr>
            <w:sz w:val="24"/>
            <w:szCs w:val="24"/>
            <w:rPrChange w:id="6216" w:author="Author">
              <w:rPr/>
            </w:rPrChange>
          </w:rPr>
          <w:delText>,</w:delText>
        </w:r>
      </w:del>
      <w:r w:rsidRPr="008F3E34">
        <w:rPr>
          <w:sz w:val="24"/>
          <w:szCs w:val="24"/>
          <w:rPrChange w:id="6217" w:author="Author">
            <w:rPr/>
          </w:rPrChange>
        </w:rPr>
        <w:t xml:space="preserve"> and</w:t>
      </w:r>
      <w:ins w:id="6218" w:author="Author">
        <w:r w:rsidRPr="008F3E34">
          <w:rPr>
            <w:sz w:val="24"/>
            <w:szCs w:val="24"/>
            <w:rPrChange w:id="6219" w:author="Author">
              <w:rPr/>
            </w:rPrChange>
          </w:rPr>
          <w:t>,</w:t>
        </w:r>
      </w:ins>
      <w:r w:rsidRPr="008F3E34">
        <w:rPr>
          <w:sz w:val="24"/>
          <w:szCs w:val="24"/>
          <w:rPrChange w:id="6220" w:author="Author">
            <w:rPr/>
          </w:rPrChange>
        </w:rPr>
        <w:t xml:space="preserve"> therefore</w:t>
      </w:r>
      <w:ins w:id="6221" w:author="Author">
        <w:r w:rsidRPr="008F3E34">
          <w:rPr>
            <w:sz w:val="24"/>
            <w:szCs w:val="24"/>
            <w:rPrChange w:id="6222" w:author="Author">
              <w:rPr/>
            </w:rPrChange>
          </w:rPr>
          <w:t>,</w:t>
        </w:r>
      </w:ins>
      <w:r w:rsidRPr="008F3E34">
        <w:rPr>
          <w:sz w:val="24"/>
          <w:szCs w:val="24"/>
          <w:rPrChange w:id="6223" w:author="Author">
            <w:rPr/>
          </w:rPrChange>
        </w:rPr>
        <w:t xml:space="preserve"> more prone to </w:t>
      </w:r>
      <w:ins w:id="6224" w:author="Author">
        <w:r w:rsidRPr="008F3E34">
          <w:rPr>
            <w:sz w:val="24"/>
            <w:szCs w:val="24"/>
            <w:rPrChange w:id="6225" w:author="Author">
              <w:rPr/>
            </w:rPrChange>
          </w:rPr>
          <w:t xml:space="preserve">multiple </w:t>
        </w:r>
      </w:ins>
      <w:r w:rsidRPr="008F3E34">
        <w:rPr>
          <w:sz w:val="24"/>
          <w:szCs w:val="24"/>
          <w:rPrChange w:id="6226" w:author="Author">
            <w:rPr/>
          </w:rPrChange>
        </w:rPr>
        <w:t>interpretation</w:t>
      </w:r>
      <w:del w:id="6227" w:author="Author">
        <w:r w:rsidRPr="008F3E34" w:rsidDel="00B8656B">
          <w:rPr>
            <w:sz w:val="24"/>
            <w:szCs w:val="24"/>
            <w:rPrChange w:id="6228" w:author="Author">
              <w:rPr/>
            </w:rPrChange>
          </w:rPr>
          <w:delText>s</w:delText>
        </w:r>
      </w:del>
      <w:r w:rsidRPr="008F3E34">
        <w:rPr>
          <w:sz w:val="24"/>
          <w:szCs w:val="24"/>
          <w:rPrChange w:id="6229" w:author="Author">
            <w:rPr/>
          </w:rPrChange>
        </w:rPr>
        <w:t xml:space="preserve"> and </w:t>
      </w:r>
      <w:ins w:id="6230" w:author="Author">
        <w:r w:rsidRPr="008F3E34">
          <w:rPr>
            <w:sz w:val="24"/>
            <w:szCs w:val="24"/>
            <w:rPrChange w:id="6231" w:author="Author">
              <w:rPr/>
            </w:rPrChange>
          </w:rPr>
          <w:t xml:space="preserve">outside </w:t>
        </w:r>
      </w:ins>
      <w:r w:rsidRPr="008F3E34">
        <w:rPr>
          <w:sz w:val="24"/>
          <w:szCs w:val="24"/>
          <w:rPrChange w:id="6232" w:author="Author">
            <w:rPr/>
          </w:rPrChange>
        </w:rPr>
        <w:t>influence</w:t>
      </w:r>
      <w:del w:id="6233" w:author="Author">
        <w:r w:rsidRPr="008F3E34" w:rsidDel="00B8656B">
          <w:rPr>
            <w:sz w:val="24"/>
            <w:szCs w:val="24"/>
            <w:rPrChange w:id="6234" w:author="Author">
              <w:rPr/>
            </w:rPrChange>
          </w:rPr>
          <w:delText xml:space="preserve"> from outside</w:delText>
        </w:r>
      </w:del>
      <w:r w:rsidRPr="008F3E34">
        <w:rPr>
          <w:sz w:val="24"/>
          <w:szCs w:val="24"/>
          <w:rPrChange w:id="6235" w:author="Author">
            <w:rPr/>
          </w:rPrChange>
        </w:rPr>
        <w:t>. This feature is particularly supportive of M</w:t>
      </w:r>
      <w:ins w:id="6236" w:author="Author">
        <w:r w:rsidR="001C7EF0" w:rsidRPr="008F3E34">
          <w:rPr>
            <w:sz w:val="24"/>
            <w:szCs w:val="24"/>
            <w:lang w:val="en-US"/>
            <w:rPrChange w:id="6237" w:author="Author">
              <w:rPr>
                <w:lang w:val="en-US"/>
              </w:rPr>
            </w:rPrChange>
          </w:rPr>
          <w:t>o</w:t>
        </w:r>
      </w:ins>
      <w:del w:id="6238" w:author="Author">
        <w:r w:rsidRPr="008F3E34" w:rsidDel="001C7EF0">
          <w:rPr>
            <w:sz w:val="24"/>
            <w:szCs w:val="24"/>
            <w:rPrChange w:id="6239" w:author="Author">
              <w:rPr/>
            </w:rPrChange>
          </w:rPr>
          <w:delText>O</w:delText>
        </w:r>
      </w:del>
      <w:r w:rsidRPr="008F3E34">
        <w:rPr>
          <w:sz w:val="24"/>
          <w:szCs w:val="24"/>
          <w:rPrChange w:id="6240" w:author="Author">
            <w:rPr/>
          </w:rPrChange>
        </w:rPr>
        <w:t xml:space="preserve">F officials </w:t>
      </w:r>
      <w:ins w:id="6241" w:author="Author">
        <w:r w:rsidRPr="008F3E34">
          <w:rPr>
            <w:sz w:val="24"/>
            <w:szCs w:val="24"/>
            <w:rPrChange w:id="6242" w:author="Author">
              <w:rPr/>
            </w:rPrChange>
          </w:rPr>
          <w:t>being</w:t>
        </w:r>
      </w:ins>
      <w:del w:id="6243" w:author="Author">
        <w:r w:rsidRPr="008F3E34" w:rsidDel="00B8656B">
          <w:rPr>
            <w:sz w:val="24"/>
            <w:szCs w:val="24"/>
            <w:rPrChange w:id="6244" w:author="Author">
              <w:rPr/>
            </w:rPrChange>
          </w:rPr>
          <w:delText>as</w:delText>
        </w:r>
      </w:del>
      <w:r w:rsidRPr="008F3E34">
        <w:rPr>
          <w:sz w:val="24"/>
          <w:szCs w:val="24"/>
          <w:rPrChange w:id="6245" w:author="Author">
            <w:rPr/>
          </w:rPrChange>
        </w:rPr>
        <w:t xml:space="preserve"> the leading agents in the government to advocate for the implementation of </w:t>
      </w:r>
      <w:ins w:id="6246" w:author="Author">
        <w:r w:rsidRPr="008F3E34">
          <w:rPr>
            <w:sz w:val="24"/>
            <w:szCs w:val="24"/>
            <w:rPrChange w:id="6247" w:author="Author">
              <w:rPr/>
            </w:rPrChange>
          </w:rPr>
          <w:t>BI</w:t>
        </w:r>
      </w:ins>
      <w:del w:id="6248" w:author="Author">
        <w:r w:rsidRPr="008F3E34" w:rsidDel="0025126F">
          <w:rPr>
            <w:sz w:val="24"/>
            <w:szCs w:val="24"/>
            <w:rPrChange w:id="6249" w:author="Author">
              <w:rPr/>
            </w:rPrChange>
          </w:rPr>
          <w:delText>behavioral</w:delText>
        </w:r>
      </w:del>
      <w:r w:rsidRPr="008F3E34">
        <w:rPr>
          <w:sz w:val="24"/>
          <w:szCs w:val="24"/>
          <w:rPrChange w:id="6250" w:author="Author">
            <w:rPr/>
          </w:rPrChange>
        </w:rPr>
        <w:t xml:space="preserve"> tools, </w:t>
      </w:r>
      <w:ins w:id="6251" w:author="Author">
        <w:r w:rsidRPr="008F3E34">
          <w:rPr>
            <w:sz w:val="24"/>
            <w:szCs w:val="24"/>
            <w:rPrChange w:id="6252" w:author="Author">
              <w:rPr/>
            </w:rPrChange>
          </w:rPr>
          <w:t xml:space="preserve">given this ministry’s </w:t>
        </w:r>
      </w:ins>
      <w:del w:id="6253" w:author="Author">
        <w:r w:rsidRPr="008F3E34" w:rsidDel="00B8656B">
          <w:rPr>
            <w:sz w:val="24"/>
            <w:szCs w:val="24"/>
            <w:rPrChange w:id="6254" w:author="Author">
              <w:rPr/>
            </w:rPrChange>
          </w:rPr>
          <w:delText xml:space="preserve">being </w:delText>
        </w:r>
        <w:r w:rsidRPr="008F3E34" w:rsidDel="001C7EF0">
          <w:rPr>
            <w:sz w:val="24"/>
            <w:szCs w:val="24"/>
            <w:rPrChange w:id="6255" w:author="Author">
              <w:rPr/>
            </w:rPrChange>
          </w:rPr>
          <w:delText>primar</w:delText>
        </w:r>
      </w:del>
      <w:ins w:id="6256" w:author="Author">
        <w:del w:id="6257" w:author="Author">
          <w:r w:rsidRPr="008F3E34" w:rsidDel="001C7EF0">
            <w:rPr>
              <w:sz w:val="24"/>
              <w:szCs w:val="24"/>
              <w:rPrChange w:id="6258" w:author="Author">
                <w:rPr/>
              </w:rPrChange>
            </w:rPr>
            <w:delText>y</w:delText>
          </w:r>
        </w:del>
      </w:ins>
      <w:del w:id="6259" w:author="Author">
        <w:r w:rsidRPr="008F3E34" w:rsidDel="001C7EF0">
          <w:rPr>
            <w:sz w:val="24"/>
            <w:szCs w:val="24"/>
            <w:rPrChange w:id="6260" w:author="Author">
              <w:rPr/>
            </w:rPrChange>
          </w:rPr>
          <w:delText xml:space="preserve">ily </w:delText>
        </w:r>
      </w:del>
      <w:ins w:id="6261" w:author="Author">
        <w:r w:rsidR="001C7EF0" w:rsidRPr="008F3E34">
          <w:rPr>
            <w:sz w:val="24"/>
            <w:szCs w:val="24"/>
            <w:lang w:val="en-US"/>
            <w:rPrChange w:id="6262" w:author="Author">
              <w:rPr>
                <w:lang w:val="en-US"/>
              </w:rPr>
            </w:rPrChange>
          </w:rPr>
          <w:t xml:space="preserve">strong </w:t>
        </w:r>
      </w:ins>
      <w:r w:rsidRPr="008F3E34">
        <w:rPr>
          <w:sz w:val="24"/>
          <w:szCs w:val="24"/>
          <w:rPrChange w:id="6263" w:author="Author">
            <w:rPr/>
          </w:rPrChange>
        </w:rPr>
        <w:t>focus</w:t>
      </w:r>
      <w:del w:id="6264" w:author="Author">
        <w:r w:rsidRPr="008F3E34" w:rsidDel="00B8656B">
          <w:rPr>
            <w:sz w:val="24"/>
            <w:szCs w:val="24"/>
            <w:rPrChange w:id="6265" w:author="Author">
              <w:rPr/>
            </w:rPrChange>
          </w:rPr>
          <w:delText>ed</w:delText>
        </w:r>
      </w:del>
      <w:r w:rsidRPr="008F3E34">
        <w:rPr>
          <w:sz w:val="24"/>
          <w:szCs w:val="24"/>
          <w:rPrChange w:id="6266" w:author="Author">
            <w:rPr/>
          </w:rPrChange>
        </w:rPr>
        <w:t xml:space="preserve"> on </w:t>
      </w:r>
      <w:ins w:id="6267" w:author="Author">
        <w:r w:rsidR="001C7EF0" w:rsidRPr="008F3E34">
          <w:rPr>
            <w:sz w:val="24"/>
            <w:szCs w:val="24"/>
            <w:lang w:val="en-US"/>
            <w:rPrChange w:id="6268" w:author="Author">
              <w:rPr>
                <w:lang w:val="en-US"/>
              </w:rPr>
            </w:rPrChange>
          </w:rPr>
          <w:t xml:space="preserve">the </w:t>
        </w:r>
      </w:ins>
      <w:r w:rsidRPr="008F3E34">
        <w:rPr>
          <w:sz w:val="24"/>
          <w:szCs w:val="24"/>
          <w:rPrChange w:id="6269" w:author="Author">
            <w:rPr/>
          </w:rPrChange>
        </w:rPr>
        <w:t>efficiency and effectiveness of public spending. Evidence</w:t>
      </w:r>
      <w:ins w:id="6270" w:author="Author">
        <w:r w:rsidRPr="008F3E34">
          <w:rPr>
            <w:sz w:val="24"/>
            <w:szCs w:val="24"/>
            <w:rPrChange w:id="6271" w:author="Author">
              <w:rPr/>
            </w:rPrChange>
          </w:rPr>
          <w:t>-</w:t>
        </w:r>
      </w:ins>
      <w:del w:id="6272" w:author="Author">
        <w:r w:rsidRPr="008F3E34" w:rsidDel="00B8656B">
          <w:rPr>
            <w:sz w:val="24"/>
            <w:szCs w:val="24"/>
            <w:rPrChange w:id="6273" w:author="Author">
              <w:rPr/>
            </w:rPrChange>
          </w:rPr>
          <w:delText xml:space="preserve"> </w:delText>
        </w:r>
      </w:del>
      <w:r w:rsidRPr="008F3E34">
        <w:rPr>
          <w:sz w:val="24"/>
          <w:szCs w:val="24"/>
          <w:rPrChange w:id="6274" w:author="Author">
            <w:rPr/>
          </w:rPrChange>
        </w:rPr>
        <w:t>based methodologies can be further reiterated by mechanisms of data sharing across line ministries and government agencies, and eventually across different regions and governments</w:t>
      </w:r>
      <w:del w:id="6275" w:author="Author">
        <w:r w:rsidRPr="008F3E34" w:rsidDel="00D31250">
          <w:rPr>
            <w:sz w:val="24"/>
            <w:szCs w:val="24"/>
            <w:rPrChange w:id="6276" w:author="Author">
              <w:rPr/>
            </w:rPrChange>
          </w:rPr>
          <w:delText xml:space="preserve"> altogether</w:delText>
        </w:r>
      </w:del>
      <w:r w:rsidRPr="008F3E34">
        <w:rPr>
          <w:sz w:val="24"/>
          <w:szCs w:val="24"/>
          <w:rPrChange w:id="6277" w:author="Author">
            <w:rPr/>
          </w:rPrChange>
        </w:rPr>
        <w:t xml:space="preserve">, learning from each other about mechanisms of change and what methodologies may work </w:t>
      </w:r>
      <w:ins w:id="6278" w:author="Author">
        <w:r w:rsidRPr="008F3E34">
          <w:rPr>
            <w:sz w:val="24"/>
            <w:szCs w:val="24"/>
            <w:rPrChange w:id="6279" w:author="Author">
              <w:rPr/>
            </w:rPrChange>
          </w:rPr>
          <w:t>best in different</w:t>
        </w:r>
      </w:ins>
      <w:del w:id="6280" w:author="Author">
        <w:r w:rsidRPr="008F3E34" w:rsidDel="0025126F">
          <w:rPr>
            <w:sz w:val="24"/>
            <w:szCs w:val="24"/>
            <w:rPrChange w:id="6281" w:author="Author">
              <w:rPr/>
            </w:rPrChange>
          </w:rPr>
          <w:delText>for certain</w:delText>
        </w:r>
      </w:del>
      <w:r w:rsidRPr="008F3E34">
        <w:rPr>
          <w:sz w:val="24"/>
          <w:szCs w:val="24"/>
          <w:rPrChange w:id="6282" w:author="Author">
            <w:rPr/>
          </w:rPrChange>
        </w:rPr>
        <w:t xml:space="preserve"> policy areas.</w:t>
      </w:r>
    </w:p>
    <w:p w14:paraId="57315010" w14:textId="755A24EC" w:rsidR="003042DE" w:rsidRPr="008F3E34" w:rsidRDefault="003042DE" w:rsidP="003042DE">
      <w:pPr>
        <w:spacing w:before="240" w:after="120" w:line="360" w:lineRule="auto"/>
        <w:rPr>
          <w:sz w:val="24"/>
          <w:szCs w:val="24"/>
          <w:rPrChange w:id="6283" w:author="Author">
            <w:rPr/>
          </w:rPrChange>
        </w:rPr>
      </w:pPr>
      <w:r w:rsidRPr="008F3E34">
        <w:rPr>
          <w:sz w:val="24"/>
          <w:szCs w:val="24"/>
          <w:rPrChange w:id="6284" w:author="Author">
            <w:rPr/>
          </w:rPrChange>
        </w:rPr>
        <w:t>A primarily data-based approach warrants allowing sufficient room for flexibility and innovation</w:t>
      </w:r>
      <w:ins w:id="6285" w:author="Author">
        <w:r w:rsidRPr="008F3E34">
          <w:rPr>
            <w:sz w:val="24"/>
            <w:szCs w:val="24"/>
            <w:rPrChange w:id="6286" w:author="Author">
              <w:rPr/>
            </w:rPrChange>
          </w:rPr>
          <w:t>, as</w:t>
        </w:r>
      </w:ins>
      <w:del w:id="6287" w:author="Author">
        <w:r w:rsidRPr="008F3E34" w:rsidDel="00B8656B">
          <w:rPr>
            <w:sz w:val="24"/>
            <w:szCs w:val="24"/>
            <w:rPrChange w:id="6288" w:author="Author">
              <w:rPr/>
            </w:rPrChange>
          </w:rPr>
          <w:delText>:</w:delText>
        </w:r>
      </w:del>
      <w:r w:rsidRPr="008F3E34">
        <w:rPr>
          <w:sz w:val="24"/>
          <w:szCs w:val="24"/>
          <w:rPrChange w:id="6289" w:author="Author">
            <w:rPr/>
          </w:rPrChange>
        </w:rPr>
        <w:t xml:space="preserve"> </w:t>
      </w:r>
      <w:del w:id="6290" w:author="Author">
        <w:r w:rsidRPr="008F3E34" w:rsidDel="00B8656B">
          <w:rPr>
            <w:sz w:val="24"/>
            <w:szCs w:val="24"/>
            <w:rPrChange w:id="6291" w:author="Author">
              <w:rPr/>
            </w:rPrChange>
          </w:rPr>
          <w:delText xml:space="preserve">People’s </w:delText>
        </w:r>
      </w:del>
      <w:ins w:id="6292" w:author="Author">
        <w:r w:rsidRPr="008F3E34">
          <w:rPr>
            <w:sz w:val="24"/>
            <w:szCs w:val="24"/>
            <w:rPrChange w:id="6293" w:author="Author">
              <w:rPr/>
            </w:rPrChange>
          </w:rPr>
          <w:t xml:space="preserve">people’s </w:t>
        </w:r>
      </w:ins>
      <w:proofErr w:type="spellStart"/>
      <w:r w:rsidRPr="008F3E34">
        <w:rPr>
          <w:sz w:val="24"/>
          <w:szCs w:val="24"/>
          <w:rPrChange w:id="6294" w:author="Author">
            <w:rPr/>
          </w:rPrChange>
        </w:rPr>
        <w:t>behavior</w:t>
      </w:r>
      <w:proofErr w:type="spellEnd"/>
      <w:r w:rsidRPr="008F3E34">
        <w:rPr>
          <w:sz w:val="24"/>
          <w:szCs w:val="24"/>
          <w:rPrChange w:id="6295" w:author="Author">
            <w:rPr/>
          </w:rPrChange>
        </w:rPr>
        <w:t xml:space="preserve"> changes in response to changes in their environment. Regulation should have built-in flexibility mechanisms (like sunset policies for the introduction of new and burdening regulations, e.g.</w:t>
      </w:r>
      <w:ins w:id="6296" w:author="Author">
        <w:r w:rsidRPr="008F3E34">
          <w:rPr>
            <w:sz w:val="24"/>
            <w:szCs w:val="24"/>
            <w:rPrChange w:id="6297" w:author="Author">
              <w:rPr/>
            </w:rPrChange>
          </w:rPr>
          <w:t>,</w:t>
        </w:r>
      </w:ins>
      <w:r w:rsidRPr="008F3E34">
        <w:rPr>
          <w:sz w:val="24"/>
          <w:szCs w:val="24"/>
          <w:rPrChange w:id="6298" w:author="Author">
            <w:rPr/>
          </w:rPrChange>
        </w:rPr>
        <w:t xml:space="preserve"> in </w:t>
      </w:r>
      <w:ins w:id="6299" w:author="Author">
        <w:r w:rsidR="0070609C">
          <w:rPr>
            <w:sz w:val="24"/>
            <w:szCs w:val="24"/>
            <w:lang w:val="en-US"/>
          </w:rPr>
          <w:t>small and medium business regulation</w:t>
        </w:r>
      </w:ins>
      <w:commentRangeStart w:id="6300"/>
      <w:del w:id="6301" w:author="Author">
        <w:r w:rsidRPr="008F3E34" w:rsidDel="0070609C">
          <w:rPr>
            <w:sz w:val="24"/>
            <w:szCs w:val="24"/>
            <w:rPrChange w:id="6302" w:author="Author">
              <w:rPr/>
            </w:rPrChange>
          </w:rPr>
          <w:delText>SMBs</w:delText>
        </w:r>
      </w:del>
      <w:commentRangeEnd w:id="6300"/>
      <w:r w:rsidRPr="008F3E34">
        <w:rPr>
          <w:rStyle w:val="CommentReference"/>
          <w:sz w:val="24"/>
          <w:szCs w:val="24"/>
          <w:rPrChange w:id="6303" w:author="Author">
            <w:rPr>
              <w:rStyle w:val="CommentReference"/>
            </w:rPr>
          </w:rPrChange>
        </w:rPr>
        <w:commentReference w:id="6300"/>
      </w:r>
      <w:r w:rsidRPr="008F3E34">
        <w:rPr>
          <w:sz w:val="24"/>
          <w:szCs w:val="24"/>
          <w:rPrChange w:id="6304" w:author="Author">
            <w:rPr/>
          </w:rPrChange>
        </w:rPr>
        <w:t xml:space="preserve"> regulation), which </w:t>
      </w:r>
      <w:ins w:id="6305" w:author="Author">
        <w:r w:rsidR="00D31250" w:rsidRPr="008F3E34">
          <w:rPr>
            <w:sz w:val="24"/>
            <w:szCs w:val="24"/>
            <w:lang w:val="en-US"/>
            <w:rPrChange w:id="6306" w:author="Author">
              <w:rPr>
                <w:lang w:val="en-US"/>
              </w:rPr>
            </w:rPrChange>
          </w:rPr>
          <w:t>include</w:t>
        </w:r>
      </w:ins>
      <w:del w:id="6307" w:author="Author">
        <w:r w:rsidRPr="008F3E34" w:rsidDel="00D31250">
          <w:rPr>
            <w:sz w:val="24"/>
            <w:szCs w:val="24"/>
            <w:rPrChange w:id="6308" w:author="Author">
              <w:rPr/>
            </w:rPrChange>
          </w:rPr>
          <w:delText>fold in</w:delText>
        </w:r>
      </w:del>
      <w:r w:rsidRPr="008F3E34">
        <w:rPr>
          <w:sz w:val="24"/>
          <w:szCs w:val="24"/>
          <w:rPrChange w:id="6309" w:author="Author">
            <w:rPr/>
          </w:rPrChange>
        </w:rPr>
        <w:t xml:space="preserve"> </w:t>
      </w:r>
      <w:proofErr w:type="spellStart"/>
      <w:r w:rsidRPr="008F3E34">
        <w:rPr>
          <w:sz w:val="24"/>
          <w:szCs w:val="24"/>
          <w:rPrChange w:id="6310" w:author="Author">
            <w:rPr/>
          </w:rPrChange>
        </w:rPr>
        <w:t>behavioral</w:t>
      </w:r>
      <w:proofErr w:type="spellEnd"/>
      <w:r w:rsidRPr="008F3E34">
        <w:rPr>
          <w:sz w:val="24"/>
          <w:szCs w:val="24"/>
          <w:rPrChange w:id="6311" w:author="Author">
            <w:rPr/>
          </w:rPrChange>
        </w:rPr>
        <w:t xml:space="preserve"> developments by design. Policies should include motivation for policymakers to incorporate changes when the change in environment </w:t>
      </w:r>
      <w:del w:id="6312" w:author="Author">
        <w:r w:rsidRPr="008F3E34" w:rsidDel="00A93C30">
          <w:rPr>
            <w:sz w:val="24"/>
            <w:szCs w:val="24"/>
            <w:rPrChange w:id="6313" w:author="Author">
              <w:rPr/>
            </w:rPrChange>
          </w:rPr>
          <w:delText xml:space="preserve">justify </w:delText>
        </w:r>
      </w:del>
      <w:ins w:id="6314" w:author="Author">
        <w:r w:rsidRPr="008F3E34">
          <w:rPr>
            <w:sz w:val="24"/>
            <w:szCs w:val="24"/>
            <w:rPrChange w:id="6315" w:author="Author">
              <w:rPr/>
            </w:rPrChange>
          </w:rPr>
          <w:t>justifies this</w:t>
        </w:r>
      </w:ins>
      <w:del w:id="6316" w:author="Author">
        <w:r w:rsidRPr="008F3E34" w:rsidDel="00A93C30">
          <w:rPr>
            <w:sz w:val="24"/>
            <w:szCs w:val="24"/>
            <w:rPrChange w:id="6317" w:author="Author">
              <w:rPr/>
            </w:rPrChange>
          </w:rPr>
          <w:delText>so</w:delText>
        </w:r>
      </w:del>
      <w:r w:rsidRPr="008F3E34">
        <w:rPr>
          <w:sz w:val="24"/>
          <w:szCs w:val="24"/>
          <w:rPrChange w:id="6318" w:author="Author">
            <w:rPr/>
          </w:rPrChange>
        </w:rPr>
        <w:t xml:space="preserve">, </w:t>
      </w:r>
      <w:del w:id="6319" w:author="Author">
        <w:r w:rsidRPr="008F3E34" w:rsidDel="00A93C30">
          <w:rPr>
            <w:sz w:val="24"/>
            <w:szCs w:val="24"/>
            <w:rPrChange w:id="6320" w:author="Author">
              <w:rPr/>
            </w:rPrChange>
          </w:rPr>
          <w:delText xml:space="preserve">and remove </w:delText>
        </w:r>
      </w:del>
      <w:ins w:id="6321" w:author="Author">
        <w:r w:rsidRPr="008F3E34">
          <w:rPr>
            <w:sz w:val="24"/>
            <w:szCs w:val="24"/>
            <w:rPrChange w:id="6322" w:author="Author">
              <w:rPr/>
            </w:rPrChange>
          </w:rPr>
          <w:t xml:space="preserve">removing </w:t>
        </w:r>
      </w:ins>
      <w:r w:rsidRPr="008F3E34">
        <w:rPr>
          <w:sz w:val="24"/>
          <w:szCs w:val="24"/>
          <w:rPrChange w:id="6323" w:author="Author">
            <w:rPr/>
          </w:rPrChange>
        </w:rPr>
        <w:t xml:space="preserve">burdens </w:t>
      </w:r>
      <w:del w:id="6324" w:author="Author">
        <w:r w:rsidRPr="008F3E34" w:rsidDel="00A93C30">
          <w:rPr>
            <w:sz w:val="24"/>
            <w:szCs w:val="24"/>
            <w:rPrChange w:id="6325" w:author="Author">
              <w:rPr/>
            </w:rPrChange>
          </w:rPr>
          <w:delText xml:space="preserve">when those were </w:delText>
        </w:r>
        <w:r w:rsidRPr="008F3E34" w:rsidDel="00D31250">
          <w:rPr>
            <w:sz w:val="24"/>
            <w:szCs w:val="24"/>
            <w:rPrChange w:id="6326" w:author="Author">
              <w:rPr/>
            </w:rPrChange>
          </w:rPr>
          <w:delText xml:space="preserve">not </w:delText>
        </w:r>
      </w:del>
      <w:r w:rsidRPr="008F3E34">
        <w:rPr>
          <w:sz w:val="24"/>
          <w:szCs w:val="24"/>
          <w:rPrChange w:id="6327" w:author="Author">
            <w:rPr/>
          </w:rPrChange>
        </w:rPr>
        <w:t xml:space="preserve">proven </w:t>
      </w:r>
      <w:ins w:id="6328" w:author="Author">
        <w:r w:rsidR="00D31250" w:rsidRPr="008F3E34">
          <w:rPr>
            <w:sz w:val="24"/>
            <w:szCs w:val="24"/>
            <w:rPrChange w:id="6329" w:author="Author">
              <w:rPr/>
            </w:rPrChange>
          </w:rPr>
          <w:t xml:space="preserve">not </w:t>
        </w:r>
        <w:r w:rsidR="00D31250" w:rsidRPr="008F3E34">
          <w:rPr>
            <w:sz w:val="24"/>
            <w:szCs w:val="24"/>
            <w:lang w:val="en-US"/>
            <w:rPrChange w:id="6330" w:author="Author">
              <w:rPr>
                <w:lang w:val="en-US"/>
              </w:rPr>
            </w:rPrChange>
          </w:rPr>
          <w:t xml:space="preserve">to be </w:t>
        </w:r>
      </w:ins>
      <w:r w:rsidRPr="008F3E34">
        <w:rPr>
          <w:sz w:val="24"/>
          <w:szCs w:val="24"/>
          <w:rPrChange w:id="6331" w:author="Author">
            <w:rPr/>
          </w:rPrChange>
        </w:rPr>
        <w:t>necessary. Technology</w:t>
      </w:r>
      <w:ins w:id="6332" w:author="Author">
        <w:r w:rsidRPr="008F3E34">
          <w:rPr>
            <w:sz w:val="24"/>
            <w:szCs w:val="24"/>
            <w:rPrChange w:id="6333" w:author="Author">
              <w:rPr/>
            </w:rPrChange>
          </w:rPr>
          <w:t>’s impact on privacy</w:t>
        </w:r>
      </w:ins>
      <w:r w:rsidRPr="008F3E34">
        <w:rPr>
          <w:sz w:val="24"/>
          <w:szCs w:val="24"/>
          <w:rPrChange w:id="6334" w:author="Author">
            <w:rPr/>
          </w:rPrChange>
        </w:rPr>
        <w:t xml:space="preserve"> is a great example </w:t>
      </w:r>
      <w:ins w:id="6335" w:author="Author">
        <w:r w:rsidRPr="008F3E34">
          <w:rPr>
            <w:sz w:val="24"/>
            <w:szCs w:val="24"/>
            <w:rPrChange w:id="6336" w:author="Author">
              <w:rPr/>
            </w:rPrChange>
          </w:rPr>
          <w:t xml:space="preserve">of a rapidly changing </w:t>
        </w:r>
      </w:ins>
      <w:del w:id="6337" w:author="Author">
        <w:r w:rsidRPr="008F3E34" w:rsidDel="00A93C30">
          <w:rPr>
            <w:sz w:val="24"/>
            <w:szCs w:val="24"/>
            <w:rPrChange w:id="6338" w:author="Author">
              <w:rPr/>
            </w:rPrChange>
          </w:rPr>
          <w:delText xml:space="preserve">for fast changes in the </w:delText>
        </w:r>
      </w:del>
      <w:r w:rsidRPr="008F3E34">
        <w:rPr>
          <w:sz w:val="24"/>
          <w:szCs w:val="24"/>
          <w:rPrChange w:id="6339" w:author="Author">
            <w:rPr/>
          </w:rPrChange>
        </w:rPr>
        <w:t>environment</w:t>
      </w:r>
      <w:ins w:id="6340" w:author="Author">
        <w:r w:rsidRPr="008F3E34">
          <w:rPr>
            <w:sz w:val="24"/>
            <w:szCs w:val="24"/>
            <w:rPrChange w:id="6341" w:author="Author">
              <w:rPr/>
            </w:rPrChange>
          </w:rPr>
          <w:t xml:space="preserve"> to which</w:t>
        </w:r>
      </w:ins>
      <w:del w:id="6342" w:author="Author">
        <w:r w:rsidRPr="008F3E34" w:rsidDel="0025126F">
          <w:rPr>
            <w:sz w:val="24"/>
            <w:szCs w:val="24"/>
            <w:rPrChange w:id="6343" w:author="Author">
              <w:rPr/>
            </w:rPrChange>
          </w:rPr>
          <w:delText xml:space="preserve"> and how</w:delText>
        </w:r>
      </w:del>
      <w:r w:rsidRPr="008F3E34">
        <w:rPr>
          <w:sz w:val="24"/>
          <w:szCs w:val="24"/>
          <w:rPrChange w:id="6344" w:author="Author">
            <w:rPr/>
          </w:rPrChange>
        </w:rPr>
        <w:t xml:space="preserve"> policymakers should position </w:t>
      </w:r>
      <w:ins w:id="6345" w:author="Author">
        <w:r w:rsidRPr="008F3E34">
          <w:rPr>
            <w:sz w:val="24"/>
            <w:szCs w:val="24"/>
            <w:rPrChange w:id="6346" w:author="Author">
              <w:rPr/>
            </w:rPrChange>
          </w:rPr>
          <w:t xml:space="preserve">themselves </w:t>
        </w:r>
      </w:ins>
      <w:r w:rsidRPr="008F3E34">
        <w:rPr>
          <w:sz w:val="24"/>
          <w:szCs w:val="24"/>
          <w:rPrChange w:id="6347" w:author="Author">
            <w:rPr/>
          </w:rPrChange>
        </w:rPr>
        <w:t>to respond</w:t>
      </w:r>
      <w:del w:id="6348" w:author="Author">
        <w:r w:rsidRPr="008F3E34" w:rsidDel="0025126F">
          <w:rPr>
            <w:sz w:val="24"/>
            <w:szCs w:val="24"/>
            <w:rPrChange w:id="6349" w:author="Author">
              <w:rPr/>
            </w:rPrChange>
          </w:rPr>
          <w:delText xml:space="preserve"> </w:delText>
        </w:r>
        <w:r w:rsidRPr="008F3E34" w:rsidDel="00A93C30">
          <w:rPr>
            <w:sz w:val="24"/>
            <w:szCs w:val="24"/>
            <w:rPrChange w:id="6350" w:author="Author">
              <w:rPr/>
            </w:rPrChange>
          </w:rPr>
          <w:delText>to them</w:delText>
        </w:r>
      </w:del>
      <w:ins w:id="6351" w:author="Author">
        <w:r w:rsidRPr="008F3E34">
          <w:rPr>
            <w:sz w:val="24"/>
            <w:szCs w:val="24"/>
            <w:rPrChange w:id="6352" w:author="Author">
              <w:rPr/>
            </w:rPrChange>
          </w:rPr>
          <w:t>.</w:t>
        </w:r>
      </w:ins>
      <w:del w:id="6353" w:author="Author">
        <w:r w:rsidRPr="008F3E34" w:rsidDel="00A93C30">
          <w:rPr>
            <w:sz w:val="24"/>
            <w:szCs w:val="24"/>
            <w:rPrChange w:id="6354" w:author="Author">
              <w:rPr/>
            </w:rPrChange>
          </w:rPr>
          <w:delText>;</w:delText>
        </w:r>
      </w:del>
      <w:r w:rsidRPr="008F3E34">
        <w:rPr>
          <w:sz w:val="24"/>
          <w:szCs w:val="24"/>
          <w:rPrChange w:id="6355" w:author="Author">
            <w:rPr/>
          </w:rPrChange>
        </w:rPr>
        <w:t xml:space="preserve"> </w:t>
      </w:r>
      <w:ins w:id="6356" w:author="Author">
        <w:r w:rsidRPr="008F3E34">
          <w:rPr>
            <w:sz w:val="24"/>
            <w:szCs w:val="24"/>
            <w:rPrChange w:id="6357" w:author="Author">
              <w:rPr/>
            </w:rPrChange>
          </w:rPr>
          <w:t>W</w:t>
        </w:r>
      </w:ins>
      <w:del w:id="6358" w:author="Author">
        <w:r w:rsidRPr="008F3E34" w:rsidDel="00A93C30">
          <w:rPr>
            <w:sz w:val="24"/>
            <w:szCs w:val="24"/>
            <w:rPrChange w:id="6359" w:author="Author">
              <w:rPr/>
            </w:rPrChange>
          </w:rPr>
          <w:delText xml:space="preserve">think about </w:delText>
        </w:r>
        <w:r w:rsidRPr="008F3E34" w:rsidDel="0025126F">
          <w:rPr>
            <w:sz w:val="24"/>
            <w:szCs w:val="24"/>
            <w:rPrChange w:id="6360" w:author="Author">
              <w:rPr/>
            </w:rPrChange>
          </w:rPr>
          <w:delText xml:space="preserve">privacy regulations in public systems. </w:delText>
        </w:r>
      </w:del>
      <w:ins w:id="6361" w:author="Author">
        <w:r w:rsidRPr="008F3E34">
          <w:rPr>
            <w:sz w:val="24"/>
            <w:szCs w:val="24"/>
            <w:rPrChange w:id="6362" w:author="Author">
              <w:rPr/>
            </w:rPrChange>
          </w:rPr>
          <w:t xml:space="preserve">hile </w:t>
        </w:r>
      </w:ins>
      <w:del w:id="6363" w:author="Author">
        <w:r w:rsidRPr="008F3E34" w:rsidDel="00A93C30">
          <w:rPr>
            <w:sz w:val="24"/>
            <w:szCs w:val="24"/>
            <w:rPrChange w:id="6364" w:author="Author">
              <w:rPr/>
            </w:rPrChange>
          </w:rPr>
          <w:delText xml:space="preserve">Privacy </w:delText>
        </w:r>
      </w:del>
      <w:ins w:id="6365" w:author="Author">
        <w:r w:rsidRPr="008F3E34">
          <w:rPr>
            <w:sz w:val="24"/>
            <w:szCs w:val="24"/>
            <w:rPrChange w:id="6366" w:author="Author">
              <w:rPr/>
            </w:rPrChange>
          </w:rPr>
          <w:t xml:space="preserve">privacy </w:t>
        </w:r>
      </w:ins>
      <w:r w:rsidRPr="008F3E34">
        <w:rPr>
          <w:sz w:val="24"/>
          <w:szCs w:val="24"/>
          <w:rPrChange w:id="6367" w:author="Author">
            <w:rPr/>
          </w:rPrChange>
        </w:rPr>
        <w:t xml:space="preserve">is very important and </w:t>
      </w:r>
      <w:ins w:id="6368" w:author="Author">
        <w:r w:rsidRPr="008F3E34">
          <w:rPr>
            <w:sz w:val="24"/>
            <w:szCs w:val="24"/>
            <w:rPrChange w:id="6369" w:author="Author">
              <w:rPr/>
            </w:rPrChange>
          </w:rPr>
          <w:t xml:space="preserve">violations </w:t>
        </w:r>
      </w:ins>
      <w:r w:rsidRPr="008F3E34">
        <w:rPr>
          <w:sz w:val="24"/>
          <w:szCs w:val="24"/>
          <w:rPrChange w:id="6370" w:author="Author">
            <w:rPr/>
          </w:rPrChange>
        </w:rPr>
        <w:t xml:space="preserve">can be </w:t>
      </w:r>
      <w:ins w:id="6371" w:author="Author">
        <w:r w:rsidRPr="008F3E34">
          <w:rPr>
            <w:sz w:val="24"/>
            <w:szCs w:val="24"/>
            <w:rPrChange w:id="6372" w:author="Author">
              <w:rPr/>
            </w:rPrChange>
          </w:rPr>
          <w:t>damaging</w:t>
        </w:r>
      </w:ins>
      <w:del w:id="6373" w:author="Author">
        <w:r w:rsidRPr="008F3E34" w:rsidDel="007F4A31">
          <w:rPr>
            <w:sz w:val="24"/>
            <w:szCs w:val="24"/>
            <w:rPrChange w:id="6374" w:author="Author">
              <w:rPr/>
            </w:rPrChange>
          </w:rPr>
          <w:delText>badly abused of course</w:delText>
        </w:r>
      </w:del>
      <w:r w:rsidRPr="008F3E34">
        <w:rPr>
          <w:sz w:val="24"/>
          <w:szCs w:val="24"/>
          <w:rPrChange w:id="6375" w:author="Author">
            <w:rPr/>
          </w:rPrChange>
        </w:rPr>
        <w:t xml:space="preserve">, </w:t>
      </w:r>
      <w:del w:id="6376" w:author="Author">
        <w:r w:rsidRPr="008F3E34" w:rsidDel="007F4A31">
          <w:rPr>
            <w:sz w:val="24"/>
            <w:szCs w:val="24"/>
            <w:rPrChange w:id="6377" w:author="Author">
              <w:rPr/>
            </w:rPrChange>
          </w:rPr>
          <w:delText xml:space="preserve">but </w:delText>
        </w:r>
      </w:del>
      <w:ins w:id="6378" w:author="Author">
        <w:r w:rsidRPr="008F3E34">
          <w:rPr>
            <w:sz w:val="24"/>
            <w:szCs w:val="24"/>
            <w:rPrChange w:id="6379" w:author="Author">
              <w:rPr/>
            </w:rPrChange>
          </w:rPr>
          <w:t xml:space="preserve">governments </w:t>
        </w:r>
      </w:ins>
      <w:del w:id="6380" w:author="Author">
        <w:r w:rsidRPr="008F3E34" w:rsidDel="007F4A31">
          <w:rPr>
            <w:sz w:val="24"/>
            <w:szCs w:val="24"/>
            <w:rPrChange w:id="6381" w:author="Author">
              <w:rPr/>
            </w:rPrChange>
          </w:rPr>
          <w:delText xml:space="preserve">we </w:delText>
        </w:r>
      </w:del>
      <w:r w:rsidRPr="008F3E34">
        <w:rPr>
          <w:sz w:val="24"/>
          <w:szCs w:val="24"/>
          <w:rPrChange w:id="6382" w:author="Author">
            <w:rPr/>
          </w:rPrChange>
        </w:rPr>
        <w:t>should nevertheless perform a cost</w:t>
      </w:r>
      <w:ins w:id="6383" w:author="Author">
        <w:r w:rsidR="0070609C">
          <w:rPr>
            <w:sz w:val="24"/>
            <w:szCs w:val="24"/>
            <w:lang w:val="en-US"/>
          </w:rPr>
          <w:t>-</w:t>
        </w:r>
      </w:ins>
      <w:del w:id="6384" w:author="Author">
        <w:r w:rsidRPr="008F3E34" w:rsidDel="0070609C">
          <w:rPr>
            <w:sz w:val="24"/>
            <w:szCs w:val="24"/>
            <w:rPrChange w:id="6385" w:author="Author">
              <w:rPr/>
            </w:rPrChange>
          </w:rPr>
          <w:delText xml:space="preserve"> </w:delText>
        </w:r>
      </w:del>
      <w:r w:rsidRPr="008F3E34">
        <w:rPr>
          <w:sz w:val="24"/>
          <w:szCs w:val="24"/>
          <w:rPrChange w:id="6386" w:author="Author">
            <w:rPr/>
          </w:rPrChange>
        </w:rPr>
        <w:t xml:space="preserve">benefit analysis for </w:t>
      </w:r>
      <w:ins w:id="6387" w:author="Author">
        <w:r w:rsidRPr="008F3E34">
          <w:rPr>
            <w:sz w:val="24"/>
            <w:szCs w:val="24"/>
            <w:rPrChange w:id="6388" w:author="Author">
              <w:rPr/>
            </w:rPrChange>
          </w:rPr>
          <w:t>privacy</w:t>
        </w:r>
      </w:ins>
      <w:del w:id="6389" w:author="Author">
        <w:r w:rsidRPr="008F3E34" w:rsidDel="007F4A31">
          <w:rPr>
            <w:sz w:val="24"/>
            <w:szCs w:val="24"/>
            <w:rPrChange w:id="6390" w:author="Author">
              <w:rPr/>
            </w:rPrChange>
          </w:rPr>
          <w:delText>such</w:delText>
        </w:r>
      </w:del>
      <w:r w:rsidRPr="008F3E34">
        <w:rPr>
          <w:sz w:val="24"/>
          <w:szCs w:val="24"/>
          <w:rPrChange w:id="6391" w:author="Author">
            <w:rPr/>
          </w:rPrChange>
        </w:rPr>
        <w:t xml:space="preserve"> policies from a </w:t>
      </w:r>
      <w:proofErr w:type="spellStart"/>
      <w:r w:rsidRPr="008F3E34">
        <w:rPr>
          <w:sz w:val="24"/>
          <w:szCs w:val="24"/>
          <w:rPrChange w:id="6392" w:author="Author">
            <w:rPr/>
          </w:rPrChange>
        </w:rPr>
        <w:t>behavioral</w:t>
      </w:r>
      <w:proofErr w:type="spellEnd"/>
      <w:r w:rsidRPr="008F3E34">
        <w:rPr>
          <w:sz w:val="24"/>
          <w:szCs w:val="24"/>
          <w:rPrChange w:id="6393" w:author="Author">
            <w:rPr/>
          </w:rPrChange>
        </w:rPr>
        <w:t xml:space="preserve"> perspective</w:t>
      </w:r>
      <w:ins w:id="6394" w:author="Author">
        <w:r w:rsidRPr="008F3E34">
          <w:rPr>
            <w:sz w:val="24"/>
            <w:szCs w:val="24"/>
            <w:rPrChange w:id="6395" w:author="Author">
              <w:rPr/>
            </w:rPrChange>
          </w:rPr>
          <w:t xml:space="preserve">. </w:t>
        </w:r>
      </w:ins>
      <w:del w:id="6396" w:author="Author">
        <w:r w:rsidRPr="008F3E34" w:rsidDel="007F4A31">
          <w:rPr>
            <w:sz w:val="24"/>
            <w:szCs w:val="24"/>
            <w:rPrChange w:id="6397" w:author="Author">
              <w:rPr/>
            </w:rPrChange>
          </w:rPr>
          <w:delText xml:space="preserve">; take </w:delText>
        </w:r>
      </w:del>
      <w:ins w:id="6398" w:author="Author">
        <w:r w:rsidRPr="008F3E34">
          <w:rPr>
            <w:sz w:val="24"/>
            <w:szCs w:val="24"/>
            <w:rPrChange w:id="6399" w:author="Author">
              <w:rPr/>
            </w:rPrChange>
          </w:rPr>
          <w:t>F</w:t>
        </w:r>
      </w:ins>
      <w:del w:id="6400" w:author="Author">
        <w:r w:rsidRPr="008F3E34" w:rsidDel="0025126F">
          <w:rPr>
            <w:sz w:val="24"/>
            <w:szCs w:val="24"/>
            <w:rPrChange w:id="6401" w:author="Author">
              <w:rPr/>
            </w:rPrChange>
          </w:rPr>
          <w:delText>f</w:delText>
        </w:r>
      </w:del>
      <w:r w:rsidRPr="008F3E34">
        <w:rPr>
          <w:sz w:val="24"/>
          <w:szCs w:val="24"/>
          <w:rPrChange w:id="6402" w:author="Author">
            <w:rPr/>
          </w:rPrChange>
        </w:rPr>
        <w:t>or example</w:t>
      </w:r>
      <w:ins w:id="6403" w:author="Author">
        <w:r w:rsidRPr="008F3E34">
          <w:rPr>
            <w:sz w:val="24"/>
            <w:szCs w:val="24"/>
            <w:rPrChange w:id="6404" w:author="Author">
              <w:rPr/>
            </w:rPrChange>
          </w:rPr>
          <w:t>,</w:t>
        </w:r>
      </w:ins>
      <w:r w:rsidRPr="008F3E34">
        <w:rPr>
          <w:sz w:val="24"/>
          <w:szCs w:val="24"/>
          <w:rPrChange w:id="6405" w:author="Author">
            <w:rPr/>
          </w:rPrChange>
        </w:rPr>
        <w:t xml:space="preserve"> </w:t>
      </w:r>
      <w:ins w:id="6406" w:author="Author">
        <w:r w:rsidRPr="008F3E34">
          <w:rPr>
            <w:sz w:val="24"/>
            <w:szCs w:val="24"/>
            <w:rPrChange w:id="6407" w:author="Author">
              <w:rPr/>
            </w:rPrChange>
          </w:rPr>
          <w:t xml:space="preserve">to protect privacy, an </w:t>
        </w:r>
      </w:ins>
      <w:r w:rsidRPr="008F3E34">
        <w:rPr>
          <w:sz w:val="24"/>
          <w:szCs w:val="24"/>
          <w:rPrChange w:id="6408" w:author="Author">
            <w:rPr/>
          </w:rPrChange>
        </w:rPr>
        <w:t xml:space="preserve">unintegrated digital government services </w:t>
      </w:r>
      <w:del w:id="6409" w:author="Author">
        <w:r w:rsidRPr="008F3E34" w:rsidDel="0025126F">
          <w:rPr>
            <w:sz w:val="24"/>
            <w:szCs w:val="24"/>
            <w:rPrChange w:id="6410" w:author="Author">
              <w:rPr/>
            </w:rPrChange>
          </w:rPr>
          <w:delText xml:space="preserve">that </w:delText>
        </w:r>
      </w:del>
      <w:r w:rsidRPr="008F3E34">
        <w:rPr>
          <w:sz w:val="24"/>
          <w:szCs w:val="24"/>
          <w:rPrChange w:id="6411" w:author="Author">
            <w:rPr/>
          </w:rPrChange>
        </w:rPr>
        <w:t>require</w:t>
      </w:r>
      <w:ins w:id="6412" w:author="Author">
        <w:r w:rsidRPr="008F3E34">
          <w:rPr>
            <w:sz w:val="24"/>
            <w:szCs w:val="24"/>
            <w:rPrChange w:id="6413" w:author="Author">
              <w:rPr/>
            </w:rPrChange>
          </w:rPr>
          <w:t>s that</w:t>
        </w:r>
      </w:ins>
      <w:r w:rsidRPr="008F3E34">
        <w:rPr>
          <w:sz w:val="24"/>
          <w:szCs w:val="24"/>
          <w:rPrChange w:id="6414" w:author="Author">
            <w:rPr/>
          </w:rPrChange>
        </w:rPr>
        <w:t xml:space="preserve"> citizens </w:t>
      </w:r>
      <w:del w:id="6415" w:author="Author">
        <w:r w:rsidRPr="008F3E34" w:rsidDel="0025126F">
          <w:rPr>
            <w:sz w:val="24"/>
            <w:szCs w:val="24"/>
            <w:rPrChange w:id="6416" w:author="Author">
              <w:rPr/>
            </w:rPrChange>
          </w:rPr>
          <w:delText xml:space="preserve">to </w:delText>
        </w:r>
      </w:del>
      <w:ins w:id="6417" w:author="Author">
        <w:r w:rsidR="00D31250" w:rsidRPr="008F3E34">
          <w:rPr>
            <w:sz w:val="24"/>
            <w:szCs w:val="24"/>
            <w:lang w:val="en-US"/>
            <w:rPrChange w:id="6418" w:author="Author">
              <w:rPr>
                <w:lang w:val="en-US"/>
              </w:rPr>
            </w:rPrChange>
          </w:rPr>
          <w:t>enter</w:t>
        </w:r>
      </w:ins>
      <w:del w:id="6419" w:author="Author">
        <w:r w:rsidRPr="008F3E34" w:rsidDel="00D31250">
          <w:rPr>
            <w:sz w:val="24"/>
            <w:szCs w:val="24"/>
            <w:rPrChange w:id="6420" w:author="Author">
              <w:rPr/>
            </w:rPrChange>
          </w:rPr>
          <w:delText>type</w:delText>
        </w:r>
      </w:del>
      <w:r w:rsidRPr="008F3E34">
        <w:rPr>
          <w:sz w:val="24"/>
          <w:szCs w:val="24"/>
          <w:rPrChange w:id="6421" w:author="Author">
            <w:rPr/>
          </w:rPrChange>
        </w:rPr>
        <w:t xml:space="preserve"> their details every time they request </w:t>
      </w:r>
      <w:del w:id="6422" w:author="Author">
        <w:r w:rsidRPr="008F3E34" w:rsidDel="00A93C30">
          <w:rPr>
            <w:sz w:val="24"/>
            <w:szCs w:val="24"/>
            <w:rPrChange w:id="6423" w:author="Author">
              <w:rPr/>
            </w:rPrChange>
          </w:rPr>
          <w:delText xml:space="preserve">for </w:delText>
        </w:r>
      </w:del>
      <w:r w:rsidRPr="008F3E34">
        <w:rPr>
          <w:sz w:val="24"/>
          <w:szCs w:val="24"/>
          <w:rPrChange w:id="6424" w:author="Author">
            <w:rPr/>
          </w:rPrChange>
        </w:rPr>
        <w:t xml:space="preserve">a service. </w:t>
      </w:r>
      <w:ins w:id="6425" w:author="Author">
        <w:r w:rsidRPr="008F3E34">
          <w:rPr>
            <w:sz w:val="24"/>
            <w:szCs w:val="24"/>
            <w:rPrChange w:id="6426" w:author="Author">
              <w:rPr/>
            </w:rPrChange>
          </w:rPr>
          <w:t>However, i</w:t>
        </w:r>
      </w:ins>
      <w:del w:id="6427" w:author="Author">
        <w:r w:rsidRPr="008F3E34" w:rsidDel="00E93573">
          <w:rPr>
            <w:sz w:val="24"/>
            <w:szCs w:val="24"/>
            <w:rPrChange w:id="6428" w:author="Author">
              <w:rPr/>
            </w:rPrChange>
          </w:rPr>
          <w:delText>I</w:delText>
        </w:r>
      </w:del>
      <w:r w:rsidRPr="008F3E34">
        <w:rPr>
          <w:sz w:val="24"/>
          <w:szCs w:val="24"/>
          <w:rPrChange w:id="6429" w:author="Author">
            <w:rPr/>
          </w:rPrChange>
        </w:rPr>
        <w:t xml:space="preserve">nstead of assuming basic </w:t>
      </w:r>
      <w:ins w:id="6430" w:author="Author">
        <w:r w:rsidRPr="008F3E34">
          <w:rPr>
            <w:sz w:val="24"/>
            <w:szCs w:val="24"/>
            <w:rPrChange w:id="6431" w:author="Author">
              <w:rPr/>
            </w:rPrChange>
          </w:rPr>
          <w:t xml:space="preserve">public </w:t>
        </w:r>
      </w:ins>
      <w:r w:rsidRPr="008F3E34">
        <w:rPr>
          <w:sz w:val="24"/>
          <w:szCs w:val="24"/>
          <w:rPrChange w:id="6432" w:author="Author">
            <w:rPr/>
          </w:rPrChange>
        </w:rPr>
        <w:t>mistrust</w:t>
      </w:r>
      <w:del w:id="6433" w:author="Author">
        <w:r w:rsidRPr="008F3E34" w:rsidDel="00E93573">
          <w:rPr>
            <w:sz w:val="24"/>
            <w:szCs w:val="24"/>
            <w:rPrChange w:id="6434" w:author="Author">
              <w:rPr/>
            </w:rPrChange>
          </w:rPr>
          <w:delText xml:space="preserve"> in public</w:delText>
        </w:r>
        <w:r w:rsidRPr="008F3E34" w:rsidDel="007F4A31">
          <w:rPr>
            <w:sz w:val="24"/>
            <w:szCs w:val="24"/>
            <w:rPrChange w:id="6435" w:author="Author">
              <w:rPr/>
            </w:rPrChange>
          </w:rPr>
          <w:delText xml:space="preserve"> institutions</w:delText>
        </w:r>
      </w:del>
      <w:r w:rsidRPr="008F3E34">
        <w:rPr>
          <w:sz w:val="24"/>
          <w:szCs w:val="24"/>
          <w:rPrChange w:id="6436" w:author="Author">
            <w:rPr/>
          </w:rPrChange>
        </w:rPr>
        <w:t xml:space="preserve">, governments should ask their citizens about their </w:t>
      </w:r>
      <w:ins w:id="6437" w:author="Author">
        <w:r w:rsidRPr="008F3E34">
          <w:rPr>
            <w:sz w:val="24"/>
            <w:szCs w:val="24"/>
            <w:rPrChange w:id="6438" w:author="Author">
              <w:rPr/>
            </w:rPrChange>
          </w:rPr>
          <w:t xml:space="preserve">privacy </w:t>
        </w:r>
      </w:ins>
      <w:r w:rsidRPr="008F3E34">
        <w:rPr>
          <w:sz w:val="24"/>
          <w:szCs w:val="24"/>
          <w:rPrChange w:id="6439" w:author="Author">
            <w:rPr/>
          </w:rPrChange>
        </w:rPr>
        <w:t>preferences</w:t>
      </w:r>
      <w:ins w:id="6440" w:author="Author">
        <w:r w:rsidRPr="008F3E34">
          <w:rPr>
            <w:sz w:val="24"/>
            <w:szCs w:val="24"/>
            <w:rPrChange w:id="6441" w:author="Author">
              <w:rPr/>
            </w:rPrChange>
          </w:rPr>
          <w:t xml:space="preserve">. </w:t>
        </w:r>
      </w:ins>
      <w:del w:id="6442" w:author="Author">
        <w:r w:rsidRPr="008F3E34" w:rsidDel="007F4A31">
          <w:rPr>
            <w:sz w:val="24"/>
            <w:szCs w:val="24"/>
            <w:rPrChange w:id="6443" w:author="Author">
              <w:rPr/>
            </w:rPrChange>
          </w:rPr>
          <w:delText>, as</w:delText>
        </w:r>
        <w:r w:rsidRPr="008F3E34" w:rsidDel="00E93573">
          <w:rPr>
            <w:sz w:val="24"/>
            <w:szCs w:val="24"/>
            <w:rPrChange w:id="6444" w:author="Author">
              <w:rPr/>
            </w:rPrChange>
          </w:rPr>
          <w:delText xml:space="preserve"> </w:delText>
        </w:r>
        <w:r w:rsidRPr="008F3E34" w:rsidDel="007F4A31">
          <w:rPr>
            <w:sz w:val="24"/>
            <w:szCs w:val="24"/>
            <w:rPrChange w:id="6445" w:author="Author">
              <w:rPr/>
            </w:rPrChange>
          </w:rPr>
          <w:delText xml:space="preserve">they </w:delText>
        </w:r>
      </w:del>
      <w:ins w:id="6446" w:author="Author">
        <w:r w:rsidRPr="008F3E34">
          <w:rPr>
            <w:sz w:val="24"/>
            <w:szCs w:val="24"/>
            <w:rPrChange w:id="6447" w:author="Author">
              <w:rPr/>
            </w:rPrChange>
          </w:rPr>
          <w:t xml:space="preserve">They </w:t>
        </w:r>
      </w:ins>
      <w:r w:rsidRPr="008F3E34">
        <w:rPr>
          <w:sz w:val="24"/>
          <w:szCs w:val="24"/>
          <w:rPrChange w:id="6448" w:author="Author">
            <w:rPr/>
          </w:rPrChange>
        </w:rPr>
        <w:t xml:space="preserve">may discover </w:t>
      </w:r>
      <w:ins w:id="6449" w:author="Author">
        <w:r w:rsidRPr="008F3E34">
          <w:rPr>
            <w:sz w:val="24"/>
            <w:szCs w:val="24"/>
            <w:rPrChange w:id="6450" w:author="Author">
              <w:rPr/>
            </w:rPrChange>
          </w:rPr>
          <w:t xml:space="preserve">that </w:t>
        </w:r>
      </w:ins>
      <w:r w:rsidRPr="008F3E34">
        <w:rPr>
          <w:sz w:val="24"/>
          <w:szCs w:val="24"/>
          <w:rPrChange w:id="6451" w:author="Author">
            <w:rPr/>
          </w:rPrChange>
        </w:rPr>
        <w:t xml:space="preserve">people primarily prefer convenience and efficiency over privacy with almost all the services they consume, whether private or public. </w:t>
      </w:r>
    </w:p>
    <w:p w14:paraId="19D9647C" w14:textId="45B45D1D" w:rsidR="003042DE" w:rsidRPr="008F3E34" w:rsidRDefault="003042DE" w:rsidP="003042DE">
      <w:pPr>
        <w:spacing w:before="240" w:after="120" w:line="360" w:lineRule="auto"/>
        <w:rPr>
          <w:sz w:val="24"/>
          <w:szCs w:val="24"/>
          <w:rPrChange w:id="6452" w:author="Author">
            <w:rPr/>
          </w:rPrChange>
        </w:rPr>
      </w:pPr>
      <w:r w:rsidRPr="008F3E34">
        <w:rPr>
          <w:sz w:val="24"/>
          <w:szCs w:val="24"/>
          <w:rPrChange w:id="6453" w:author="Author">
            <w:rPr/>
          </w:rPrChange>
        </w:rPr>
        <w:t xml:space="preserve">It is important to perform cost-benefit </w:t>
      </w:r>
      <w:del w:id="6454" w:author="Author">
        <w:r w:rsidRPr="008F3E34" w:rsidDel="007961C0">
          <w:rPr>
            <w:sz w:val="24"/>
            <w:szCs w:val="24"/>
            <w:rPrChange w:id="6455" w:author="Author">
              <w:rPr/>
            </w:rPrChange>
          </w:rPr>
          <w:delText xml:space="preserve">analysis </w:delText>
        </w:r>
      </w:del>
      <w:ins w:id="6456" w:author="Author">
        <w:r w:rsidRPr="008F3E34">
          <w:rPr>
            <w:sz w:val="24"/>
            <w:szCs w:val="24"/>
            <w:rPrChange w:id="6457" w:author="Author">
              <w:rPr/>
            </w:rPrChange>
          </w:rPr>
          <w:t xml:space="preserve">analyses </w:t>
        </w:r>
      </w:ins>
      <w:r w:rsidRPr="008F3E34">
        <w:rPr>
          <w:sz w:val="24"/>
          <w:szCs w:val="24"/>
          <w:rPrChange w:id="6458" w:author="Author">
            <w:rPr/>
          </w:rPrChange>
        </w:rPr>
        <w:t xml:space="preserve">to determine what approach to take in specific cases: </w:t>
      </w:r>
      <w:proofErr w:type="spellStart"/>
      <w:r w:rsidRPr="008F3E34">
        <w:rPr>
          <w:sz w:val="24"/>
          <w:szCs w:val="24"/>
          <w:rPrChange w:id="6459" w:author="Author">
            <w:rPr/>
          </w:rPrChange>
        </w:rPr>
        <w:t>behavioral</w:t>
      </w:r>
      <w:proofErr w:type="spellEnd"/>
      <w:r w:rsidRPr="008F3E34">
        <w:rPr>
          <w:sz w:val="24"/>
          <w:szCs w:val="24"/>
          <w:rPrChange w:id="6460" w:author="Author">
            <w:rPr/>
          </w:rPrChange>
        </w:rPr>
        <w:t xml:space="preserve"> economics is no</w:t>
      </w:r>
      <w:ins w:id="6461" w:author="Author">
        <w:r w:rsidR="00D31250" w:rsidRPr="008F3E34">
          <w:rPr>
            <w:sz w:val="24"/>
            <w:szCs w:val="24"/>
            <w:lang w:val="en-US"/>
            <w:rPrChange w:id="6462" w:author="Author">
              <w:rPr>
                <w:lang w:val="en-US"/>
              </w:rPr>
            </w:rPrChange>
          </w:rPr>
          <w:t xml:space="preserve">t </w:t>
        </w:r>
      </w:ins>
      <w:del w:id="6463" w:author="Author">
        <w:r w:rsidRPr="008F3E34" w:rsidDel="00D31250">
          <w:rPr>
            <w:sz w:val="24"/>
            <w:szCs w:val="24"/>
            <w:rPrChange w:id="6464" w:author="Author">
              <w:rPr/>
            </w:rPrChange>
          </w:rPr>
          <w:delText xml:space="preserve"> </w:delText>
        </w:r>
      </w:del>
      <w:ins w:id="6465" w:author="Author">
        <w:r w:rsidR="00D31250" w:rsidRPr="008F3E34">
          <w:rPr>
            <w:sz w:val="24"/>
            <w:szCs w:val="24"/>
            <w:lang w:val="en-US"/>
            <w:rPrChange w:id="6466" w:author="Author">
              <w:rPr>
                <w:lang w:val="en-US"/>
              </w:rPr>
            </w:rPrChange>
          </w:rPr>
          <w:t xml:space="preserve">a </w:t>
        </w:r>
      </w:ins>
      <w:r w:rsidRPr="008F3E34">
        <w:rPr>
          <w:sz w:val="24"/>
          <w:szCs w:val="24"/>
          <w:rPrChange w:id="6467" w:author="Author">
            <w:rPr/>
          </w:rPrChange>
        </w:rPr>
        <w:t>code for magic solution</w:t>
      </w:r>
      <w:ins w:id="6468" w:author="Author">
        <w:r w:rsidRPr="008F3E34">
          <w:rPr>
            <w:sz w:val="24"/>
            <w:szCs w:val="24"/>
            <w:rPrChange w:id="6469" w:author="Author">
              <w:rPr/>
            </w:rPrChange>
          </w:rPr>
          <w:t>s,</w:t>
        </w:r>
      </w:ins>
      <w:r w:rsidRPr="008F3E34">
        <w:rPr>
          <w:sz w:val="24"/>
          <w:szCs w:val="24"/>
          <w:rPrChange w:id="6470" w:author="Author">
            <w:rPr/>
          </w:rPrChange>
        </w:rPr>
        <w:t xml:space="preserve"> and it </w:t>
      </w:r>
      <w:ins w:id="6471" w:author="Author">
        <w:r w:rsidRPr="008F3E34">
          <w:rPr>
            <w:sz w:val="24"/>
            <w:szCs w:val="24"/>
            <w:rPrChange w:id="6472" w:author="Author">
              <w:rPr/>
            </w:rPrChange>
          </w:rPr>
          <w:t>can be</w:t>
        </w:r>
      </w:ins>
      <w:del w:id="6473" w:author="Author">
        <w:r w:rsidRPr="008F3E34" w:rsidDel="007961C0">
          <w:rPr>
            <w:sz w:val="24"/>
            <w:szCs w:val="24"/>
            <w:rPrChange w:id="6474" w:author="Author">
              <w:rPr/>
            </w:rPrChange>
          </w:rPr>
          <w:delText>is</w:delText>
        </w:r>
      </w:del>
      <w:r w:rsidRPr="008F3E34">
        <w:rPr>
          <w:sz w:val="24"/>
          <w:szCs w:val="24"/>
          <w:rPrChange w:id="6475" w:author="Author">
            <w:rPr/>
          </w:rPrChange>
        </w:rPr>
        <w:t xml:space="preserve"> hard to </w:t>
      </w:r>
      <w:r w:rsidRPr="008F3E34">
        <w:rPr>
          <w:sz w:val="24"/>
          <w:szCs w:val="24"/>
          <w:rPrChange w:id="6476" w:author="Author">
            <w:rPr/>
          </w:rPrChange>
        </w:rPr>
        <w:lastRenderedPageBreak/>
        <w:t xml:space="preserve">tell what approach will </w:t>
      </w:r>
      <w:del w:id="6477" w:author="Author">
        <w:r w:rsidRPr="008F3E34" w:rsidDel="007961C0">
          <w:rPr>
            <w:sz w:val="24"/>
            <w:szCs w:val="24"/>
            <w:rPrChange w:id="6478" w:author="Author">
              <w:rPr/>
            </w:rPrChange>
          </w:rPr>
          <w:delText xml:space="preserve">always </w:delText>
        </w:r>
      </w:del>
      <w:r w:rsidRPr="008F3E34">
        <w:rPr>
          <w:sz w:val="24"/>
          <w:szCs w:val="24"/>
          <w:rPrChange w:id="6479" w:author="Author">
            <w:rPr/>
          </w:rPrChange>
        </w:rPr>
        <w:t xml:space="preserve">work best. It is rather a set of tools </w:t>
      </w:r>
      <w:ins w:id="6480" w:author="Author">
        <w:r w:rsidRPr="008F3E34">
          <w:rPr>
            <w:sz w:val="24"/>
            <w:szCs w:val="24"/>
            <w:rPrChange w:id="6481" w:author="Author">
              <w:rPr/>
            </w:rPrChange>
          </w:rPr>
          <w:t xml:space="preserve">from which </w:t>
        </w:r>
      </w:ins>
      <w:del w:id="6482" w:author="Author">
        <w:r w:rsidRPr="008F3E34" w:rsidDel="007F4A31">
          <w:rPr>
            <w:sz w:val="24"/>
            <w:szCs w:val="24"/>
            <w:rPrChange w:id="6483" w:author="Author">
              <w:rPr/>
            </w:rPrChange>
          </w:rPr>
          <w:delText xml:space="preserve">that </w:delText>
        </w:r>
      </w:del>
      <w:r w:rsidRPr="008F3E34">
        <w:rPr>
          <w:sz w:val="24"/>
          <w:szCs w:val="24"/>
          <w:rPrChange w:id="6484" w:author="Author">
            <w:rPr/>
          </w:rPrChange>
        </w:rPr>
        <w:t>we can choose</w:t>
      </w:r>
      <w:del w:id="6485" w:author="Author">
        <w:r w:rsidRPr="008F3E34" w:rsidDel="007F4A31">
          <w:rPr>
            <w:sz w:val="24"/>
            <w:szCs w:val="24"/>
            <w:rPrChange w:id="6486" w:author="Author">
              <w:rPr/>
            </w:rPrChange>
          </w:rPr>
          <w:delText xml:space="preserve"> from,</w:delText>
        </w:r>
      </w:del>
      <w:r w:rsidRPr="008F3E34">
        <w:rPr>
          <w:sz w:val="24"/>
          <w:szCs w:val="24"/>
          <w:rPrChange w:id="6487" w:author="Author">
            <w:rPr/>
          </w:rPrChange>
        </w:rPr>
        <w:t xml:space="preserve"> and apply contextually</w:t>
      </w:r>
      <w:ins w:id="6488" w:author="Author">
        <w:r w:rsidRPr="008F3E34">
          <w:rPr>
            <w:sz w:val="24"/>
            <w:szCs w:val="24"/>
            <w:rPrChange w:id="6489" w:author="Author">
              <w:rPr/>
            </w:rPrChange>
          </w:rPr>
          <w:t xml:space="preserve">, </w:t>
        </w:r>
      </w:ins>
      <w:del w:id="6490" w:author="Author">
        <w:r w:rsidRPr="008F3E34" w:rsidDel="00E93573">
          <w:rPr>
            <w:sz w:val="24"/>
            <w:szCs w:val="24"/>
            <w:rPrChange w:id="6491" w:author="Author">
              <w:rPr/>
            </w:rPrChange>
          </w:rPr>
          <w:delText xml:space="preserve">. The actual application should be </w:delText>
        </w:r>
      </w:del>
      <w:r w:rsidRPr="008F3E34">
        <w:rPr>
          <w:sz w:val="24"/>
          <w:szCs w:val="24"/>
          <w:rPrChange w:id="6492" w:author="Author">
            <w:rPr/>
          </w:rPrChange>
        </w:rPr>
        <w:t xml:space="preserve">informed by </w:t>
      </w:r>
      <w:ins w:id="6493" w:author="Author">
        <w:r w:rsidRPr="008F3E34">
          <w:rPr>
            <w:sz w:val="24"/>
            <w:szCs w:val="24"/>
            <w:rPrChange w:id="6494" w:author="Author">
              <w:rPr/>
            </w:rPrChange>
          </w:rPr>
          <w:t xml:space="preserve">a </w:t>
        </w:r>
      </w:ins>
      <w:r w:rsidRPr="008F3E34">
        <w:rPr>
          <w:sz w:val="24"/>
          <w:szCs w:val="24"/>
          <w:rPrChange w:id="6495" w:author="Author">
            <w:rPr/>
          </w:rPrChange>
        </w:rPr>
        <w:t>fair weighing of projected gains versus costs</w:t>
      </w:r>
      <w:del w:id="6496" w:author="Author">
        <w:r w:rsidRPr="008F3E34" w:rsidDel="007F4A31">
          <w:rPr>
            <w:sz w:val="24"/>
            <w:szCs w:val="24"/>
            <w:rPrChange w:id="6497" w:author="Author">
              <w:rPr/>
            </w:rPrChange>
          </w:rPr>
          <w:delText>,</w:delText>
        </w:r>
      </w:del>
      <w:r w:rsidRPr="008F3E34">
        <w:rPr>
          <w:sz w:val="24"/>
          <w:szCs w:val="24"/>
          <w:rPrChange w:id="6498" w:author="Author">
            <w:rPr/>
          </w:rPrChange>
        </w:rPr>
        <w:t xml:space="preserve"> </w:t>
      </w:r>
      <w:ins w:id="6499" w:author="Author">
        <w:r w:rsidRPr="008F3E34">
          <w:rPr>
            <w:sz w:val="24"/>
            <w:szCs w:val="24"/>
            <w:rPrChange w:id="6500" w:author="Author">
              <w:rPr/>
            </w:rPrChange>
          </w:rPr>
          <w:t xml:space="preserve">that </w:t>
        </w:r>
      </w:ins>
      <w:del w:id="6501" w:author="Author">
        <w:r w:rsidRPr="008F3E34" w:rsidDel="00E93573">
          <w:rPr>
            <w:sz w:val="24"/>
            <w:szCs w:val="24"/>
            <w:rPrChange w:id="6502" w:author="Author">
              <w:rPr/>
            </w:rPrChange>
          </w:rPr>
          <w:delText xml:space="preserve">and </w:delText>
        </w:r>
      </w:del>
      <w:ins w:id="6503" w:author="Author">
        <w:r w:rsidRPr="008F3E34">
          <w:rPr>
            <w:sz w:val="24"/>
            <w:szCs w:val="24"/>
            <w:rPrChange w:id="6504" w:author="Author">
              <w:rPr/>
            </w:rPrChange>
          </w:rPr>
          <w:t xml:space="preserve">aim to </w:t>
        </w:r>
      </w:ins>
      <w:r w:rsidRPr="008F3E34">
        <w:rPr>
          <w:sz w:val="24"/>
          <w:szCs w:val="24"/>
          <w:rPrChange w:id="6505" w:author="Author">
            <w:rPr/>
          </w:rPrChange>
        </w:rPr>
        <w:t>bring about better and more efficient policy. The analysis should</w:t>
      </w:r>
      <w:ins w:id="6506" w:author="Author">
        <w:r w:rsidRPr="008F3E34">
          <w:rPr>
            <w:sz w:val="24"/>
            <w:szCs w:val="24"/>
            <w:rPrChange w:id="6507" w:author="Author">
              <w:rPr/>
            </w:rPrChange>
          </w:rPr>
          <w:t xml:space="preserve"> also</w:t>
        </w:r>
      </w:ins>
      <w:r w:rsidRPr="008F3E34">
        <w:rPr>
          <w:sz w:val="24"/>
          <w:szCs w:val="24"/>
          <w:rPrChange w:id="6508" w:author="Author">
            <w:rPr/>
          </w:rPrChange>
        </w:rPr>
        <w:t xml:space="preserve"> include reference to scalability of the program or solution considered, </w:t>
      </w:r>
      <w:ins w:id="6509" w:author="Author">
        <w:r w:rsidRPr="008F3E34">
          <w:rPr>
            <w:sz w:val="24"/>
            <w:szCs w:val="24"/>
            <w:rPrChange w:id="6510" w:author="Author">
              <w:rPr/>
            </w:rPrChange>
          </w:rPr>
          <w:t>anticipated implementation</w:t>
        </w:r>
      </w:ins>
      <w:del w:id="6511" w:author="Author">
        <w:r w:rsidRPr="008F3E34" w:rsidDel="007F4A31">
          <w:rPr>
            <w:sz w:val="24"/>
            <w:szCs w:val="24"/>
            <w:rPrChange w:id="6512" w:author="Author">
              <w:rPr/>
            </w:rPrChange>
          </w:rPr>
          <w:delText xml:space="preserve">the </w:delText>
        </w:r>
      </w:del>
      <w:ins w:id="6513" w:author="Author">
        <w:r w:rsidRPr="008F3E34">
          <w:rPr>
            <w:sz w:val="24"/>
            <w:szCs w:val="24"/>
            <w:rPrChange w:id="6514" w:author="Author">
              <w:rPr/>
            </w:rPrChange>
          </w:rPr>
          <w:t xml:space="preserve"> </w:t>
        </w:r>
      </w:ins>
      <w:del w:id="6515" w:author="Author">
        <w:r w:rsidRPr="008F3E34" w:rsidDel="007F4A31">
          <w:rPr>
            <w:sz w:val="24"/>
            <w:szCs w:val="24"/>
            <w:rPrChange w:id="6516" w:author="Author">
              <w:rPr/>
            </w:rPrChange>
          </w:rPr>
          <w:delText xml:space="preserve">difficulty </w:delText>
        </w:r>
      </w:del>
      <w:ins w:id="6517" w:author="Author">
        <w:r w:rsidRPr="008F3E34">
          <w:rPr>
            <w:sz w:val="24"/>
            <w:szCs w:val="24"/>
            <w:rPrChange w:id="6518" w:author="Author">
              <w:rPr/>
            </w:rPrChange>
          </w:rPr>
          <w:t>difficulties</w:t>
        </w:r>
      </w:ins>
      <w:del w:id="6519" w:author="Author">
        <w:r w:rsidRPr="008F3E34" w:rsidDel="007F4A31">
          <w:rPr>
            <w:sz w:val="24"/>
            <w:szCs w:val="24"/>
            <w:rPrChange w:id="6520" w:author="Author">
              <w:rPr/>
            </w:rPrChange>
          </w:rPr>
          <w:delText>to implement them</w:delText>
        </w:r>
      </w:del>
      <w:r w:rsidRPr="008F3E34">
        <w:rPr>
          <w:sz w:val="24"/>
          <w:szCs w:val="24"/>
          <w:rPrChange w:id="6521" w:author="Author">
            <w:rPr/>
          </w:rPrChange>
        </w:rPr>
        <w:t xml:space="preserve">, and the expected impact. In addition, it is important to take note of whether the </w:t>
      </w:r>
      <w:ins w:id="6522" w:author="Author">
        <w:r w:rsidR="00D31250" w:rsidRPr="008F3E34">
          <w:rPr>
            <w:sz w:val="24"/>
            <w:szCs w:val="24"/>
            <w:lang w:val="en-US"/>
            <w:rPrChange w:id="6523" w:author="Author">
              <w:rPr>
                <w:lang w:val="en-US"/>
              </w:rPr>
            </w:rPrChange>
          </w:rPr>
          <w:t>course or policy</w:t>
        </w:r>
      </w:ins>
      <w:del w:id="6524" w:author="Author">
        <w:r w:rsidRPr="008F3E34" w:rsidDel="00D31250">
          <w:rPr>
            <w:sz w:val="24"/>
            <w:szCs w:val="24"/>
            <w:rPrChange w:id="6525" w:author="Author">
              <w:rPr/>
            </w:rPrChange>
          </w:rPr>
          <w:delText>path</w:delText>
        </w:r>
      </w:del>
      <w:r w:rsidRPr="008F3E34">
        <w:rPr>
          <w:sz w:val="24"/>
          <w:szCs w:val="24"/>
          <w:rPrChange w:id="6526" w:author="Author">
            <w:rPr/>
          </w:rPrChange>
        </w:rPr>
        <w:t xml:space="preserve"> considered is expected to be a one-time implementation effort</w:t>
      </w:r>
      <w:del w:id="6527" w:author="Author">
        <w:r w:rsidRPr="008F3E34" w:rsidDel="007F4A31">
          <w:rPr>
            <w:sz w:val="24"/>
            <w:szCs w:val="24"/>
            <w:rPrChange w:id="6528" w:author="Author">
              <w:rPr/>
            </w:rPrChange>
          </w:rPr>
          <w:delText>,</w:delText>
        </w:r>
      </w:del>
      <w:r w:rsidRPr="008F3E34">
        <w:rPr>
          <w:sz w:val="24"/>
          <w:szCs w:val="24"/>
          <w:rPrChange w:id="6529" w:author="Author">
            <w:rPr/>
          </w:rPrChange>
        </w:rPr>
        <w:t xml:space="preserve"> or is </w:t>
      </w:r>
      <w:del w:id="6530" w:author="Author">
        <w:r w:rsidRPr="008F3E34" w:rsidDel="00103B95">
          <w:rPr>
            <w:sz w:val="24"/>
            <w:szCs w:val="24"/>
            <w:rPrChange w:id="6531" w:author="Author">
              <w:rPr/>
            </w:rPrChange>
          </w:rPr>
          <w:delText xml:space="preserve">just </w:delText>
        </w:r>
      </w:del>
      <w:r w:rsidRPr="008F3E34">
        <w:rPr>
          <w:sz w:val="24"/>
          <w:szCs w:val="24"/>
          <w:rPrChange w:id="6532" w:author="Author">
            <w:rPr/>
          </w:rPrChange>
        </w:rPr>
        <w:t xml:space="preserve">the beginning of a longer process. In the case study of the public transportation data problem described above, the high investment in setting up the infrastructure for data collection and analysis was justified because it was </w:t>
      </w:r>
      <w:ins w:id="6533" w:author="Author">
        <w:r w:rsidRPr="008F3E34">
          <w:rPr>
            <w:sz w:val="24"/>
            <w:szCs w:val="24"/>
            <w:rPrChange w:id="6534" w:author="Author">
              <w:rPr/>
            </w:rPrChange>
          </w:rPr>
          <w:t xml:space="preserve">a </w:t>
        </w:r>
      </w:ins>
      <w:r w:rsidRPr="008F3E34">
        <w:rPr>
          <w:sz w:val="24"/>
          <w:szCs w:val="24"/>
          <w:rPrChange w:id="6535" w:author="Author">
            <w:rPr/>
          </w:rPrChange>
        </w:rPr>
        <w:t xml:space="preserve">clear </w:t>
      </w:r>
      <w:del w:id="6536" w:author="Author">
        <w:r w:rsidRPr="008F3E34" w:rsidDel="007F4A31">
          <w:rPr>
            <w:sz w:val="24"/>
            <w:szCs w:val="24"/>
            <w:rPrChange w:id="6537" w:author="Author">
              <w:rPr/>
            </w:rPrChange>
          </w:rPr>
          <w:delText xml:space="preserve">to be a </w:delText>
        </w:r>
      </w:del>
      <w:r w:rsidRPr="008F3E34">
        <w:rPr>
          <w:sz w:val="24"/>
          <w:szCs w:val="24"/>
          <w:rPrChange w:id="6538" w:author="Author">
            <w:rPr/>
          </w:rPrChange>
        </w:rPr>
        <w:t>first step of many toward</w:t>
      </w:r>
      <w:ins w:id="6539" w:author="Author">
        <w:del w:id="6540" w:author="Author">
          <w:r w:rsidRPr="008F3E34" w:rsidDel="00D31250">
            <w:rPr>
              <w:sz w:val="24"/>
              <w:szCs w:val="24"/>
              <w:rPrChange w:id="6541" w:author="Author">
                <w:rPr/>
              </w:rPrChange>
            </w:rPr>
            <w:delText>s</w:delText>
          </w:r>
        </w:del>
      </w:ins>
      <w:r w:rsidRPr="008F3E34">
        <w:rPr>
          <w:sz w:val="24"/>
          <w:szCs w:val="24"/>
          <w:rPrChange w:id="6542" w:author="Author">
            <w:rPr/>
          </w:rPrChange>
        </w:rPr>
        <w:t xml:space="preserve"> building a </w:t>
      </w:r>
      <w:del w:id="6543" w:author="Author">
        <w:r w:rsidRPr="008F3E34" w:rsidDel="007F4A31">
          <w:rPr>
            <w:sz w:val="24"/>
            <w:szCs w:val="24"/>
            <w:rPrChange w:id="6544" w:author="Author">
              <w:rPr/>
            </w:rPrChange>
          </w:rPr>
          <w:delText xml:space="preserve">framework of </w:delText>
        </w:r>
      </w:del>
      <w:r w:rsidRPr="008F3E34">
        <w:rPr>
          <w:sz w:val="24"/>
          <w:szCs w:val="24"/>
          <w:rPrChange w:id="6545" w:author="Author">
            <w:rPr/>
          </w:rPrChange>
        </w:rPr>
        <w:t>data</w:t>
      </w:r>
      <w:ins w:id="6546" w:author="Author">
        <w:r w:rsidRPr="008F3E34">
          <w:rPr>
            <w:sz w:val="24"/>
            <w:szCs w:val="24"/>
            <w:rPrChange w:id="6547" w:author="Author">
              <w:rPr/>
            </w:rPrChange>
          </w:rPr>
          <w:t xml:space="preserve"> framework</w:t>
        </w:r>
      </w:ins>
      <w:r w:rsidRPr="008F3E34">
        <w:rPr>
          <w:sz w:val="24"/>
          <w:szCs w:val="24"/>
          <w:rPrChange w:id="6548" w:author="Author">
            <w:rPr/>
          </w:rPrChange>
        </w:rPr>
        <w:t xml:space="preserve">. This framework was intended to significantly boost the understanding of </w:t>
      </w:r>
      <w:proofErr w:type="spellStart"/>
      <w:r w:rsidRPr="008F3E34">
        <w:rPr>
          <w:sz w:val="24"/>
          <w:szCs w:val="24"/>
          <w:rPrChange w:id="6549" w:author="Author">
            <w:rPr/>
          </w:rPrChange>
        </w:rPr>
        <w:t>behavioral</w:t>
      </w:r>
      <w:proofErr w:type="spellEnd"/>
      <w:r w:rsidRPr="008F3E34">
        <w:rPr>
          <w:sz w:val="24"/>
          <w:szCs w:val="24"/>
          <w:rPrChange w:id="6550" w:author="Author">
            <w:rPr/>
          </w:rPrChange>
        </w:rPr>
        <w:t xml:space="preserve"> biases in the use of national public transportation systems</w:t>
      </w:r>
      <w:del w:id="6551" w:author="Author">
        <w:r w:rsidRPr="008F3E34" w:rsidDel="004D5E46">
          <w:rPr>
            <w:sz w:val="24"/>
            <w:szCs w:val="24"/>
            <w:rPrChange w:id="6552" w:author="Author">
              <w:rPr/>
            </w:rPrChange>
          </w:rPr>
          <w:delText>,</w:delText>
        </w:r>
      </w:del>
      <w:r w:rsidRPr="008F3E34">
        <w:rPr>
          <w:sz w:val="24"/>
          <w:szCs w:val="24"/>
          <w:rPrChange w:id="6553" w:author="Author">
            <w:rPr/>
          </w:rPrChange>
        </w:rPr>
        <w:t xml:space="preserve"> and was indeed used as a live database for several experiments</w:t>
      </w:r>
      <w:ins w:id="6554" w:author="Author">
        <w:r w:rsidRPr="008F3E34">
          <w:rPr>
            <w:sz w:val="24"/>
            <w:szCs w:val="24"/>
            <w:rPrChange w:id="6555" w:author="Author">
              <w:rPr/>
            </w:rPrChange>
          </w:rPr>
          <w:t>. Importantly, it is</w:t>
        </w:r>
      </w:ins>
      <w:del w:id="6556" w:author="Author">
        <w:r w:rsidRPr="008F3E34" w:rsidDel="004D5E46">
          <w:rPr>
            <w:sz w:val="24"/>
            <w:szCs w:val="24"/>
            <w:rPrChange w:id="6557" w:author="Author">
              <w:rPr/>
            </w:rPrChange>
          </w:rPr>
          <w:delText>, and</w:delText>
        </w:r>
      </w:del>
      <w:ins w:id="6558" w:author="Author">
        <w:r w:rsidRPr="008F3E34">
          <w:rPr>
            <w:sz w:val="24"/>
            <w:szCs w:val="24"/>
            <w:rPrChange w:id="6559" w:author="Author">
              <w:rPr/>
            </w:rPrChange>
          </w:rPr>
          <w:t xml:space="preserve"> </w:t>
        </w:r>
      </w:ins>
      <w:del w:id="6560" w:author="Author">
        <w:r w:rsidRPr="008F3E34" w:rsidDel="004D5E46">
          <w:rPr>
            <w:sz w:val="24"/>
            <w:szCs w:val="24"/>
            <w:rPrChange w:id="6561" w:author="Author">
              <w:rPr/>
            </w:rPrChange>
          </w:rPr>
          <w:delText xml:space="preserve"> </w:delText>
        </w:r>
      </w:del>
      <w:r w:rsidRPr="008F3E34">
        <w:rPr>
          <w:sz w:val="24"/>
          <w:szCs w:val="24"/>
          <w:rPrChange w:id="6562" w:author="Author">
            <w:rPr/>
          </w:rPrChange>
        </w:rPr>
        <w:t xml:space="preserve">expected to continue yielding benefits over a long period of time. </w:t>
      </w:r>
    </w:p>
    <w:p w14:paraId="43F0A763" w14:textId="3364F2C2" w:rsidR="003042DE" w:rsidRPr="008F3E34" w:rsidRDefault="003042DE" w:rsidP="003042DE">
      <w:pPr>
        <w:spacing w:before="240" w:after="120" w:line="360" w:lineRule="auto"/>
        <w:rPr>
          <w:sz w:val="24"/>
          <w:szCs w:val="24"/>
          <w:highlight w:val="yellow"/>
          <w:rPrChange w:id="6563" w:author="Author">
            <w:rPr>
              <w:highlight w:val="yellow"/>
            </w:rPr>
          </w:rPrChange>
        </w:rPr>
      </w:pPr>
      <w:r w:rsidRPr="008F3E34">
        <w:rPr>
          <w:sz w:val="24"/>
          <w:szCs w:val="24"/>
          <w:rPrChange w:id="6564" w:author="Author">
            <w:rPr/>
          </w:rPrChange>
        </w:rPr>
        <w:t xml:space="preserve">Finally, budget officials should also refer </w:t>
      </w:r>
      <w:del w:id="6565" w:author="Author">
        <w:r w:rsidRPr="008F3E34" w:rsidDel="00D31250">
          <w:rPr>
            <w:sz w:val="24"/>
            <w:szCs w:val="24"/>
            <w:rPrChange w:id="6566" w:author="Author">
              <w:rPr/>
            </w:rPrChange>
          </w:rPr>
          <w:delText xml:space="preserve">back </w:delText>
        </w:r>
      </w:del>
      <w:r w:rsidRPr="008F3E34">
        <w:rPr>
          <w:sz w:val="24"/>
          <w:szCs w:val="24"/>
          <w:rPrChange w:id="6567" w:author="Author">
            <w:rPr/>
          </w:rPrChange>
        </w:rPr>
        <w:t xml:space="preserve">to past policies and </w:t>
      </w:r>
      <w:proofErr w:type="spellStart"/>
      <w:r w:rsidRPr="008F3E34">
        <w:rPr>
          <w:sz w:val="24"/>
          <w:szCs w:val="24"/>
          <w:rPrChange w:id="6568" w:author="Author">
            <w:rPr/>
          </w:rPrChange>
        </w:rPr>
        <w:t>analyze</w:t>
      </w:r>
      <w:proofErr w:type="spellEnd"/>
      <w:r w:rsidRPr="008F3E34">
        <w:rPr>
          <w:sz w:val="24"/>
          <w:szCs w:val="24"/>
          <w:rPrChange w:id="6569" w:author="Author">
            <w:rPr/>
          </w:rPrChange>
        </w:rPr>
        <w:t xml:space="preserve"> what worked and what did not, and under which circumstances. While it may not be possible to automatically apply conclusions from one successful application to a different </w:t>
      </w:r>
      <w:ins w:id="6570" w:author="Author">
        <w:r w:rsidRPr="008F3E34">
          <w:rPr>
            <w:sz w:val="24"/>
            <w:szCs w:val="24"/>
            <w:rPrChange w:id="6571" w:author="Author">
              <w:rPr/>
            </w:rPrChange>
          </w:rPr>
          <w:t>policy question</w:t>
        </w:r>
      </w:ins>
      <w:del w:id="6572" w:author="Author">
        <w:r w:rsidRPr="008F3E34" w:rsidDel="00103B95">
          <w:rPr>
            <w:sz w:val="24"/>
            <w:szCs w:val="24"/>
            <w:rPrChange w:id="6573" w:author="Author">
              <w:rPr/>
            </w:rPrChange>
          </w:rPr>
          <w:delText>subject matter</w:delText>
        </w:r>
      </w:del>
      <w:r w:rsidRPr="008F3E34">
        <w:rPr>
          <w:sz w:val="24"/>
          <w:szCs w:val="24"/>
          <w:rPrChange w:id="6574" w:author="Author">
            <w:rPr/>
          </w:rPrChange>
        </w:rPr>
        <w:t xml:space="preserve">, </w:t>
      </w:r>
      <w:ins w:id="6575" w:author="Author">
        <w:r w:rsidRPr="008F3E34">
          <w:rPr>
            <w:sz w:val="24"/>
            <w:szCs w:val="24"/>
            <w:rPrChange w:id="6576" w:author="Author">
              <w:rPr/>
            </w:rPrChange>
          </w:rPr>
          <w:t>past successes</w:t>
        </w:r>
      </w:ins>
      <w:del w:id="6577" w:author="Author">
        <w:r w:rsidRPr="008F3E34" w:rsidDel="00103B95">
          <w:rPr>
            <w:sz w:val="24"/>
            <w:szCs w:val="24"/>
            <w:rPrChange w:id="6578" w:author="Author">
              <w:rPr/>
            </w:rPrChange>
          </w:rPr>
          <w:delText>it</w:delText>
        </w:r>
      </w:del>
      <w:r w:rsidRPr="008F3E34">
        <w:rPr>
          <w:sz w:val="24"/>
          <w:szCs w:val="24"/>
          <w:rPrChange w:id="6579" w:author="Author">
            <w:rPr/>
          </w:rPrChange>
        </w:rPr>
        <w:t xml:space="preserve"> may still </w:t>
      </w:r>
      <w:ins w:id="6580" w:author="Author">
        <w:r w:rsidRPr="008F3E34">
          <w:rPr>
            <w:sz w:val="24"/>
            <w:szCs w:val="24"/>
            <w:rPrChange w:id="6581" w:author="Author">
              <w:rPr/>
            </w:rPrChange>
          </w:rPr>
          <w:t xml:space="preserve">provide </w:t>
        </w:r>
      </w:ins>
      <w:del w:id="6582" w:author="Author">
        <w:r w:rsidRPr="008F3E34" w:rsidDel="00103B95">
          <w:rPr>
            <w:sz w:val="24"/>
            <w:szCs w:val="24"/>
            <w:rPrChange w:id="6583" w:author="Author">
              <w:rPr/>
            </w:rPrChange>
          </w:rPr>
          <w:delText xml:space="preserve">be </w:delText>
        </w:r>
      </w:del>
      <w:r w:rsidRPr="008F3E34">
        <w:rPr>
          <w:sz w:val="24"/>
          <w:szCs w:val="24"/>
          <w:rPrChange w:id="6584" w:author="Author">
            <w:rPr/>
          </w:rPrChange>
        </w:rPr>
        <w:t xml:space="preserve">a good indicator for the direction of potential impact. For example, if a certain experiment showed that exposing citizens to </w:t>
      </w:r>
      <w:ins w:id="6585" w:author="Author">
        <w:r w:rsidRPr="008F3E34">
          <w:rPr>
            <w:sz w:val="24"/>
            <w:szCs w:val="24"/>
            <w:rPrChange w:id="6586" w:author="Author">
              <w:rPr/>
            </w:rPrChange>
          </w:rPr>
          <w:t xml:space="preserve">information about </w:t>
        </w:r>
      </w:ins>
      <w:r w:rsidRPr="008F3E34">
        <w:rPr>
          <w:sz w:val="24"/>
          <w:szCs w:val="24"/>
          <w:rPrChange w:id="6587" w:author="Author">
            <w:rPr/>
          </w:rPrChange>
        </w:rPr>
        <w:t xml:space="preserve">how their tax money is being used increased tax compliance by 30%, it may serve as a </w:t>
      </w:r>
      <w:ins w:id="6588" w:author="Author">
        <w:r w:rsidRPr="008F3E34">
          <w:rPr>
            <w:sz w:val="24"/>
            <w:szCs w:val="24"/>
            <w:rPrChange w:id="6589" w:author="Author">
              <w:rPr/>
            </w:rPrChange>
          </w:rPr>
          <w:t xml:space="preserve">valuable model </w:t>
        </w:r>
      </w:ins>
      <w:del w:id="6590" w:author="Author">
        <w:r w:rsidRPr="008F3E34" w:rsidDel="00103B95">
          <w:rPr>
            <w:sz w:val="24"/>
            <w:szCs w:val="24"/>
            <w:rPrChange w:id="6591" w:author="Author">
              <w:rPr/>
            </w:rPrChange>
          </w:rPr>
          <w:delText xml:space="preserve">good direction </w:delText>
        </w:r>
      </w:del>
      <w:r w:rsidRPr="008F3E34">
        <w:rPr>
          <w:sz w:val="24"/>
          <w:szCs w:val="24"/>
          <w:rPrChange w:id="6592" w:author="Author">
            <w:rPr/>
          </w:rPrChange>
        </w:rPr>
        <w:t xml:space="preserve">for how to boost </w:t>
      </w:r>
      <w:ins w:id="6593" w:author="Author">
        <w:r w:rsidRPr="008F3E34">
          <w:rPr>
            <w:sz w:val="24"/>
            <w:szCs w:val="24"/>
            <w:rPrChange w:id="6594" w:author="Author">
              <w:rPr/>
            </w:rPrChange>
          </w:rPr>
          <w:t xml:space="preserve">citizen </w:t>
        </w:r>
      </w:ins>
      <w:r w:rsidRPr="008F3E34">
        <w:rPr>
          <w:sz w:val="24"/>
          <w:szCs w:val="24"/>
          <w:rPrChange w:id="6595" w:author="Author">
            <w:rPr/>
          </w:rPrChange>
        </w:rPr>
        <w:t xml:space="preserve">engagement </w:t>
      </w:r>
      <w:del w:id="6596" w:author="Author">
        <w:r w:rsidRPr="008F3E34" w:rsidDel="00103B95">
          <w:rPr>
            <w:sz w:val="24"/>
            <w:szCs w:val="24"/>
            <w:rPrChange w:id="6597" w:author="Author">
              <w:rPr/>
            </w:rPrChange>
          </w:rPr>
          <w:delText xml:space="preserve">of people </w:delText>
        </w:r>
      </w:del>
      <w:r w:rsidRPr="008F3E34">
        <w:rPr>
          <w:sz w:val="24"/>
          <w:szCs w:val="24"/>
          <w:rPrChange w:id="6598" w:author="Author">
            <w:rPr/>
          </w:rPrChange>
        </w:rPr>
        <w:t xml:space="preserve">in other civil activities, even though we will not be able to rely </w:t>
      </w:r>
      <w:del w:id="6599" w:author="Author">
        <w:r w:rsidRPr="008F3E34" w:rsidDel="00103B95">
          <w:rPr>
            <w:sz w:val="24"/>
            <w:szCs w:val="24"/>
            <w:rPrChange w:id="6600" w:author="Author">
              <w:rPr/>
            </w:rPrChange>
          </w:rPr>
          <w:delText xml:space="preserve">only </w:delText>
        </w:r>
      </w:del>
      <w:r w:rsidRPr="008F3E34">
        <w:rPr>
          <w:sz w:val="24"/>
          <w:szCs w:val="24"/>
          <w:rPrChange w:id="6601" w:author="Author">
            <w:rPr/>
          </w:rPrChange>
        </w:rPr>
        <w:t xml:space="preserve">on this information </w:t>
      </w:r>
      <w:ins w:id="6602" w:author="Author">
        <w:r w:rsidRPr="008F3E34">
          <w:rPr>
            <w:sz w:val="24"/>
            <w:szCs w:val="24"/>
            <w:rPrChange w:id="6603" w:author="Author">
              <w:rPr/>
            </w:rPrChange>
          </w:rPr>
          <w:t xml:space="preserve">alone </w:t>
        </w:r>
      </w:ins>
      <w:r w:rsidRPr="008F3E34">
        <w:rPr>
          <w:sz w:val="24"/>
          <w:szCs w:val="24"/>
          <w:rPrChange w:id="6604" w:author="Author">
            <w:rPr/>
          </w:rPrChange>
        </w:rPr>
        <w:t xml:space="preserve">to infer </w:t>
      </w:r>
      <w:ins w:id="6605" w:author="Author">
        <w:r w:rsidRPr="008F3E34">
          <w:rPr>
            <w:sz w:val="24"/>
            <w:szCs w:val="24"/>
            <w:rPrChange w:id="6606" w:author="Author">
              <w:rPr/>
            </w:rPrChange>
          </w:rPr>
          <w:t xml:space="preserve">the extent of </w:t>
        </w:r>
      </w:ins>
      <w:del w:id="6607" w:author="Author">
        <w:r w:rsidRPr="008F3E34" w:rsidDel="00103B95">
          <w:rPr>
            <w:sz w:val="24"/>
            <w:szCs w:val="24"/>
            <w:rPrChange w:id="6608" w:author="Author">
              <w:rPr/>
            </w:rPrChange>
          </w:rPr>
          <w:delText xml:space="preserve">how sizable of </w:delText>
        </w:r>
      </w:del>
      <w:r w:rsidRPr="008F3E34">
        <w:rPr>
          <w:sz w:val="24"/>
          <w:szCs w:val="24"/>
          <w:rPrChange w:id="6609" w:author="Author">
            <w:rPr/>
          </w:rPrChange>
        </w:rPr>
        <w:t>impact</w:t>
      </w:r>
      <w:del w:id="6610" w:author="Author">
        <w:r w:rsidRPr="008F3E34" w:rsidDel="00103B95">
          <w:rPr>
            <w:sz w:val="24"/>
            <w:szCs w:val="24"/>
            <w:rPrChange w:id="6611" w:author="Author">
              <w:rPr/>
            </w:rPrChange>
          </w:rPr>
          <w:delText xml:space="preserve"> we may can achieve</w:delText>
        </w:r>
      </w:del>
      <w:r w:rsidRPr="008F3E34">
        <w:rPr>
          <w:sz w:val="24"/>
          <w:szCs w:val="24"/>
          <w:rPrChange w:id="6612" w:author="Author">
            <w:rPr/>
          </w:rPrChange>
        </w:rPr>
        <w:t xml:space="preserve">.  </w:t>
      </w:r>
    </w:p>
    <w:p w14:paraId="02525F9A" w14:textId="77777777" w:rsidR="003042DE" w:rsidRPr="00C81541" w:rsidRDefault="003042DE" w:rsidP="003042DE">
      <w:pPr>
        <w:spacing w:before="240" w:after="120" w:line="360" w:lineRule="auto"/>
        <w:rPr>
          <w:rFonts w:ascii="Times New Roman" w:eastAsia="Times New Roman" w:hAnsi="Times New Roman" w:cs="Times New Roman"/>
          <w:sz w:val="24"/>
          <w:szCs w:val="24"/>
        </w:rPr>
      </w:pPr>
      <w:r w:rsidRPr="00C81541">
        <w:rPr>
          <w:rFonts w:ascii="Times New Roman" w:eastAsia="Times New Roman" w:hAnsi="Times New Roman" w:cs="Times New Roman"/>
          <w:sz w:val="24"/>
          <w:szCs w:val="24"/>
        </w:rPr>
        <w:t xml:space="preserve"> </w:t>
      </w:r>
    </w:p>
    <w:p w14:paraId="2D2A5A3B" w14:textId="77777777" w:rsidR="003042DE" w:rsidRPr="00C81541" w:rsidRDefault="003042DE" w:rsidP="003042DE">
      <w:pPr>
        <w:spacing w:before="240" w:line="360" w:lineRule="auto"/>
        <w:rPr>
          <w:rFonts w:ascii="Times New Roman" w:eastAsia="Times New Roman" w:hAnsi="Times New Roman" w:cs="Times New Roman"/>
          <w:sz w:val="24"/>
          <w:szCs w:val="24"/>
        </w:rPr>
      </w:pPr>
      <w:r w:rsidRPr="008F3E34">
        <w:rPr>
          <w:b/>
          <w:sz w:val="24"/>
          <w:szCs w:val="24"/>
          <w:rPrChange w:id="6613" w:author="Author">
            <w:rPr>
              <w:b/>
            </w:rPr>
          </w:rPrChange>
        </w:rPr>
        <w:t>Conclusion</w:t>
      </w:r>
      <w:r w:rsidRPr="00C81541">
        <w:rPr>
          <w:rFonts w:ascii="Times New Roman" w:eastAsia="Times New Roman" w:hAnsi="Times New Roman" w:cs="Times New Roman"/>
          <w:sz w:val="24"/>
          <w:szCs w:val="24"/>
        </w:rPr>
        <w:t xml:space="preserve"> </w:t>
      </w:r>
    </w:p>
    <w:p w14:paraId="4CD4679F" w14:textId="6EBFA8EE" w:rsidR="003042DE" w:rsidRPr="008F3E34" w:rsidRDefault="003042DE" w:rsidP="003042DE">
      <w:pPr>
        <w:spacing w:before="240" w:after="120" w:line="360" w:lineRule="auto"/>
        <w:rPr>
          <w:sz w:val="24"/>
          <w:szCs w:val="24"/>
          <w:rPrChange w:id="6614" w:author="Author">
            <w:rPr/>
          </w:rPrChange>
        </w:rPr>
      </w:pPr>
      <w:bookmarkStart w:id="6615" w:name="_Hlk89766467"/>
      <w:r w:rsidRPr="008F3E34">
        <w:rPr>
          <w:sz w:val="24"/>
          <w:szCs w:val="24"/>
          <w:rPrChange w:id="6616" w:author="Author">
            <w:rPr/>
          </w:rPrChange>
        </w:rPr>
        <w:t xml:space="preserve">The advantages of </w:t>
      </w:r>
      <w:ins w:id="6617" w:author="Author">
        <w:r w:rsidRPr="008F3E34">
          <w:rPr>
            <w:sz w:val="24"/>
            <w:szCs w:val="24"/>
            <w:rPrChange w:id="6618" w:author="Author">
              <w:rPr/>
            </w:rPrChange>
          </w:rPr>
          <w:t xml:space="preserve">integrating </w:t>
        </w:r>
        <w:proofErr w:type="spellStart"/>
        <w:r w:rsidRPr="008F3E34">
          <w:rPr>
            <w:sz w:val="24"/>
            <w:szCs w:val="24"/>
            <w:rPrChange w:id="6619" w:author="Author">
              <w:rPr/>
            </w:rPrChange>
          </w:rPr>
          <w:t>behavioral</w:t>
        </w:r>
        <w:proofErr w:type="spellEnd"/>
        <w:r w:rsidRPr="008F3E34">
          <w:rPr>
            <w:sz w:val="24"/>
            <w:szCs w:val="24"/>
            <w:rPrChange w:id="6620" w:author="Author">
              <w:rPr/>
            </w:rPrChange>
          </w:rPr>
          <w:t xml:space="preserve"> insights</w:t>
        </w:r>
      </w:ins>
      <w:del w:id="6621" w:author="Author">
        <w:r w:rsidRPr="008F3E34" w:rsidDel="00E93573">
          <w:rPr>
            <w:sz w:val="24"/>
            <w:szCs w:val="24"/>
            <w:rPrChange w:id="6622" w:author="Author">
              <w:rPr/>
            </w:rPrChange>
          </w:rPr>
          <w:delText xml:space="preserve">adopting behavioral perspective </w:delText>
        </w:r>
      </w:del>
      <w:ins w:id="6623" w:author="Author">
        <w:r w:rsidRPr="008F3E34">
          <w:rPr>
            <w:sz w:val="24"/>
            <w:szCs w:val="24"/>
            <w:rPrChange w:id="6624" w:author="Author">
              <w:rPr/>
            </w:rPrChange>
          </w:rPr>
          <w:t xml:space="preserve"> </w:t>
        </w:r>
      </w:ins>
      <w:r w:rsidRPr="008F3E34">
        <w:rPr>
          <w:sz w:val="24"/>
          <w:szCs w:val="24"/>
          <w:rPrChange w:id="6625" w:author="Author">
            <w:rPr/>
          </w:rPrChange>
        </w:rPr>
        <w:t xml:space="preserve">in </w:t>
      </w:r>
      <w:ins w:id="6626" w:author="Author">
        <w:r w:rsidRPr="008F3E34">
          <w:rPr>
            <w:sz w:val="24"/>
            <w:szCs w:val="24"/>
            <w:rPrChange w:id="6627" w:author="Author">
              <w:rPr/>
            </w:rPrChange>
          </w:rPr>
          <w:t xml:space="preserve">developing </w:t>
        </w:r>
      </w:ins>
      <w:r w:rsidRPr="008F3E34">
        <w:rPr>
          <w:sz w:val="24"/>
          <w:szCs w:val="24"/>
          <w:rPrChange w:id="6628" w:author="Author">
            <w:rPr/>
          </w:rPrChange>
        </w:rPr>
        <w:t>public finance policies are significant</w:t>
      </w:r>
      <w:ins w:id="6629" w:author="Author">
        <w:r w:rsidRPr="008F3E34">
          <w:rPr>
            <w:sz w:val="24"/>
            <w:szCs w:val="24"/>
            <w:rPrChange w:id="6630" w:author="Author">
              <w:rPr/>
            </w:rPrChange>
          </w:rPr>
          <w:t>. These</w:t>
        </w:r>
      </w:ins>
      <w:del w:id="6631" w:author="Author">
        <w:r w:rsidRPr="008F3E34" w:rsidDel="003A1F65">
          <w:rPr>
            <w:sz w:val="24"/>
            <w:szCs w:val="24"/>
            <w:rPrChange w:id="6632" w:author="Author">
              <w:rPr/>
            </w:rPrChange>
          </w:rPr>
          <w:delText xml:space="preserve">; those </w:delText>
        </w:r>
      </w:del>
      <w:ins w:id="6633" w:author="Author">
        <w:r w:rsidRPr="008F3E34">
          <w:rPr>
            <w:sz w:val="24"/>
            <w:szCs w:val="24"/>
            <w:rPrChange w:id="6634" w:author="Author">
              <w:rPr/>
            </w:rPrChange>
          </w:rPr>
          <w:t xml:space="preserve"> </w:t>
        </w:r>
      </w:ins>
      <w:r w:rsidRPr="008F3E34">
        <w:rPr>
          <w:sz w:val="24"/>
          <w:szCs w:val="24"/>
          <w:rPrChange w:id="6635" w:author="Author">
            <w:rPr/>
          </w:rPrChange>
        </w:rPr>
        <w:t xml:space="preserve">include </w:t>
      </w:r>
      <w:ins w:id="6636" w:author="Author">
        <w:r w:rsidR="00D31250" w:rsidRPr="008F3E34">
          <w:rPr>
            <w:sz w:val="24"/>
            <w:szCs w:val="24"/>
            <w:lang w:val="en-US"/>
            <w:rPrChange w:id="6637" w:author="Author">
              <w:rPr>
                <w:lang w:val="en-US"/>
              </w:rPr>
            </w:rPrChange>
          </w:rPr>
          <w:t>freeing</w:t>
        </w:r>
      </w:ins>
      <w:commentRangeStart w:id="6638"/>
      <w:del w:id="6639" w:author="Author">
        <w:r w:rsidRPr="008F3E34" w:rsidDel="00D31250">
          <w:rPr>
            <w:sz w:val="24"/>
            <w:szCs w:val="24"/>
            <w:rPrChange w:id="6640" w:author="Author">
              <w:rPr/>
            </w:rPrChange>
          </w:rPr>
          <w:delText>taming</w:delText>
        </w:r>
      </w:del>
      <w:r w:rsidRPr="008F3E34">
        <w:rPr>
          <w:sz w:val="24"/>
          <w:szCs w:val="24"/>
          <w:rPrChange w:id="6641" w:author="Author">
            <w:rPr/>
          </w:rPrChange>
        </w:rPr>
        <w:t xml:space="preserve"> </w:t>
      </w:r>
      <w:commentRangeEnd w:id="6638"/>
      <w:r w:rsidRPr="008F3E34">
        <w:rPr>
          <w:rStyle w:val="CommentReference"/>
          <w:sz w:val="24"/>
          <w:szCs w:val="24"/>
          <w:rPrChange w:id="6642" w:author="Author">
            <w:rPr>
              <w:rStyle w:val="CommentReference"/>
            </w:rPr>
          </w:rPrChange>
        </w:rPr>
        <w:commentReference w:id="6638"/>
      </w:r>
      <w:r w:rsidRPr="008F3E34">
        <w:rPr>
          <w:sz w:val="24"/>
          <w:szCs w:val="24"/>
          <w:rPrChange w:id="6643" w:author="Author">
            <w:rPr/>
          </w:rPrChange>
        </w:rPr>
        <w:t xml:space="preserve">resources by referring to often low-budget </w:t>
      </w:r>
      <w:proofErr w:type="spellStart"/>
      <w:r w:rsidRPr="008F3E34">
        <w:rPr>
          <w:sz w:val="24"/>
          <w:szCs w:val="24"/>
          <w:rPrChange w:id="6644" w:author="Author">
            <w:rPr/>
          </w:rPrChange>
        </w:rPr>
        <w:t>behavioral</w:t>
      </w:r>
      <w:proofErr w:type="spellEnd"/>
      <w:r w:rsidRPr="008F3E34">
        <w:rPr>
          <w:sz w:val="24"/>
          <w:szCs w:val="24"/>
          <w:rPrChange w:id="6645" w:author="Author">
            <w:rPr/>
          </w:rPrChange>
        </w:rPr>
        <w:t xml:space="preserve"> interventions in place of more complex structural solutions</w:t>
      </w:r>
      <w:del w:id="6646" w:author="Author">
        <w:r w:rsidRPr="008F3E34" w:rsidDel="003A1F65">
          <w:rPr>
            <w:sz w:val="24"/>
            <w:szCs w:val="24"/>
            <w:rPrChange w:id="6647" w:author="Author">
              <w:rPr/>
            </w:rPrChange>
          </w:rPr>
          <w:delText xml:space="preserve">, </w:delText>
        </w:r>
      </w:del>
      <w:ins w:id="6648" w:author="Author">
        <w:r w:rsidRPr="008F3E34">
          <w:rPr>
            <w:sz w:val="24"/>
            <w:szCs w:val="24"/>
            <w:rPrChange w:id="6649" w:author="Author">
              <w:rPr/>
            </w:rPrChange>
          </w:rPr>
          <w:t xml:space="preserve">; </w:t>
        </w:r>
      </w:ins>
      <w:r w:rsidRPr="008F3E34">
        <w:rPr>
          <w:sz w:val="24"/>
          <w:szCs w:val="24"/>
          <w:rPrChange w:id="6650" w:author="Author">
            <w:rPr/>
          </w:rPrChange>
        </w:rPr>
        <w:t>enhancing efficacy of public policies by testing what works before implementing extensive and expensive public programs</w:t>
      </w:r>
      <w:del w:id="6651" w:author="Author">
        <w:r w:rsidRPr="008F3E34" w:rsidDel="003A1F65">
          <w:rPr>
            <w:sz w:val="24"/>
            <w:szCs w:val="24"/>
            <w:rPrChange w:id="6652" w:author="Author">
              <w:rPr/>
            </w:rPrChange>
          </w:rPr>
          <w:delText xml:space="preserve">, </w:delText>
        </w:r>
      </w:del>
      <w:ins w:id="6653" w:author="Author">
        <w:r w:rsidRPr="008F3E34">
          <w:rPr>
            <w:sz w:val="24"/>
            <w:szCs w:val="24"/>
            <w:rPrChange w:id="6654" w:author="Author">
              <w:rPr/>
            </w:rPrChange>
          </w:rPr>
          <w:t xml:space="preserve">; </w:t>
        </w:r>
      </w:ins>
      <w:r w:rsidRPr="008F3E34">
        <w:rPr>
          <w:sz w:val="24"/>
          <w:szCs w:val="24"/>
          <w:rPrChange w:id="6655" w:author="Author">
            <w:rPr/>
          </w:rPrChange>
        </w:rPr>
        <w:t xml:space="preserve">improving internal </w:t>
      </w:r>
      <w:ins w:id="6656" w:author="Author">
        <w:r w:rsidRPr="008F3E34">
          <w:rPr>
            <w:sz w:val="24"/>
            <w:szCs w:val="24"/>
            <w:rPrChange w:id="6657" w:author="Author">
              <w:rPr/>
            </w:rPrChange>
          </w:rPr>
          <w:t xml:space="preserve">policymaking </w:t>
        </w:r>
      </w:ins>
      <w:r w:rsidRPr="008F3E34">
        <w:rPr>
          <w:sz w:val="24"/>
          <w:szCs w:val="24"/>
          <w:rPrChange w:id="6658" w:author="Author">
            <w:rPr/>
          </w:rPrChange>
        </w:rPr>
        <w:t xml:space="preserve">processes </w:t>
      </w:r>
      <w:del w:id="6659" w:author="Author">
        <w:r w:rsidRPr="008F3E34" w:rsidDel="004D5E46">
          <w:rPr>
            <w:sz w:val="24"/>
            <w:szCs w:val="24"/>
            <w:rPrChange w:id="6660" w:author="Author">
              <w:rPr/>
            </w:rPrChange>
          </w:rPr>
          <w:delText xml:space="preserve">of policymaking </w:delText>
        </w:r>
      </w:del>
      <w:r w:rsidRPr="008F3E34">
        <w:rPr>
          <w:sz w:val="24"/>
          <w:szCs w:val="24"/>
          <w:rPrChange w:id="6661" w:author="Author">
            <w:rPr/>
          </w:rPrChange>
        </w:rPr>
        <w:t>by moving to a primarily data</w:t>
      </w:r>
      <w:ins w:id="6662" w:author="Author">
        <w:r w:rsidRPr="008F3E34">
          <w:rPr>
            <w:sz w:val="24"/>
            <w:szCs w:val="24"/>
            <w:rPrChange w:id="6663" w:author="Author">
              <w:rPr/>
            </w:rPrChange>
          </w:rPr>
          <w:t>-</w:t>
        </w:r>
      </w:ins>
      <w:del w:id="6664" w:author="Author">
        <w:r w:rsidRPr="008F3E34" w:rsidDel="004D5E46">
          <w:rPr>
            <w:sz w:val="24"/>
            <w:szCs w:val="24"/>
            <w:rPrChange w:id="6665" w:author="Author">
              <w:rPr/>
            </w:rPrChange>
          </w:rPr>
          <w:delText xml:space="preserve"> </w:delText>
        </w:r>
      </w:del>
      <w:r w:rsidRPr="008F3E34">
        <w:rPr>
          <w:sz w:val="24"/>
          <w:szCs w:val="24"/>
          <w:rPrChange w:id="6666" w:author="Author">
            <w:rPr/>
          </w:rPrChange>
        </w:rPr>
        <w:t xml:space="preserve">driven, citizen-focused approach </w:t>
      </w:r>
      <w:ins w:id="6667" w:author="Author">
        <w:r w:rsidRPr="008F3E34">
          <w:rPr>
            <w:sz w:val="24"/>
            <w:szCs w:val="24"/>
            <w:rPrChange w:id="6668" w:author="Author">
              <w:rPr/>
            </w:rPrChange>
          </w:rPr>
          <w:t>(</w:t>
        </w:r>
      </w:ins>
      <w:r w:rsidRPr="008F3E34">
        <w:rPr>
          <w:sz w:val="24"/>
          <w:szCs w:val="24"/>
          <w:rPrChange w:id="6669" w:author="Author">
            <w:rPr/>
          </w:rPrChange>
        </w:rPr>
        <w:t xml:space="preserve">which </w:t>
      </w:r>
      <w:ins w:id="6670" w:author="Author">
        <w:r w:rsidRPr="008F3E34">
          <w:rPr>
            <w:sz w:val="24"/>
            <w:szCs w:val="24"/>
            <w:rPrChange w:id="6671" w:author="Author">
              <w:rPr/>
            </w:rPrChange>
          </w:rPr>
          <w:t xml:space="preserve">has the added benefit of </w:t>
        </w:r>
      </w:ins>
      <w:r w:rsidRPr="008F3E34">
        <w:rPr>
          <w:sz w:val="24"/>
          <w:szCs w:val="24"/>
          <w:rPrChange w:id="6672" w:author="Author">
            <w:rPr/>
          </w:rPrChange>
        </w:rPr>
        <w:t xml:space="preserve">also </w:t>
      </w:r>
      <w:del w:id="6673" w:author="Author">
        <w:r w:rsidRPr="008F3E34" w:rsidDel="004D5E46">
          <w:rPr>
            <w:sz w:val="24"/>
            <w:szCs w:val="24"/>
            <w:rPrChange w:id="6674" w:author="Author">
              <w:rPr/>
            </w:rPrChange>
          </w:rPr>
          <w:delText xml:space="preserve">leads to improved </w:delText>
        </w:r>
      </w:del>
      <w:ins w:id="6675" w:author="Author">
        <w:r w:rsidRPr="008F3E34">
          <w:rPr>
            <w:sz w:val="24"/>
            <w:szCs w:val="24"/>
            <w:rPrChange w:id="6676" w:author="Author">
              <w:rPr/>
            </w:rPrChange>
          </w:rPr>
          <w:t xml:space="preserve">improving </w:t>
        </w:r>
      </w:ins>
      <w:r w:rsidRPr="008F3E34">
        <w:rPr>
          <w:sz w:val="24"/>
          <w:szCs w:val="24"/>
          <w:rPrChange w:id="6677" w:author="Author">
            <w:rPr/>
          </w:rPrChange>
        </w:rPr>
        <w:t xml:space="preserve">motivation among </w:t>
      </w:r>
      <w:r w:rsidRPr="008F3E34">
        <w:rPr>
          <w:sz w:val="24"/>
          <w:szCs w:val="24"/>
          <w:rPrChange w:id="6678" w:author="Author">
            <w:rPr/>
          </w:rPrChange>
        </w:rPr>
        <w:lastRenderedPageBreak/>
        <w:t>government officials</w:t>
      </w:r>
      <w:ins w:id="6679" w:author="Author">
        <w:r w:rsidRPr="008F3E34">
          <w:rPr>
            <w:sz w:val="24"/>
            <w:szCs w:val="24"/>
            <w:rPrChange w:id="6680" w:author="Author">
              <w:rPr/>
            </w:rPrChange>
          </w:rPr>
          <w:t>)</w:t>
        </w:r>
      </w:ins>
      <w:r w:rsidRPr="008F3E34">
        <w:rPr>
          <w:sz w:val="24"/>
          <w:szCs w:val="24"/>
          <w:rPrChange w:id="6681" w:author="Author">
            <w:rPr/>
          </w:rPrChange>
        </w:rPr>
        <w:t xml:space="preserve">; </w:t>
      </w:r>
      <w:ins w:id="6682" w:author="Author">
        <w:r w:rsidRPr="008F3E34">
          <w:rPr>
            <w:sz w:val="24"/>
            <w:szCs w:val="24"/>
            <w:rPrChange w:id="6683" w:author="Author">
              <w:rPr/>
            </w:rPrChange>
          </w:rPr>
          <w:t xml:space="preserve">and </w:t>
        </w:r>
      </w:ins>
      <w:r w:rsidRPr="008F3E34">
        <w:rPr>
          <w:sz w:val="24"/>
          <w:szCs w:val="24"/>
          <w:rPrChange w:id="6684" w:author="Author">
            <w:rPr/>
          </w:rPrChange>
        </w:rPr>
        <w:t>improving citizen appreciation and satisfaction with public services</w:t>
      </w:r>
      <w:ins w:id="6685" w:author="Author">
        <w:r w:rsidRPr="008F3E34">
          <w:rPr>
            <w:sz w:val="24"/>
            <w:szCs w:val="24"/>
            <w:rPrChange w:id="6686" w:author="Author">
              <w:rPr/>
            </w:rPrChange>
          </w:rPr>
          <w:t>, with its collateral impact of</w:t>
        </w:r>
        <w:del w:id="6687" w:author="Author">
          <w:r w:rsidRPr="008F3E34" w:rsidDel="00201DD7">
            <w:rPr>
              <w:sz w:val="24"/>
              <w:szCs w:val="24"/>
              <w:rPrChange w:id="6688" w:author="Author">
                <w:rPr/>
              </w:rPrChange>
            </w:rPr>
            <w:delText xml:space="preserve"> </w:delText>
          </w:r>
        </w:del>
      </w:ins>
      <w:del w:id="6689" w:author="Author">
        <w:r w:rsidRPr="008F3E34" w:rsidDel="004D5E46">
          <w:rPr>
            <w:sz w:val="24"/>
            <w:szCs w:val="24"/>
            <w:rPrChange w:id="6690" w:author="Author">
              <w:rPr/>
            </w:rPrChange>
          </w:rPr>
          <w:delText xml:space="preserve"> whereby also </w:delText>
        </w:r>
      </w:del>
      <w:ins w:id="6691" w:author="Author">
        <w:r w:rsidRPr="008F3E34">
          <w:rPr>
            <w:sz w:val="24"/>
            <w:szCs w:val="24"/>
            <w:rPrChange w:id="6692" w:author="Author">
              <w:rPr/>
            </w:rPrChange>
          </w:rPr>
          <w:t xml:space="preserve"> </w:t>
        </w:r>
      </w:ins>
      <w:r w:rsidRPr="008F3E34">
        <w:rPr>
          <w:sz w:val="24"/>
          <w:szCs w:val="24"/>
          <w:rPrChange w:id="6693" w:author="Author">
            <w:rPr/>
          </w:rPrChange>
        </w:rPr>
        <w:t xml:space="preserve">increasing trust in public institutions and </w:t>
      </w:r>
      <w:ins w:id="6694" w:author="Author">
        <w:r w:rsidRPr="008F3E34">
          <w:rPr>
            <w:sz w:val="24"/>
            <w:szCs w:val="24"/>
            <w:rPrChange w:id="6695" w:author="Author">
              <w:rPr/>
            </w:rPrChange>
          </w:rPr>
          <w:t xml:space="preserve">bolstering citizen </w:t>
        </w:r>
      </w:ins>
      <w:del w:id="6696" w:author="Author">
        <w:r w:rsidRPr="008F3E34" w:rsidDel="003A1F65">
          <w:rPr>
            <w:sz w:val="24"/>
            <w:szCs w:val="24"/>
            <w:rPrChange w:id="6697" w:author="Author">
              <w:rPr/>
            </w:rPrChange>
          </w:rPr>
          <w:delText xml:space="preserve">the </w:delText>
        </w:r>
      </w:del>
      <w:r w:rsidRPr="008F3E34">
        <w:rPr>
          <w:sz w:val="24"/>
          <w:szCs w:val="24"/>
          <w:rPrChange w:id="6698" w:author="Author">
            <w:rPr/>
          </w:rPrChange>
        </w:rPr>
        <w:t xml:space="preserve">motivation to </w:t>
      </w:r>
      <w:ins w:id="6699" w:author="Author">
        <w:r w:rsidRPr="008F3E34">
          <w:rPr>
            <w:sz w:val="24"/>
            <w:szCs w:val="24"/>
            <w:rPrChange w:id="6700" w:author="Author">
              <w:rPr/>
            </w:rPrChange>
          </w:rPr>
          <w:t xml:space="preserve">more generally </w:t>
        </w:r>
      </w:ins>
      <w:r w:rsidRPr="008F3E34">
        <w:rPr>
          <w:sz w:val="24"/>
          <w:szCs w:val="24"/>
          <w:rPrChange w:id="6701" w:author="Author">
            <w:rPr/>
          </w:rPrChange>
        </w:rPr>
        <w:t>comply with regulations and pay taxes.</w:t>
      </w:r>
    </w:p>
    <w:bookmarkEnd w:id="6615"/>
    <w:p w14:paraId="0B98159B" w14:textId="307583D3" w:rsidR="003042DE" w:rsidRPr="008F3E34" w:rsidRDefault="003042DE" w:rsidP="003042DE">
      <w:pPr>
        <w:spacing w:after="120" w:line="360" w:lineRule="auto"/>
        <w:rPr>
          <w:sz w:val="24"/>
          <w:szCs w:val="24"/>
          <w:rPrChange w:id="6702" w:author="Author">
            <w:rPr/>
          </w:rPrChange>
        </w:rPr>
      </w:pPr>
      <w:commentRangeStart w:id="6703"/>
      <w:del w:id="6704" w:author="Author">
        <w:r w:rsidRPr="008F3E34" w:rsidDel="003A1F65">
          <w:rPr>
            <w:sz w:val="24"/>
            <w:szCs w:val="24"/>
            <w:rPrChange w:id="6705" w:author="Author">
              <w:rPr/>
            </w:rPrChange>
          </w:rPr>
          <w:delText xml:space="preserve">It seems trivial </w:delText>
        </w:r>
        <w:commentRangeEnd w:id="6703"/>
        <w:r w:rsidRPr="008F3E34" w:rsidDel="003A1F65">
          <w:rPr>
            <w:rStyle w:val="CommentReference"/>
            <w:sz w:val="24"/>
            <w:szCs w:val="24"/>
            <w:rPrChange w:id="6706" w:author="Author">
              <w:rPr>
                <w:rStyle w:val="CommentReference"/>
              </w:rPr>
            </w:rPrChange>
          </w:rPr>
          <w:commentReference w:id="6703"/>
        </w:r>
      </w:del>
      <w:ins w:id="6707" w:author="Author">
        <w:r w:rsidRPr="008F3E34">
          <w:rPr>
            <w:sz w:val="24"/>
            <w:szCs w:val="24"/>
            <w:rPrChange w:id="6708" w:author="Author">
              <w:rPr/>
            </w:rPrChange>
          </w:rPr>
          <w:t xml:space="preserve">Our case studies demonstrate that there are ways to </w:t>
        </w:r>
      </w:ins>
      <w:del w:id="6709" w:author="Author">
        <w:r w:rsidRPr="008F3E34" w:rsidDel="003A1F65">
          <w:rPr>
            <w:sz w:val="24"/>
            <w:szCs w:val="24"/>
            <w:rPrChange w:id="6710" w:author="Author">
              <w:rPr/>
            </w:rPrChange>
          </w:rPr>
          <w:delText xml:space="preserve">to </w:delText>
        </w:r>
      </w:del>
      <w:r w:rsidRPr="008F3E34">
        <w:rPr>
          <w:sz w:val="24"/>
          <w:szCs w:val="24"/>
          <w:rPrChange w:id="6711" w:author="Author">
            <w:rPr/>
          </w:rPrChange>
        </w:rPr>
        <w:t xml:space="preserve">adopt and utilize </w:t>
      </w:r>
      <w:proofErr w:type="spellStart"/>
      <w:r w:rsidRPr="008F3E34">
        <w:rPr>
          <w:sz w:val="24"/>
          <w:szCs w:val="24"/>
          <w:rPrChange w:id="6712" w:author="Author">
            <w:rPr/>
          </w:rPrChange>
        </w:rPr>
        <w:t>behavioral</w:t>
      </w:r>
      <w:proofErr w:type="spellEnd"/>
      <w:r w:rsidRPr="008F3E34">
        <w:rPr>
          <w:sz w:val="24"/>
          <w:szCs w:val="24"/>
          <w:rPrChange w:id="6713" w:author="Author">
            <w:rPr/>
          </w:rPrChange>
        </w:rPr>
        <w:t xml:space="preserve"> tools in policy</w:t>
      </w:r>
      <w:del w:id="6714" w:author="Author">
        <w:r w:rsidRPr="008F3E34" w:rsidDel="00FE1DD9">
          <w:rPr>
            <w:sz w:val="24"/>
            <w:szCs w:val="24"/>
            <w:rPrChange w:id="6715" w:author="Author">
              <w:rPr/>
            </w:rPrChange>
          </w:rPr>
          <w:delText xml:space="preserve"> </w:delText>
        </w:r>
      </w:del>
      <w:r w:rsidRPr="008F3E34">
        <w:rPr>
          <w:sz w:val="24"/>
          <w:szCs w:val="24"/>
          <w:rPrChange w:id="6716" w:author="Author">
            <w:rPr/>
          </w:rPrChange>
        </w:rPr>
        <w:t>making</w:t>
      </w:r>
      <w:ins w:id="6717" w:author="Author">
        <w:r w:rsidRPr="008F3E34">
          <w:rPr>
            <w:sz w:val="24"/>
            <w:szCs w:val="24"/>
            <w:rPrChange w:id="6718" w:author="Author">
              <w:rPr/>
            </w:rPrChange>
          </w:rPr>
          <w:t xml:space="preserve"> that are not burdensome</w:t>
        </w:r>
      </w:ins>
      <w:r w:rsidRPr="008F3E34">
        <w:rPr>
          <w:sz w:val="24"/>
          <w:szCs w:val="24"/>
          <w:rPrChange w:id="6719" w:author="Author">
            <w:rPr/>
          </w:rPrChange>
        </w:rPr>
        <w:t xml:space="preserve">. If that is so, why is </w:t>
      </w:r>
      <w:ins w:id="6720" w:author="Author">
        <w:r w:rsidRPr="008F3E34">
          <w:rPr>
            <w:sz w:val="24"/>
            <w:szCs w:val="24"/>
            <w:rPrChange w:id="6721" w:author="Author">
              <w:rPr/>
            </w:rPrChange>
          </w:rPr>
          <w:t>this approach</w:t>
        </w:r>
      </w:ins>
      <w:del w:id="6722" w:author="Author">
        <w:r w:rsidRPr="008F3E34" w:rsidDel="00E93573">
          <w:rPr>
            <w:sz w:val="24"/>
            <w:szCs w:val="24"/>
            <w:rPrChange w:id="6723" w:author="Author">
              <w:rPr/>
            </w:rPrChange>
          </w:rPr>
          <w:delText>it</w:delText>
        </w:r>
      </w:del>
      <w:r w:rsidRPr="008F3E34">
        <w:rPr>
          <w:sz w:val="24"/>
          <w:szCs w:val="24"/>
          <w:rPrChange w:id="6724" w:author="Author">
            <w:rPr/>
          </w:rPrChange>
        </w:rPr>
        <w:t xml:space="preserve"> not practiced more widely? </w:t>
      </w:r>
      <w:ins w:id="6725" w:author="Author">
        <w:r w:rsidRPr="008F3E34">
          <w:rPr>
            <w:sz w:val="24"/>
            <w:szCs w:val="24"/>
            <w:rPrChange w:id="6726" w:author="Author">
              <w:rPr/>
            </w:rPrChange>
          </w:rPr>
          <w:t xml:space="preserve">Integrating </w:t>
        </w:r>
      </w:ins>
      <w:del w:id="6727" w:author="Author">
        <w:r w:rsidRPr="008F3E34" w:rsidDel="003A1F65">
          <w:rPr>
            <w:sz w:val="24"/>
            <w:szCs w:val="24"/>
            <w:rPrChange w:id="6728" w:author="Author">
              <w:rPr/>
            </w:rPrChange>
          </w:rPr>
          <w:delText xml:space="preserve">Behavioral </w:delText>
        </w:r>
      </w:del>
      <w:proofErr w:type="spellStart"/>
      <w:ins w:id="6729" w:author="Author">
        <w:r w:rsidRPr="008F3E34">
          <w:rPr>
            <w:sz w:val="24"/>
            <w:szCs w:val="24"/>
            <w:rPrChange w:id="6730" w:author="Author">
              <w:rPr/>
            </w:rPrChange>
          </w:rPr>
          <w:t>behavioral</w:t>
        </w:r>
        <w:proofErr w:type="spellEnd"/>
        <w:r w:rsidRPr="008F3E34">
          <w:rPr>
            <w:sz w:val="24"/>
            <w:szCs w:val="24"/>
            <w:rPrChange w:id="6731" w:author="Author">
              <w:rPr/>
            </w:rPrChange>
          </w:rPr>
          <w:t xml:space="preserve"> </w:t>
        </w:r>
      </w:ins>
      <w:r w:rsidRPr="008F3E34">
        <w:rPr>
          <w:sz w:val="24"/>
          <w:szCs w:val="24"/>
          <w:rPrChange w:id="6732" w:author="Author">
            <w:rPr/>
          </w:rPrChange>
        </w:rPr>
        <w:t xml:space="preserve">economics in public policy is </w:t>
      </w:r>
      <w:del w:id="6733" w:author="Author">
        <w:r w:rsidRPr="008F3E34" w:rsidDel="003A1F65">
          <w:rPr>
            <w:sz w:val="24"/>
            <w:szCs w:val="24"/>
            <w:rPrChange w:id="6734" w:author="Author">
              <w:rPr/>
            </w:rPrChange>
          </w:rPr>
          <w:delText xml:space="preserve">still </w:delText>
        </w:r>
      </w:del>
      <w:r w:rsidRPr="008F3E34">
        <w:rPr>
          <w:sz w:val="24"/>
          <w:szCs w:val="24"/>
          <w:rPrChange w:id="6735" w:author="Author">
            <w:rPr/>
          </w:rPrChange>
        </w:rPr>
        <w:t xml:space="preserve">being </w:t>
      </w:r>
      <w:ins w:id="6736" w:author="Author">
        <w:r w:rsidR="00D31250" w:rsidRPr="008F3E34">
          <w:rPr>
            <w:sz w:val="24"/>
            <w:szCs w:val="24"/>
            <w:lang w:val="en-US"/>
            <w:rPrChange w:id="6737" w:author="Author">
              <w:rPr>
                <w:lang w:val="en-US"/>
              </w:rPr>
            </w:rPrChange>
          </w:rPr>
          <w:t>carried out</w:t>
        </w:r>
        <w:del w:id="6738" w:author="Author">
          <w:r w:rsidRPr="008F3E34" w:rsidDel="00D31250">
            <w:rPr>
              <w:sz w:val="24"/>
              <w:szCs w:val="24"/>
              <w:rPrChange w:id="6739" w:author="Author">
                <w:rPr/>
              </w:rPrChange>
            </w:rPr>
            <w:delText>done</w:delText>
          </w:r>
        </w:del>
      </w:ins>
      <w:del w:id="6740" w:author="Author">
        <w:r w:rsidRPr="008F3E34" w:rsidDel="003A1F65">
          <w:rPr>
            <w:sz w:val="24"/>
            <w:szCs w:val="24"/>
            <w:rPrChange w:id="6741" w:author="Author">
              <w:rPr/>
            </w:rPrChange>
          </w:rPr>
          <w:delText>used</w:delText>
        </w:r>
      </w:del>
      <w:r w:rsidRPr="008F3E34">
        <w:rPr>
          <w:sz w:val="24"/>
          <w:szCs w:val="24"/>
          <w:rPrChange w:id="6742" w:author="Author">
            <w:rPr/>
          </w:rPrChange>
        </w:rPr>
        <w:t xml:space="preserve"> cautiously, but not because </w:t>
      </w:r>
      <w:ins w:id="6743" w:author="Author">
        <w:r w:rsidRPr="008F3E34">
          <w:rPr>
            <w:sz w:val="24"/>
            <w:szCs w:val="24"/>
            <w:rPrChange w:id="6744" w:author="Author">
              <w:rPr/>
            </w:rPrChange>
          </w:rPr>
          <w:t>it is</w:t>
        </w:r>
      </w:ins>
      <w:del w:id="6745" w:author="Author">
        <w:r w:rsidRPr="008F3E34" w:rsidDel="009F4EC1">
          <w:rPr>
            <w:sz w:val="24"/>
            <w:szCs w:val="24"/>
            <w:rPrChange w:id="6746" w:author="Author">
              <w:rPr/>
            </w:rPrChange>
          </w:rPr>
          <w:delText>of its</w:delText>
        </w:r>
      </w:del>
      <w:r w:rsidRPr="008F3E34">
        <w:rPr>
          <w:sz w:val="24"/>
          <w:szCs w:val="24"/>
          <w:rPrChange w:id="6747" w:author="Author">
            <w:rPr/>
          </w:rPrChange>
        </w:rPr>
        <w:t xml:space="preserve"> controversial</w:t>
      </w:r>
      <w:del w:id="6748" w:author="Author">
        <w:r w:rsidRPr="008F3E34" w:rsidDel="009F4EC1">
          <w:rPr>
            <w:sz w:val="24"/>
            <w:szCs w:val="24"/>
            <w:rPrChange w:id="6749" w:author="Author">
              <w:rPr/>
            </w:rPrChange>
          </w:rPr>
          <w:delText>ity</w:delText>
        </w:r>
        <w:r w:rsidRPr="008F3E34" w:rsidDel="003A1F65">
          <w:rPr>
            <w:sz w:val="24"/>
            <w:szCs w:val="24"/>
            <w:rPrChange w:id="6750" w:author="Author">
              <w:rPr/>
            </w:rPrChange>
          </w:rPr>
          <w:delText xml:space="preserve">; </w:delText>
        </w:r>
      </w:del>
      <w:ins w:id="6751" w:author="Author">
        <w:r w:rsidRPr="008F3E34">
          <w:rPr>
            <w:sz w:val="24"/>
            <w:szCs w:val="24"/>
            <w:rPrChange w:id="6752" w:author="Author">
              <w:rPr/>
            </w:rPrChange>
          </w:rPr>
          <w:t xml:space="preserve">. </w:t>
        </w:r>
      </w:ins>
      <w:del w:id="6753" w:author="Author">
        <w:r w:rsidRPr="008F3E34" w:rsidDel="003A1F65">
          <w:rPr>
            <w:sz w:val="24"/>
            <w:szCs w:val="24"/>
            <w:rPrChange w:id="6754" w:author="Author">
              <w:rPr/>
            </w:rPrChange>
          </w:rPr>
          <w:delText xml:space="preserve">in </w:delText>
        </w:r>
      </w:del>
      <w:ins w:id="6755" w:author="Author">
        <w:r w:rsidRPr="008F3E34">
          <w:rPr>
            <w:sz w:val="24"/>
            <w:szCs w:val="24"/>
            <w:rPrChange w:id="6756" w:author="Author">
              <w:rPr/>
            </w:rPrChange>
          </w:rPr>
          <w:t xml:space="preserve">In </w:t>
        </w:r>
      </w:ins>
      <w:r w:rsidRPr="008F3E34">
        <w:rPr>
          <w:sz w:val="24"/>
          <w:szCs w:val="24"/>
          <w:rPrChange w:id="6757" w:author="Author">
            <w:rPr/>
          </w:rPrChange>
        </w:rPr>
        <w:t>fact, the practical and self</w:t>
      </w:r>
      <w:ins w:id="6758" w:author="Author">
        <w:r w:rsidRPr="008F3E34">
          <w:rPr>
            <w:sz w:val="24"/>
            <w:szCs w:val="24"/>
            <w:rPrChange w:id="6759" w:author="Author">
              <w:rPr/>
            </w:rPrChange>
          </w:rPr>
          <w:t>-</w:t>
        </w:r>
      </w:ins>
      <w:del w:id="6760" w:author="Author">
        <w:r w:rsidRPr="008F3E34" w:rsidDel="003A1F65">
          <w:rPr>
            <w:sz w:val="24"/>
            <w:szCs w:val="24"/>
            <w:rPrChange w:id="6761" w:author="Author">
              <w:rPr/>
            </w:rPrChange>
          </w:rPr>
          <w:delText xml:space="preserve"> </w:delText>
        </w:r>
      </w:del>
      <w:r w:rsidRPr="008F3E34">
        <w:rPr>
          <w:sz w:val="24"/>
          <w:szCs w:val="24"/>
          <w:rPrChange w:id="6762" w:author="Author">
            <w:rPr/>
          </w:rPrChange>
        </w:rPr>
        <w:t xml:space="preserve">explanatory nature of the tools </w:t>
      </w:r>
      <w:ins w:id="6763" w:author="Author">
        <w:r w:rsidRPr="008F3E34">
          <w:rPr>
            <w:sz w:val="24"/>
            <w:szCs w:val="24"/>
            <w:rPrChange w:id="6764" w:author="Author">
              <w:rPr/>
            </w:rPrChange>
          </w:rPr>
          <w:t xml:space="preserve">and the ease with which they can be understood </w:t>
        </w:r>
      </w:ins>
      <w:r w:rsidRPr="008F3E34">
        <w:rPr>
          <w:sz w:val="24"/>
          <w:szCs w:val="24"/>
          <w:rPrChange w:id="6765" w:author="Author">
            <w:rPr/>
          </w:rPrChange>
        </w:rPr>
        <w:t xml:space="preserve">make them readily available to </w:t>
      </w:r>
      <w:del w:id="6766" w:author="Author">
        <w:r w:rsidRPr="008F3E34" w:rsidDel="003A1F65">
          <w:rPr>
            <w:sz w:val="24"/>
            <w:szCs w:val="24"/>
            <w:rPrChange w:id="6767" w:author="Author">
              <w:rPr/>
            </w:rPrChange>
          </w:rPr>
          <w:delText xml:space="preserve">use for </w:delText>
        </w:r>
      </w:del>
      <w:r w:rsidRPr="008F3E34">
        <w:rPr>
          <w:sz w:val="24"/>
          <w:szCs w:val="24"/>
          <w:rPrChange w:id="6768" w:author="Author">
            <w:rPr/>
          </w:rPrChange>
        </w:rPr>
        <w:t xml:space="preserve">public institutions </w:t>
      </w:r>
      <w:ins w:id="6769" w:author="Author">
        <w:r w:rsidRPr="008F3E34">
          <w:rPr>
            <w:sz w:val="24"/>
            <w:szCs w:val="24"/>
            <w:rPrChange w:id="6770" w:author="Author">
              <w:rPr/>
            </w:rPrChange>
          </w:rPr>
          <w:t xml:space="preserve">wishing to use them in </w:t>
        </w:r>
      </w:ins>
      <w:del w:id="6771" w:author="Author">
        <w:r w:rsidRPr="008F3E34" w:rsidDel="003A1F65">
          <w:rPr>
            <w:sz w:val="24"/>
            <w:szCs w:val="24"/>
            <w:rPrChange w:id="6772" w:author="Author">
              <w:rPr/>
            </w:rPrChange>
          </w:rPr>
          <w:delText xml:space="preserve">from </w:delText>
        </w:r>
      </w:del>
      <w:r w:rsidRPr="008F3E34">
        <w:rPr>
          <w:sz w:val="24"/>
          <w:szCs w:val="24"/>
          <w:rPrChange w:id="6773" w:author="Author">
            <w:rPr/>
          </w:rPrChange>
        </w:rPr>
        <w:t>varying contexts</w:t>
      </w:r>
      <w:del w:id="6774" w:author="Author">
        <w:r w:rsidRPr="008F3E34" w:rsidDel="003A1F65">
          <w:rPr>
            <w:sz w:val="24"/>
            <w:szCs w:val="24"/>
            <w:rPrChange w:id="6775" w:author="Author">
              <w:rPr/>
            </w:rPrChange>
          </w:rPr>
          <w:delText>, in addition to the ease of understanding the insights and how to apply them</w:delText>
        </w:r>
      </w:del>
      <w:r w:rsidRPr="008F3E34">
        <w:rPr>
          <w:sz w:val="24"/>
          <w:szCs w:val="24"/>
          <w:rPrChange w:id="6776" w:author="Author">
            <w:rPr/>
          </w:rPrChange>
        </w:rPr>
        <w:t xml:space="preserve"> (John, 2016). The cautiousness</w:t>
      </w:r>
      <w:ins w:id="6777" w:author="Author">
        <w:r w:rsidRPr="008F3E34">
          <w:rPr>
            <w:sz w:val="24"/>
            <w:szCs w:val="24"/>
            <w:rPrChange w:id="6778" w:author="Author">
              <w:rPr/>
            </w:rPrChange>
          </w:rPr>
          <w:t>, instead,</w:t>
        </w:r>
      </w:ins>
      <w:r w:rsidRPr="008F3E34">
        <w:rPr>
          <w:sz w:val="24"/>
          <w:szCs w:val="24"/>
          <w:rPrChange w:id="6779" w:author="Author">
            <w:rPr/>
          </w:rPrChange>
        </w:rPr>
        <w:t xml:space="preserve"> </w:t>
      </w:r>
      <w:ins w:id="6780" w:author="Author">
        <w:r w:rsidRPr="008F3E34">
          <w:rPr>
            <w:sz w:val="24"/>
            <w:szCs w:val="24"/>
            <w:rPrChange w:id="6781" w:author="Author">
              <w:rPr/>
            </w:rPrChange>
          </w:rPr>
          <w:t xml:space="preserve">seems to arise more from resistance to changing habitual ways of thinking. Applying </w:t>
        </w:r>
        <w:proofErr w:type="spellStart"/>
        <w:r w:rsidRPr="008F3E34">
          <w:rPr>
            <w:sz w:val="24"/>
            <w:szCs w:val="24"/>
            <w:rPrChange w:id="6782" w:author="Author">
              <w:rPr/>
            </w:rPrChange>
          </w:rPr>
          <w:t>behavior</w:t>
        </w:r>
        <w:proofErr w:type="spellEnd"/>
        <w:r w:rsidRPr="008F3E34">
          <w:rPr>
            <w:sz w:val="24"/>
            <w:szCs w:val="24"/>
            <w:rPrChange w:id="6783" w:author="Author">
              <w:rPr/>
            </w:rPrChange>
          </w:rPr>
          <w:t xml:space="preserve"> economics to public policy problems requires not only developing new critical thinking skills </w:t>
        </w:r>
      </w:ins>
      <w:del w:id="6784" w:author="Author">
        <w:r w:rsidRPr="008F3E34" w:rsidDel="006207BB">
          <w:rPr>
            <w:sz w:val="24"/>
            <w:szCs w:val="24"/>
            <w:rPrChange w:id="6785" w:author="Author">
              <w:rPr/>
            </w:rPrChange>
          </w:rPr>
          <w:delText xml:space="preserve">mostly comes from the need to </w:delText>
        </w:r>
        <w:r w:rsidRPr="008F3E34" w:rsidDel="00DD4B5A">
          <w:rPr>
            <w:sz w:val="24"/>
            <w:szCs w:val="24"/>
            <w:rPrChange w:id="6786" w:author="Author">
              <w:rPr/>
            </w:rPrChange>
          </w:rPr>
          <w:delText xml:space="preserve">get into details </w:delText>
        </w:r>
      </w:del>
      <w:ins w:id="6787" w:author="Author">
        <w:r w:rsidRPr="008F3E34">
          <w:rPr>
            <w:sz w:val="24"/>
            <w:szCs w:val="24"/>
            <w:rPrChange w:id="6788" w:author="Author">
              <w:rPr/>
            </w:rPrChange>
          </w:rPr>
          <w:t xml:space="preserve">in order to </w:t>
        </w:r>
      </w:ins>
      <w:del w:id="6789" w:author="Author">
        <w:r w:rsidRPr="008F3E34" w:rsidDel="006207BB">
          <w:rPr>
            <w:sz w:val="24"/>
            <w:szCs w:val="24"/>
            <w:rPrChange w:id="6790" w:author="Author">
              <w:rPr/>
            </w:rPrChange>
          </w:rPr>
          <w:delText xml:space="preserve">and </w:delText>
        </w:r>
      </w:del>
      <w:ins w:id="6791" w:author="Author">
        <w:r w:rsidR="00D31250" w:rsidRPr="008F3E34">
          <w:rPr>
            <w:sz w:val="24"/>
            <w:szCs w:val="24"/>
            <w:lang w:val="en-US"/>
            <w:rPrChange w:id="6792" w:author="Author">
              <w:rPr>
                <w:lang w:val="en-US"/>
              </w:rPr>
            </w:rPrChange>
          </w:rPr>
          <w:t xml:space="preserve">thoroughly </w:t>
        </w:r>
      </w:ins>
      <w:r w:rsidRPr="008F3E34">
        <w:rPr>
          <w:sz w:val="24"/>
          <w:szCs w:val="24"/>
          <w:rPrChange w:id="6793" w:author="Author">
            <w:rPr/>
          </w:rPrChange>
        </w:rPr>
        <w:t xml:space="preserve">understand </w:t>
      </w:r>
      <w:del w:id="6794" w:author="Author">
        <w:r w:rsidRPr="008F3E34" w:rsidDel="00D31250">
          <w:rPr>
            <w:sz w:val="24"/>
            <w:szCs w:val="24"/>
            <w:rPrChange w:id="6795" w:author="Author">
              <w:rPr/>
            </w:rPrChange>
          </w:rPr>
          <w:delText xml:space="preserve">deeply </w:delText>
        </w:r>
      </w:del>
      <w:r w:rsidRPr="008F3E34">
        <w:rPr>
          <w:sz w:val="24"/>
          <w:szCs w:val="24"/>
          <w:rPrChange w:id="6796" w:author="Author">
            <w:rPr/>
          </w:rPrChange>
        </w:rPr>
        <w:t xml:space="preserve">what works, </w:t>
      </w:r>
      <w:ins w:id="6797" w:author="Author">
        <w:r w:rsidRPr="008F3E34">
          <w:rPr>
            <w:sz w:val="24"/>
            <w:szCs w:val="24"/>
            <w:rPrChange w:id="6798" w:author="Author">
              <w:rPr/>
            </w:rPrChange>
          </w:rPr>
          <w:t xml:space="preserve">but doing so even when </w:t>
        </w:r>
      </w:ins>
      <w:del w:id="6799" w:author="Author">
        <w:r w:rsidRPr="008F3E34" w:rsidDel="00DD4B5A">
          <w:rPr>
            <w:sz w:val="24"/>
            <w:szCs w:val="24"/>
            <w:rPrChange w:id="6800" w:author="Author">
              <w:rPr/>
            </w:rPrChange>
          </w:rPr>
          <w:delText xml:space="preserve">and apply critical thinking for existing programs and methods, where </w:delText>
        </w:r>
      </w:del>
      <w:ins w:id="6801" w:author="Author">
        <w:r w:rsidRPr="008F3E34">
          <w:rPr>
            <w:sz w:val="24"/>
            <w:szCs w:val="24"/>
            <w:rPrChange w:id="6802" w:author="Author">
              <w:rPr/>
            </w:rPrChange>
          </w:rPr>
          <w:t xml:space="preserve">what we learn </w:t>
        </w:r>
      </w:ins>
      <w:del w:id="6803" w:author="Author">
        <w:r w:rsidRPr="008F3E34" w:rsidDel="00DD4B5A">
          <w:rPr>
            <w:sz w:val="24"/>
            <w:szCs w:val="24"/>
            <w:rPrChange w:id="6804" w:author="Author">
              <w:rPr/>
            </w:rPrChange>
          </w:rPr>
          <w:delText xml:space="preserve">doing so </w:delText>
        </w:r>
      </w:del>
      <w:ins w:id="6805" w:author="Author">
        <w:r w:rsidR="00D31250" w:rsidRPr="008F3E34">
          <w:rPr>
            <w:sz w:val="24"/>
            <w:szCs w:val="24"/>
            <w:lang w:val="en-US"/>
            <w:rPrChange w:id="6806" w:author="Author">
              <w:rPr>
                <w:lang w:val="en-US"/>
              </w:rPr>
            </w:rPrChange>
          </w:rPr>
          <w:t>seems counter to</w:t>
        </w:r>
        <w:del w:id="6807" w:author="Author">
          <w:r w:rsidRPr="008F3E34" w:rsidDel="00D31250">
            <w:rPr>
              <w:sz w:val="24"/>
              <w:szCs w:val="24"/>
              <w:rPrChange w:id="6808" w:author="Author">
                <w:rPr/>
              </w:rPrChange>
            </w:rPr>
            <w:delText>goes</w:delText>
          </w:r>
        </w:del>
      </w:ins>
      <w:del w:id="6809" w:author="Author">
        <w:r w:rsidRPr="008F3E34" w:rsidDel="00D31250">
          <w:rPr>
            <w:sz w:val="24"/>
            <w:szCs w:val="24"/>
            <w:rPrChange w:id="6810" w:author="Author">
              <w:rPr/>
            </w:rPrChange>
          </w:rPr>
          <w:delText>is often against</w:delText>
        </w:r>
      </w:del>
      <w:r w:rsidRPr="008F3E34">
        <w:rPr>
          <w:sz w:val="24"/>
          <w:szCs w:val="24"/>
          <w:rPrChange w:id="6811" w:author="Author">
            <w:rPr/>
          </w:rPrChange>
        </w:rPr>
        <w:t xml:space="preserve"> intuition. </w:t>
      </w:r>
      <w:ins w:id="6812" w:author="Author">
        <w:r w:rsidRPr="008F3E34">
          <w:rPr>
            <w:sz w:val="24"/>
            <w:szCs w:val="24"/>
            <w:rPrChange w:id="6813" w:author="Author">
              <w:rPr/>
            </w:rPrChange>
          </w:rPr>
          <w:t>Not only is such</w:t>
        </w:r>
      </w:ins>
      <w:del w:id="6814" w:author="Author">
        <w:r w:rsidRPr="008F3E34" w:rsidDel="00DD4B5A">
          <w:rPr>
            <w:sz w:val="24"/>
            <w:szCs w:val="24"/>
            <w:rPrChange w:id="6815" w:author="Author">
              <w:rPr/>
            </w:rPrChange>
          </w:rPr>
          <w:delText xml:space="preserve">Our </w:delText>
        </w:r>
        <w:r w:rsidRPr="008F3E34" w:rsidDel="00317A76">
          <w:rPr>
            <w:sz w:val="24"/>
            <w:szCs w:val="24"/>
            <w:rPrChange w:id="6816" w:author="Author">
              <w:rPr/>
            </w:rPrChange>
          </w:rPr>
          <w:delText>own</w:delText>
        </w:r>
      </w:del>
      <w:r w:rsidRPr="008F3E34">
        <w:rPr>
          <w:sz w:val="24"/>
          <w:szCs w:val="24"/>
          <w:rPrChange w:id="6817" w:author="Author">
            <w:rPr/>
          </w:rPrChange>
        </w:rPr>
        <w:t xml:space="preserve"> intuition </w:t>
      </w:r>
      <w:del w:id="6818" w:author="Author">
        <w:r w:rsidRPr="008F3E34" w:rsidDel="00DD4B5A">
          <w:rPr>
            <w:sz w:val="24"/>
            <w:szCs w:val="24"/>
            <w:rPrChange w:id="6819" w:author="Author">
              <w:rPr/>
            </w:rPrChange>
          </w:rPr>
          <w:delText xml:space="preserve">is </w:delText>
        </w:r>
      </w:del>
      <w:r w:rsidRPr="008F3E34">
        <w:rPr>
          <w:sz w:val="24"/>
          <w:szCs w:val="24"/>
          <w:rPrChange w:id="6820" w:author="Author">
            <w:rPr/>
          </w:rPrChange>
        </w:rPr>
        <w:t xml:space="preserve">a strong force </w:t>
      </w:r>
      <w:ins w:id="6821" w:author="Author">
        <w:r w:rsidRPr="008F3E34">
          <w:rPr>
            <w:sz w:val="24"/>
            <w:szCs w:val="24"/>
            <w:rPrChange w:id="6822" w:author="Author">
              <w:rPr/>
            </w:rPrChange>
          </w:rPr>
          <w:t>with which to contend</w:t>
        </w:r>
      </w:ins>
      <w:del w:id="6823" w:author="Author">
        <w:r w:rsidRPr="008F3E34" w:rsidDel="00DD4B5A">
          <w:rPr>
            <w:sz w:val="24"/>
            <w:szCs w:val="24"/>
            <w:rPrChange w:id="6824" w:author="Author">
              <w:rPr/>
            </w:rPrChange>
          </w:rPr>
          <w:delText>to act against in itself</w:delText>
        </w:r>
      </w:del>
      <w:r w:rsidRPr="008F3E34">
        <w:rPr>
          <w:sz w:val="24"/>
          <w:szCs w:val="24"/>
          <w:rPrChange w:id="6825" w:author="Author">
            <w:rPr/>
          </w:rPrChange>
        </w:rPr>
        <w:t xml:space="preserve">, but </w:t>
      </w:r>
      <w:del w:id="6826" w:author="Author">
        <w:r w:rsidRPr="008F3E34" w:rsidDel="00DD4B5A">
          <w:rPr>
            <w:sz w:val="24"/>
            <w:szCs w:val="24"/>
            <w:rPrChange w:id="6827" w:author="Author">
              <w:rPr/>
            </w:rPrChange>
          </w:rPr>
          <w:delText xml:space="preserve">in addition </w:delText>
        </w:r>
      </w:del>
      <w:r w:rsidRPr="008F3E34">
        <w:rPr>
          <w:sz w:val="24"/>
          <w:szCs w:val="24"/>
          <w:rPrChange w:id="6828" w:author="Author">
            <w:rPr/>
          </w:rPrChange>
        </w:rPr>
        <w:t xml:space="preserve">it is also </w:t>
      </w:r>
      <w:ins w:id="6829" w:author="Author">
        <w:r w:rsidRPr="008F3E34">
          <w:rPr>
            <w:sz w:val="24"/>
            <w:szCs w:val="24"/>
            <w:rPrChange w:id="6830" w:author="Author">
              <w:rPr/>
            </w:rPrChange>
          </w:rPr>
          <w:t xml:space="preserve">often </w:t>
        </w:r>
      </w:ins>
      <w:r w:rsidRPr="008F3E34">
        <w:rPr>
          <w:sz w:val="24"/>
          <w:szCs w:val="24"/>
          <w:rPrChange w:id="6831" w:author="Author">
            <w:rPr/>
          </w:rPrChange>
        </w:rPr>
        <w:t>easier</w:t>
      </w:r>
      <w:ins w:id="6832" w:author="Author">
        <w:r w:rsidRPr="008F3E34">
          <w:rPr>
            <w:sz w:val="24"/>
            <w:szCs w:val="24"/>
            <w:rPrChange w:id="6833" w:author="Author">
              <w:rPr/>
            </w:rPrChange>
          </w:rPr>
          <w:t xml:space="preserve"> and takes less time</w:t>
        </w:r>
      </w:ins>
      <w:r w:rsidRPr="008F3E34">
        <w:rPr>
          <w:sz w:val="24"/>
          <w:szCs w:val="24"/>
          <w:rPrChange w:id="6834" w:author="Author">
            <w:rPr/>
          </w:rPrChange>
        </w:rPr>
        <w:t xml:space="preserve"> to explain our intuition than </w:t>
      </w:r>
      <w:ins w:id="6835" w:author="Author">
        <w:r w:rsidRPr="008F3E34">
          <w:rPr>
            <w:sz w:val="24"/>
            <w:szCs w:val="24"/>
            <w:rPrChange w:id="6836" w:author="Author">
              <w:rPr/>
            </w:rPrChange>
          </w:rPr>
          <w:t xml:space="preserve">to dive in, interpret and explain </w:t>
        </w:r>
      </w:ins>
      <w:r w:rsidRPr="008F3E34">
        <w:rPr>
          <w:sz w:val="24"/>
          <w:szCs w:val="24"/>
          <w:rPrChange w:id="6837" w:author="Author">
            <w:rPr/>
          </w:rPrChange>
        </w:rPr>
        <w:t>the results of an experiment</w:t>
      </w:r>
      <w:del w:id="6838" w:author="Author">
        <w:r w:rsidRPr="008F3E34" w:rsidDel="00DD4B5A">
          <w:rPr>
            <w:sz w:val="24"/>
            <w:szCs w:val="24"/>
            <w:rPrChange w:id="6839" w:author="Author">
              <w:rPr/>
            </w:rPrChange>
          </w:rPr>
          <w:delText>,</w:delText>
        </w:r>
        <w:r w:rsidRPr="008F3E34" w:rsidDel="00317A76">
          <w:rPr>
            <w:sz w:val="24"/>
            <w:szCs w:val="24"/>
            <w:rPrChange w:id="6840" w:author="Author">
              <w:rPr/>
            </w:rPrChange>
          </w:rPr>
          <w:delText xml:space="preserve"> takes less time </w:delText>
        </w:r>
        <w:r w:rsidRPr="008F3E34" w:rsidDel="00DD4B5A">
          <w:rPr>
            <w:sz w:val="24"/>
            <w:szCs w:val="24"/>
            <w:rPrChange w:id="6841" w:author="Author">
              <w:rPr/>
            </w:rPrChange>
          </w:rPr>
          <w:delText xml:space="preserve">to come up with </w:delText>
        </w:r>
        <w:r w:rsidRPr="008F3E34" w:rsidDel="00317A76">
          <w:rPr>
            <w:sz w:val="24"/>
            <w:szCs w:val="24"/>
            <w:rPrChange w:id="6842" w:author="Author">
              <w:rPr/>
            </w:rPrChange>
          </w:rPr>
          <w:delText>and does not require diving into details</w:delText>
        </w:r>
        <w:r w:rsidRPr="008F3E34" w:rsidDel="00DD4B5A">
          <w:rPr>
            <w:sz w:val="24"/>
            <w:szCs w:val="24"/>
            <w:rPrChange w:id="6843" w:author="Author">
              <w:rPr/>
            </w:rPrChange>
          </w:rPr>
          <w:delText xml:space="preserve"> and interpreting them</w:delText>
        </w:r>
      </w:del>
      <w:r w:rsidRPr="008F3E34">
        <w:rPr>
          <w:sz w:val="24"/>
          <w:szCs w:val="24"/>
          <w:rPrChange w:id="6844" w:author="Author">
            <w:rPr/>
          </w:rPrChange>
        </w:rPr>
        <w:t xml:space="preserve">. People often </w:t>
      </w:r>
      <w:ins w:id="6845" w:author="Author">
        <w:r w:rsidRPr="008F3E34">
          <w:rPr>
            <w:sz w:val="24"/>
            <w:szCs w:val="24"/>
            <w:rPrChange w:id="6846" w:author="Author">
              <w:rPr/>
            </w:rPrChange>
          </w:rPr>
          <w:t xml:space="preserve">also </w:t>
        </w:r>
      </w:ins>
      <w:r w:rsidRPr="008F3E34">
        <w:rPr>
          <w:sz w:val="24"/>
          <w:szCs w:val="24"/>
          <w:rPrChange w:id="6847" w:author="Author">
            <w:rPr/>
          </w:rPrChange>
        </w:rPr>
        <w:t xml:space="preserve">have a strong preference </w:t>
      </w:r>
      <w:ins w:id="6848" w:author="Author">
        <w:r w:rsidR="00D31250" w:rsidRPr="008F3E34">
          <w:rPr>
            <w:sz w:val="24"/>
            <w:szCs w:val="24"/>
            <w:lang w:val="en-US"/>
            <w:rPrChange w:id="6849" w:author="Author">
              <w:rPr>
                <w:lang w:val="en-US"/>
              </w:rPr>
            </w:rPrChange>
          </w:rPr>
          <w:t>to avoid</w:t>
        </w:r>
      </w:ins>
      <w:del w:id="6850" w:author="Author">
        <w:r w:rsidRPr="008F3E34" w:rsidDel="00D31250">
          <w:rPr>
            <w:sz w:val="24"/>
            <w:szCs w:val="24"/>
            <w:rPrChange w:id="6851" w:author="Author">
              <w:rPr/>
            </w:rPrChange>
          </w:rPr>
          <w:delText>against</w:delText>
        </w:r>
      </w:del>
      <w:r w:rsidRPr="008F3E34">
        <w:rPr>
          <w:sz w:val="24"/>
          <w:szCs w:val="24"/>
          <w:rPrChange w:id="6852" w:author="Author">
            <w:rPr/>
          </w:rPrChange>
        </w:rPr>
        <w:t xml:space="preserve"> experiments</w:t>
      </w:r>
      <w:ins w:id="6853" w:author="Author">
        <w:r w:rsidRPr="008F3E34">
          <w:rPr>
            <w:sz w:val="24"/>
            <w:szCs w:val="24"/>
            <w:rPrChange w:id="6854" w:author="Author">
              <w:rPr/>
            </w:rPrChange>
          </w:rPr>
          <w:t xml:space="preserve"> and an even stronger preference against being wrong. Experiments </w:t>
        </w:r>
      </w:ins>
      <w:del w:id="6855" w:author="Author">
        <w:r w:rsidRPr="008F3E34" w:rsidDel="00317A76">
          <w:rPr>
            <w:sz w:val="24"/>
            <w:szCs w:val="24"/>
            <w:rPrChange w:id="6856" w:author="Author">
              <w:rPr/>
            </w:rPrChange>
          </w:rPr>
          <w:delText xml:space="preserve">, </w:delText>
        </w:r>
      </w:del>
      <w:ins w:id="6857" w:author="Author">
        <w:r w:rsidRPr="008F3E34">
          <w:rPr>
            <w:sz w:val="24"/>
            <w:szCs w:val="24"/>
            <w:rPrChange w:id="6858" w:author="Author">
              <w:rPr/>
            </w:rPrChange>
          </w:rPr>
          <w:t xml:space="preserve">can </w:t>
        </w:r>
      </w:ins>
      <w:del w:id="6859" w:author="Author">
        <w:r w:rsidRPr="008F3E34" w:rsidDel="00DD4B5A">
          <w:rPr>
            <w:sz w:val="24"/>
            <w:szCs w:val="24"/>
            <w:rPrChange w:id="6860" w:author="Author">
              <w:rPr/>
            </w:rPrChange>
          </w:rPr>
          <w:delText xml:space="preserve">as those </w:delText>
        </w:r>
      </w:del>
      <w:r w:rsidRPr="008F3E34">
        <w:rPr>
          <w:sz w:val="24"/>
          <w:szCs w:val="24"/>
          <w:rPrChange w:id="6861" w:author="Author">
            <w:rPr/>
          </w:rPrChange>
        </w:rPr>
        <w:t xml:space="preserve">highlight what we do </w:t>
      </w:r>
      <w:r w:rsidRPr="008F3E34">
        <w:rPr>
          <w:i/>
          <w:iCs/>
          <w:sz w:val="24"/>
          <w:szCs w:val="24"/>
          <w:rPrChange w:id="6862" w:author="Author">
            <w:rPr/>
          </w:rPrChange>
        </w:rPr>
        <w:t>not</w:t>
      </w:r>
      <w:r w:rsidRPr="008F3E34">
        <w:rPr>
          <w:sz w:val="24"/>
          <w:szCs w:val="24"/>
          <w:rPrChange w:id="6863" w:author="Author">
            <w:rPr/>
          </w:rPrChange>
        </w:rPr>
        <w:t xml:space="preserve"> know</w:t>
      </w:r>
      <w:ins w:id="6864" w:author="Author">
        <w:r w:rsidRPr="008F3E34">
          <w:rPr>
            <w:sz w:val="24"/>
            <w:szCs w:val="24"/>
            <w:rPrChange w:id="6865" w:author="Author">
              <w:rPr/>
            </w:rPrChange>
          </w:rPr>
          <w:t xml:space="preserve">, </w:t>
        </w:r>
      </w:ins>
      <w:del w:id="6866" w:author="Author">
        <w:r w:rsidRPr="008F3E34" w:rsidDel="00317A76">
          <w:rPr>
            <w:sz w:val="24"/>
            <w:szCs w:val="24"/>
            <w:rPrChange w:id="6867" w:author="Author">
              <w:rPr/>
            </w:rPrChange>
          </w:rPr>
          <w:delText>, and an even stronger preference against being wrong</w:delText>
        </w:r>
      </w:del>
      <w:ins w:id="6868" w:author="Author">
        <w:r w:rsidRPr="008F3E34">
          <w:rPr>
            <w:sz w:val="24"/>
            <w:szCs w:val="24"/>
            <w:rPrChange w:id="6869" w:author="Author">
              <w:rPr/>
            </w:rPrChange>
          </w:rPr>
          <w:t>and measurement increases the chances of discovering that you are wrong from time to time.</w:t>
        </w:r>
        <w:r w:rsidRPr="008F3E34" w:rsidDel="00DD4B5A">
          <w:rPr>
            <w:sz w:val="24"/>
            <w:szCs w:val="24"/>
            <w:rPrChange w:id="6870" w:author="Author">
              <w:rPr/>
            </w:rPrChange>
          </w:rPr>
          <w:t xml:space="preserve"> </w:t>
        </w:r>
      </w:ins>
      <w:del w:id="6871" w:author="Author">
        <w:r w:rsidRPr="008F3E34" w:rsidDel="00DD4B5A">
          <w:rPr>
            <w:sz w:val="24"/>
            <w:szCs w:val="24"/>
            <w:rPrChange w:id="6872" w:author="Author">
              <w:rPr/>
            </w:rPrChange>
          </w:rPr>
          <w:delText>- and when you measure you have higher chances of finding out that you are wrong from time to time.</w:delText>
        </w:r>
      </w:del>
    </w:p>
    <w:p w14:paraId="6481A2CA" w14:textId="5F4BF13A" w:rsidR="003042DE" w:rsidRPr="008F3E34" w:rsidRDefault="003042DE" w:rsidP="003042DE">
      <w:pPr>
        <w:spacing w:after="120" w:line="360" w:lineRule="auto"/>
        <w:rPr>
          <w:sz w:val="24"/>
          <w:szCs w:val="24"/>
          <w:rPrChange w:id="6873" w:author="Author">
            <w:rPr/>
          </w:rPrChange>
        </w:rPr>
      </w:pPr>
      <w:commentRangeStart w:id="6874"/>
      <w:del w:id="6875" w:author="Author">
        <w:r w:rsidRPr="008F3E34" w:rsidDel="00CC24B7">
          <w:rPr>
            <w:sz w:val="24"/>
            <w:szCs w:val="24"/>
            <w:rPrChange w:id="6876" w:author="Author">
              <w:rPr/>
            </w:rPrChange>
          </w:rPr>
          <w:delText xml:space="preserve">In addition, it is interesting to examine the adoption of behavioral economics via the lens of behavioral economics. </w:delText>
        </w:r>
      </w:del>
      <w:r w:rsidRPr="008F3E34">
        <w:rPr>
          <w:sz w:val="24"/>
          <w:szCs w:val="24"/>
          <w:rPrChange w:id="6877" w:author="Author">
            <w:rPr/>
          </w:rPrChange>
        </w:rPr>
        <w:t xml:space="preserve">Curiously, </w:t>
      </w:r>
      <w:proofErr w:type="spellStart"/>
      <w:r w:rsidRPr="008F3E34">
        <w:rPr>
          <w:sz w:val="24"/>
          <w:szCs w:val="24"/>
          <w:rPrChange w:id="6878" w:author="Author">
            <w:rPr/>
          </w:rPrChange>
        </w:rPr>
        <w:t>behavioral</w:t>
      </w:r>
      <w:proofErr w:type="spellEnd"/>
      <w:r w:rsidRPr="008F3E34">
        <w:rPr>
          <w:sz w:val="24"/>
          <w:szCs w:val="24"/>
          <w:rPrChange w:id="6879" w:author="Author">
            <w:rPr/>
          </w:rPrChange>
        </w:rPr>
        <w:t xml:space="preserve"> insights focus a lot on friction, many times the friction that stands between citizens and doing the right thing for society as a whole. However, </w:t>
      </w:r>
      <w:proofErr w:type="spellStart"/>
      <w:ins w:id="6880" w:author="Author">
        <w:r w:rsidR="00D31250" w:rsidRPr="008F3E34">
          <w:rPr>
            <w:sz w:val="24"/>
            <w:szCs w:val="24"/>
            <w:lang w:val="en-US"/>
            <w:rPrChange w:id="6881" w:author="Author">
              <w:rPr>
                <w:lang w:val="en-US"/>
              </w:rPr>
            </w:rPrChange>
          </w:rPr>
          <w:t>i</w:t>
        </w:r>
        <w:proofErr w:type="spellEnd"/>
        <w:del w:id="6882" w:author="Author">
          <w:r w:rsidRPr="008F3E34" w:rsidDel="00D31250">
            <w:rPr>
              <w:sz w:val="24"/>
              <w:szCs w:val="24"/>
              <w:rPrChange w:id="6883" w:author="Author">
                <w:rPr/>
              </w:rPrChange>
            </w:rPr>
            <w:delText>I</w:delText>
          </w:r>
        </w:del>
        <w:r w:rsidRPr="008F3E34">
          <w:rPr>
            <w:sz w:val="24"/>
            <w:szCs w:val="24"/>
            <w:rPrChange w:id="6884" w:author="Author">
              <w:rPr/>
            </w:rPrChange>
          </w:rPr>
          <w:t xml:space="preserve">n addition to the effort involved in overcoming habitual patterns of thinking, </w:t>
        </w:r>
      </w:ins>
      <w:r w:rsidRPr="008F3E34">
        <w:rPr>
          <w:sz w:val="24"/>
          <w:szCs w:val="24"/>
          <w:rPrChange w:id="6885" w:author="Author">
            <w:rPr/>
          </w:rPrChange>
        </w:rPr>
        <w:t xml:space="preserve">the introduction of </w:t>
      </w:r>
      <w:proofErr w:type="spellStart"/>
      <w:r w:rsidRPr="008F3E34">
        <w:rPr>
          <w:sz w:val="24"/>
          <w:szCs w:val="24"/>
          <w:rPrChange w:id="6886" w:author="Author">
            <w:rPr/>
          </w:rPrChange>
        </w:rPr>
        <w:t>behavioral</w:t>
      </w:r>
      <w:proofErr w:type="spellEnd"/>
      <w:r w:rsidRPr="008F3E34">
        <w:rPr>
          <w:sz w:val="24"/>
          <w:szCs w:val="24"/>
          <w:rPrChange w:id="6887" w:author="Author">
            <w:rPr/>
          </w:rPrChange>
        </w:rPr>
        <w:t xml:space="preserve"> insights</w:t>
      </w:r>
      <w:ins w:id="6888" w:author="Author">
        <w:r w:rsidRPr="008F3E34">
          <w:rPr>
            <w:sz w:val="24"/>
            <w:szCs w:val="24"/>
            <w:rPrChange w:id="6889" w:author="Author">
              <w:rPr/>
            </w:rPrChange>
          </w:rPr>
          <w:t xml:space="preserve"> into the policy process</w:t>
        </w:r>
      </w:ins>
      <w:r w:rsidRPr="008F3E34">
        <w:rPr>
          <w:sz w:val="24"/>
          <w:szCs w:val="24"/>
          <w:rPrChange w:id="6890" w:author="Author">
            <w:rPr/>
          </w:rPrChange>
        </w:rPr>
        <w:t>, like the introduction of any innovation</w:t>
      </w:r>
      <w:ins w:id="6891" w:author="Author">
        <w:r w:rsidRPr="008F3E34">
          <w:rPr>
            <w:sz w:val="24"/>
            <w:szCs w:val="24"/>
            <w:rPrChange w:id="6892" w:author="Author">
              <w:rPr/>
            </w:rPrChange>
          </w:rPr>
          <w:t>,</w:t>
        </w:r>
      </w:ins>
      <w:r w:rsidRPr="008F3E34">
        <w:rPr>
          <w:sz w:val="24"/>
          <w:szCs w:val="24"/>
          <w:rPrChange w:id="6893" w:author="Author">
            <w:rPr/>
          </w:rPrChange>
        </w:rPr>
        <w:t xml:space="preserve"> </w:t>
      </w:r>
      <w:ins w:id="6894" w:author="Author">
        <w:r w:rsidR="00D31250" w:rsidRPr="008F3E34">
          <w:rPr>
            <w:sz w:val="24"/>
            <w:szCs w:val="24"/>
            <w:lang w:val="en-US"/>
            <w:rPrChange w:id="6895" w:author="Author">
              <w:rPr>
                <w:lang w:val="en-US"/>
              </w:rPr>
            </w:rPrChange>
          </w:rPr>
          <w:t>can, on its own,</w:t>
        </w:r>
      </w:ins>
      <w:del w:id="6896" w:author="Author">
        <w:r w:rsidRPr="008F3E34" w:rsidDel="00D31250">
          <w:rPr>
            <w:sz w:val="24"/>
            <w:szCs w:val="24"/>
            <w:rPrChange w:id="6897" w:author="Author">
              <w:rPr/>
            </w:rPrChange>
          </w:rPr>
          <w:delText xml:space="preserve">by itself </w:delText>
        </w:r>
      </w:del>
      <w:ins w:id="6898" w:author="Author">
        <w:del w:id="6899" w:author="Author">
          <w:r w:rsidRPr="008F3E34" w:rsidDel="00D31250">
            <w:rPr>
              <w:sz w:val="24"/>
              <w:szCs w:val="24"/>
              <w:rPrChange w:id="6900" w:author="Author">
                <w:rPr/>
              </w:rPrChange>
            </w:rPr>
            <w:delText>can</w:delText>
          </w:r>
        </w:del>
        <w:r w:rsidRPr="008F3E34">
          <w:rPr>
            <w:sz w:val="24"/>
            <w:szCs w:val="24"/>
            <w:rPrChange w:id="6901" w:author="Author">
              <w:rPr/>
            </w:rPrChange>
          </w:rPr>
          <w:t xml:space="preserve"> </w:t>
        </w:r>
      </w:ins>
      <w:r w:rsidRPr="008F3E34">
        <w:rPr>
          <w:sz w:val="24"/>
          <w:szCs w:val="24"/>
          <w:rPrChange w:id="6902" w:author="Author">
            <w:rPr/>
          </w:rPrChange>
        </w:rPr>
        <w:t>create</w:t>
      </w:r>
      <w:del w:id="6903" w:author="Author">
        <w:r w:rsidRPr="008F3E34" w:rsidDel="00CC24B7">
          <w:rPr>
            <w:sz w:val="24"/>
            <w:szCs w:val="24"/>
            <w:rPrChange w:id="6904" w:author="Author">
              <w:rPr/>
            </w:rPrChange>
          </w:rPr>
          <w:delText>s</w:delText>
        </w:r>
      </w:del>
      <w:r w:rsidRPr="008F3E34">
        <w:rPr>
          <w:sz w:val="24"/>
          <w:szCs w:val="24"/>
          <w:rPrChange w:id="6905" w:author="Author">
            <w:rPr/>
          </w:rPrChange>
        </w:rPr>
        <w:t xml:space="preserve"> a lot of friction. We </w:t>
      </w:r>
      <w:del w:id="6906" w:author="Author">
        <w:r w:rsidRPr="008F3E34" w:rsidDel="00655904">
          <w:rPr>
            <w:sz w:val="24"/>
            <w:szCs w:val="24"/>
            <w:rPrChange w:id="6907" w:author="Author">
              <w:rPr/>
            </w:rPrChange>
          </w:rPr>
          <w:delText xml:space="preserve">will </w:delText>
        </w:r>
      </w:del>
      <w:r w:rsidRPr="008F3E34">
        <w:rPr>
          <w:sz w:val="24"/>
          <w:szCs w:val="24"/>
          <w:rPrChange w:id="6908" w:author="Author">
            <w:rPr/>
          </w:rPrChange>
        </w:rPr>
        <w:t xml:space="preserve">see </w:t>
      </w:r>
      <w:ins w:id="6909" w:author="Author">
        <w:r w:rsidRPr="008F3E34">
          <w:rPr>
            <w:sz w:val="24"/>
            <w:szCs w:val="24"/>
            <w:rPrChange w:id="6910" w:author="Author">
              <w:rPr/>
            </w:rPrChange>
          </w:rPr>
          <w:t xml:space="preserve">such </w:t>
        </w:r>
      </w:ins>
      <w:r w:rsidRPr="008F3E34">
        <w:rPr>
          <w:sz w:val="24"/>
          <w:szCs w:val="24"/>
          <w:rPrChange w:id="6911" w:author="Author">
            <w:rPr/>
          </w:rPrChange>
        </w:rPr>
        <w:t xml:space="preserve">friction when attempting to apply a constructive research approach based on existing literature in areas that experienced teams feel they already know a lot about. </w:t>
      </w:r>
      <w:ins w:id="6912" w:author="Author">
        <w:r w:rsidRPr="008F3E34">
          <w:rPr>
            <w:sz w:val="24"/>
            <w:szCs w:val="24"/>
            <w:rPrChange w:id="6913" w:author="Author">
              <w:rPr/>
            </w:rPrChange>
          </w:rPr>
          <w:t xml:space="preserve">Then there is the </w:t>
        </w:r>
      </w:ins>
      <w:del w:id="6914" w:author="Author">
        <w:r w:rsidRPr="008F3E34" w:rsidDel="00CC24B7">
          <w:rPr>
            <w:sz w:val="24"/>
            <w:szCs w:val="24"/>
            <w:rPrChange w:id="6915" w:author="Author">
              <w:rPr/>
            </w:rPrChange>
          </w:rPr>
          <w:delText xml:space="preserve">This is even more so when we talk about the </w:delText>
        </w:r>
      </w:del>
      <w:r w:rsidRPr="008F3E34">
        <w:rPr>
          <w:sz w:val="24"/>
          <w:szCs w:val="24"/>
          <w:rPrChange w:id="6916" w:author="Author">
            <w:rPr/>
          </w:rPrChange>
        </w:rPr>
        <w:t>physical and psychological friction of collecting data</w:t>
      </w:r>
      <w:ins w:id="6917" w:author="Author">
        <w:r w:rsidRPr="008F3E34">
          <w:rPr>
            <w:sz w:val="24"/>
            <w:szCs w:val="24"/>
            <w:rPrChange w:id="6918" w:author="Author">
              <w:rPr/>
            </w:rPrChange>
          </w:rPr>
          <w:t xml:space="preserve">, which </w:t>
        </w:r>
      </w:ins>
      <w:del w:id="6919" w:author="Author">
        <w:r w:rsidRPr="008F3E34" w:rsidDel="00CC24B7">
          <w:rPr>
            <w:sz w:val="24"/>
            <w:szCs w:val="24"/>
            <w:rPrChange w:id="6920" w:author="Author">
              <w:rPr/>
            </w:rPrChange>
          </w:rPr>
          <w:delText xml:space="preserve">; it </w:delText>
        </w:r>
      </w:del>
      <w:r w:rsidRPr="008F3E34">
        <w:rPr>
          <w:sz w:val="24"/>
          <w:szCs w:val="24"/>
          <w:rPrChange w:id="6921" w:author="Author">
            <w:rPr/>
          </w:rPrChange>
        </w:rPr>
        <w:t>has an asymmetrical chance of making people happy. If the data support</w:t>
      </w:r>
      <w:del w:id="6922" w:author="Author">
        <w:r w:rsidRPr="008F3E34" w:rsidDel="00317A76">
          <w:rPr>
            <w:sz w:val="24"/>
            <w:szCs w:val="24"/>
            <w:rPrChange w:id="6923" w:author="Author">
              <w:rPr/>
            </w:rPrChange>
          </w:rPr>
          <w:delText>ed</w:delText>
        </w:r>
      </w:del>
      <w:r w:rsidRPr="008F3E34">
        <w:rPr>
          <w:sz w:val="24"/>
          <w:szCs w:val="24"/>
          <w:rPrChange w:id="6924" w:author="Author">
            <w:rPr/>
          </w:rPrChange>
        </w:rPr>
        <w:t xml:space="preserve"> what </w:t>
      </w:r>
      <w:del w:id="6925" w:author="Author">
        <w:r w:rsidRPr="008F3E34" w:rsidDel="00317A76">
          <w:rPr>
            <w:sz w:val="24"/>
            <w:szCs w:val="24"/>
            <w:rPrChange w:id="6926" w:author="Author">
              <w:rPr/>
            </w:rPrChange>
          </w:rPr>
          <w:delText xml:space="preserve">people </w:delText>
        </w:r>
      </w:del>
      <w:ins w:id="6927" w:author="Author">
        <w:r w:rsidRPr="008F3E34">
          <w:rPr>
            <w:sz w:val="24"/>
            <w:szCs w:val="24"/>
            <w:rPrChange w:id="6928" w:author="Author">
              <w:rPr/>
            </w:rPrChange>
          </w:rPr>
          <w:t xml:space="preserve">we </w:t>
        </w:r>
      </w:ins>
      <w:r w:rsidRPr="008F3E34">
        <w:rPr>
          <w:sz w:val="24"/>
          <w:szCs w:val="24"/>
          <w:rPrChange w:id="6929" w:author="Author">
            <w:rPr/>
          </w:rPrChange>
        </w:rPr>
        <w:t>believed</w:t>
      </w:r>
      <w:ins w:id="6930" w:author="Author">
        <w:r w:rsidRPr="008F3E34">
          <w:rPr>
            <w:sz w:val="24"/>
            <w:szCs w:val="24"/>
            <w:rPrChange w:id="6931" w:author="Author">
              <w:rPr/>
            </w:rPrChange>
          </w:rPr>
          <w:t xml:space="preserve"> </w:t>
        </w:r>
        <w:r w:rsidRPr="008F3E34">
          <w:rPr>
            <w:i/>
            <w:iCs/>
            <w:sz w:val="24"/>
            <w:szCs w:val="24"/>
            <w:rPrChange w:id="6932" w:author="Author">
              <w:rPr/>
            </w:rPrChange>
          </w:rPr>
          <w:t>a priori</w:t>
        </w:r>
      </w:ins>
      <w:r w:rsidRPr="008F3E34">
        <w:rPr>
          <w:sz w:val="24"/>
          <w:szCs w:val="24"/>
          <w:rPrChange w:id="6933" w:author="Author">
            <w:rPr/>
          </w:rPrChange>
        </w:rPr>
        <w:t xml:space="preserve">, </w:t>
      </w:r>
      <w:ins w:id="6934" w:author="Author">
        <w:r w:rsidRPr="008F3E34">
          <w:rPr>
            <w:sz w:val="24"/>
            <w:szCs w:val="24"/>
            <w:rPrChange w:id="6935" w:author="Author">
              <w:rPr/>
            </w:rPrChange>
          </w:rPr>
          <w:t xml:space="preserve">then we </w:t>
        </w:r>
      </w:ins>
      <w:del w:id="6936" w:author="Author">
        <w:r w:rsidRPr="008F3E34" w:rsidDel="00CC24B7">
          <w:rPr>
            <w:sz w:val="24"/>
            <w:szCs w:val="24"/>
            <w:rPrChange w:id="6937" w:author="Author">
              <w:rPr/>
            </w:rPrChange>
          </w:rPr>
          <w:delText xml:space="preserve">it is </w:delText>
        </w:r>
      </w:del>
      <w:r w:rsidRPr="008F3E34">
        <w:rPr>
          <w:sz w:val="24"/>
          <w:szCs w:val="24"/>
          <w:rPrChange w:id="6938" w:author="Author">
            <w:rPr/>
          </w:rPrChange>
        </w:rPr>
        <w:t>consider</w:t>
      </w:r>
      <w:del w:id="6939" w:author="Author">
        <w:r w:rsidRPr="008F3E34" w:rsidDel="00655904">
          <w:rPr>
            <w:sz w:val="24"/>
            <w:szCs w:val="24"/>
            <w:rPrChange w:id="6940" w:author="Author">
              <w:rPr/>
            </w:rPrChange>
          </w:rPr>
          <w:delText>ed</w:delText>
        </w:r>
      </w:del>
      <w:r w:rsidRPr="008F3E34">
        <w:rPr>
          <w:sz w:val="24"/>
          <w:szCs w:val="24"/>
          <w:rPrChange w:id="6941" w:author="Author">
            <w:rPr/>
          </w:rPrChange>
        </w:rPr>
        <w:t xml:space="preserve"> </w:t>
      </w:r>
      <w:ins w:id="6942" w:author="Author">
        <w:r w:rsidRPr="008F3E34">
          <w:rPr>
            <w:sz w:val="24"/>
            <w:szCs w:val="24"/>
            <w:rPrChange w:id="6943" w:author="Author">
              <w:rPr/>
            </w:rPrChange>
          </w:rPr>
          <w:t xml:space="preserve">it </w:t>
        </w:r>
      </w:ins>
      <w:r w:rsidRPr="008F3E34">
        <w:rPr>
          <w:sz w:val="24"/>
          <w:szCs w:val="24"/>
          <w:rPrChange w:id="6944" w:author="Author">
            <w:rPr/>
          </w:rPrChange>
        </w:rPr>
        <w:t xml:space="preserve">worth our time. But if </w:t>
      </w:r>
      <w:ins w:id="6945" w:author="Author">
        <w:r w:rsidRPr="008F3E34">
          <w:rPr>
            <w:sz w:val="24"/>
            <w:szCs w:val="24"/>
            <w:rPrChange w:id="6946" w:author="Author">
              <w:rPr/>
            </w:rPrChange>
          </w:rPr>
          <w:t xml:space="preserve">the data </w:t>
        </w:r>
        <w:r w:rsidR="00D31250" w:rsidRPr="008F3E34">
          <w:rPr>
            <w:sz w:val="24"/>
            <w:szCs w:val="24"/>
            <w:lang w:val="en-US"/>
            <w:rPrChange w:id="6947" w:author="Author">
              <w:rPr>
                <w:lang w:val="en-US"/>
              </w:rPr>
            </w:rPrChange>
          </w:rPr>
          <w:t xml:space="preserve">is </w:t>
        </w:r>
        <w:r w:rsidRPr="008F3E34">
          <w:rPr>
            <w:sz w:val="24"/>
            <w:szCs w:val="24"/>
            <w:rPrChange w:id="6948" w:author="Author">
              <w:rPr/>
            </w:rPrChange>
          </w:rPr>
          <w:t xml:space="preserve">counter </w:t>
        </w:r>
      </w:ins>
      <w:del w:id="6949" w:author="Author">
        <w:r w:rsidRPr="008F3E34" w:rsidDel="00CC24B7">
          <w:rPr>
            <w:sz w:val="24"/>
            <w:szCs w:val="24"/>
            <w:rPrChange w:id="6950" w:author="Author">
              <w:rPr/>
            </w:rPrChange>
          </w:rPr>
          <w:delText xml:space="preserve">it comes out against </w:delText>
        </w:r>
      </w:del>
      <w:ins w:id="6951" w:author="Author">
        <w:r w:rsidR="00D31250" w:rsidRPr="008F3E34">
          <w:rPr>
            <w:sz w:val="24"/>
            <w:szCs w:val="24"/>
            <w:lang w:val="en-US"/>
            <w:rPrChange w:id="6952" w:author="Author">
              <w:rPr>
                <w:lang w:val="en-US"/>
              </w:rPr>
            </w:rPrChange>
          </w:rPr>
          <w:t xml:space="preserve">to </w:t>
        </w:r>
      </w:ins>
      <w:r w:rsidRPr="008F3E34">
        <w:rPr>
          <w:sz w:val="24"/>
          <w:szCs w:val="24"/>
          <w:rPrChange w:id="6953" w:author="Author">
            <w:rPr/>
          </w:rPrChange>
        </w:rPr>
        <w:t xml:space="preserve">our beliefs, </w:t>
      </w:r>
      <w:ins w:id="6954" w:author="Author">
        <w:r w:rsidRPr="008F3E34">
          <w:rPr>
            <w:sz w:val="24"/>
            <w:szCs w:val="24"/>
            <w:rPrChange w:id="6955" w:author="Author">
              <w:rPr/>
            </w:rPrChange>
          </w:rPr>
          <w:t xml:space="preserve">the chances for </w:t>
        </w:r>
      </w:ins>
      <w:del w:id="6956" w:author="Author">
        <w:r w:rsidRPr="008F3E34" w:rsidDel="000A3F79">
          <w:rPr>
            <w:sz w:val="24"/>
            <w:szCs w:val="24"/>
            <w:rPrChange w:id="6957" w:author="Author">
              <w:rPr/>
            </w:rPrChange>
          </w:rPr>
          <w:delText xml:space="preserve">it creates friction for </w:delText>
        </w:r>
      </w:del>
      <w:r w:rsidRPr="008F3E34">
        <w:rPr>
          <w:sz w:val="24"/>
          <w:szCs w:val="24"/>
          <w:rPrChange w:id="6958" w:author="Author">
            <w:rPr/>
          </w:rPrChange>
        </w:rPr>
        <w:t xml:space="preserve">adoption, </w:t>
      </w:r>
      <w:ins w:id="6959" w:author="Author">
        <w:r w:rsidRPr="008F3E34">
          <w:rPr>
            <w:sz w:val="24"/>
            <w:szCs w:val="24"/>
            <w:rPrChange w:id="6960" w:author="Author">
              <w:rPr/>
            </w:rPrChange>
          </w:rPr>
          <w:t xml:space="preserve">or even further </w:t>
        </w:r>
      </w:ins>
      <w:del w:id="6961" w:author="Author">
        <w:r w:rsidRPr="008F3E34" w:rsidDel="000A3F79">
          <w:rPr>
            <w:sz w:val="24"/>
            <w:szCs w:val="24"/>
            <w:rPrChange w:id="6962" w:author="Author">
              <w:rPr/>
            </w:rPrChange>
          </w:rPr>
          <w:delText xml:space="preserve">and the chances to collect </w:delText>
        </w:r>
      </w:del>
      <w:r w:rsidRPr="008F3E34">
        <w:rPr>
          <w:sz w:val="24"/>
          <w:szCs w:val="24"/>
          <w:rPrChange w:id="6963" w:author="Author">
            <w:rPr/>
          </w:rPrChange>
        </w:rPr>
        <w:t xml:space="preserve">data </w:t>
      </w:r>
      <w:ins w:id="6964" w:author="Author">
        <w:r w:rsidRPr="008F3E34">
          <w:rPr>
            <w:sz w:val="24"/>
            <w:szCs w:val="24"/>
            <w:rPrChange w:id="6965" w:author="Author">
              <w:rPr/>
            </w:rPrChange>
          </w:rPr>
          <w:t xml:space="preserve">collection to </w:t>
        </w:r>
      </w:ins>
      <w:del w:id="6966" w:author="Author">
        <w:r w:rsidRPr="008F3E34" w:rsidDel="000A3F79">
          <w:rPr>
            <w:sz w:val="24"/>
            <w:szCs w:val="24"/>
            <w:rPrChange w:id="6967" w:author="Author">
              <w:rPr/>
            </w:rPrChange>
          </w:rPr>
          <w:delText xml:space="preserve">to further </w:delText>
        </w:r>
      </w:del>
      <w:r w:rsidRPr="008F3E34">
        <w:rPr>
          <w:sz w:val="24"/>
          <w:szCs w:val="24"/>
          <w:rPrChange w:id="6968" w:author="Author">
            <w:rPr/>
          </w:rPrChange>
        </w:rPr>
        <w:t>deepen our understanding</w:t>
      </w:r>
      <w:ins w:id="6969" w:author="Author">
        <w:r w:rsidRPr="008F3E34">
          <w:rPr>
            <w:sz w:val="24"/>
            <w:szCs w:val="24"/>
            <w:rPrChange w:id="6970" w:author="Author">
              <w:rPr/>
            </w:rPrChange>
          </w:rPr>
          <w:t>,</w:t>
        </w:r>
      </w:ins>
      <w:r w:rsidRPr="008F3E34">
        <w:rPr>
          <w:sz w:val="24"/>
          <w:szCs w:val="24"/>
          <w:rPrChange w:id="6971" w:author="Author">
            <w:rPr/>
          </w:rPrChange>
        </w:rPr>
        <w:t xml:space="preserve"> ironically drop.</w:t>
      </w:r>
    </w:p>
    <w:p w14:paraId="5C4F0429" w14:textId="77777777" w:rsidR="003042DE" w:rsidRPr="008F3E34" w:rsidRDefault="003042DE" w:rsidP="003042DE">
      <w:pPr>
        <w:spacing w:before="240" w:after="120" w:line="360" w:lineRule="auto"/>
        <w:rPr>
          <w:sz w:val="24"/>
          <w:szCs w:val="24"/>
          <w:rPrChange w:id="6972" w:author="Author">
            <w:rPr/>
          </w:rPrChange>
        </w:rPr>
      </w:pPr>
      <w:del w:id="6973" w:author="Author">
        <w:r w:rsidRPr="008F3E34" w:rsidDel="000A3F79">
          <w:rPr>
            <w:sz w:val="24"/>
            <w:szCs w:val="24"/>
            <w:rPrChange w:id="6974" w:author="Author">
              <w:rPr/>
            </w:rPrChange>
          </w:rPr>
          <w:delText>But t</w:delText>
        </w:r>
      </w:del>
      <w:ins w:id="6975" w:author="Author">
        <w:r w:rsidRPr="008F3E34">
          <w:rPr>
            <w:sz w:val="24"/>
            <w:szCs w:val="24"/>
            <w:rPrChange w:id="6976" w:author="Author">
              <w:rPr/>
            </w:rPrChange>
          </w:rPr>
          <w:t>T</w:t>
        </w:r>
      </w:ins>
      <w:r w:rsidRPr="008F3E34">
        <w:rPr>
          <w:sz w:val="24"/>
          <w:szCs w:val="24"/>
          <w:rPrChange w:id="6977" w:author="Author">
            <w:rPr/>
          </w:rPrChange>
        </w:rPr>
        <w:t xml:space="preserve">he highest </w:t>
      </w:r>
      <w:ins w:id="6978" w:author="Author">
        <w:r w:rsidRPr="008F3E34">
          <w:rPr>
            <w:sz w:val="24"/>
            <w:szCs w:val="24"/>
            <w:rPrChange w:id="6979" w:author="Author">
              <w:rPr/>
            </w:rPrChange>
          </w:rPr>
          <w:t xml:space="preserve">levels of </w:t>
        </w:r>
      </w:ins>
      <w:r w:rsidRPr="008F3E34">
        <w:rPr>
          <w:sz w:val="24"/>
          <w:szCs w:val="24"/>
          <w:rPrChange w:id="6980" w:author="Author">
            <w:rPr/>
          </w:rPrChange>
        </w:rPr>
        <w:t xml:space="preserve">friction </w:t>
      </w:r>
      <w:ins w:id="6981" w:author="Author">
        <w:r w:rsidRPr="008F3E34">
          <w:rPr>
            <w:sz w:val="24"/>
            <w:szCs w:val="24"/>
            <w:rPrChange w:id="6982" w:author="Author">
              <w:rPr/>
            </w:rPrChange>
          </w:rPr>
          <w:t>are</w:t>
        </w:r>
      </w:ins>
      <w:del w:id="6983" w:author="Author">
        <w:r w:rsidRPr="008F3E34" w:rsidDel="000A3F79">
          <w:rPr>
            <w:sz w:val="24"/>
            <w:szCs w:val="24"/>
            <w:rPrChange w:id="6984" w:author="Author">
              <w:rPr/>
            </w:rPrChange>
          </w:rPr>
          <w:delText>is</w:delText>
        </w:r>
      </w:del>
      <w:r w:rsidRPr="008F3E34">
        <w:rPr>
          <w:sz w:val="24"/>
          <w:szCs w:val="24"/>
          <w:rPrChange w:id="6985" w:author="Author">
            <w:rPr/>
          </w:rPrChange>
        </w:rPr>
        <w:t xml:space="preserve"> created when working teams ask to run complex experiments for testing uniquely tailored solutions in specific contexts. The perception </w:t>
      </w:r>
      <w:ins w:id="6986" w:author="Author">
        <w:r w:rsidRPr="008F3E34">
          <w:rPr>
            <w:sz w:val="24"/>
            <w:szCs w:val="24"/>
            <w:rPrChange w:id="6987" w:author="Author">
              <w:rPr/>
            </w:rPrChange>
          </w:rPr>
          <w:t>that</w:t>
        </w:r>
      </w:ins>
      <w:del w:id="6988" w:author="Author">
        <w:r w:rsidRPr="008F3E34" w:rsidDel="000A3F79">
          <w:rPr>
            <w:sz w:val="24"/>
            <w:szCs w:val="24"/>
            <w:rPrChange w:id="6989" w:author="Author">
              <w:rPr/>
            </w:rPrChange>
          </w:rPr>
          <w:delText>of</w:delText>
        </w:r>
      </w:del>
      <w:r w:rsidRPr="008F3E34">
        <w:rPr>
          <w:sz w:val="24"/>
          <w:szCs w:val="24"/>
          <w:rPrChange w:id="6990" w:author="Author">
            <w:rPr/>
          </w:rPrChange>
        </w:rPr>
        <w:t xml:space="preserve"> </w:t>
      </w:r>
      <w:r w:rsidRPr="008F3E34">
        <w:rPr>
          <w:sz w:val="24"/>
          <w:szCs w:val="24"/>
          <w:rPrChange w:id="6991" w:author="Author">
            <w:rPr/>
          </w:rPrChange>
        </w:rPr>
        <w:lastRenderedPageBreak/>
        <w:t xml:space="preserve">time and resources </w:t>
      </w:r>
      <w:ins w:id="6992" w:author="Author">
        <w:r w:rsidRPr="008F3E34">
          <w:rPr>
            <w:sz w:val="24"/>
            <w:szCs w:val="24"/>
            <w:rPrChange w:id="6993" w:author="Author">
              <w:rPr/>
            </w:rPrChange>
          </w:rPr>
          <w:t xml:space="preserve">are </w:t>
        </w:r>
      </w:ins>
      <w:r w:rsidRPr="008F3E34">
        <w:rPr>
          <w:sz w:val="24"/>
          <w:szCs w:val="24"/>
          <w:rPrChange w:id="6994" w:author="Author">
            <w:rPr/>
          </w:rPrChange>
        </w:rPr>
        <w:t xml:space="preserve">wasted on </w:t>
      </w:r>
      <w:ins w:id="6995" w:author="Author">
        <w:r w:rsidRPr="008F3E34">
          <w:rPr>
            <w:sz w:val="24"/>
            <w:szCs w:val="24"/>
            <w:rPrChange w:id="6996" w:author="Author">
              <w:rPr/>
            </w:rPrChange>
          </w:rPr>
          <w:t>such</w:t>
        </w:r>
      </w:ins>
      <w:del w:id="6997" w:author="Author">
        <w:r w:rsidRPr="008F3E34" w:rsidDel="000A3F79">
          <w:rPr>
            <w:sz w:val="24"/>
            <w:szCs w:val="24"/>
            <w:rPrChange w:id="6998" w:author="Author">
              <w:rPr/>
            </w:rPrChange>
          </w:rPr>
          <w:delText>the</w:delText>
        </w:r>
      </w:del>
      <w:r w:rsidRPr="008F3E34">
        <w:rPr>
          <w:sz w:val="24"/>
          <w:szCs w:val="24"/>
          <w:rPrChange w:id="6999" w:author="Author">
            <w:rPr/>
          </w:rPrChange>
        </w:rPr>
        <w:t xml:space="preserve"> attempts </w:t>
      </w:r>
      <w:del w:id="7000" w:author="Author">
        <w:r w:rsidRPr="008F3E34" w:rsidDel="000A3F79">
          <w:rPr>
            <w:sz w:val="24"/>
            <w:szCs w:val="24"/>
            <w:rPrChange w:id="7001" w:author="Author">
              <w:rPr/>
            </w:rPrChange>
          </w:rPr>
          <w:delText xml:space="preserve">to achieve unmeasurably more adequate outcomes </w:delText>
        </w:r>
      </w:del>
      <w:r w:rsidRPr="008F3E34">
        <w:rPr>
          <w:sz w:val="24"/>
          <w:szCs w:val="24"/>
          <w:rPrChange w:id="7002" w:author="Author">
            <w:rPr/>
          </w:rPrChange>
        </w:rPr>
        <w:t xml:space="preserve">is difficult to </w:t>
      </w:r>
      <w:ins w:id="7003" w:author="Author">
        <w:r w:rsidRPr="008F3E34">
          <w:rPr>
            <w:sz w:val="24"/>
            <w:szCs w:val="24"/>
            <w:rPrChange w:id="7004" w:author="Author">
              <w:rPr/>
            </w:rPrChange>
          </w:rPr>
          <w:t>counter</w:t>
        </w:r>
      </w:ins>
      <w:del w:id="7005" w:author="Author">
        <w:r w:rsidRPr="008F3E34" w:rsidDel="000A3F79">
          <w:rPr>
            <w:sz w:val="24"/>
            <w:szCs w:val="24"/>
            <w:rPrChange w:id="7006" w:author="Author">
              <w:rPr/>
            </w:rPrChange>
          </w:rPr>
          <w:delText>overturn</w:delText>
        </w:r>
      </w:del>
      <w:r w:rsidRPr="008F3E34">
        <w:rPr>
          <w:sz w:val="24"/>
          <w:szCs w:val="24"/>
          <w:rPrChange w:id="7007" w:author="Author">
            <w:rPr/>
          </w:rPrChange>
        </w:rPr>
        <w:t>. However</w:t>
      </w:r>
      <w:ins w:id="7008" w:author="Author">
        <w:r w:rsidRPr="008F3E34">
          <w:rPr>
            <w:sz w:val="24"/>
            <w:szCs w:val="24"/>
            <w:rPrChange w:id="7009" w:author="Author">
              <w:rPr/>
            </w:rPrChange>
          </w:rPr>
          <w:t>, as the case studies presented here demonstrate,</w:t>
        </w:r>
      </w:ins>
      <w:r w:rsidRPr="008F3E34">
        <w:rPr>
          <w:sz w:val="24"/>
          <w:szCs w:val="24"/>
          <w:rPrChange w:id="7010" w:author="Author">
            <w:rPr/>
          </w:rPrChange>
        </w:rPr>
        <w:t xml:space="preserve"> the potential benefits of such efforts can be </w:t>
      </w:r>
      <w:del w:id="7011" w:author="Author">
        <w:r w:rsidRPr="008F3E34" w:rsidDel="000A3F79">
          <w:rPr>
            <w:sz w:val="24"/>
            <w:szCs w:val="24"/>
            <w:rPrChange w:id="7012" w:author="Author">
              <w:rPr/>
            </w:rPrChange>
          </w:rPr>
          <w:delText xml:space="preserve">considerably </w:delText>
        </w:r>
      </w:del>
      <w:r w:rsidRPr="008F3E34">
        <w:rPr>
          <w:sz w:val="24"/>
          <w:szCs w:val="24"/>
          <w:rPrChange w:id="7013" w:author="Author">
            <w:rPr/>
          </w:rPrChange>
        </w:rPr>
        <w:t>high</w:t>
      </w:r>
      <w:del w:id="7014" w:author="Author">
        <w:r w:rsidRPr="008F3E34" w:rsidDel="000A3F79">
          <w:rPr>
            <w:sz w:val="24"/>
            <w:szCs w:val="24"/>
            <w:rPrChange w:id="7015" w:author="Author">
              <w:rPr/>
            </w:rPrChange>
          </w:rPr>
          <w:delText>, as indicated by the experience of Israel demonstrated in the main part of this article</w:delText>
        </w:r>
      </w:del>
      <w:r w:rsidRPr="008F3E34">
        <w:rPr>
          <w:sz w:val="24"/>
          <w:szCs w:val="24"/>
          <w:rPrChange w:id="7016" w:author="Author">
            <w:rPr/>
          </w:rPrChange>
        </w:rPr>
        <w:t xml:space="preserve">.  </w:t>
      </w:r>
      <w:commentRangeEnd w:id="6874"/>
      <w:r w:rsidRPr="008F3E34">
        <w:rPr>
          <w:rStyle w:val="CommentReference"/>
          <w:sz w:val="24"/>
          <w:szCs w:val="24"/>
          <w:rPrChange w:id="7017" w:author="Author">
            <w:rPr>
              <w:rStyle w:val="CommentReference"/>
            </w:rPr>
          </w:rPrChange>
        </w:rPr>
        <w:commentReference w:id="6874"/>
      </w:r>
    </w:p>
    <w:p w14:paraId="5E5F7E7F" w14:textId="274F0767" w:rsidR="003042DE" w:rsidRPr="008F3E34" w:rsidRDefault="003042DE" w:rsidP="003042DE">
      <w:pPr>
        <w:spacing w:after="120" w:line="360" w:lineRule="auto"/>
        <w:rPr>
          <w:sz w:val="24"/>
          <w:szCs w:val="24"/>
          <w:rPrChange w:id="7018" w:author="Author">
            <w:rPr/>
          </w:rPrChange>
        </w:rPr>
      </w:pPr>
      <w:ins w:id="7019" w:author="Author">
        <w:r w:rsidRPr="008F3E34">
          <w:rPr>
            <w:sz w:val="24"/>
            <w:szCs w:val="24"/>
            <w:rPrChange w:id="7020" w:author="Author">
              <w:rPr/>
            </w:rPrChange>
          </w:rPr>
          <w:t xml:space="preserve">With time, practice and success, the process of integrating </w:t>
        </w:r>
        <w:proofErr w:type="spellStart"/>
        <w:r w:rsidRPr="008F3E34">
          <w:rPr>
            <w:sz w:val="24"/>
            <w:szCs w:val="24"/>
            <w:rPrChange w:id="7021" w:author="Author">
              <w:rPr/>
            </w:rPrChange>
          </w:rPr>
          <w:t>behavioral</w:t>
        </w:r>
        <w:proofErr w:type="spellEnd"/>
        <w:r w:rsidRPr="008F3E34">
          <w:rPr>
            <w:sz w:val="24"/>
            <w:szCs w:val="24"/>
            <w:rPrChange w:id="7022" w:author="Author">
              <w:rPr/>
            </w:rPrChange>
          </w:rPr>
          <w:t xml:space="preserve"> economics in the policy</w:t>
        </w:r>
        <w:del w:id="7023" w:author="Author">
          <w:r w:rsidRPr="008F3E34" w:rsidDel="00FE1DD9">
            <w:rPr>
              <w:sz w:val="24"/>
              <w:szCs w:val="24"/>
              <w:rPrChange w:id="7024" w:author="Author">
                <w:rPr/>
              </w:rPrChange>
            </w:rPr>
            <w:delText xml:space="preserve"> </w:delText>
          </w:r>
        </w:del>
        <w:r w:rsidRPr="008F3E34">
          <w:rPr>
            <w:sz w:val="24"/>
            <w:szCs w:val="24"/>
            <w:rPrChange w:id="7025" w:author="Author">
              <w:rPr/>
            </w:rPrChange>
          </w:rPr>
          <w:t xml:space="preserve">making process will get easier. </w:t>
        </w:r>
      </w:ins>
      <w:r w:rsidRPr="008F3E34">
        <w:rPr>
          <w:sz w:val="24"/>
          <w:szCs w:val="24"/>
          <w:rPrChange w:id="7026" w:author="Author">
            <w:rPr/>
          </w:rPrChange>
        </w:rPr>
        <w:t>Eventually,</w:t>
      </w:r>
      <w:ins w:id="7027" w:author="Author">
        <w:r w:rsidRPr="008F3E34">
          <w:rPr>
            <w:sz w:val="24"/>
            <w:szCs w:val="24"/>
            <w:rPrChange w:id="7028" w:author="Author">
              <w:rPr/>
            </w:rPrChange>
          </w:rPr>
          <w:t xml:space="preserve"> we </w:t>
        </w:r>
        <w:r w:rsidR="00655904" w:rsidRPr="008F3E34">
          <w:rPr>
            <w:sz w:val="24"/>
            <w:szCs w:val="24"/>
            <w:lang w:val="en-US"/>
            <w:rPrChange w:id="7029" w:author="Author">
              <w:rPr>
                <w:lang w:val="en-US"/>
              </w:rPr>
            </w:rPrChange>
          </w:rPr>
          <w:t>recommend that</w:t>
        </w:r>
        <w:del w:id="7030" w:author="Author">
          <w:r w:rsidRPr="008F3E34" w:rsidDel="00655904">
            <w:rPr>
              <w:sz w:val="24"/>
              <w:szCs w:val="24"/>
              <w:rPrChange w:id="7031" w:author="Author">
                <w:rPr/>
              </w:rPrChange>
            </w:rPr>
            <w:delText>think that</w:delText>
          </w:r>
        </w:del>
        <w:r w:rsidRPr="008F3E34">
          <w:rPr>
            <w:sz w:val="24"/>
            <w:szCs w:val="24"/>
            <w:rPrChange w:id="7032" w:author="Author">
              <w:rPr/>
            </w:rPrChange>
          </w:rPr>
          <w:t xml:space="preserve"> governments should mandate data-driven policies</w:t>
        </w:r>
      </w:ins>
      <w:r w:rsidRPr="008F3E34">
        <w:rPr>
          <w:sz w:val="24"/>
          <w:szCs w:val="24"/>
          <w:rPrChange w:id="7033" w:author="Author">
            <w:rPr/>
          </w:rPrChange>
        </w:rPr>
        <w:t xml:space="preserve"> in </w:t>
      </w:r>
      <w:ins w:id="7034" w:author="Author">
        <w:r w:rsidRPr="008F3E34">
          <w:rPr>
            <w:sz w:val="24"/>
            <w:szCs w:val="24"/>
            <w:rPrChange w:id="7035" w:author="Author">
              <w:rPr/>
            </w:rPrChange>
          </w:rPr>
          <w:t xml:space="preserve">much the same way as </w:t>
        </w:r>
      </w:ins>
      <w:del w:id="7036" w:author="Author">
        <w:r w:rsidRPr="008F3E34" w:rsidDel="00402487">
          <w:rPr>
            <w:sz w:val="24"/>
            <w:szCs w:val="24"/>
            <w:rPrChange w:id="7037" w:author="Author">
              <w:rPr/>
            </w:rPrChange>
          </w:rPr>
          <w:delText xml:space="preserve">the same way that </w:delText>
        </w:r>
      </w:del>
      <w:r w:rsidRPr="008F3E34">
        <w:rPr>
          <w:sz w:val="24"/>
          <w:szCs w:val="24"/>
          <w:rPrChange w:id="7038" w:author="Author">
            <w:rPr/>
          </w:rPrChange>
        </w:rPr>
        <w:t>the FDA mandates testing</w:t>
      </w:r>
      <w:ins w:id="7039" w:author="Author">
        <w:r w:rsidRPr="008F3E34">
          <w:rPr>
            <w:sz w:val="24"/>
            <w:szCs w:val="24"/>
            <w:rPrChange w:id="7040" w:author="Author">
              <w:rPr/>
            </w:rPrChange>
          </w:rPr>
          <w:t xml:space="preserve"> for new medications</w:t>
        </w:r>
      </w:ins>
      <w:del w:id="7041" w:author="Author">
        <w:r w:rsidRPr="008F3E34" w:rsidDel="00402487">
          <w:rPr>
            <w:sz w:val="24"/>
            <w:szCs w:val="24"/>
            <w:rPrChange w:id="7042" w:author="Author">
              <w:rPr/>
            </w:rPrChange>
          </w:rPr>
          <w:delText>, we think that governments should mandate data</w:delText>
        </w:r>
        <w:r w:rsidRPr="008F3E34" w:rsidDel="001646D8">
          <w:rPr>
            <w:sz w:val="24"/>
            <w:szCs w:val="24"/>
            <w:rPrChange w:id="7043" w:author="Author">
              <w:rPr/>
            </w:rPrChange>
          </w:rPr>
          <w:delText xml:space="preserve"> </w:delText>
        </w:r>
        <w:r w:rsidRPr="008F3E34" w:rsidDel="00402487">
          <w:rPr>
            <w:sz w:val="24"/>
            <w:szCs w:val="24"/>
            <w:rPrChange w:id="7044" w:author="Author">
              <w:rPr/>
            </w:rPrChange>
          </w:rPr>
          <w:delText>driven policies</w:delText>
        </w:r>
      </w:del>
      <w:r w:rsidRPr="008F3E34">
        <w:rPr>
          <w:sz w:val="24"/>
          <w:szCs w:val="24"/>
          <w:rPrChange w:id="7045" w:author="Author">
            <w:rPr/>
          </w:rPrChange>
        </w:rPr>
        <w:t xml:space="preserve">. </w:t>
      </w:r>
      <w:ins w:id="7046" w:author="Author">
        <w:r w:rsidRPr="008F3E34">
          <w:rPr>
            <w:sz w:val="24"/>
            <w:szCs w:val="24"/>
            <w:rPrChange w:id="7047" w:author="Author">
              <w:rPr/>
            </w:rPrChange>
          </w:rPr>
          <w:t xml:space="preserve">We understand that we would not want to live in a </w:t>
        </w:r>
      </w:ins>
      <w:del w:id="7048" w:author="Author">
        <w:r w:rsidRPr="008F3E34" w:rsidDel="000A3F79">
          <w:rPr>
            <w:sz w:val="24"/>
            <w:szCs w:val="24"/>
            <w:rPrChange w:id="7049" w:author="Author">
              <w:rPr/>
            </w:rPrChange>
          </w:rPr>
          <w:delText xml:space="preserve">Think about a </w:delText>
        </w:r>
      </w:del>
      <w:r w:rsidRPr="008F3E34">
        <w:rPr>
          <w:sz w:val="24"/>
          <w:szCs w:val="24"/>
          <w:rPrChange w:id="7050" w:author="Author">
            <w:rPr/>
          </w:rPrChange>
        </w:rPr>
        <w:t xml:space="preserve">world in which </w:t>
      </w:r>
      <w:ins w:id="7051" w:author="Author">
        <w:r w:rsidRPr="008F3E34">
          <w:rPr>
            <w:sz w:val="24"/>
            <w:szCs w:val="24"/>
            <w:rPrChange w:id="7052" w:author="Author">
              <w:rPr/>
            </w:rPrChange>
          </w:rPr>
          <w:t>physicians</w:t>
        </w:r>
      </w:ins>
      <w:del w:id="7053" w:author="Author">
        <w:r w:rsidRPr="008F3E34" w:rsidDel="001646D8">
          <w:rPr>
            <w:sz w:val="24"/>
            <w:szCs w:val="24"/>
            <w:rPrChange w:id="7054" w:author="Author">
              <w:rPr/>
            </w:rPrChange>
          </w:rPr>
          <w:delText>MDs</w:delText>
        </w:r>
      </w:del>
      <w:r w:rsidRPr="008F3E34">
        <w:rPr>
          <w:sz w:val="24"/>
          <w:szCs w:val="24"/>
          <w:rPrChange w:id="7055" w:author="Author">
            <w:rPr/>
          </w:rPrChange>
        </w:rPr>
        <w:t xml:space="preserve"> can follow their intuition </w:t>
      </w:r>
      <w:ins w:id="7056" w:author="Author">
        <w:r w:rsidRPr="008F3E34">
          <w:rPr>
            <w:sz w:val="24"/>
            <w:szCs w:val="24"/>
            <w:rPrChange w:id="7057" w:author="Author">
              <w:rPr/>
            </w:rPrChange>
          </w:rPr>
          <w:t xml:space="preserve">in determining </w:t>
        </w:r>
      </w:ins>
      <w:del w:id="7058" w:author="Author">
        <w:r w:rsidRPr="008F3E34" w:rsidDel="000A3F79">
          <w:rPr>
            <w:sz w:val="24"/>
            <w:szCs w:val="24"/>
            <w:rPrChange w:id="7059" w:author="Author">
              <w:rPr/>
            </w:rPrChange>
          </w:rPr>
          <w:delText xml:space="preserve">about </w:delText>
        </w:r>
      </w:del>
      <w:r w:rsidRPr="008F3E34">
        <w:rPr>
          <w:sz w:val="24"/>
          <w:szCs w:val="24"/>
          <w:rPrChange w:id="7060" w:author="Author">
            <w:rPr/>
          </w:rPrChange>
        </w:rPr>
        <w:t xml:space="preserve">what medications </w:t>
      </w:r>
      <w:ins w:id="7061" w:author="Author">
        <w:r w:rsidRPr="008F3E34">
          <w:rPr>
            <w:sz w:val="24"/>
            <w:szCs w:val="24"/>
            <w:rPrChange w:id="7062" w:author="Author">
              <w:rPr/>
            </w:rPrChange>
          </w:rPr>
          <w:t>to prescribe. In time, we will come to expect data-driven public policies.</w:t>
        </w:r>
      </w:ins>
      <w:del w:id="7063" w:author="Author">
        <w:r w:rsidRPr="008F3E34" w:rsidDel="000A3F79">
          <w:rPr>
            <w:sz w:val="24"/>
            <w:szCs w:val="24"/>
            <w:rPrChange w:id="7064" w:author="Author">
              <w:rPr/>
            </w:rPrChange>
          </w:rPr>
          <w:delText xml:space="preserve">would work and not.  How much effective medicine would you expect in such a world? </w:delText>
        </w:r>
      </w:del>
    </w:p>
    <w:p w14:paraId="1084B3AB" w14:textId="10A5109D" w:rsidR="003042DE" w:rsidRPr="008F3E34" w:rsidRDefault="003042DE" w:rsidP="003042DE">
      <w:pPr>
        <w:spacing w:before="240" w:after="360" w:line="360" w:lineRule="auto"/>
        <w:rPr>
          <w:sz w:val="24"/>
          <w:szCs w:val="24"/>
          <w:rPrChange w:id="7065" w:author="Author">
            <w:rPr/>
          </w:rPrChange>
        </w:rPr>
      </w:pPr>
      <w:ins w:id="7066" w:author="Author">
        <w:r w:rsidRPr="008F3E34">
          <w:rPr>
            <w:sz w:val="24"/>
            <w:szCs w:val="24"/>
            <w:highlight w:val="white"/>
            <w:rPrChange w:id="7067" w:author="Author">
              <w:rPr>
                <w:highlight w:val="white"/>
              </w:rPr>
            </w:rPrChange>
          </w:rPr>
          <w:t>Finally, a</w:t>
        </w:r>
      </w:ins>
      <w:del w:id="7068" w:author="Author">
        <w:r w:rsidRPr="008F3E34" w:rsidDel="009F328E">
          <w:rPr>
            <w:sz w:val="24"/>
            <w:szCs w:val="24"/>
            <w:highlight w:val="white"/>
            <w:rPrChange w:id="7069" w:author="Author">
              <w:rPr>
                <w:highlight w:val="white"/>
              </w:rPr>
            </w:rPrChange>
          </w:rPr>
          <w:delText>A</w:delText>
        </w:r>
      </w:del>
      <w:r w:rsidRPr="008F3E34">
        <w:rPr>
          <w:sz w:val="24"/>
          <w:szCs w:val="24"/>
          <w:highlight w:val="white"/>
          <w:rPrChange w:id="7070" w:author="Author">
            <w:rPr>
              <w:highlight w:val="white"/>
            </w:rPr>
          </w:rPrChange>
        </w:rPr>
        <w:t>s economists increasingly help governments design new policies and regulations, they take on an added responsibility to engage with the details of policy</w:t>
      </w:r>
      <w:del w:id="7071" w:author="Author">
        <w:r w:rsidRPr="008F3E34" w:rsidDel="00FE1DD9">
          <w:rPr>
            <w:sz w:val="24"/>
            <w:szCs w:val="24"/>
            <w:highlight w:val="white"/>
            <w:rPrChange w:id="7072" w:author="Author">
              <w:rPr>
                <w:highlight w:val="white"/>
              </w:rPr>
            </w:rPrChange>
          </w:rPr>
          <w:delText xml:space="preserve"> </w:delText>
        </w:r>
      </w:del>
      <w:r w:rsidRPr="008F3E34">
        <w:rPr>
          <w:sz w:val="24"/>
          <w:szCs w:val="24"/>
          <w:highlight w:val="white"/>
          <w:rPrChange w:id="7073" w:author="Author">
            <w:rPr>
              <w:highlight w:val="white"/>
            </w:rPr>
          </w:rPrChange>
        </w:rPr>
        <w:t xml:space="preserve">making </w:t>
      </w:r>
      <w:del w:id="7074" w:author="Author">
        <w:r w:rsidRPr="008F3E34" w:rsidDel="001646D8">
          <w:rPr>
            <w:sz w:val="24"/>
            <w:szCs w:val="24"/>
            <w:highlight w:val="white"/>
            <w:rPrChange w:id="7075" w:author="Author">
              <w:rPr>
                <w:highlight w:val="white"/>
              </w:rPr>
            </w:rPrChange>
          </w:rPr>
          <w:delText xml:space="preserve">and adopt the mindset of a </w:delText>
        </w:r>
        <w:commentRangeStart w:id="7076"/>
        <w:r w:rsidRPr="008F3E34" w:rsidDel="001646D8">
          <w:rPr>
            <w:sz w:val="24"/>
            <w:szCs w:val="24"/>
            <w:highlight w:val="white"/>
            <w:rPrChange w:id="7077" w:author="Author">
              <w:rPr>
                <w:highlight w:val="white"/>
              </w:rPr>
            </w:rPrChange>
          </w:rPr>
          <w:delText>plumber</w:delText>
        </w:r>
      </w:del>
      <w:commentRangeEnd w:id="7076"/>
      <w:r w:rsidRPr="008F3E34">
        <w:rPr>
          <w:rStyle w:val="CommentReference"/>
          <w:sz w:val="24"/>
          <w:szCs w:val="24"/>
          <w:rPrChange w:id="7078" w:author="Author">
            <w:rPr>
              <w:rStyle w:val="CommentReference"/>
            </w:rPr>
          </w:rPrChange>
        </w:rPr>
        <w:commentReference w:id="7076"/>
      </w:r>
      <w:del w:id="7079" w:author="Author">
        <w:r w:rsidRPr="008F3E34" w:rsidDel="001646D8">
          <w:rPr>
            <w:sz w:val="24"/>
            <w:szCs w:val="24"/>
            <w:highlight w:val="white"/>
            <w:rPrChange w:id="7080" w:author="Author">
              <w:rPr>
                <w:highlight w:val="white"/>
              </w:rPr>
            </w:rPrChange>
          </w:rPr>
          <w:delText xml:space="preserve"> </w:delText>
        </w:r>
      </w:del>
      <w:r w:rsidRPr="008F3E34">
        <w:rPr>
          <w:sz w:val="24"/>
          <w:szCs w:val="24"/>
          <w:highlight w:val="white"/>
          <w:rPrChange w:id="7081" w:author="Author">
            <w:rPr>
              <w:highlight w:val="white"/>
            </w:rPr>
          </w:rPrChange>
        </w:rPr>
        <w:t xml:space="preserve">(E. </w:t>
      </w:r>
      <w:proofErr w:type="spellStart"/>
      <w:r w:rsidRPr="008F3E34">
        <w:rPr>
          <w:sz w:val="24"/>
          <w:szCs w:val="24"/>
          <w:highlight w:val="yellow"/>
          <w:rPrChange w:id="7082" w:author="Author">
            <w:rPr>
              <w:highlight w:val="yellow"/>
            </w:rPr>
          </w:rPrChange>
        </w:rPr>
        <w:t>Duflo</w:t>
      </w:r>
      <w:proofErr w:type="spellEnd"/>
      <w:r w:rsidRPr="008F3E34">
        <w:rPr>
          <w:sz w:val="24"/>
          <w:szCs w:val="24"/>
          <w:highlight w:val="white"/>
          <w:rPrChange w:id="7083" w:author="Author">
            <w:rPr>
              <w:highlight w:val="white"/>
            </w:rPr>
          </w:rPrChange>
        </w:rPr>
        <w:t xml:space="preserve">). When implementing </w:t>
      </w:r>
      <w:proofErr w:type="spellStart"/>
      <w:r w:rsidRPr="008F3E34">
        <w:rPr>
          <w:sz w:val="24"/>
          <w:szCs w:val="24"/>
          <w:highlight w:val="white"/>
          <w:rPrChange w:id="7084" w:author="Author">
            <w:rPr>
              <w:highlight w:val="white"/>
            </w:rPr>
          </w:rPrChange>
        </w:rPr>
        <w:t>behavioral</w:t>
      </w:r>
      <w:proofErr w:type="spellEnd"/>
      <w:r w:rsidRPr="008F3E34">
        <w:rPr>
          <w:sz w:val="24"/>
          <w:szCs w:val="24"/>
          <w:highlight w:val="white"/>
          <w:rPrChange w:id="7085" w:author="Author">
            <w:rPr>
              <w:highlight w:val="white"/>
            </w:rPr>
          </w:rPrChange>
        </w:rPr>
        <w:t xml:space="preserve"> insights and focusing on citizens’ perspective, details can make all the difference </w:t>
      </w:r>
      <w:ins w:id="7086" w:author="Author">
        <w:r w:rsidRPr="008F3E34">
          <w:rPr>
            <w:sz w:val="24"/>
            <w:szCs w:val="24"/>
            <w:highlight w:val="white"/>
            <w:rPrChange w:id="7087" w:author="Author">
              <w:rPr>
                <w:highlight w:val="white"/>
              </w:rPr>
            </w:rPrChange>
          </w:rPr>
          <w:t xml:space="preserve">in determining </w:t>
        </w:r>
      </w:ins>
      <w:del w:id="7088" w:author="Author">
        <w:r w:rsidRPr="008F3E34" w:rsidDel="001646D8">
          <w:rPr>
            <w:sz w:val="24"/>
            <w:szCs w:val="24"/>
            <w:highlight w:val="white"/>
            <w:rPrChange w:id="7089" w:author="Author">
              <w:rPr>
                <w:highlight w:val="white"/>
              </w:rPr>
            </w:rPrChange>
          </w:rPr>
          <w:delText xml:space="preserve">for </w:delText>
        </w:r>
      </w:del>
      <w:r w:rsidRPr="008F3E34">
        <w:rPr>
          <w:sz w:val="24"/>
          <w:szCs w:val="24"/>
          <w:highlight w:val="white"/>
          <w:rPrChange w:id="7090" w:author="Author">
            <w:rPr>
              <w:highlight w:val="white"/>
            </w:rPr>
          </w:rPrChange>
        </w:rPr>
        <w:t xml:space="preserve">what will eventually work. </w:t>
      </w:r>
      <w:r w:rsidRPr="008F3E34">
        <w:rPr>
          <w:sz w:val="24"/>
          <w:szCs w:val="24"/>
          <w:rPrChange w:id="7091" w:author="Author">
            <w:rPr/>
          </w:rPrChange>
        </w:rPr>
        <w:t xml:space="preserve">While the specific approach and goals of </w:t>
      </w:r>
      <w:ins w:id="7092" w:author="Author">
        <w:r w:rsidRPr="008F3E34">
          <w:rPr>
            <w:sz w:val="24"/>
            <w:szCs w:val="24"/>
            <w:rPrChange w:id="7093" w:author="Author">
              <w:rPr/>
            </w:rPrChange>
          </w:rPr>
          <w:t xml:space="preserve">integrating </w:t>
        </w:r>
      </w:ins>
      <w:del w:id="7094" w:author="Author">
        <w:r w:rsidRPr="008F3E34" w:rsidDel="00FF0F16">
          <w:rPr>
            <w:sz w:val="24"/>
            <w:szCs w:val="24"/>
            <w:rPrChange w:id="7095" w:author="Author">
              <w:rPr/>
            </w:rPrChange>
          </w:rPr>
          <w:delText xml:space="preserve">implementation of </w:delText>
        </w:r>
      </w:del>
      <w:r w:rsidRPr="008F3E34">
        <w:rPr>
          <w:sz w:val="24"/>
          <w:szCs w:val="24"/>
          <w:rPrChange w:id="7096" w:author="Author">
            <w:rPr/>
          </w:rPrChange>
        </w:rPr>
        <w:t xml:space="preserve">BI </w:t>
      </w:r>
      <w:ins w:id="7097" w:author="Author">
        <w:r w:rsidRPr="008F3E34">
          <w:rPr>
            <w:sz w:val="24"/>
            <w:szCs w:val="24"/>
            <w:rPrChange w:id="7098" w:author="Author">
              <w:rPr/>
            </w:rPrChange>
          </w:rPr>
          <w:t>in policy</w:t>
        </w:r>
        <w:del w:id="7099" w:author="Author">
          <w:r w:rsidRPr="008F3E34" w:rsidDel="00FE1DD9">
            <w:rPr>
              <w:sz w:val="24"/>
              <w:szCs w:val="24"/>
              <w:rPrChange w:id="7100" w:author="Author">
                <w:rPr/>
              </w:rPrChange>
            </w:rPr>
            <w:delText xml:space="preserve"> </w:delText>
          </w:r>
        </w:del>
        <w:r w:rsidRPr="008F3E34">
          <w:rPr>
            <w:sz w:val="24"/>
            <w:szCs w:val="24"/>
            <w:rPrChange w:id="7101" w:author="Author">
              <w:rPr/>
            </w:rPrChange>
          </w:rPr>
          <w:t xml:space="preserve">making will </w:t>
        </w:r>
      </w:ins>
      <w:r w:rsidRPr="008F3E34">
        <w:rPr>
          <w:sz w:val="24"/>
          <w:szCs w:val="24"/>
          <w:rPrChange w:id="7102" w:author="Author">
            <w:rPr/>
          </w:rPrChange>
        </w:rPr>
        <w:t>differ</w:t>
      </w:r>
      <w:del w:id="7103" w:author="Author">
        <w:r w:rsidRPr="008F3E34" w:rsidDel="001646D8">
          <w:rPr>
            <w:sz w:val="24"/>
            <w:szCs w:val="24"/>
            <w:rPrChange w:id="7104" w:author="Author">
              <w:rPr/>
            </w:rPrChange>
          </w:rPr>
          <w:delText>s</w:delText>
        </w:r>
      </w:del>
      <w:r w:rsidRPr="008F3E34">
        <w:rPr>
          <w:sz w:val="24"/>
          <w:szCs w:val="24"/>
          <w:rPrChange w:id="7105" w:author="Author">
            <w:rPr/>
          </w:rPrChange>
        </w:rPr>
        <w:t xml:space="preserve"> across different public contexts and national </w:t>
      </w:r>
      <w:ins w:id="7106" w:author="Author">
        <w:r w:rsidRPr="008F3E34">
          <w:rPr>
            <w:sz w:val="24"/>
            <w:szCs w:val="24"/>
            <w:rPrChange w:id="7107" w:author="Author">
              <w:rPr/>
            </w:rPrChange>
          </w:rPr>
          <w:t xml:space="preserve">governance </w:t>
        </w:r>
      </w:ins>
      <w:r w:rsidRPr="008F3E34">
        <w:rPr>
          <w:sz w:val="24"/>
          <w:szCs w:val="24"/>
          <w:rPrChange w:id="7108" w:author="Author">
            <w:rPr/>
          </w:rPrChange>
        </w:rPr>
        <w:t>structures</w:t>
      </w:r>
      <w:del w:id="7109" w:author="Author">
        <w:r w:rsidRPr="008F3E34" w:rsidDel="009F328E">
          <w:rPr>
            <w:sz w:val="24"/>
            <w:szCs w:val="24"/>
            <w:rPrChange w:id="7110" w:author="Author">
              <w:rPr/>
            </w:rPrChange>
          </w:rPr>
          <w:delText xml:space="preserve"> </w:delText>
        </w:r>
        <w:r w:rsidRPr="008F3E34" w:rsidDel="001646D8">
          <w:rPr>
            <w:sz w:val="24"/>
            <w:szCs w:val="24"/>
            <w:rPrChange w:id="7111" w:author="Author">
              <w:rPr/>
            </w:rPrChange>
          </w:rPr>
          <w:delText>of governance</w:delText>
        </w:r>
      </w:del>
      <w:r w:rsidRPr="008F3E34">
        <w:rPr>
          <w:sz w:val="24"/>
          <w:szCs w:val="24"/>
          <w:rPrChange w:id="7112" w:author="Author">
            <w:rPr/>
          </w:rPrChange>
        </w:rPr>
        <w:t xml:space="preserve">, it is nevertheless </w:t>
      </w:r>
      <w:ins w:id="7113" w:author="Author">
        <w:r w:rsidRPr="008F3E34">
          <w:rPr>
            <w:sz w:val="24"/>
            <w:szCs w:val="24"/>
            <w:rPrChange w:id="7114" w:author="Author">
              <w:rPr/>
            </w:rPrChange>
          </w:rPr>
          <w:t xml:space="preserve">increasingly </w:t>
        </w:r>
      </w:ins>
      <w:r w:rsidRPr="008F3E34">
        <w:rPr>
          <w:sz w:val="24"/>
          <w:szCs w:val="24"/>
          <w:rPrChange w:id="7115" w:author="Author">
            <w:rPr/>
          </w:rPrChange>
        </w:rPr>
        <w:t xml:space="preserve">important for every policy maker to engage in understanding data and the details of how mechanisms of </w:t>
      </w:r>
      <w:proofErr w:type="spellStart"/>
      <w:r w:rsidRPr="008F3E34">
        <w:rPr>
          <w:sz w:val="24"/>
          <w:szCs w:val="24"/>
          <w:rPrChange w:id="7116" w:author="Author">
            <w:rPr/>
          </w:rPrChange>
        </w:rPr>
        <w:t>behavioral</w:t>
      </w:r>
      <w:proofErr w:type="spellEnd"/>
      <w:r w:rsidRPr="008F3E34">
        <w:rPr>
          <w:sz w:val="24"/>
          <w:szCs w:val="24"/>
          <w:rPrChange w:id="7117" w:author="Author">
            <w:rPr/>
          </w:rPrChange>
        </w:rPr>
        <w:t xml:space="preserve"> change actually work.</w:t>
      </w:r>
    </w:p>
    <w:p w14:paraId="4DED5F51" w14:textId="3B6C7840" w:rsidR="003042DE" w:rsidRPr="008F3E34" w:rsidDel="00655904" w:rsidRDefault="003042DE" w:rsidP="003042DE">
      <w:pPr>
        <w:spacing w:after="120" w:line="360" w:lineRule="auto"/>
        <w:rPr>
          <w:del w:id="7118" w:author="Author"/>
          <w:sz w:val="24"/>
          <w:szCs w:val="24"/>
          <w:lang w:val="en-US"/>
          <w:rPrChange w:id="7119" w:author="Author">
            <w:rPr>
              <w:del w:id="7120" w:author="Author"/>
              <w:lang w:val="en-US"/>
            </w:rPr>
          </w:rPrChange>
        </w:rPr>
      </w:pPr>
    </w:p>
    <w:p w14:paraId="266E891C" w14:textId="1B876D28" w:rsidR="003042DE" w:rsidRPr="008F3E34" w:rsidRDefault="00655904" w:rsidP="003042DE">
      <w:pPr>
        <w:spacing w:after="120" w:line="360" w:lineRule="auto"/>
        <w:rPr>
          <w:sz w:val="24"/>
          <w:szCs w:val="24"/>
          <w:rPrChange w:id="7121" w:author="Author">
            <w:rPr/>
          </w:rPrChange>
        </w:rPr>
      </w:pPr>
      <w:ins w:id="7122" w:author="Author">
        <w:r w:rsidRPr="008F3E34">
          <w:rPr>
            <w:sz w:val="24"/>
            <w:szCs w:val="24"/>
            <w:lang w:val="en-US"/>
            <w:rPrChange w:id="7123" w:author="Author">
              <w:rPr>
                <w:lang w:val="en-US"/>
              </w:rPr>
            </w:rPrChange>
          </w:rPr>
          <w:t>Fortunately,</w:t>
        </w:r>
      </w:ins>
      <w:del w:id="7124" w:author="Author">
        <w:r w:rsidR="003042DE" w:rsidRPr="008F3E34" w:rsidDel="00655904">
          <w:rPr>
            <w:sz w:val="24"/>
            <w:szCs w:val="24"/>
            <w:rPrChange w:id="7125" w:author="Author">
              <w:rPr/>
            </w:rPrChange>
          </w:rPr>
          <w:delText>The good news is that</w:delText>
        </w:r>
      </w:del>
      <w:r w:rsidR="003042DE" w:rsidRPr="008F3E34">
        <w:rPr>
          <w:sz w:val="24"/>
          <w:szCs w:val="24"/>
          <w:rPrChange w:id="7126" w:author="Author">
            <w:rPr/>
          </w:rPrChange>
        </w:rPr>
        <w:t xml:space="preserve"> </w:t>
      </w:r>
      <w:ins w:id="7127" w:author="Author">
        <w:r w:rsidR="003042DE" w:rsidRPr="008F3E34">
          <w:rPr>
            <w:sz w:val="24"/>
            <w:szCs w:val="24"/>
            <w:rPrChange w:id="7128" w:author="Author">
              <w:rPr/>
            </w:rPrChange>
          </w:rPr>
          <w:t xml:space="preserve">avoiding </w:t>
        </w:r>
      </w:ins>
      <w:r w:rsidR="003042DE" w:rsidRPr="008F3E34">
        <w:rPr>
          <w:sz w:val="24"/>
          <w:szCs w:val="24"/>
          <w:rPrChange w:id="7129" w:author="Author">
            <w:rPr/>
          </w:rPrChange>
        </w:rPr>
        <w:t xml:space="preserve">friction is an important determinant of human </w:t>
      </w:r>
      <w:proofErr w:type="spellStart"/>
      <w:r w:rsidR="003042DE" w:rsidRPr="008F3E34">
        <w:rPr>
          <w:sz w:val="24"/>
          <w:szCs w:val="24"/>
          <w:rPrChange w:id="7130" w:author="Author">
            <w:rPr/>
          </w:rPrChange>
        </w:rPr>
        <w:t>behavior</w:t>
      </w:r>
      <w:proofErr w:type="spellEnd"/>
      <w:r w:rsidR="003042DE" w:rsidRPr="008F3E34">
        <w:rPr>
          <w:sz w:val="24"/>
          <w:szCs w:val="24"/>
          <w:rPrChange w:id="7131" w:author="Author">
            <w:rPr/>
          </w:rPrChange>
        </w:rPr>
        <w:t xml:space="preserve">, which suggests that if we </w:t>
      </w:r>
      <w:ins w:id="7132" w:author="Author">
        <w:r w:rsidRPr="008F3E34">
          <w:rPr>
            <w:sz w:val="24"/>
            <w:szCs w:val="24"/>
            <w:lang w:val="en-US"/>
            <w:rPrChange w:id="7133" w:author="Author">
              <w:rPr>
                <w:lang w:val="en-US"/>
              </w:rPr>
            </w:rPrChange>
          </w:rPr>
          <w:t>implement changes correctly</w:t>
        </w:r>
      </w:ins>
      <w:del w:id="7134" w:author="Author">
        <w:r w:rsidR="003042DE" w:rsidRPr="008F3E34" w:rsidDel="00655904">
          <w:rPr>
            <w:sz w:val="24"/>
            <w:szCs w:val="24"/>
            <w:rPrChange w:id="7135" w:author="Author">
              <w:rPr/>
            </w:rPrChange>
          </w:rPr>
          <w:delText>set things right</w:delText>
        </w:r>
      </w:del>
      <w:r w:rsidR="003042DE" w:rsidRPr="008F3E34">
        <w:rPr>
          <w:sz w:val="24"/>
          <w:szCs w:val="24"/>
          <w:rPrChange w:id="7136" w:author="Author">
            <w:rPr/>
          </w:rPrChange>
        </w:rPr>
        <w:t xml:space="preserve">, and </w:t>
      </w:r>
      <w:ins w:id="7137" w:author="Author">
        <w:r w:rsidRPr="008F3E34">
          <w:rPr>
            <w:sz w:val="24"/>
            <w:szCs w:val="24"/>
            <w:lang w:val="en-US"/>
            <w:rPrChange w:id="7138" w:author="Author">
              <w:rPr>
                <w:lang w:val="en-US"/>
              </w:rPr>
            </w:rPrChange>
          </w:rPr>
          <w:t>ensure</w:t>
        </w:r>
      </w:ins>
      <w:del w:id="7139" w:author="Author">
        <w:r w:rsidR="003042DE" w:rsidRPr="008F3E34" w:rsidDel="00655904">
          <w:rPr>
            <w:sz w:val="24"/>
            <w:szCs w:val="24"/>
            <w:rPrChange w:id="7140" w:author="Author">
              <w:rPr/>
            </w:rPrChange>
          </w:rPr>
          <w:delText>make it so</w:delText>
        </w:r>
      </w:del>
      <w:r w:rsidR="003042DE" w:rsidRPr="008F3E34">
        <w:rPr>
          <w:sz w:val="24"/>
          <w:szCs w:val="24"/>
          <w:rPrChange w:id="7141" w:author="Author">
            <w:rPr/>
          </w:rPrChange>
        </w:rPr>
        <w:t xml:space="preserve"> that the standard is to have data</w:t>
      </w:r>
      <w:ins w:id="7142" w:author="Author">
        <w:r w:rsidR="003042DE" w:rsidRPr="008F3E34">
          <w:rPr>
            <w:sz w:val="24"/>
            <w:szCs w:val="24"/>
            <w:rPrChange w:id="7143" w:author="Author">
              <w:rPr/>
            </w:rPrChange>
          </w:rPr>
          <w:t>-</w:t>
        </w:r>
      </w:ins>
      <w:del w:id="7144" w:author="Author">
        <w:r w:rsidR="003042DE" w:rsidRPr="008F3E34" w:rsidDel="001646D8">
          <w:rPr>
            <w:sz w:val="24"/>
            <w:szCs w:val="24"/>
            <w:rPrChange w:id="7145" w:author="Author">
              <w:rPr/>
            </w:rPrChange>
          </w:rPr>
          <w:delText xml:space="preserve"> </w:delText>
        </w:r>
      </w:del>
      <w:r w:rsidR="003042DE" w:rsidRPr="008F3E34">
        <w:rPr>
          <w:sz w:val="24"/>
          <w:szCs w:val="24"/>
          <w:rPrChange w:id="7146" w:author="Author">
            <w:rPr/>
          </w:rPrChange>
        </w:rPr>
        <w:t>driven policies, over time this will become the norm</w:t>
      </w:r>
      <w:ins w:id="7147" w:author="Author">
        <w:r w:rsidR="003042DE" w:rsidRPr="008F3E34">
          <w:rPr>
            <w:sz w:val="24"/>
            <w:szCs w:val="24"/>
            <w:rPrChange w:id="7148" w:author="Author">
              <w:rPr/>
            </w:rPrChange>
          </w:rPr>
          <w:t xml:space="preserve"> – a good habit from which it will </w:t>
        </w:r>
      </w:ins>
      <w:del w:id="7149" w:author="Author">
        <w:r w:rsidR="003042DE" w:rsidRPr="008F3E34" w:rsidDel="001646D8">
          <w:rPr>
            <w:sz w:val="24"/>
            <w:szCs w:val="24"/>
            <w:rPrChange w:id="7150" w:author="Author">
              <w:rPr/>
            </w:rPrChange>
          </w:rPr>
          <w:delText xml:space="preserve">, a one that it will </w:delText>
        </w:r>
      </w:del>
      <w:r w:rsidR="003042DE" w:rsidRPr="008F3E34">
        <w:rPr>
          <w:sz w:val="24"/>
          <w:szCs w:val="24"/>
          <w:rPrChange w:id="7151" w:author="Author">
            <w:rPr/>
          </w:rPrChange>
        </w:rPr>
        <w:t>be harder to deviate</w:t>
      </w:r>
      <w:del w:id="7152" w:author="Author">
        <w:r w:rsidR="003042DE" w:rsidRPr="008F3E34" w:rsidDel="001646D8">
          <w:rPr>
            <w:sz w:val="24"/>
            <w:szCs w:val="24"/>
            <w:rPrChange w:id="7153" w:author="Author">
              <w:rPr/>
            </w:rPrChange>
          </w:rPr>
          <w:delText xml:space="preserve"> from</w:delText>
        </w:r>
      </w:del>
      <w:r w:rsidR="003042DE" w:rsidRPr="008F3E34">
        <w:rPr>
          <w:sz w:val="24"/>
          <w:szCs w:val="24"/>
          <w:rPrChange w:id="7154" w:author="Author">
            <w:rPr/>
          </w:rPrChange>
        </w:rPr>
        <w:t xml:space="preserve">.  </w:t>
      </w:r>
    </w:p>
    <w:p w14:paraId="798EB31C" w14:textId="77777777" w:rsidR="003042DE" w:rsidRPr="008F3E34" w:rsidRDefault="003042DE" w:rsidP="003042DE">
      <w:pPr>
        <w:spacing w:after="120" w:line="360" w:lineRule="auto"/>
        <w:rPr>
          <w:sz w:val="24"/>
          <w:szCs w:val="24"/>
          <w:rPrChange w:id="7155" w:author="Author">
            <w:rPr/>
          </w:rPrChange>
        </w:rPr>
      </w:pPr>
    </w:p>
    <w:p w14:paraId="727A455C" w14:textId="064E443E" w:rsidR="003042DE" w:rsidRPr="008F3E34" w:rsidDel="00B42D2D" w:rsidRDefault="003042DE" w:rsidP="003042DE">
      <w:pPr>
        <w:spacing w:after="120" w:line="360" w:lineRule="auto"/>
        <w:rPr>
          <w:del w:id="7156" w:author="Author"/>
          <w:sz w:val="24"/>
          <w:szCs w:val="24"/>
          <w:rPrChange w:id="7157" w:author="Author">
            <w:rPr>
              <w:del w:id="7158" w:author="Author"/>
            </w:rPr>
          </w:rPrChange>
        </w:rPr>
      </w:pPr>
      <w:del w:id="7159" w:author="Author">
        <w:r w:rsidRPr="008F3E34" w:rsidDel="00B42D2D">
          <w:rPr>
            <w:b/>
            <w:sz w:val="24"/>
            <w:szCs w:val="24"/>
            <w:rPrChange w:id="7160" w:author="Author">
              <w:rPr>
                <w:b/>
              </w:rPr>
            </w:rPrChange>
          </w:rPr>
          <w:delText>The end</w:delText>
        </w:r>
      </w:del>
    </w:p>
    <w:p w14:paraId="57C3D4EE" w14:textId="77777777" w:rsidR="003042DE" w:rsidRPr="008F3E34" w:rsidRDefault="003042DE" w:rsidP="003042DE">
      <w:pPr>
        <w:spacing w:after="120" w:line="360" w:lineRule="auto"/>
        <w:rPr>
          <w:sz w:val="24"/>
          <w:szCs w:val="24"/>
          <w:rPrChange w:id="7161" w:author="Author">
            <w:rPr/>
          </w:rPrChange>
        </w:rPr>
      </w:pPr>
      <w:bookmarkStart w:id="7162" w:name="_GoBack"/>
      <w:bookmarkEnd w:id="7162"/>
    </w:p>
    <w:p w14:paraId="0ECC87B4" w14:textId="77777777" w:rsidR="00255C1B" w:rsidRPr="008F3E34" w:rsidRDefault="00255C1B">
      <w:pPr>
        <w:rPr>
          <w:sz w:val="24"/>
          <w:szCs w:val="24"/>
          <w:rPrChange w:id="7163" w:author="Author">
            <w:rPr/>
          </w:rPrChange>
        </w:rPr>
      </w:pPr>
    </w:p>
    <w:sectPr w:rsidR="00255C1B" w:rsidRPr="008F3E3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Author" w:initials="A">
    <w:p w14:paraId="5CD4F414" w14:textId="277B232A" w:rsidR="00C42274" w:rsidRDefault="00C42274" w:rsidP="003042DE">
      <w:pPr>
        <w:pStyle w:val="CommentText"/>
      </w:pPr>
      <w:r>
        <w:rPr>
          <w:rStyle w:val="CommentReference"/>
        </w:rPr>
        <w:annotationRef/>
      </w:r>
      <w:r>
        <w:t>The article seems less about managing public demand than about using BI to improve the policymaking process. Possible alternative title: Using Behavioral Insights to Inform Policy Making: Eight Israeli Case Studies</w:t>
      </w:r>
    </w:p>
  </w:comment>
  <w:comment w:id="25" w:author="Author" w:initials="A">
    <w:p w14:paraId="70A47BD4" w14:textId="5E5C1080" w:rsidR="00C42274" w:rsidRDefault="00C42274" w:rsidP="005D4063">
      <w:pPr>
        <w:pStyle w:val="CommentText"/>
      </w:pPr>
      <w:r>
        <w:rPr>
          <w:rStyle w:val="CommentReference"/>
        </w:rPr>
        <w:annotationRef/>
      </w:r>
      <w:r>
        <w:t>I assume this is a subheading?</w:t>
      </w:r>
    </w:p>
  </w:comment>
  <w:comment w:id="206" w:author="Author" w:initials="A">
    <w:p w14:paraId="712F68AD" w14:textId="77777777" w:rsidR="00C42274" w:rsidRDefault="00C42274" w:rsidP="003042DE">
      <w:pPr>
        <w:pStyle w:val="CommentText"/>
      </w:pPr>
      <w:r>
        <w:rPr>
          <w:rStyle w:val="CommentReference"/>
        </w:rPr>
        <w:annotationRef/>
      </w:r>
      <w:r>
        <w:t>Is the underlining important? If not, consider deleting.</w:t>
      </w:r>
    </w:p>
  </w:comment>
  <w:comment w:id="331" w:author="Author" w:initials="A">
    <w:p w14:paraId="42CFAE02" w14:textId="77777777" w:rsidR="00C42274" w:rsidRDefault="00C42274" w:rsidP="003042DE">
      <w:pPr>
        <w:pStyle w:val="CommentText"/>
      </w:pPr>
      <w:r>
        <w:rPr>
          <w:rStyle w:val="CommentReference"/>
        </w:rPr>
        <w:annotationRef/>
      </w:r>
      <w:r>
        <w:rPr>
          <w:noProof/>
        </w:rPr>
        <w:t>correct? It seems like we have to close the argument that relying on intuition is an inferior approach to decision making.</w:t>
      </w:r>
    </w:p>
  </w:comment>
  <w:comment w:id="575" w:author="Author" w:initials="A">
    <w:p w14:paraId="6E18DB31" w14:textId="717AD075" w:rsidR="00C42274" w:rsidRDefault="00C42274">
      <w:pPr>
        <w:pStyle w:val="CommentText"/>
      </w:pPr>
      <w:r>
        <w:rPr>
          <w:rStyle w:val="CommentReference"/>
        </w:rPr>
        <w:annotationRef/>
      </w:r>
      <w:r>
        <w:t>Here, you move into the first rather than the third person, which is fine. However, if you want to retain the third person, you can write: If an individual does not get caught, they can conclude that they are doing something right (or …….).</w:t>
      </w:r>
    </w:p>
  </w:comment>
  <w:comment w:id="645" w:author="Author" w:initials="A">
    <w:p w14:paraId="45175CC0" w14:textId="389FA758" w:rsidR="00C42274" w:rsidRDefault="00C42274">
      <w:pPr>
        <w:pStyle w:val="CommentText"/>
      </w:pPr>
      <w:r>
        <w:rPr>
          <w:rStyle w:val="CommentReference"/>
        </w:rPr>
        <w:annotationRef/>
      </w:r>
      <w:r>
        <w:t xml:space="preserve">This needs to be clarified – do you mean reluctance to comply with or opposition </w:t>
      </w:r>
      <w:proofErr w:type="gramStart"/>
      <w:r>
        <w:t>to  COVID</w:t>
      </w:r>
      <w:proofErr w:type="gramEnd"/>
      <w:r>
        <w:t xml:space="preserve"> regulations, or actual COVID denial, which is something else?</w:t>
      </w:r>
    </w:p>
  </w:comment>
  <w:comment w:id="667" w:author="Author" w:initials="A">
    <w:p w14:paraId="7B6F4B3A" w14:textId="77777777" w:rsidR="00C42274" w:rsidRDefault="00C42274" w:rsidP="003042DE">
      <w:pPr>
        <w:pStyle w:val="CommentText"/>
      </w:pPr>
      <w:r>
        <w:rPr>
          <w:rStyle w:val="CommentReference"/>
        </w:rPr>
        <w:annotationRef/>
      </w:r>
      <w:r>
        <w:t>About how “and why” behavioral change will occur?</w:t>
      </w:r>
    </w:p>
  </w:comment>
  <w:comment w:id="677" w:author="Author" w:initials="A">
    <w:p w14:paraId="4DB488EA" w14:textId="7475BCD0" w:rsidR="00C42274" w:rsidRDefault="00C42274">
      <w:pPr>
        <w:pStyle w:val="CommentText"/>
      </w:pPr>
      <w:r>
        <w:rPr>
          <w:rStyle w:val="CommentReference"/>
        </w:rPr>
        <w:annotationRef/>
      </w:r>
      <w:r>
        <w:t>Consider uninformed</w:t>
      </w:r>
      <w:r w:rsidR="00C81541">
        <w:t xml:space="preserve"> or simplistic</w:t>
      </w:r>
      <w:r>
        <w:t xml:space="preserve"> rather than naïve.</w:t>
      </w:r>
    </w:p>
  </w:comment>
  <w:comment w:id="709" w:author="Author" w:initials="A">
    <w:p w14:paraId="77A5E3AE" w14:textId="77777777" w:rsidR="00C42274" w:rsidRDefault="00C42274" w:rsidP="003042DE">
      <w:pPr>
        <w:pStyle w:val="CommentText"/>
      </w:pPr>
      <w:r>
        <w:rPr>
          <w:rStyle w:val="CommentReference"/>
        </w:rPr>
        <w:annotationRef/>
      </w:r>
      <w:r>
        <w:rPr>
          <w:noProof/>
        </w:rPr>
        <w:t>I'm looking here for an opportunity to introduce this term - as early in the article as possible (as it is in the title)</w:t>
      </w:r>
    </w:p>
  </w:comment>
  <w:comment w:id="852" w:author="Author" w:initials="A">
    <w:p w14:paraId="321C94E8" w14:textId="77777777" w:rsidR="00C42274" w:rsidRDefault="00C42274" w:rsidP="003042DE">
      <w:pPr>
        <w:pStyle w:val="CommentText"/>
      </w:pPr>
      <w:r>
        <w:rPr>
          <w:rStyle w:val="CommentReference"/>
        </w:rPr>
        <w:annotationRef/>
      </w:r>
      <w:r>
        <w:t xml:space="preserve">Decide whether to abbreviate MOF or </w:t>
      </w:r>
      <w:proofErr w:type="spellStart"/>
      <w:r>
        <w:t>MoF</w:t>
      </w:r>
      <w:proofErr w:type="spellEnd"/>
      <w:r>
        <w:t xml:space="preserve"> – both are used in the paper.</w:t>
      </w:r>
    </w:p>
  </w:comment>
  <w:comment w:id="1001" w:author="Author" w:initials="A">
    <w:p w14:paraId="0D894427" w14:textId="77777777" w:rsidR="00C42274" w:rsidRDefault="00C42274" w:rsidP="003042DE">
      <w:pPr>
        <w:pStyle w:val="CommentText"/>
      </w:pPr>
      <w:r>
        <w:rPr>
          <w:rStyle w:val="CommentReference"/>
        </w:rPr>
        <w:annotationRef/>
      </w:r>
      <w:r>
        <w:rPr>
          <w:noProof/>
        </w:rPr>
        <w:t>for each desired behavioral change?</w:t>
      </w:r>
    </w:p>
  </w:comment>
  <w:comment w:id="1177" w:author="Author" w:initials="A">
    <w:p w14:paraId="660844A9" w14:textId="77777777" w:rsidR="00C42274" w:rsidRDefault="00C42274" w:rsidP="003042DE">
      <w:pPr>
        <w:pStyle w:val="CommentText"/>
      </w:pPr>
      <w:r>
        <w:rPr>
          <w:rStyle w:val="CommentReference"/>
        </w:rPr>
        <w:annotationRef/>
      </w:r>
      <w:r>
        <w:t>The meaning of “set up” isn’t clear.  I took the liberty of deleting it from the heading below. Please forgive (and ignore) if you really like it….</w:t>
      </w:r>
    </w:p>
  </w:comment>
  <w:comment w:id="1160" w:author="Author" w:initials="A">
    <w:p w14:paraId="663F05F2" w14:textId="77777777" w:rsidR="00C42274" w:rsidRDefault="00C42274" w:rsidP="003042DE">
      <w:pPr>
        <w:pStyle w:val="CommentText"/>
      </w:pPr>
      <w:r>
        <w:rPr>
          <w:rStyle w:val="CommentReference"/>
        </w:rPr>
        <w:annotationRef/>
      </w:r>
      <w:r>
        <w:t>Unclear.  I think that you are trying to point out that while other governments may implement BE tools with different ministries leading, in Israel the MOF lead, for reasons that you think are good. Consider using the following paragraph instead of this one</w:t>
      </w:r>
      <w:proofErr w:type="gramStart"/>
      <w:r>
        <w:t>:  “</w:t>
      </w:r>
      <w:proofErr w:type="gramEnd"/>
      <w:r>
        <w:t>The case studies detailed below describe Israel’s experience with implementing behavioral economics tools in the policy process. Although each was led by the Israeli Ministry of Finance (MOF), this need not be the case in other countries. We do want to point out, however, some of the advantages of having finance ministries take the lead.</w:t>
      </w:r>
    </w:p>
  </w:comment>
  <w:comment w:id="1207" w:author="Author" w:initials="A">
    <w:p w14:paraId="1AD40D1A" w14:textId="77777777" w:rsidR="00C42274" w:rsidRDefault="00C42274" w:rsidP="003042DE">
      <w:pPr>
        <w:pStyle w:val="CommentText"/>
      </w:pPr>
      <w:r>
        <w:rPr>
          <w:rStyle w:val="CommentReference"/>
        </w:rPr>
        <w:annotationRef/>
      </w:r>
      <w:r>
        <w:t>Edited to make applicable to finance ministries in general – assuming that other governments are an audience for your paper</w:t>
      </w:r>
    </w:p>
  </w:comment>
  <w:comment w:id="1221" w:author="Author" w:initials="A">
    <w:p w14:paraId="54075F68" w14:textId="77777777" w:rsidR="00C42274" w:rsidRDefault="00C42274" w:rsidP="003042DE">
      <w:pPr>
        <w:pStyle w:val="CommentText"/>
      </w:pPr>
      <w:r>
        <w:rPr>
          <w:rStyle w:val="CommentReference"/>
        </w:rPr>
        <w:annotationRef/>
      </w:r>
      <w:r>
        <w:t xml:space="preserve">leading such an effort, instead of administering? </w:t>
      </w:r>
    </w:p>
  </w:comment>
  <w:comment w:id="1273" w:author="Author" w:initials="A">
    <w:p w14:paraId="74E0F57E" w14:textId="556E3560" w:rsidR="00C81541" w:rsidRDefault="00C81541">
      <w:pPr>
        <w:pStyle w:val="CommentText"/>
      </w:pPr>
      <w:r>
        <w:rPr>
          <w:rStyle w:val="CommentReference"/>
        </w:rPr>
        <w:annotationRef/>
      </w:r>
      <w:r>
        <w:t>Does this change correctly reflect your meaning?</w:t>
      </w:r>
    </w:p>
  </w:comment>
  <w:comment w:id="1279" w:author="Author" w:initials="A">
    <w:p w14:paraId="39E40521" w14:textId="36C57DF2" w:rsidR="00C42274" w:rsidRDefault="00C42274" w:rsidP="00B819A2">
      <w:pPr>
        <w:pStyle w:val="CommentText"/>
      </w:pPr>
      <w:r>
        <w:rPr>
          <w:rStyle w:val="CommentReference"/>
        </w:rPr>
        <w:annotationRef/>
      </w:r>
      <w:r>
        <w:t xml:space="preserve">Does this </w:t>
      </w:r>
      <w:proofErr w:type="spellStart"/>
      <w:r>
        <w:t>accuratey</w:t>
      </w:r>
      <w:proofErr w:type="spellEnd"/>
      <w:r>
        <w:t xml:space="preserve"> reflect what is meant by morale </w:t>
      </w:r>
      <w:proofErr w:type="gramStart"/>
      <w:r>
        <w:t>here?.</w:t>
      </w:r>
      <w:proofErr w:type="gramEnd"/>
    </w:p>
  </w:comment>
  <w:comment w:id="1327" w:author="Author" w:initials="A">
    <w:p w14:paraId="609129CF" w14:textId="7CB2429C" w:rsidR="00C42274" w:rsidRDefault="00C42274">
      <w:pPr>
        <w:pStyle w:val="CommentText"/>
      </w:pPr>
      <w:r>
        <w:rPr>
          <w:rStyle w:val="CommentReference"/>
        </w:rPr>
        <w:annotationRef/>
      </w:r>
      <w:r>
        <w:t>This seems very counterintuitive – do you have proof/citation for this?</w:t>
      </w:r>
    </w:p>
  </w:comment>
  <w:comment w:id="1357" w:author="Author" w:initials="A">
    <w:p w14:paraId="7BA58F7D" w14:textId="77777777" w:rsidR="00C42274" w:rsidRDefault="00C42274" w:rsidP="003042DE">
      <w:pPr>
        <w:pStyle w:val="CommentText"/>
      </w:pPr>
      <w:r>
        <w:rPr>
          <w:rStyle w:val="CommentReference"/>
        </w:rPr>
        <w:annotationRef/>
      </w:r>
      <w:r>
        <w:rPr>
          <w:noProof/>
        </w:rPr>
        <w:t>Or, "More immune to policitical pressures ..., behavior economics offers..."</w:t>
      </w:r>
    </w:p>
  </w:comment>
  <w:comment w:id="1397" w:author="Author" w:initials="A">
    <w:p w14:paraId="477E16BE" w14:textId="70814593" w:rsidR="00C42274" w:rsidRDefault="00C42274">
      <w:pPr>
        <w:pStyle w:val="CommentText"/>
      </w:pPr>
      <w:r>
        <w:rPr>
          <w:rStyle w:val="CommentReference"/>
        </w:rPr>
        <w:annotationRef/>
      </w:r>
      <w:r>
        <w:t>Do you mean assistive in the sense of functional or in the sense of practical or helpful?</w:t>
      </w:r>
    </w:p>
  </w:comment>
  <w:comment w:id="1791" w:author="Author" w:initials="A">
    <w:p w14:paraId="197E99B6" w14:textId="147B9FC8" w:rsidR="00C42274" w:rsidRDefault="00C42274" w:rsidP="003042DE">
      <w:pPr>
        <w:pStyle w:val="CommentText"/>
      </w:pPr>
      <w:r>
        <w:rPr>
          <w:rStyle w:val="CommentReference"/>
        </w:rPr>
        <w:annotationRef/>
      </w:r>
      <w:r>
        <w:t>Does this correctly reflect your meaning?</w:t>
      </w:r>
    </w:p>
  </w:comment>
  <w:comment w:id="1800" w:author="Author" w:initials="A">
    <w:p w14:paraId="26291669" w14:textId="77777777" w:rsidR="00C42274" w:rsidRDefault="00C42274" w:rsidP="00BF339B">
      <w:pPr>
        <w:pStyle w:val="CommentText"/>
      </w:pPr>
      <w:r>
        <w:rPr>
          <w:rStyle w:val="CommentReference"/>
        </w:rPr>
        <w:annotationRef/>
      </w:r>
      <w:r>
        <w:rPr>
          <w:noProof/>
        </w:rPr>
        <w:t>OR: "need for concrete motivation to participate in a process integrating BI" ?</w:t>
      </w:r>
    </w:p>
  </w:comment>
  <w:comment w:id="1804" w:author="Author" w:initials="A">
    <w:p w14:paraId="06551906" w14:textId="18FD8839" w:rsidR="00C42274" w:rsidRDefault="00C42274">
      <w:pPr>
        <w:pStyle w:val="CommentText"/>
      </w:pPr>
      <w:r>
        <w:rPr>
          <w:rStyle w:val="CommentReference"/>
        </w:rPr>
        <w:annotationRef/>
      </w:r>
      <w:r>
        <w:t>Is this general, or in the context of the traffic congestion initiative?</w:t>
      </w:r>
    </w:p>
    <w:p w14:paraId="7C0B9FD7" w14:textId="6C7958EB" w:rsidR="00C42274" w:rsidRDefault="00C42274">
      <w:pPr>
        <w:pStyle w:val="CommentText"/>
      </w:pPr>
    </w:p>
  </w:comment>
  <w:comment w:id="1830" w:author="Author" w:initials="A">
    <w:p w14:paraId="1DD8C298" w14:textId="297870D4" w:rsidR="00C42274" w:rsidRDefault="00C42274">
      <w:pPr>
        <w:pStyle w:val="CommentText"/>
      </w:pPr>
      <w:r>
        <w:rPr>
          <w:rStyle w:val="CommentReference"/>
        </w:rPr>
        <w:annotationRef/>
      </w:r>
      <w:r>
        <w:t>Does this change correctly reflect your intention?</w:t>
      </w:r>
    </w:p>
  </w:comment>
  <w:comment w:id="1837" w:author="Author" w:initials="A">
    <w:p w14:paraId="28DB92CA" w14:textId="77777777" w:rsidR="00C42274" w:rsidRDefault="00C42274" w:rsidP="003042DE">
      <w:pPr>
        <w:pStyle w:val="CommentText"/>
      </w:pPr>
      <w:r>
        <w:rPr>
          <w:rStyle w:val="CommentReference"/>
        </w:rPr>
        <w:annotationRef/>
      </w:r>
      <w:r>
        <w:rPr>
          <w:noProof/>
        </w:rPr>
        <w:t>OR: "need for concrete motivation to participate in a process integrating BI" ?</w:t>
      </w:r>
    </w:p>
  </w:comment>
  <w:comment w:id="1842" w:author="Author" w:initials="A">
    <w:p w14:paraId="0A9B27A7" w14:textId="1E351479" w:rsidR="00C42274" w:rsidRDefault="00C42274" w:rsidP="003042DE">
      <w:pPr>
        <w:pStyle w:val="CommentText"/>
      </w:pPr>
      <w:r>
        <w:rPr>
          <w:rStyle w:val="CommentReference"/>
        </w:rPr>
        <w:annotationRef/>
      </w:r>
      <w:r>
        <w:rPr>
          <w:noProof/>
        </w:rPr>
        <w:t>Was this the pilot example? Since it's one of several case studies, Why are you highlighting just this example here. Can you say: "To introduce the idea of integrating BI in policy development, we identified an opportunitity..."</w:t>
      </w:r>
    </w:p>
  </w:comment>
  <w:comment w:id="1870" w:author="Author" w:initials="A">
    <w:p w14:paraId="3E8F59D6" w14:textId="786FB50C" w:rsidR="00C42274" w:rsidRDefault="00C42274">
      <w:pPr>
        <w:pStyle w:val="CommentText"/>
      </w:pPr>
      <w:r>
        <w:rPr>
          <w:rStyle w:val="CommentReference"/>
        </w:rPr>
        <w:annotationRef/>
      </w:r>
      <w:r>
        <w:t>It is not clear what is meant by contained financing – is this correct?</w:t>
      </w:r>
    </w:p>
  </w:comment>
  <w:comment w:id="1918" w:author="Author" w:initials="A">
    <w:p w14:paraId="09D74FED" w14:textId="77777777" w:rsidR="00C42274" w:rsidRDefault="00C42274" w:rsidP="003042DE">
      <w:pPr>
        <w:pStyle w:val="CommentText"/>
      </w:pPr>
      <w:r>
        <w:rPr>
          <w:rStyle w:val="CommentReference"/>
        </w:rPr>
        <w:annotationRef/>
      </w:r>
      <w:r>
        <w:rPr>
          <w:rStyle w:val="CommentReference"/>
        </w:rPr>
        <w:t>Is this the overall goal of your initiative – in other words, not linked to the ‘test case’ of growing traffic congestion? If so, it may make sense to introduce this goal above, so that the reader understands that you didn’t set out to solve the transportation problem, but rather that you wanted to … begin preparing teams to integrate BI….</w:t>
      </w:r>
    </w:p>
  </w:comment>
  <w:comment w:id="2184" w:author="Author" w:initials="A">
    <w:p w14:paraId="2421FD75" w14:textId="7F984BBD" w:rsidR="00C42274" w:rsidRDefault="00C42274" w:rsidP="003042DE">
      <w:pPr>
        <w:pStyle w:val="CommentText"/>
      </w:pPr>
      <w:r>
        <w:rPr>
          <w:rStyle w:val="CommentReference"/>
        </w:rPr>
        <w:annotationRef/>
      </w:r>
      <w:r w:rsidR="00002D41">
        <w:t>Does this correctly reflect your meaning?</w:t>
      </w:r>
    </w:p>
  </w:comment>
  <w:comment w:id="2191" w:author="Author" w:initials="A">
    <w:p w14:paraId="47053A7C" w14:textId="77777777" w:rsidR="00C42274" w:rsidRDefault="00C42274" w:rsidP="003042DE">
      <w:pPr>
        <w:widowControl w:val="0"/>
        <w:pBdr>
          <w:top w:val="nil"/>
          <w:left w:val="nil"/>
          <w:bottom w:val="nil"/>
          <w:right w:val="nil"/>
          <w:between w:val="nil"/>
        </w:pBdr>
        <w:spacing w:line="240" w:lineRule="auto"/>
        <w:rPr>
          <w:color w:val="000000"/>
        </w:rPr>
      </w:pPr>
      <w:r>
        <w:rPr>
          <w:color w:val="000000"/>
          <w:rtl/>
        </w:rPr>
        <w:t>כל החלק הזה מוכן לעריכה - מקרי בוחן של איך יישמנו את הדברים בשטח</w:t>
      </w:r>
    </w:p>
  </w:comment>
  <w:comment w:id="2198" w:author="Author" w:initials="A">
    <w:p w14:paraId="2EA17DBE" w14:textId="77777777" w:rsidR="00C42274" w:rsidRDefault="00C42274" w:rsidP="003042DE">
      <w:pPr>
        <w:widowControl w:val="0"/>
        <w:pBdr>
          <w:top w:val="nil"/>
          <w:left w:val="nil"/>
          <w:bottom w:val="nil"/>
          <w:right w:val="nil"/>
          <w:between w:val="nil"/>
        </w:pBdr>
        <w:spacing w:line="240" w:lineRule="auto"/>
        <w:rPr>
          <w:color w:val="000000"/>
        </w:rPr>
      </w:pPr>
      <w:r>
        <w:rPr>
          <w:color w:val="000000"/>
          <w:rtl/>
        </w:rPr>
        <w:t>כל החלק הזה מוכן לעריכה - מקרי בוחן של איך יישמנו את הדברים בשטח</w:t>
      </w:r>
    </w:p>
  </w:comment>
  <w:comment w:id="2270" w:author="Author" w:initials="A">
    <w:p w14:paraId="04619B93" w14:textId="77777777" w:rsidR="00C42274" w:rsidRDefault="00C42274" w:rsidP="003042DE">
      <w:pPr>
        <w:pStyle w:val="CommentText"/>
      </w:pPr>
      <w:r>
        <w:rPr>
          <w:rStyle w:val="CommentReference"/>
        </w:rPr>
        <w:annotationRef/>
      </w:r>
      <w:r>
        <w:rPr>
          <w:noProof/>
        </w:rPr>
        <w:t>US spelling is assumed (indicated in the Google Doc)</w:t>
      </w:r>
    </w:p>
  </w:comment>
  <w:comment w:id="2350" w:author="Author" w:initials="A">
    <w:p w14:paraId="2F99F6B3" w14:textId="77777777" w:rsidR="00C42274" w:rsidRDefault="00C42274" w:rsidP="003042DE">
      <w:pPr>
        <w:pStyle w:val="CommentText"/>
      </w:pPr>
      <w:r>
        <w:rPr>
          <w:rStyle w:val="CommentReference"/>
        </w:rPr>
        <w:annotationRef/>
      </w:r>
      <w:r>
        <w:t>It is not entirely clear what is meant by community – it could be the healthcare system, but in the next paragraph you list community as one component of the healthcare system. Do you mean within the HMO community?</w:t>
      </w:r>
    </w:p>
  </w:comment>
  <w:comment w:id="2434" w:author="Author" w:initials="A">
    <w:p w14:paraId="4099EF85" w14:textId="77777777" w:rsidR="00C42274" w:rsidRDefault="00C42274" w:rsidP="003042DE">
      <w:pPr>
        <w:pStyle w:val="CommentText"/>
      </w:pPr>
      <w:r>
        <w:rPr>
          <w:rStyle w:val="CommentReference"/>
        </w:rPr>
        <w:annotationRef/>
      </w:r>
      <w:r>
        <w:t>Please see above comment about community.</w:t>
      </w:r>
    </w:p>
  </w:comment>
  <w:comment w:id="2446" w:author="Author" w:initials="A">
    <w:p w14:paraId="6C868786" w14:textId="77777777" w:rsidR="00C42274" w:rsidRDefault="00C42274" w:rsidP="003042DE">
      <w:pPr>
        <w:pStyle w:val="CommentText"/>
      </w:pPr>
      <w:r>
        <w:rPr>
          <w:rStyle w:val="CommentReference"/>
        </w:rPr>
        <w:annotationRef/>
      </w:r>
      <w:r>
        <w:rPr>
          <w:noProof/>
        </w:rPr>
        <w:t>Which research? An explicit indication is needed here.</w:t>
      </w:r>
    </w:p>
  </w:comment>
  <w:comment w:id="2511" w:author="Author" w:initials="A">
    <w:p w14:paraId="7FE36E41" w14:textId="3FFBF09F" w:rsidR="00C42274" w:rsidRDefault="00C42274" w:rsidP="003042DE">
      <w:pPr>
        <w:pStyle w:val="CommentText"/>
      </w:pPr>
      <w:r>
        <w:rPr>
          <w:rStyle w:val="CommentReference"/>
        </w:rPr>
        <w:annotationRef/>
      </w:r>
      <w:r>
        <w:rPr>
          <w:noProof/>
        </w:rPr>
        <w:t>"attend" would be a more formal expression.</w:t>
      </w:r>
    </w:p>
  </w:comment>
  <w:comment w:id="2590" w:author="Author" w:initials="A">
    <w:p w14:paraId="2F83717B" w14:textId="23A61230" w:rsidR="00C42274" w:rsidRDefault="00C42274" w:rsidP="00F449DA">
      <w:pPr>
        <w:pStyle w:val="CommentText"/>
      </w:pPr>
      <w:r>
        <w:rPr>
          <w:rStyle w:val="CommentReference"/>
        </w:rPr>
        <w:annotationRef/>
      </w:r>
      <w:r>
        <w:t xml:space="preserve">Figure captions usually appear below the figure – </w:t>
      </w:r>
    </w:p>
  </w:comment>
  <w:comment w:id="2618" w:author="Author" w:initials="A">
    <w:p w14:paraId="6C4354CE" w14:textId="48F0D6F5" w:rsidR="00C42274" w:rsidRDefault="00C42274">
      <w:pPr>
        <w:pStyle w:val="CommentText"/>
      </w:pPr>
      <w:r>
        <w:rPr>
          <w:rStyle w:val="CommentReference"/>
        </w:rPr>
        <w:annotationRef/>
      </w:r>
      <w:r>
        <w:t xml:space="preserve">Does this change correctly reflect </w:t>
      </w:r>
      <w:proofErr w:type="gramStart"/>
      <w:r>
        <w:t>you</w:t>
      </w:r>
      <w:proofErr w:type="gramEnd"/>
      <w:r>
        <w:t xml:space="preserve"> intentions?</w:t>
      </w:r>
    </w:p>
  </w:comment>
  <w:comment w:id="2633" w:author="Author" w:initials="A">
    <w:p w14:paraId="367DA816" w14:textId="77777777" w:rsidR="00C42274" w:rsidRDefault="00C42274" w:rsidP="003042DE">
      <w:pPr>
        <w:pStyle w:val="CommentText"/>
      </w:pPr>
      <w:r>
        <w:rPr>
          <w:rStyle w:val="CommentReference"/>
        </w:rPr>
        <w:annotationRef/>
      </w:r>
      <w:r>
        <w:rPr>
          <w:noProof/>
        </w:rPr>
        <w:t>Just "doctors'"? What about nurses, surgeons, etc.? Consider simply "free up time and resources in the medical system"</w:t>
      </w:r>
    </w:p>
  </w:comment>
  <w:comment w:id="2666" w:author="Author" w:initials="A">
    <w:p w14:paraId="0DA62EA9" w14:textId="77777777" w:rsidR="00C42274" w:rsidRDefault="00C42274" w:rsidP="003042DE">
      <w:pPr>
        <w:pStyle w:val="CommentText"/>
      </w:pPr>
      <w:r>
        <w:rPr>
          <w:rStyle w:val="CommentReference"/>
        </w:rPr>
        <w:annotationRef/>
      </w:r>
      <w:r>
        <w:rPr>
          <w:noProof/>
        </w:rPr>
        <w:t>Consider a more explicit expression here: "relatively simple and inexpensive measures"?</w:t>
      </w:r>
    </w:p>
  </w:comment>
  <w:comment w:id="2692" w:author="Author" w:initials="A">
    <w:p w14:paraId="3B58B4A1" w14:textId="77777777" w:rsidR="00C42274" w:rsidRDefault="00C42274" w:rsidP="003042DE">
      <w:pPr>
        <w:pStyle w:val="CommentText"/>
      </w:pPr>
      <w:r>
        <w:rPr>
          <w:rStyle w:val="CommentReference"/>
        </w:rPr>
        <w:annotationRef/>
      </w:r>
      <w:r>
        <w:rPr>
          <w:noProof/>
        </w:rPr>
        <w:t>This expression is not very clear. Do you mean "often do not act in the interests of society, in terms of efficiency"? "often do not act in ways that are most efficient for society?"</w:t>
      </w:r>
    </w:p>
  </w:comment>
  <w:comment w:id="2793" w:author="Author" w:initials="A">
    <w:p w14:paraId="5510FAFD" w14:textId="17DF5AF0" w:rsidR="00C42274" w:rsidRDefault="00C42274" w:rsidP="003042DE">
      <w:pPr>
        <w:pStyle w:val="CommentText"/>
      </w:pPr>
      <w:r>
        <w:rPr>
          <w:rStyle w:val="CommentReference"/>
        </w:rPr>
        <w:annotationRef/>
      </w:r>
      <w:r>
        <w:rPr>
          <w:noProof/>
        </w:rPr>
        <w:t>Black economy refers to those acting outside tax and other regulatory system; shadow economy could also be used, although it refers more to informal economic activity, including not reporting income. Whichever is used, it should be explained.</w:t>
      </w:r>
    </w:p>
  </w:comment>
  <w:comment w:id="2797" w:author="Author" w:initials="A">
    <w:p w14:paraId="470B5284" w14:textId="4CA64BB2" w:rsidR="00C42274" w:rsidRDefault="00C42274">
      <w:pPr>
        <w:pStyle w:val="CommentText"/>
      </w:pPr>
      <w:r>
        <w:rPr>
          <w:rStyle w:val="CommentReference"/>
        </w:rPr>
        <w:annotationRef/>
      </w:r>
      <w:r>
        <w:t>See previous comment</w:t>
      </w:r>
    </w:p>
  </w:comment>
  <w:comment w:id="2811" w:author="Author" w:initials="A">
    <w:p w14:paraId="22B2C79A" w14:textId="6D4A727E" w:rsidR="00C42274" w:rsidRDefault="00C42274">
      <w:pPr>
        <w:pStyle w:val="CommentText"/>
      </w:pPr>
      <w:r>
        <w:rPr>
          <w:rStyle w:val="CommentReference"/>
        </w:rPr>
        <w:annotationRef/>
      </w:r>
      <w:r>
        <w:t>See previous comment – this applies to all cases where the term black economy is used.</w:t>
      </w:r>
    </w:p>
  </w:comment>
  <w:comment w:id="2859" w:author="Author" w:initials="A">
    <w:p w14:paraId="0779ADA8" w14:textId="77777777" w:rsidR="00C42274" w:rsidRDefault="00C42274" w:rsidP="003042DE">
      <w:pPr>
        <w:pStyle w:val="CommentText"/>
      </w:pPr>
      <w:r>
        <w:rPr>
          <w:rStyle w:val="CommentReference"/>
        </w:rPr>
        <w:annotationRef/>
      </w:r>
      <w:r>
        <w:rPr>
          <w:noProof/>
        </w:rPr>
        <w:t>"circulating" is not really an appropriate term here. (It's not really a cycle: does the cash then return from the black economy into the pockets of the public?) Do you mean "which is then transferred through economic activity..."?</w:t>
      </w:r>
    </w:p>
  </w:comment>
  <w:comment w:id="2917" w:author="Author" w:initials="A">
    <w:p w14:paraId="6207AF2A" w14:textId="768BD1E5" w:rsidR="00C42274" w:rsidRDefault="00C42274" w:rsidP="003042DE">
      <w:pPr>
        <w:pStyle w:val="CommentText"/>
      </w:pPr>
      <w:r>
        <w:rPr>
          <w:rStyle w:val="CommentReference"/>
        </w:rPr>
        <w:annotationRef/>
      </w:r>
      <w:r>
        <w:rPr>
          <w:noProof/>
        </w:rPr>
        <w:t>Which team? Please use a more explicit expression here. Is this change accurate?</w:t>
      </w:r>
    </w:p>
  </w:comment>
  <w:comment w:id="2928" w:author="Author" w:initials="A">
    <w:p w14:paraId="05FFCE02" w14:textId="2C997AFC" w:rsidR="00C42274" w:rsidRDefault="00C42274">
      <w:pPr>
        <w:pStyle w:val="CommentText"/>
      </w:pPr>
      <w:r>
        <w:rPr>
          <w:rStyle w:val="CommentReference"/>
        </w:rPr>
        <w:annotationRef/>
      </w:r>
      <w:r>
        <w:t xml:space="preserve">Do you mean Budgets Department of the </w:t>
      </w:r>
      <w:proofErr w:type="spellStart"/>
      <w:proofErr w:type="gramStart"/>
      <w:r>
        <w:t>MoF</w:t>
      </w:r>
      <w:proofErr w:type="spellEnd"/>
      <w:r>
        <w:t xml:space="preserve">  -</w:t>
      </w:r>
      <w:proofErr w:type="gramEnd"/>
      <w:r>
        <w:t xml:space="preserve">: </w:t>
      </w:r>
      <w:hyperlink r:id="rId1" w:history="1">
        <w:r w:rsidRPr="009B0080">
          <w:rPr>
            <w:rStyle w:val="Hyperlink"/>
          </w:rPr>
          <w:t>https://www.gov.il/en/departments/units/department_budget/govil-landing-page</w:t>
        </w:r>
      </w:hyperlink>
    </w:p>
    <w:p w14:paraId="170FD8E9" w14:textId="5601216F" w:rsidR="00C42274" w:rsidRDefault="00C42274">
      <w:pPr>
        <w:pStyle w:val="CommentText"/>
      </w:pPr>
    </w:p>
    <w:p w14:paraId="046C8169" w14:textId="669F1F46" w:rsidR="00C42274" w:rsidRDefault="00C42274">
      <w:pPr>
        <w:pStyle w:val="CommentText"/>
      </w:pPr>
      <w:r>
        <w:t>I do not find an entry for Budgets Division</w:t>
      </w:r>
    </w:p>
    <w:p w14:paraId="7043D636" w14:textId="77777777" w:rsidR="00C42274" w:rsidRDefault="00C42274">
      <w:pPr>
        <w:pStyle w:val="CommentText"/>
      </w:pPr>
    </w:p>
    <w:p w14:paraId="6D002CB5" w14:textId="312B96C5" w:rsidR="00C42274" w:rsidRDefault="00C42274">
      <w:pPr>
        <w:pStyle w:val="CommentText"/>
      </w:pPr>
    </w:p>
  </w:comment>
  <w:comment w:id="2955" w:author="Author" w:initials="A">
    <w:p w14:paraId="01E31909" w14:textId="224E0E83" w:rsidR="00C42274" w:rsidRDefault="00C42274" w:rsidP="003042DE">
      <w:pPr>
        <w:pStyle w:val="CommentText"/>
      </w:pPr>
      <w:r>
        <w:rPr>
          <w:rStyle w:val="CommentReference"/>
        </w:rPr>
        <w:annotationRef/>
      </w:r>
      <w:r>
        <w:rPr>
          <w:noProof/>
        </w:rPr>
        <w:t>This is unclear: "the negative effects on society and government finances"?</w:t>
      </w:r>
    </w:p>
  </w:comment>
  <w:comment w:id="2993" w:author="Author" w:initials="A">
    <w:p w14:paraId="4F160E5B" w14:textId="77777777" w:rsidR="00C42274" w:rsidRDefault="00C42274">
      <w:pPr>
        <w:pStyle w:val="CommentText"/>
      </w:pPr>
      <w:r>
        <w:rPr>
          <w:rStyle w:val="CommentReference"/>
        </w:rPr>
        <w:annotationRef/>
      </w:r>
      <w:r>
        <w:t>This would benefit from a citation.</w:t>
      </w:r>
    </w:p>
  </w:comment>
  <w:comment w:id="2994" w:author="Author" w:initials="A">
    <w:p w14:paraId="18B357D8" w14:textId="18542899" w:rsidR="00C42274" w:rsidRDefault="00C42274">
      <w:pPr>
        <w:pStyle w:val="CommentText"/>
      </w:pPr>
      <w:r>
        <w:rPr>
          <w:rStyle w:val="CommentReference"/>
        </w:rPr>
        <w:annotationRef/>
      </w:r>
      <w:r>
        <w:t>Here you should explain what it is – the design of different ways choices can be presented to consumers</w:t>
      </w:r>
    </w:p>
  </w:comment>
  <w:comment w:id="3101" w:author="Author" w:initials="A">
    <w:p w14:paraId="52D1F6E9" w14:textId="7551BD10" w:rsidR="00C42274" w:rsidRDefault="00C42274" w:rsidP="003042DE">
      <w:pPr>
        <w:pStyle w:val="CommentText"/>
      </w:pPr>
      <w:r>
        <w:rPr>
          <w:rStyle w:val="CommentReference"/>
        </w:rPr>
        <w:annotationRef/>
      </w:r>
      <w:r>
        <w:t>Are you deliberately using shadow economy here? It should be defined, in that case.</w:t>
      </w:r>
    </w:p>
  </w:comment>
  <w:comment w:id="3105" w:author="Author" w:initials="A">
    <w:p w14:paraId="5BFA3043" w14:textId="4DCF6B27" w:rsidR="00C42274" w:rsidRDefault="00C42274" w:rsidP="003042DE">
      <w:pPr>
        <w:pStyle w:val="CommentText"/>
      </w:pPr>
      <w:r>
        <w:rPr>
          <w:rStyle w:val="CommentReference"/>
        </w:rPr>
        <w:annotationRef/>
      </w:r>
      <w:r>
        <w:rPr>
          <w:noProof/>
        </w:rPr>
        <w:t>The logic of this sentence is unclear: why should personal preference have anything to do with negative externalities and macro risk. Consider rethinking/rewriting. Or does this change accurately reflect your meaning?</w:t>
      </w:r>
    </w:p>
  </w:comment>
  <w:comment w:id="3116" w:author="Author" w:initials="A">
    <w:p w14:paraId="281A724D" w14:textId="3108829B" w:rsidR="00C42274" w:rsidRDefault="00C42274" w:rsidP="003042DE">
      <w:pPr>
        <w:pStyle w:val="CommentText"/>
      </w:pPr>
      <w:r>
        <w:rPr>
          <w:rStyle w:val="CommentReference"/>
        </w:rPr>
        <w:annotationRef/>
      </w:r>
      <w:r>
        <w:rPr>
          <w:noProof/>
        </w:rPr>
        <w:t>The logic of this sentence is also unclear: technological advance means fewer ATM withdrawals, therefore (?) habit formation intervention supports macroeconomic change? What is the logical link here? Also, does the change accurately reflect your meaning and help create</w:t>
      </w:r>
    </w:p>
  </w:comment>
  <w:comment w:id="3215" w:author="Author" w:initials="A">
    <w:p w14:paraId="4F6FABD1" w14:textId="2EC76733" w:rsidR="00C42274" w:rsidRDefault="00C42274">
      <w:pPr>
        <w:pStyle w:val="CommentText"/>
      </w:pPr>
      <w:r>
        <w:rPr>
          <w:rStyle w:val="CommentReference"/>
        </w:rPr>
        <w:annotationRef/>
      </w:r>
      <w:r>
        <w:t>It is not clear what is meant by the environment of choice is distinguishable. Easily identifiable perhaps?</w:t>
      </w:r>
    </w:p>
  </w:comment>
  <w:comment w:id="3231" w:author="Author" w:initials="A">
    <w:p w14:paraId="199FC665" w14:textId="77777777" w:rsidR="00C42274" w:rsidRDefault="00C42274" w:rsidP="003042DE">
      <w:pPr>
        <w:pStyle w:val="CommentText"/>
      </w:pPr>
      <w:r>
        <w:rPr>
          <w:rStyle w:val="CommentReference"/>
        </w:rPr>
        <w:annotationRef/>
      </w:r>
      <w:r>
        <w:rPr>
          <w:noProof/>
        </w:rPr>
        <w:t>Does "our" refer to the findings of "the team" (above)? Please be consistent with first/third-person pronouns.</w:t>
      </w:r>
    </w:p>
  </w:comment>
  <w:comment w:id="3455" w:author="Author" w:initials="A">
    <w:p w14:paraId="6966BBFA" w14:textId="77777777" w:rsidR="00C42274" w:rsidRDefault="00C42274" w:rsidP="003042DE">
      <w:pPr>
        <w:pStyle w:val="CommentText"/>
      </w:pPr>
      <w:r>
        <w:rPr>
          <w:rStyle w:val="CommentReference"/>
        </w:rPr>
        <w:annotationRef/>
      </w:r>
      <w:r>
        <w:rPr>
          <w:noProof/>
        </w:rPr>
        <w:t>This is not a correlation. A more accurate and concise title would be: "Proportion of respondents who chose layered burial"</w:t>
      </w:r>
    </w:p>
  </w:comment>
  <w:comment w:id="3477" w:author="Author" w:initials="A">
    <w:p w14:paraId="5B7EB4AC" w14:textId="77777777" w:rsidR="00C42274" w:rsidRDefault="00C42274" w:rsidP="00F076BA">
      <w:pPr>
        <w:pStyle w:val="CommentText"/>
      </w:pPr>
      <w:r>
        <w:rPr>
          <w:rStyle w:val="CommentReference"/>
        </w:rPr>
        <w:annotationRef/>
      </w:r>
      <w:r>
        <w:rPr>
          <w:noProof/>
        </w:rPr>
        <w:t>This is not a correlation. A more accurate and concise title would be: "Proportion of respondents who chose layered burial"</w:t>
      </w:r>
    </w:p>
  </w:comment>
  <w:comment w:id="3566" w:author="Author" w:initials="A">
    <w:p w14:paraId="25465ED5" w14:textId="77777777" w:rsidR="00C42274" w:rsidRDefault="00C42274" w:rsidP="003042DE">
      <w:pPr>
        <w:pStyle w:val="CommentText"/>
      </w:pPr>
      <w:r>
        <w:rPr>
          <w:rStyle w:val="CommentReference"/>
        </w:rPr>
        <w:annotationRef/>
      </w:r>
      <w:r>
        <w:rPr>
          <w:noProof/>
        </w:rPr>
        <w:t>This section could be replaced by the word "present" (is it really necessary to mention "the state" here?)</w:t>
      </w:r>
    </w:p>
  </w:comment>
  <w:comment w:id="3613" w:author="Author" w:initials="A">
    <w:p w14:paraId="757F6014" w14:textId="4AEA2D79" w:rsidR="00C42274" w:rsidRDefault="00C42274" w:rsidP="003042DE">
      <w:pPr>
        <w:pStyle w:val="CommentText"/>
      </w:pPr>
      <w:r>
        <w:rPr>
          <w:rStyle w:val="CommentReference"/>
        </w:rPr>
        <w:annotationRef/>
      </w:r>
      <w:r>
        <w:t>Does this correctly reflect your meaning?</w:t>
      </w:r>
    </w:p>
  </w:comment>
  <w:comment w:id="3736" w:author="Author" w:initials="A">
    <w:p w14:paraId="4A2FB98A" w14:textId="77777777" w:rsidR="00C42274" w:rsidRDefault="00C42274" w:rsidP="003042DE">
      <w:pPr>
        <w:pStyle w:val="CommentText"/>
      </w:pPr>
      <w:r>
        <w:rPr>
          <w:rStyle w:val="CommentReference"/>
        </w:rPr>
        <w:annotationRef/>
      </w:r>
      <w:r>
        <w:rPr>
          <w:noProof/>
        </w:rPr>
        <w:t>A more specific term would be better here: what professions exactly?</w:t>
      </w:r>
    </w:p>
  </w:comment>
  <w:comment w:id="3743" w:author="Author" w:initials="A">
    <w:p w14:paraId="23EDD001" w14:textId="77777777" w:rsidR="00C42274" w:rsidRDefault="00C42274" w:rsidP="003042DE">
      <w:pPr>
        <w:pStyle w:val="CommentText"/>
      </w:pPr>
      <w:r>
        <w:rPr>
          <w:rStyle w:val="CommentReference"/>
        </w:rPr>
        <w:annotationRef/>
      </w:r>
      <w:r>
        <w:rPr>
          <w:noProof/>
        </w:rPr>
        <w:t>Do you mean "the perception of male dominance"?</w:t>
      </w:r>
    </w:p>
  </w:comment>
  <w:comment w:id="3865" w:author="Author" w:initials="A">
    <w:p w14:paraId="54A5D19B" w14:textId="5D8C5287" w:rsidR="00C42274" w:rsidRDefault="00C42274" w:rsidP="003042DE">
      <w:pPr>
        <w:pStyle w:val="CommentText"/>
      </w:pPr>
      <w:r>
        <w:rPr>
          <w:rStyle w:val="CommentReference"/>
        </w:rPr>
        <w:annotationRef/>
      </w:r>
      <w:r>
        <w:rPr>
          <w:noProof/>
        </w:rPr>
        <w:t>I am not sure exactly what this term means: an explicit definition would be better if it is a specialized term. Please clarify.Do you possibly mean initial impression formation?</w:t>
      </w:r>
    </w:p>
  </w:comment>
  <w:comment w:id="4002" w:author="Author" w:initials="A">
    <w:p w14:paraId="7867080A" w14:textId="77777777" w:rsidR="00C42274" w:rsidRDefault="00C42274" w:rsidP="003042DE">
      <w:pPr>
        <w:pStyle w:val="CommentText"/>
      </w:pPr>
      <w:r>
        <w:rPr>
          <w:rStyle w:val="CommentReference"/>
        </w:rPr>
        <w:annotationRef/>
      </w:r>
      <w:r>
        <w:rPr>
          <w:noProof/>
        </w:rPr>
        <w:t>This is not actually a likelihood (which is a prospective measure): "Willingness"?</w:t>
      </w:r>
    </w:p>
  </w:comment>
  <w:comment w:id="4018" w:author="Author" w:initials="A">
    <w:p w14:paraId="549B1286" w14:textId="77777777" w:rsidR="00C42274" w:rsidRDefault="00C42274" w:rsidP="00912DFF">
      <w:pPr>
        <w:pStyle w:val="CommentText"/>
      </w:pPr>
      <w:r>
        <w:rPr>
          <w:rStyle w:val="CommentReference"/>
        </w:rPr>
        <w:annotationRef/>
      </w:r>
      <w:r>
        <w:rPr>
          <w:noProof/>
        </w:rPr>
        <w:t>This is not actually a likelihood (which is a prospective measure): "Willingness"?</w:t>
      </w:r>
    </w:p>
  </w:comment>
  <w:comment w:id="4292" w:author="Author" w:initials="A">
    <w:p w14:paraId="0B95981E" w14:textId="4635245C" w:rsidR="00337928" w:rsidRDefault="00337928">
      <w:pPr>
        <w:pStyle w:val="CommentText"/>
      </w:pPr>
      <w:r>
        <w:rPr>
          <w:rStyle w:val="CommentReference"/>
        </w:rPr>
        <w:annotationRef/>
      </w:r>
      <w:r>
        <w:t>Is this addition correct?</w:t>
      </w:r>
    </w:p>
  </w:comment>
  <w:comment w:id="4411" w:author="Author" w:initials="A">
    <w:p w14:paraId="1D80B29D" w14:textId="390744B3" w:rsidR="00C42274" w:rsidRDefault="00C42274">
      <w:pPr>
        <w:pStyle w:val="CommentText"/>
      </w:pPr>
      <w:r>
        <w:rPr>
          <w:rStyle w:val="CommentReference"/>
        </w:rPr>
        <w:annotationRef/>
      </w:r>
      <w:r>
        <w:t>Perhaps just thinking processes?</w:t>
      </w:r>
    </w:p>
  </w:comment>
  <w:comment w:id="4419" w:author="Author" w:initials="A">
    <w:p w14:paraId="72BC98FB" w14:textId="77777777" w:rsidR="00C42274" w:rsidRDefault="00C42274" w:rsidP="003042DE">
      <w:pPr>
        <w:pStyle w:val="CommentText"/>
      </w:pPr>
      <w:r>
        <w:rPr>
          <w:rStyle w:val="CommentReference"/>
        </w:rPr>
        <w:annotationRef/>
      </w:r>
      <w:r>
        <w:rPr>
          <w:noProof/>
        </w:rPr>
        <w:t>Is this necessary? Consider deleting "traditionally" as it seems unneccessary and may be misleading in the context of this discussion on cultural experience.</w:t>
      </w:r>
    </w:p>
  </w:comment>
  <w:comment w:id="4429" w:author="Author" w:initials="A">
    <w:p w14:paraId="4845C1E8" w14:textId="77777777" w:rsidR="00C42274" w:rsidRDefault="00C42274" w:rsidP="003042DE">
      <w:pPr>
        <w:pStyle w:val="CommentText"/>
      </w:pPr>
      <w:r>
        <w:rPr>
          <w:rStyle w:val="CommentReference"/>
        </w:rPr>
        <w:annotationRef/>
      </w:r>
      <w:r>
        <w:rPr>
          <w:noProof/>
        </w:rPr>
        <w:t>I'm not sure what "identifying choices" and "influenced by the simplicity of information" mean here. Do you mean "choices that are easily influenced by the information at hand and the range of available options"?</w:t>
      </w:r>
    </w:p>
  </w:comment>
  <w:comment w:id="4433" w:author="Author" w:initials="A">
    <w:p w14:paraId="372CAA56" w14:textId="77777777" w:rsidR="00C42274" w:rsidRDefault="00C42274" w:rsidP="003042DE">
      <w:pPr>
        <w:pStyle w:val="CommentText"/>
      </w:pPr>
      <w:r>
        <w:rPr>
          <w:rStyle w:val="CommentReference"/>
        </w:rPr>
        <w:annotationRef/>
      </w:r>
      <w:r>
        <w:rPr>
          <w:noProof/>
        </w:rPr>
        <w:t>This seems a lot like tautology: do you just mean "identifying the salient points of ..."?</w:t>
      </w:r>
    </w:p>
  </w:comment>
  <w:comment w:id="4448" w:author="Author" w:initials="A">
    <w:p w14:paraId="478F82E7" w14:textId="77777777" w:rsidR="00C42274" w:rsidRDefault="00C42274" w:rsidP="003042DE">
      <w:pPr>
        <w:pStyle w:val="CommentText"/>
      </w:pPr>
      <w:r>
        <w:rPr>
          <w:rStyle w:val="CommentReference"/>
        </w:rPr>
        <w:annotationRef/>
      </w:r>
      <w:r>
        <w:rPr>
          <w:noProof/>
        </w:rPr>
        <w:t>This is not clear: what is an "unprecedented task"? Policy design can't really be an unprecedented part of the policy makers' toolbox (isn't it the main part of the toolbox?)</w:t>
      </w:r>
    </w:p>
  </w:comment>
  <w:comment w:id="4467" w:author="Author" w:initials="A">
    <w:p w14:paraId="679DB3B4" w14:textId="77777777" w:rsidR="00C42274" w:rsidRDefault="00C42274" w:rsidP="003042DE">
      <w:pPr>
        <w:pStyle w:val="CommentText"/>
      </w:pPr>
      <w:r>
        <w:rPr>
          <w:rStyle w:val="CommentReference"/>
        </w:rPr>
        <w:annotationRef/>
      </w:r>
      <w:r>
        <w:rPr>
          <w:noProof/>
        </w:rPr>
        <w:t>"cultural"?</w:t>
      </w:r>
    </w:p>
  </w:comment>
  <w:comment w:id="4470" w:author="Author" w:initials="A">
    <w:p w14:paraId="388A7CF8" w14:textId="5C925BA7" w:rsidR="00C42274" w:rsidRDefault="00C42274">
      <w:pPr>
        <w:pStyle w:val="CommentText"/>
      </w:pPr>
      <w:r>
        <w:rPr>
          <w:rStyle w:val="CommentReference"/>
        </w:rPr>
        <w:annotationRef/>
      </w:r>
      <w:r>
        <w:t>Consider defining friction here – the difficulties in engaging with a service.</w:t>
      </w:r>
    </w:p>
  </w:comment>
  <w:comment w:id="4509" w:author="Author" w:initials="A">
    <w:p w14:paraId="2803EDCA" w14:textId="77777777" w:rsidR="00C42274" w:rsidRDefault="00C42274" w:rsidP="003042DE">
      <w:pPr>
        <w:pStyle w:val="CommentText"/>
      </w:pPr>
      <w:r>
        <w:rPr>
          <w:rStyle w:val="CommentReference"/>
        </w:rPr>
        <w:annotationRef/>
      </w:r>
      <w:r>
        <w:rPr>
          <w:noProof/>
        </w:rPr>
        <w:t>Maybe "digitalizing" is a better term here? (It's used later on.)</w:t>
      </w:r>
    </w:p>
  </w:comment>
  <w:comment w:id="4567" w:author="Author" w:initials="A">
    <w:p w14:paraId="58BA8105" w14:textId="0C243BA9" w:rsidR="00C42274" w:rsidRDefault="00C42274">
      <w:pPr>
        <w:pStyle w:val="CommentText"/>
      </w:pPr>
      <w:r>
        <w:rPr>
          <w:rStyle w:val="CommentReference"/>
        </w:rPr>
        <w:annotationRef/>
      </w:r>
      <w:r>
        <w:t>When?</w:t>
      </w:r>
    </w:p>
  </w:comment>
  <w:comment w:id="4591" w:author="Author" w:initials="A">
    <w:p w14:paraId="39C6195A" w14:textId="34CBB559" w:rsidR="00C42274" w:rsidRDefault="00C42274" w:rsidP="003042DE">
      <w:pPr>
        <w:pStyle w:val="CommentText"/>
      </w:pPr>
      <w:r>
        <w:rPr>
          <w:rStyle w:val="CommentReference"/>
        </w:rPr>
        <w:annotationRef/>
      </w:r>
      <w:r>
        <w:rPr>
          <w:noProof/>
        </w:rPr>
        <w:t>Which research? This or our research?</w:t>
      </w:r>
    </w:p>
  </w:comment>
  <w:comment w:id="4615" w:author="Author" w:initials="A">
    <w:p w14:paraId="7FC769A8" w14:textId="0DBEDDB4" w:rsidR="00C42274" w:rsidRDefault="00C42274" w:rsidP="003042DE">
      <w:pPr>
        <w:pStyle w:val="CommentText"/>
      </w:pPr>
      <w:r>
        <w:rPr>
          <w:rStyle w:val="CommentReference"/>
        </w:rPr>
        <w:annotationRef/>
      </w:r>
      <w:r>
        <w:rPr>
          <w:noProof/>
        </w:rPr>
        <w:t>It's not clear what "in the first instance" refers to: when citizens first turn to the particular agency?</w:t>
      </w:r>
    </w:p>
  </w:comment>
  <w:comment w:id="4625" w:author="Author" w:initials="A">
    <w:p w14:paraId="202D5BAD" w14:textId="77777777" w:rsidR="00C42274" w:rsidRDefault="00C42274" w:rsidP="003042DE">
      <w:pPr>
        <w:pStyle w:val="CommentText"/>
      </w:pPr>
      <w:r>
        <w:rPr>
          <w:rStyle w:val="CommentReference"/>
        </w:rPr>
        <w:annotationRef/>
      </w:r>
      <w:r>
        <w:rPr>
          <w:noProof/>
        </w:rPr>
        <w:t>Which survey?</w:t>
      </w:r>
    </w:p>
  </w:comment>
  <w:comment w:id="4656" w:author="Author" w:initials="A">
    <w:p w14:paraId="0722C941" w14:textId="77777777" w:rsidR="00C42274" w:rsidRDefault="00C42274" w:rsidP="003042DE">
      <w:pPr>
        <w:pStyle w:val="CommentText"/>
      </w:pPr>
      <w:r>
        <w:rPr>
          <w:rStyle w:val="CommentReference"/>
        </w:rPr>
        <w:annotationRef/>
      </w:r>
      <w:r>
        <w:rPr>
          <w:noProof/>
        </w:rPr>
        <w:t>"currently in place"?</w:t>
      </w:r>
    </w:p>
  </w:comment>
  <w:comment w:id="4660" w:author="Author" w:initials="A">
    <w:p w14:paraId="5C8F6813" w14:textId="77777777" w:rsidR="00C42274" w:rsidRDefault="00C42274" w:rsidP="003042DE">
      <w:pPr>
        <w:pStyle w:val="CommentText"/>
      </w:pPr>
      <w:r>
        <w:rPr>
          <w:rStyle w:val="CommentReference"/>
        </w:rPr>
        <w:annotationRef/>
      </w:r>
      <w:r>
        <w:rPr>
          <w:noProof/>
        </w:rPr>
        <w:t>This term is not clear. Do you mean "only partially-digitalized"</w:t>
      </w:r>
    </w:p>
  </w:comment>
  <w:comment w:id="4693" w:author="Author" w:initials="A">
    <w:p w14:paraId="6D60E660" w14:textId="77777777" w:rsidR="00C42274" w:rsidRDefault="00C42274" w:rsidP="003042DE">
      <w:pPr>
        <w:pStyle w:val="CommentText"/>
      </w:pPr>
      <w:r>
        <w:rPr>
          <w:rStyle w:val="CommentReference"/>
        </w:rPr>
        <w:annotationRef/>
      </w:r>
      <w:r>
        <w:rPr>
          <w:noProof/>
        </w:rPr>
        <w:t>"digitalizing"?</w:t>
      </w:r>
    </w:p>
  </w:comment>
  <w:comment w:id="4712" w:author="Author" w:initials="A">
    <w:p w14:paraId="3972EC22" w14:textId="77777777" w:rsidR="00C42274" w:rsidRDefault="00C42274" w:rsidP="003042DE">
      <w:pPr>
        <w:pStyle w:val="CommentText"/>
      </w:pPr>
      <w:r>
        <w:rPr>
          <w:rStyle w:val="CommentReference"/>
        </w:rPr>
        <w:annotationRef/>
      </w:r>
      <w:r>
        <w:rPr>
          <w:noProof/>
        </w:rPr>
        <w:t>Do you mean "incentives"?</w:t>
      </w:r>
    </w:p>
  </w:comment>
  <w:comment w:id="4772" w:author="Author" w:initials="A">
    <w:p w14:paraId="02FE016F" w14:textId="03D1DE3A" w:rsidR="00C42274" w:rsidRDefault="00C42274">
      <w:pPr>
        <w:pStyle w:val="CommentText"/>
      </w:pPr>
      <w:r>
        <w:rPr>
          <w:rStyle w:val="CommentReference"/>
        </w:rPr>
        <w:annotationRef/>
      </w:r>
      <w:r>
        <w:t>To what does “this case” refer?</w:t>
      </w:r>
    </w:p>
  </w:comment>
  <w:comment w:id="4856" w:author="Author" w:initials="A">
    <w:p w14:paraId="207EF5E1" w14:textId="77777777" w:rsidR="00C42274" w:rsidRDefault="00C42274" w:rsidP="003042DE">
      <w:pPr>
        <w:pStyle w:val="CommentText"/>
      </w:pPr>
      <w:r>
        <w:rPr>
          <w:rStyle w:val="CommentReference"/>
        </w:rPr>
        <w:annotationRef/>
      </w:r>
      <w:r>
        <w:rPr>
          <w:noProof/>
        </w:rPr>
        <w:t>As above.</w:t>
      </w:r>
    </w:p>
  </w:comment>
  <w:comment w:id="5134" w:author="Author" w:initials="A">
    <w:p w14:paraId="0031C89B" w14:textId="77777777" w:rsidR="00C42274" w:rsidRDefault="00C42274" w:rsidP="003042DE">
      <w:pPr>
        <w:pStyle w:val="CommentText"/>
      </w:pPr>
      <w:r>
        <w:rPr>
          <w:rStyle w:val="CommentReference"/>
        </w:rPr>
        <w:annotationRef/>
      </w:r>
      <w:r>
        <w:rPr>
          <w:noProof/>
        </w:rPr>
        <w:t>A definition of what is meant by "friction" here would be helpful. I assume it means more than just "a lot of work" or "a lot of trouble"? Is it the same as the "b</w:t>
      </w:r>
      <w:r w:rsidRPr="00B52BE2">
        <w:rPr>
          <w:noProof/>
        </w:rPr>
        <w:t xml:space="preserve">ehavioral </w:t>
      </w:r>
      <w:r>
        <w:rPr>
          <w:noProof/>
        </w:rPr>
        <w:t>'</w:t>
      </w:r>
      <w:r w:rsidRPr="00B52BE2">
        <w:rPr>
          <w:noProof/>
        </w:rPr>
        <w:t>frictions</w:t>
      </w:r>
      <w:r>
        <w:rPr>
          <w:noProof/>
        </w:rPr>
        <w:t>'" mentioned later on?</w:t>
      </w:r>
    </w:p>
  </w:comment>
  <w:comment w:id="5269" w:author="Author" w:initials="A">
    <w:p w14:paraId="10E987ED" w14:textId="77777777" w:rsidR="00C42274" w:rsidRDefault="00C42274" w:rsidP="003042DE">
      <w:pPr>
        <w:pStyle w:val="CommentText"/>
      </w:pPr>
      <w:r>
        <w:rPr>
          <w:rStyle w:val="CommentReference"/>
        </w:rPr>
        <w:annotationRef/>
      </w:r>
      <w:r>
        <w:rPr>
          <w:noProof/>
        </w:rPr>
        <w:t>Do you mean "preconceptions?</w:t>
      </w:r>
    </w:p>
  </w:comment>
  <w:comment w:id="5349" w:author="Author" w:initials="A">
    <w:p w14:paraId="6A10499E" w14:textId="77777777" w:rsidR="00C42274" w:rsidRDefault="00C42274" w:rsidP="003042DE">
      <w:pPr>
        <w:pStyle w:val="CommentText"/>
      </w:pPr>
      <w:r>
        <w:rPr>
          <w:rStyle w:val="CommentReference"/>
        </w:rPr>
        <w:annotationRef/>
      </w:r>
      <w:r>
        <w:rPr>
          <w:noProof/>
        </w:rPr>
        <w:t>Do you mean "risk consciousness"?</w:t>
      </w:r>
    </w:p>
  </w:comment>
  <w:comment w:id="5391" w:author="Author" w:initials="A">
    <w:p w14:paraId="0DE5154A" w14:textId="77777777" w:rsidR="00C42274" w:rsidRDefault="00C42274" w:rsidP="003042DE">
      <w:pPr>
        <w:pStyle w:val="CommentText"/>
      </w:pPr>
      <w:r>
        <w:rPr>
          <w:rStyle w:val="CommentReference"/>
        </w:rPr>
        <w:annotationRef/>
      </w:r>
      <w:r>
        <w:rPr>
          <w:noProof/>
        </w:rPr>
        <w:t>Would "goodwill" be a better expression here?</w:t>
      </w:r>
    </w:p>
  </w:comment>
  <w:comment w:id="5415" w:author="Author" w:initials="A">
    <w:p w14:paraId="76866468" w14:textId="48909057" w:rsidR="00C42274" w:rsidRDefault="00C42274">
      <w:pPr>
        <w:pStyle w:val="CommentText"/>
      </w:pPr>
      <w:r>
        <w:rPr>
          <w:rStyle w:val="CommentReference"/>
        </w:rPr>
        <w:annotationRef/>
      </w:r>
      <w:r>
        <w:t>The formatting of this table extends beyond the margins – consider reformatting it.</w:t>
      </w:r>
    </w:p>
  </w:comment>
  <w:comment w:id="5432" w:author="Author" w:initials="A">
    <w:p w14:paraId="286E6A3D" w14:textId="77777777" w:rsidR="00C42274" w:rsidRDefault="00C42274" w:rsidP="003042DE">
      <w:pPr>
        <w:pStyle w:val="CommentText"/>
      </w:pPr>
      <w:r>
        <w:rPr>
          <w:rStyle w:val="CommentReference"/>
        </w:rPr>
        <w:annotationRef/>
      </w:r>
      <w:r>
        <w:t>There is only one entry in this column. Consider giving yourself more space by adding data to the previous column (Literature, Prominent Tools &amp; Existing Data) and deleting this column</w:t>
      </w:r>
    </w:p>
  </w:comment>
  <w:comment w:id="5503" w:author="Author" w:initials="A">
    <w:p w14:paraId="2EEE5C09" w14:textId="77777777" w:rsidR="00C42274" w:rsidRDefault="00C42274" w:rsidP="003042DE">
      <w:pPr>
        <w:pStyle w:val="CommentText"/>
      </w:pPr>
      <w:r>
        <w:rPr>
          <w:rStyle w:val="CommentReference"/>
        </w:rPr>
        <w:annotationRef/>
      </w:r>
      <w:r>
        <w:t>Not sure if this is two separate issues (choice and architecture) or if it is one – choice of architecture</w:t>
      </w:r>
    </w:p>
  </w:comment>
  <w:comment w:id="5763" w:author="Author" w:initials="A">
    <w:p w14:paraId="65579375" w14:textId="6B19F451" w:rsidR="00926A1B" w:rsidRDefault="00926A1B">
      <w:pPr>
        <w:pStyle w:val="CommentText"/>
      </w:pPr>
      <w:r>
        <w:rPr>
          <w:rStyle w:val="CommentReference"/>
        </w:rPr>
        <w:annotationRef/>
      </w:r>
      <w:r>
        <w:t>Will your readership understand UX/UI?</w:t>
      </w:r>
    </w:p>
  </w:comment>
  <w:comment w:id="5863" w:author="Author" w:initials="A">
    <w:p w14:paraId="094D8FC0" w14:textId="77777777" w:rsidR="00C42274" w:rsidRDefault="00C42274" w:rsidP="003042DE">
      <w:pPr>
        <w:pStyle w:val="CommentText"/>
      </w:pPr>
      <w:r>
        <w:rPr>
          <w:rStyle w:val="CommentReference"/>
        </w:rPr>
        <w:annotationRef/>
      </w:r>
      <w:r>
        <w:t xml:space="preserve">Not clear. Needs a verb to be parallel to the other cases. Do you mean: “The main difficulty is developing the data infrastructure.”? </w:t>
      </w:r>
    </w:p>
  </w:comment>
  <w:comment w:id="5905" w:author="Author" w:initials="A">
    <w:p w14:paraId="7F90815A" w14:textId="77777777" w:rsidR="00C42274" w:rsidRDefault="00C42274" w:rsidP="003042DE">
      <w:pPr>
        <w:pStyle w:val="CommentText"/>
      </w:pPr>
      <w:r>
        <w:rPr>
          <w:rStyle w:val="CommentReference"/>
        </w:rPr>
        <w:annotationRef/>
      </w:r>
      <w:r>
        <w:t xml:space="preserve">This section focuses on take-aways [or </w:t>
      </w:r>
      <w:proofErr w:type="gramStart"/>
      <w:r>
        <w:t>learnings]…</w:t>
      </w:r>
      <w:proofErr w:type="gramEnd"/>
      <w:r>
        <w:t xml:space="preserve"> With one reference to the privacy example, I did not see a case study summary, so I suggest editing “summarizing” out of the heading.</w:t>
      </w:r>
    </w:p>
  </w:comment>
  <w:comment w:id="6300" w:author="Author" w:initials="A">
    <w:p w14:paraId="65BF5A45" w14:textId="77777777" w:rsidR="00C42274" w:rsidRDefault="00C42274" w:rsidP="003042DE">
      <w:pPr>
        <w:pStyle w:val="CommentText"/>
      </w:pPr>
      <w:r>
        <w:rPr>
          <w:rStyle w:val="CommentReference"/>
        </w:rPr>
        <w:annotationRef/>
      </w:r>
      <w:r>
        <w:t>Small manufacturing businesses? Better to spell out – or delete the example. If the readers will think of examples without your prompting, removing these phrases can streamline</w:t>
      </w:r>
    </w:p>
  </w:comment>
  <w:comment w:id="6638" w:author="Author" w:initials="A">
    <w:p w14:paraId="78F6FD94" w14:textId="77777777" w:rsidR="00C42274" w:rsidRDefault="00C42274" w:rsidP="003042DE">
      <w:pPr>
        <w:pStyle w:val="CommentText"/>
      </w:pPr>
      <w:r>
        <w:rPr>
          <w:rStyle w:val="CommentReference"/>
        </w:rPr>
        <w:annotationRef/>
      </w:r>
      <w:r>
        <w:rPr>
          <w:noProof/>
        </w:rPr>
        <w:t>Do you mean “freeing resources”?</w:t>
      </w:r>
    </w:p>
  </w:comment>
  <w:comment w:id="6703" w:author="Author" w:initials="A">
    <w:p w14:paraId="366B01EA" w14:textId="77777777" w:rsidR="00C42274" w:rsidRDefault="00C42274" w:rsidP="003042DE">
      <w:pPr>
        <w:pStyle w:val="CommentText"/>
      </w:pPr>
      <w:r>
        <w:rPr>
          <w:rStyle w:val="CommentReference"/>
        </w:rPr>
        <w:annotationRef/>
      </w:r>
      <w:r>
        <w:t>Trivial here could mean ‘not important’… hence the suggested edit</w:t>
      </w:r>
    </w:p>
  </w:comment>
  <w:comment w:id="6874" w:author="Author" w:initials="A">
    <w:p w14:paraId="42353E42" w14:textId="750FA532" w:rsidR="00C42274" w:rsidRDefault="00C42274" w:rsidP="003042DE">
      <w:pPr>
        <w:pStyle w:val="CommentText"/>
      </w:pPr>
      <w:r>
        <w:rPr>
          <w:rStyle w:val="CommentReference"/>
        </w:rPr>
        <w:annotationRef/>
      </w:r>
      <w:r>
        <w:t>Do these changes accurately reflect your meaning?</w:t>
      </w:r>
    </w:p>
  </w:comment>
  <w:comment w:id="7076" w:author="Author" w:initials="A">
    <w:p w14:paraId="0FA23210" w14:textId="32F6A6DF" w:rsidR="00C42274" w:rsidRDefault="00C42274" w:rsidP="003042DE">
      <w:pPr>
        <w:pStyle w:val="CommentText"/>
      </w:pPr>
      <w:r>
        <w:rPr>
          <w:rStyle w:val="CommentReference"/>
        </w:rPr>
        <w:annotationRef/>
      </w:r>
      <w:r>
        <w:t xml:space="preserve">Maybe too colloquial? Or is this the language of </w:t>
      </w:r>
      <w:proofErr w:type="spellStart"/>
      <w:proofErr w:type="gramStart"/>
      <w:r>
        <w:t>Duflo?f</w:t>
      </w:r>
      <w:proofErr w:type="spellEnd"/>
      <w:proofErr w:type="gramEnd"/>
      <w:r>
        <w:t xml:space="preserve"> used, it will require an explanation.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D4F414" w15:done="0"/>
  <w15:commentEx w15:paraId="70A47BD4" w15:done="0"/>
  <w15:commentEx w15:paraId="712F68AD" w15:done="0"/>
  <w15:commentEx w15:paraId="42CFAE02" w15:done="0"/>
  <w15:commentEx w15:paraId="6E18DB31" w15:done="0"/>
  <w15:commentEx w15:paraId="45175CC0" w15:done="0"/>
  <w15:commentEx w15:paraId="7B6F4B3A" w15:done="0"/>
  <w15:commentEx w15:paraId="4DB488EA" w15:done="0"/>
  <w15:commentEx w15:paraId="77A5E3AE" w15:done="0"/>
  <w15:commentEx w15:paraId="321C94E8" w15:done="0"/>
  <w15:commentEx w15:paraId="0D894427" w15:done="0"/>
  <w15:commentEx w15:paraId="660844A9" w15:done="0"/>
  <w15:commentEx w15:paraId="663F05F2" w15:done="0"/>
  <w15:commentEx w15:paraId="1AD40D1A" w15:done="0"/>
  <w15:commentEx w15:paraId="54075F68" w15:done="0"/>
  <w15:commentEx w15:paraId="74E0F57E" w15:done="0"/>
  <w15:commentEx w15:paraId="39E40521" w15:done="0"/>
  <w15:commentEx w15:paraId="609129CF" w15:done="0"/>
  <w15:commentEx w15:paraId="7BA58F7D" w15:done="0"/>
  <w15:commentEx w15:paraId="477E16BE" w15:done="0"/>
  <w15:commentEx w15:paraId="197E99B6" w15:done="0"/>
  <w15:commentEx w15:paraId="26291669" w15:done="0"/>
  <w15:commentEx w15:paraId="7C0B9FD7" w15:done="0"/>
  <w15:commentEx w15:paraId="1DD8C298" w15:done="0"/>
  <w15:commentEx w15:paraId="28DB92CA" w15:done="0"/>
  <w15:commentEx w15:paraId="0A9B27A7" w15:done="0"/>
  <w15:commentEx w15:paraId="3E8F59D6" w15:done="0"/>
  <w15:commentEx w15:paraId="09D74FED" w15:done="0"/>
  <w15:commentEx w15:paraId="2421FD75" w15:done="0"/>
  <w15:commentEx w15:paraId="47053A7C" w15:done="0"/>
  <w15:commentEx w15:paraId="2EA17DBE" w15:done="0"/>
  <w15:commentEx w15:paraId="04619B93" w15:done="0"/>
  <w15:commentEx w15:paraId="2F99F6B3" w15:done="0"/>
  <w15:commentEx w15:paraId="4099EF85" w15:done="0"/>
  <w15:commentEx w15:paraId="6C868786" w15:done="0"/>
  <w15:commentEx w15:paraId="7FE36E41" w15:done="0"/>
  <w15:commentEx w15:paraId="2F83717B" w15:done="0"/>
  <w15:commentEx w15:paraId="6C4354CE" w15:done="0"/>
  <w15:commentEx w15:paraId="367DA816" w15:done="0"/>
  <w15:commentEx w15:paraId="0DA62EA9" w15:done="0"/>
  <w15:commentEx w15:paraId="3B58B4A1" w15:done="0"/>
  <w15:commentEx w15:paraId="5510FAFD" w15:done="0"/>
  <w15:commentEx w15:paraId="470B5284" w15:done="0"/>
  <w15:commentEx w15:paraId="22B2C79A" w15:done="0"/>
  <w15:commentEx w15:paraId="0779ADA8" w15:done="0"/>
  <w15:commentEx w15:paraId="6207AF2A" w15:done="0"/>
  <w15:commentEx w15:paraId="6D002CB5" w15:done="0"/>
  <w15:commentEx w15:paraId="01E31909" w15:done="0"/>
  <w15:commentEx w15:paraId="4F160E5B" w15:done="0"/>
  <w15:commentEx w15:paraId="18B357D8" w15:done="0"/>
  <w15:commentEx w15:paraId="52D1F6E9" w15:done="0"/>
  <w15:commentEx w15:paraId="5BFA3043" w15:done="0"/>
  <w15:commentEx w15:paraId="281A724D" w15:done="0"/>
  <w15:commentEx w15:paraId="4F6FABD1" w15:done="0"/>
  <w15:commentEx w15:paraId="199FC665" w15:done="0"/>
  <w15:commentEx w15:paraId="6966BBFA" w15:done="0"/>
  <w15:commentEx w15:paraId="5B7EB4AC" w15:done="0"/>
  <w15:commentEx w15:paraId="25465ED5" w15:done="0"/>
  <w15:commentEx w15:paraId="757F6014" w15:done="0"/>
  <w15:commentEx w15:paraId="4A2FB98A" w15:done="0"/>
  <w15:commentEx w15:paraId="23EDD001" w15:done="0"/>
  <w15:commentEx w15:paraId="54A5D19B" w15:done="0"/>
  <w15:commentEx w15:paraId="7867080A" w15:done="0"/>
  <w15:commentEx w15:paraId="549B1286" w15:done="0"/>
  <w15:commentEx w15:paraId="0B95981E" w15:done="0"/>
  <w15:commentEx w15:paraId="1D80B29D" w15:done="0"/>
  <w15:commentEx w15:paraId="72BC98FB" w15:done="0"/>
  <w15:commentEx w15:paraId="4845C1E8" w15:done="0"/>
  <w15:commentEx w15:paraId="372CAA56" w15:done="0"/>
  <w15:commentEx w15:paraId="478F82E7" w15:done="0"/>
  <w15:commentEx w15:paraId="679DB3B4" w15:done="0"/>
  <w15:commentEx w15:paraId="388A7CF8" w15:done="0"/>
  <w15:commentEx w15:paraId="2803EDCA" w15:done="0"/>
  <w15:commentEx w15:paraId="58BA8105" w15:done="0"/>
  <w15:commentEx w15:paraId="39C6195A" w15:done="0"/>
  <w15:commentEx w15:paraId="7FC769A8" w15:done="0"/>
  <w15:commentEx w15:paraId="202D5BAD" w15:done="0"/>
  <w15:commentEx w15:paraId="0722C941" w15:done="0"/>
  <w15:commentEx w15:paraId="5C8F6813" w15:done="0"/>
  <w15:commentEx w15:paraId="6D60E660" w15:done="0"/>
  <w15:commentEx w15:paraId="3972EC22" w15:done="0"/>
  <w15:commentEx w15:paraId="02FE016F" w15:done="0"/>
  <w15:commentEx w15:paraId="207EF5E1" w15:done="0"/>
  <w15:commentEx w15:paraId="0031C89B" w15:done="0"/>
  <w15:commentEx w15:paraId="10E987ED" w15:done="0"/>
  <w15:commentEx w15:paraId="6A10499E" w15:done="0"/>
  <w15:commentEx w15:paraId="0DE5154A" w15:done="0"/>
  <w15:commentEx w15:paraId="76866468" w15:done="0"/>
  <w15:commentEx w15:paraId="286E6A3D" w15:done="0"/>
  <w15:commentEx w15:paraId="2EEE5C09" w15:done="0"/>
  <w15:commentEx w15:paraId="65579375" w15:done="0"/>
  <w15:commentEx w15:paraId="094D8FC0" w15:done="0"/>
  <w15:commentEx w15:paraId="7F90815A" w15:done="0"/>
  <w15:commentEx w15:paraId="65BF5A45" w15:done="0"/>
  <w15:commentEx w15:paraId="78F6FD94" w15:done="0"/>
  <w15:commentEx w15:paraId="366B01EA" w15:done="0"/>
  <w15:commentEx w15:paraId="42353E42" w15:done="0"/>
  <w15:commentEx w15:paraId="0FA232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D4F414" w16cid:durableId="2559C247"/>
  <w16cid:commentId w16cid:paraId="70A47BD4" w16cid:durableId="2559C272"/>
  <w16cid:commentId w16cid:paraId="712F68AD" w16cid:durableId="25587F57"/>
  <w16cid:commentId w16cid:paraId="42CFAE02" w16cid:durableId="2559C406"/>
  <w16cid:commentId w16cid:paraId="6E18DB31" w16cid:durableId="255A3525"/>
  <w16cid:commentId w16cid:paraId="45175CC0" w16cid:durableId="255A645E"/>
  <w16cid:commentId w16cid:paraId="7B6F4B3A" w16cid:durableId="2558858A"/>
  <w16cid:commentId w16cid:paraId="4DB488EA" w16cid:durableId="255A652D"/>
  <w16cid:commentId w16cid:paraId="77A5E3AE" w16cid:durableId="2559C705"/>
  <w16cid:commentId w16cid:paraId="321C94E8" w16cid:durableId="25589009"/>
  <w16cid:commentId w16cid:paraId="0D894427" w16cid:durableId="25588F39"/>
  <w16cid:commentId w16cid:paraId="660844A9" w16cid:durableId="2559D87B"/>
  <w16cid:commentId w16cid:paraId="663F05F2" w16cid:durableId="2558926C"/>
  <w16cid:commentId w16cid:paraId="1AD40D1A" w16cid:durableId="25589AA3"/>
  <w16cid:commentId w16cid:paraId="54075F68" w16cid:durableId="25589290"/>
  <w16cid:commentId w16cid:paraId="74E0F57E" w16cid:durableId="255AA7EA"/>
  <w16cid:commentId w16cid:paraId="39E40521" w16cid:durableId="25589369"/>
  <w16cid:commentId w16cid:paraId="609129CF" w16cid:durableId="255A6E25"/>
  <w16cid:commentId w16cid:paraId="7BA58F7D" w16cid:durableId="2559CAB1"/>
  <w16cid:commentId w16cid:paraId="477E16BE" w16cid:durableId="255A7365"/>
  <w16cid:commentId w16cid:paraId="197E99B6" w16cid:durableId="2559D90E"/>
  <w16cid:commentId w16cid:paraId="26291669" w16cid:durableId="255A77EE"/>
  <w16cid:commentId w16cid:paraId="7C0B9FD7" w16cid:durableId="255A7B4B"/>
  <w16cid:commentId w16cid:paraId="1DD8C298" w16cid:durableId="255A784F"/>
  <w16cid:commentId w16cid:paraId="28DB92CA" w16cid:durableId="2559CD50"/>
  <w16cid:commentId w16cid:paraId="0A9B27A7" w16cid:durableId="2559CD7C"/>
  <w16cid:commentId w16cid:paraId="3E8F59D6" w16cid:durableId="255A78E5"/>
  <w16cid:commentId w16cid:paraId="09D74FED" w16cid:durableId="2558A544"/>
  <w16cid:commentId w16cid:paraId="2421FD75" w16cid:durableId="2559D014"/>
  <w16cid:commentId w16cid:paraId="47053A7C" w16cid:durableId="2559C1B6"/>
  <w16cid:commentId w16cid:paraId="2EA17DBE" w16cid:durableId="2559C1B5"/>
  <w16cid:commentId w16cid:paraId="04619B93" w16cid:durableId="2559C4B5"/>
  <w16cid:commentId w16cid:paraId="2F99F6B3" w16cid:durableId="255A064E"/>
  <w16cid:commentId w16cid:paraId="4099EF85" w16cid:durableId="255A0709"/>
  <w16cid:commentId w16cid:paraId="6C868786" w16cid:durableId="2559CF6B"/>
  <w16cid:commentId w16cid:paraId="7FE36E41" w16cid:durableId="2559C854"/>
  <w16cid:commentId w16cid:paraId="2F83717B" w16cid:durableId="255A7DE9"/>
  <w16cid:commentId w16cid:paraId="6C4354CE" w16cid:durableId="255A7EE5"/>
  <w16cid:commentId w16cid:paraId="367DA816" w16cid:durableId="2559CBB4"/>
  <w16cid:commentId w16cid:paraId="0DA62EA9" w16cid:durableId="2559CC5F"/>
  <w16cid:commentId w16cid:paraId="3B58B4A1" w16cid:durableId="2559CCFE"/>
  <w16cid:commentId w16cid:paraId="5510FAFD" w16cid:durableId="2559D51A"/>
  <w16cid:commentId w16cid:paraId="470B5284" w16cid:durableId="255A813E"/>
  <w16cid:commentId w16cid:paraId="22B2C79A" w16cid:durableId="255A8148"/>
  <w16cid:commentId w16cid:paraId="0779ADA8" w16cid:durableId="2559D092"/>
  <w16cid:commentId w16cid:paraId="6207AF2A" w16cid:durableId="2559D186"/>
  <w16cid:commentId w16cid:paraId="6D002CB5" w16cid:durableId="255A8206"/>
  <w16cid:commentId w16cid:paraId="01E31909" w16cid:durableId="2559D27B"/>
  <w16cid:commentId w16cid:paraId="4F160E5B" w16cid:durableId="255A8313"/>
  <w16cid:commentId w16cid:paraId="18B357D8" w16cid:durableId="255A8D8F"/>
  <w16cid:commentId w16cid:paraId="52D1F6E9" w16cid:durableId="2559D53E"/>
  <w16cid:commentId w16cid:paraId="5BFA3043" w16cid:durableId="2559D56C"/>
  <w16cid:commentId w16cid:paraId="281A724D" w16cid:durableId="2559D5E2"/>
  <w16cid:commentId w16cid:paraId="4F6FABD1" w16cid:durableId="255A8592"/>
  <w16cid:commentId w16cid:paraId="199FC665" w16cid:durableId="2559D732"/>
  <w16cid:commentId w16cid:paraId="6966BBFA" w16cid:durableId="2559E20C"/>
  <w16cid:commentId w16cid:paraId="5B7EB4AC" w16cid:durableId="255A8A17"/>
  <w16cid:commentId w16cid:paraId="25465ED5" w16cid:durableId="2559E3FA"/>
  <w16cid:commentId w16cid:paraId="757F6014" w16cid:durableId="2559E4F6"/>
  <w16cid:commentId w16cid:paraId="4A2FB98A" w16cid:durableId="2559E730"/>
  <w16cid:commentId w16cid:paraId="23EDD001" w16cid:durableId="2559E753"/>
  <w16cid:commentId w16cid:paraId="54A5D19B" w16cid:durableId="2559E8E5"/>
  <w16cid:commentId w16cid:paraId="7867080A" w16cid:durableId="2559EAE8"/>
  <w16cid:commentId w16cid:paraId="549B1286" w16cid:durableId="255A8E27"/>
  <w16cid:commentId w16cid:paraId="0B95981E" w16cid:durableId="255AB00D"/>
  <w16cid:commentId w16cid:paraId="1D80B29D" w16cid:durableId="255A92BD"/>
  <w16cid:commentId w16cid:paraId="72BC98FB" w16cid:durableId="255A2CEE"/>
  <w16cid:commentId w16cid:paraId="4845C1E8" w16cid:durableId="255A2DA3"/>
  <w16cid:commentId w16cid:paraId="372CAA56" w16cid:durableId="255A2F15"/>
  <w16cid:commentId w16cid:paraId="478F82E7" w16cid:durableId="255A3044"/>
  <w16cid:commentId w16cid:paraId="679DB3B4" w16cid:durableId="255A310B"/>
  <w16cid:commentId w16cid:paraId="388A7CF8" w16cid:durableId="255A97B5"/>
  <w16cid:commentId w16cid:paraId="2803EDCA" w16cid:durableId="255A31BF"/>
  <w16cid:commentId w16cid:paraId="58BA8105" w16cid:durableId="255A939C"/>
  <w16cid:commentId w16cid:paraId="39C6195A" w16cid:durableId="255A3300"/>
  <w16cid:commentId w16cid:paraId="7FC769A8" w16cid:durableId="255A33A0"/>
  <w16cid:commentId w16cid:paraId="202D5BAD" w16cid:durableId="255A3413"/>
  <w16cid:commentId w16cid:paraId="0722C941" w16cid:durableId="255A34CB"/>
  <w16cid:commentId w16cid:paraId="5C8F6813" w16cid:durableId="255A34E8"/>
  <w16cid:commentId w16cid:paraId="6D60E660" w16cid:durableId="255A3655"/>
  <w16cid:commentId w16cid:paraId="3972EC22" w16cid:durableId="255A368F"/>
  <w16cid:commentId w16cid:paraId="02FE016F" w16cid:durableId="255A94E6"/>
  <w16cid:commentId w16cid:paraId="207EF5E1" w16cid:durableId="255A3D25"/>
  <w16cid:commentId w16cid:paraId="0031C89B" w16cid:durableId="255A4305"/>
  <w16cid:commentId w16cid:paraId="10E987ED" w16cid:durableId="255A46E4"/>
  <w16cid:commentId w16cid:paraId="6A10499E" w16cid:durableId="255A4802"/>
  <w16cid:commentId w16cid:paraId="0DE5154A" w16cid:durableId="255A4AE1"/>
  <w16cid:commentId w16cid:paraId="76866468" w16cid:durableId="255A9A2D"/>
  <w16cid:commentId w16cid:paraId="286E6A3D" w16cid:durableId="2558ABF1"/>
  <w16cid:commentId w16cid:paraId="2EEE5C09" w16cid:durableId="2558A97C"/>
  <w16cid:commentId w16cid:paraId="65579375" w16cid:durableId="255AB2B1"/>
  <w16cid:commentId w16cid:paraId="094D8FC0" w16cid:durableId="2558AD47"/>
  <w16cid:commentId w16cid:paraId="7F90815A" w16cid:durableId="2558E45D"/>
  <w16cid:commentId w16cid:paraId="65BF5A45" w16cid:durableId="2558E749"/>
  <w16cid:commentId w16cid:paraId="78F6FD94" w16cid:durableId="2559D46A"/>
  <w16cid:commentId w16cid:paraId="366B01EA" w16cid:durableId="2558EA73"/>
  <w16cid:commentId w16cid:paraId="42353E42" w16cid:durableId="2559BF04"/>
  <w16cid:commentId w16cid:paraId="0FA23210" w16cid:durableId="2559BE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35F78" w14:textId="77777777" w:rsidR="00B06E26" w:rsidRDefault="00B06E26" w:rsidP="003042DE">
      <w:pPr>
        <w:spacing w:after="0" w:line="240" w:lineRule="auto"/>
      </w:pPr>
      <w:r>
        <w:separator/>
      </w:r>
    </w:p>
  </w:endnote>
  <w:endnote w:type="continuationSeparator" w:id="0">
    <w:p w14:paraId="22E33033" w14:textId="77777777" w:rsidR="00B06E26" w:rsidRDefault="00B06E26" w:rsidP="00304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ssistant">
    <w:altName w:val="Times New Roman"/>
    <w:charset w:val="B1"/>
    <w:family w:val="auto"/>
    <w:pitch w:val="variable"/>
    <w:sig w:usb0="A00008FF" w:usb1="4000204B"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02A07" w14:textId="77777777" w:rsidR="00C42274" w:rsidRDefault="00C42274">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F2616" w14:textId="77777777" w:rsidR="00B06E26" w:rsidRDefault="00B06E26" w:rsidP="003042DE">
      <w:pPr>
        <w:spacing w:after="0" w:line="240" w:lineRule="auto"/>
      </w:pPr>
      <w:r>
        <w:separator/>
      </w:r>
    </w:p>
  </w:footnote>
  <w:footnote w:type="continuationSeparator" w:id="0">
    <w:p w14:paraId="7A5651F2" w14:textId="77777777" w:rsidR="00B06E26" w:rsidRDefault="00B06E26" w:rsidP="003042DE">
      <w:pPr>
        <w:spacing w:after="0" w:line="240" w:lineRule="auto"/>
      </w:pPr>
      <w:r>
        <w:continuationSeparator/>
      </w:r>
    </w:p>
  </w:footnote>
  <w:footnote w:id="1">
    <w:p w14:paraId="143F1882" w14:textId="59B0A03D" w:rsidR="00C42274" w:rsidRPr="00C37A9C" w:rsidRDefault="00C42274" w:rsidP="003042DE">
      <w:pPr>
        <w:spacing w:line="240" w:lineRule="auto"/>
        <w:rPr>
          <w:sz w:val="20"/>
          <w:szCs w:val="20"/>
          <w:lang w:val="en-US"/>
          <w:rPrChange w:id="2475" w:author="Author">
            <w:rPr>
              <w:sz w:val="20"/>
              <w:szCs w:val="20"/>
            </w:rPr>
          </w:rPrChange>
        </w:rPr>
      </w:pPr>
      <w:r>
        <w:rPr>
          <w:vertAlign w:val="superscript"/>
        </w:rPr>
        <w:footnoteRef/>
      </w:r>
      <w:r>
        <w:rPr>
          <w:sz w:val="20"/>
          <w:szCs w:val="20"/>
        </w:rPr>
        <w:t xml:space="preserve"> </w:t>
      </w:r>
      <w:r>
        <w:rPr>
          <w:color w:val="222222"/>
          <w:sz w:val="20"/>
          <w:szCs w:val="20"/>
        </w:rPr>
        <w:t xml:space="preserve">Berliner </w:t>
      </w:r>
      <w:proofErr w:type="spellStart"/>
      <w:r>
        <w:rPr>
          <w:color w:val="222222"/>
          <w:sz w:val="20"/>
          <w:szCs w:val="20"/>
        </w:rPr>
        <w:t>Senderey</w:t>
      </w:r>
      <w:proofErr w:type="spellEnd"/>
      <w:r>
        <w:rPr>
          <w:color w:val="222222"/>
          <w:sz w:val="20"/>
          <w:szCs w:val="20"/>
        </w:rPr>
        <w:t xml:space="preserve">, A., </w:t>
      </w:r>
      <w:proofErr w:type="spellStart"/>
      <w:r>
        <w:rPr>
          <w:color w:val="222222"/>
          <w:sz w:val="20"/>
          <w:szCs w:val="20"/>
        </w:rPr>
        <w:t>Kornitzer</w:t>
      </w:r>
      <w:proofErr w:type="spellEnd"/>
      <w:r>
        <w:rPr>
          <w:color w:val="222222"/>
          <w:sz w:val="20"/>
          <w:szCs w:val="20"/>
        </w:rPr>
        <w:t xml:space="preserve">, T., Lawrence, G., </w:t>
      </w:r>
      <w:proofErr w:type="spellStart"/>
      <w:r>
        <w:rPr>
          <w:color w:val="222222"/>
          <w:sz w:val="20"/>
          <w:szCs w:val="20"/>
        </w:rPr>
        <w:t>Zysman</w:t>
      </w:r>
      <w:proofErr w:type="spellEnd"/>
      <w:r>
        <w:rPr>
          <w:color w:val="222222"/>
          <w:sz w:val="20"/>
          <w:szCs w:val="20"/>
        </w:rPr>
        <w:t xml:space="preserve">, H., </w:t>
      </w:r>
      <w:proofErr w:type="spellStart"/>
      <w:r>
        <w:rPr>
          <w:color w:val="222222"/>
          <w:sz w:val="20"/>
          <w:szCs w:val="20"/>
        </w:rPr>
        <w:t>Hallak</w:t>
      </w:r>
      <w:proofErr w:type="spellEnd"/>
      <w:r>
        <w:rPr>
          <w:color w:val="222222"/>
          <w:sz w:val="20"/>
          <w:szCs w:val="20"/>
        </w:rPr>
        <w:t xml:space="preserve">, Y., </w:t>
      </w:r>
      <w:proofErr w:type="spellStart"/>
      <w:r>
        <w:rPr>
          <w:color w:val="222222"/>
          <w:sz w:val="20"/>
          <w:szCs w:val="20"/>
        </w:rPr>
        <w:t>Ariely</w:t>
      </w:r>
      <w:proofErr w:type="spellEnd"/>
      <w:r>
        <w:rPr>
          <w:color w:val="222222"/>
          <w:sz w:val="20"/>
          <w:szCs w:val="20"/>
        </w:rPr>
        <w:t xml:space="preserve">, D., &amp; </w:t>
      </w:r>
      <w:proofErr w:type="spellStart"/>
      <w:r>
        <w:rPr>
          <w:color w:val="222222"/>
          <w:sz w:val="20"/>
          <w:szCs w:val="20"/>
        </w:rPr>
        <w:t>Balicer</w:t>
      </w:r>
      <w:proofErr w:type="spellEnd"/>
      <w:r>
        <w:rPr>
          <w:color w:val="222222"/>
          <w:sz w:val="20"/>
          <w:szCs w:val="20"/>
        </w:rPr>
        <w:t xml:space="preserve">, R. (2020). It’s how you say it: Systematic A/B testing of digital messaging cut hospital no-show rates. </w:t>
      </w:r>
      <w:proofErr w:type="spellStart"/>
      <w:r>
        <w:rPr>
          <w:i/>
          <w:color w:val="222222"/>
          <w:sz w:val="20"/>
          <w:szCs w:val="20"/>
        </w:rPr>
        <w:t>PloS</w:t>
      </w:r>
      <w:proofErr w:type="spellEnd"/>
      <w:r>
        <w:rPr>
          <w:i/>
          <w:color w:val="222222"/>
          <w:sz w:val="20"/>
          <w:szCs w:val="20"/>
        </w:rPr>
        <w:t xml:space="preserve"> one</w:t>
      </w:r>
      <w:r>
        <w:rPr>
          <w:color w:val="222222"/>
          <w:sz w:val="20"/>
          <w:szCs w:val="20"/>
        </w:rPr>
        <w:t xml:space="preserve">, </w:t>
      </w:r>
      <w:r>
        <w:rPr>
          <w:i/>
          <w:color w:val="222222"/>
          <w:sz w:val="20"/>
          <w:szCs w:val="20"/>
        </w:rPr>
        <w:t>15</w:t>
      </w:r>
      <w:r>
        <w:rPr>
          <w:color w:val="222222"/>
          <w:sz w:val="20"/>
          <w:szCs w:val="20"/>
        </w:rPr>
        <w:t>(6), e0234817</w:t>
      </w:r>
      <w:ins w:id="2476" w:author="Author">
        <w:r>
          <w:rPr>
            <w:color w:val="222222"/>
            <w:sz w:val="20"/>
            <w:szCs w:val="20"/>
            <w:lang w:val="en-US"/>
          </w:rPr>
          <w:t>.</w:t>
        </w:r>
      </w:ins>
    </w:p>
    <w:p w14:paraId="539BE368" w14:textId="77777777" w:rsidR="00C42274" w:rsidRDefault="00C42274" w:rsidP="003042DE">
      <w:pPr>
        <w:spacing w:line="240" w:lineRule="auto"/>
        <w:rPr>
          <w:color w:val="222222"/>
          <w:sz w:val="20"/>
          <w:szCs w:val="20"/>
        </w:rPr>
      </w:pPr>
    </w:p>
    <w:p w14:paraId="1E6FDEC1" w14:textId="77777777" w:rsidR="00C42274" w:rsidRDefault="00C42274" w:rsidP="003042DE">
      <w:pPr>
        <w:spacing w:line="240" w:lineRule="auto"/>
        <w:rPr>
          <w:color w:val="222222"/>
          <w:sz w:val="20"/>
          <w:szCs w:val="20"/>
        </w:rPr>
      </w:pPr>
    </w:p>
    <w:p w14:paraId="44C16103" w14:textId="77777777" w:rsidR="00C42274" w:rsidRDefault="00C42274" w:rsidP="003042DE">
      <w:pPr>
        <w:spacing w:line="297" w:lineRule="auto"/>
        <w:jc w:val="right"/>
        <w:rPr>
          <w:color w:val="222222"/>
          <w:sz w:val="20"/>
          <w:szCs w:val="20"/>
        </w:rPr>
      </w:pPr>
    </w:p>
    <w:p w14:paraId="49B39432" w14:textId="77777777" w:rsidR="00C42274" w:rsidRDefault="00C42274" w:rsidP="003042DE">
      <w:pPr>
        <w:spacing w:line="240" w:lineRule="auto"/>
        <w:rPr>
          <w:sz w:val="20"/>
          <w:szCs w:val="20"/>
        </w:rPr>
      </w:pPr>
    </w:p>
  </w:footnote>
  <w:footnote w:id="2">
    <w:p w14:paraId="09490F6B" w14:textId="77777777" w:rsidR="00C42274" w:rsidRDefault="00C42274" w:rsidP="003042DE">
      <w:pPr>
        <w:spacing w:line="240" w:lineRule="auto"/>
        <w:rPr>
          <w:sz w:val="18"/>
          <w:szCs w:val="18"/>
        </w:rPr>
      </w:pPr>
      <w:r>
        <w:rPr>
          <w:vertAlign w:val="superscript"/>
        </w:rPr>
        <w:footnoteRef/>
      </w:r>
      <w:r>
        <w:rPr>
          <w:sz w:val="18"/>
          <w:szCs w:val="18"/>
        </w:rPr>
        <w:t xml:space="preserve"> </w:t>
      </w:r>
      <w:r>
        <w:rPr>
          <w:sz w:val="20"/>
          <w:szCs w:val="20"/>
          <w:highlight w:val="yellow"/>
        </w:rPr>
        <w:t>add reference</w:t>
      </w:r>
    </w:p>
  </w:footnote>
  <w:footnote w:id="3">
    <w:p w14:paraId="52E139C3" w14:textId="77777777" w:rsidR="00C42274" w:rsidRDefault="00C42274" w:rsidP="003042DE">
      <w:pPr>
        <w:spacing w:line="240" w:lineRule="auto"/>
        <w:rPr>
          <w:sz w:val="20"/>
          <w:szCs w:val="20"/>
          <w:highlight w:val="yellow"/>
        </w:rPr>
      </w:pPr>
      <w:r>
        <w:rPr>
          <w:vertAlign w:val="superscript"/>
        </w:rPr>
        <w:footnoteRef/>
      </w:r>
      <w:r>
        <w:rPr>
          <w:sz w:val="20"/>
          <w:szCs w:val="20"/>
        </w:rPr>
        <w:t xml:space="preserve"> </w:t>
      </w:r>
      <w:r>
        <w:rPr>
          <w:sz w:val="20"/>
          <w:szCs w:val="20"/>
          <w:highlight w:val="yellow"/>
        </w:rPr>
        <w:t>Add reference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80542"/>
    <w:multiLevelType w:val="multilevel"/>
    <w:tmpl w:val="A92810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9477B22"/>
    <w:multiLevelType w:val="multilevel"/>
    <w:tmpl w:val="55C4B8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5430A60"/>
    <w:multiLevelType w:val="multilevel"/>
    <w:tmpl w:val="6E8A1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2DE"/>
    <w:rsid w:val="00000748"/>
    <w:rsid w:val="00002D41"/>
    <w:rsid w:val="000257EF"/>
    <w:rsid w:val="00153798"/>
    <w:rsid w:val="001A2021"/>
    <w:rsid w:val="001C7EF0"/>
    <w:rsid w:val="00201DD7"/>
    <w:rsid w:val="002353D0"/>
    <w:rsid w:val="00255C1B"/>
    <w:rsid w:val="00284D31"/>
    <w:rsid w:val="002877DC"/>
    <w:rsid w:val="002C250A"/>
    <w:rsid w:val="003042DE"/>
    <w:rsid w:val="00304EE2"/>
    <w:rsid w:val="00337928"/>
    <w:rsid w:val="003414CC"/>
    <w:rsid w:val="0045347E"/>
    <w:rsid w:val="005514A8"/>
    <w:rsid w:val="0055393B"/>
    <w:rsid w:val="005D363A"/>
    <w:rsid w:val="005D4063"/>
    <w:rsid w:val="00655904"/>
    <w:rsid w:val="006A68E1"/>
    <w:rsid w:val="0070609C"/>
    <w:rsid w:val="007D7EF2"/>
    <w:rsid w:val="00825DB0"/>
    <w:rsid w:val="00867BD7"/>
    <w:rsid w:val="008A7CE9"/>
    <w:rsid w:val="008B2CA4"/>
    <w:rsid w:val="008F3E34"/>
    <w:rsid w:val="00912DFF"/>
    <w:rsid w:val="00926A1B"/>
    <w:rsid w:val="00A54749"/>
    <w:rsid w:val="00A969C0"/>
    <w:rsid w:val="00B06E26"/>
    <w:rsid w:val="00B17D76"/>
    <w:rsid w:val="00B42D2D"/>
    <w:rsid w:val="00B63BC0"/>
    <w:rsid w:val="00B819A2"/>
    <w:rsid w:val="00BD0504"/>
    <w:rsid w:val="00BF339B"/>
    <w:rsid w:val="00C37A9C"/>
    <w:rsid w:val="00C42274"/>
    <w:rsid w:val="00C500ED"/>
    <w:rsid w:val="00C81541"/>
    <w:rsid w:val="00C8775E"/>
    <w:rsid w:val="00D31250"/>
    <w:rsid w:val="00D87009"/>
    <w:rsid w:val="00DE0822"/>
    <w:rsid w:val="00DF5654"/>
    <w:rsid w:val="00E260F0"/>
    <w:rsid w:val="00E57753"/>
    <w:rsid w:val="00EA04EB"/>
    <w:rsid w:val="00F076BA"/>
    <w:rsid w:val="00F449DA"/>
    <w:rsid w:val="00FB72E9"/>
    <w:rsid w:val="00FD4398"/>
    <w:rsid w:val="00FE1DD9"/>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422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L" w:eastAsia="zh-CN"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3042DE"/>
    <w:pPr>
      <w:spacing w:after="0" w:line="240" w:lineRule="auto"/>
    </w:pPr>
    <w:rPr>
      <w:rFonts w:ascii="Arial" w:eastAsia="Arial" w:hAnsi="Arial" w:cs="Arial"/>
      <w:sz w:val="20"/>
      <w:szCs w:val="20"/>
      <w:lang w:val="en" w:bidi="ar-SA"/>
    </w:rPr>
  </w:style>
  <w:style w:type="character" w:customStyle="1" w:styleId="CommentTextChar">
    <w:name w:val="Comment Text Char"/>
    <w:basedOn w:val="DefaultParagraphFont"/>
    <w:link w:val="CommentText"/>
    <w:uiPriority w:val="99"/>
    <w:rsid w:val="003042DE"/>
    <w:rPr>
      <w:rFonts w:ascii="Arial" w:eastAsia="Arial" w:hAnsi="Arial" w:cs="Arial"/>
      <w:sz w:val="20"/>
      <w:szCs w:val="20"/>
      <w:lang w:val="en" w:bidi="ar-SA"/>
    </w:rPr>
  </w:style>
  <w:style w:type="character" w:styleId="CommentReference">
    <w:name w:val="annotation reference"/>
    <w:basedOn w:val="DefaultParagraphFont"/>
    <w:uiPriority w:val="99"/>
    <w:semiHidden/>
    <w:unhideWhenUsed/>
    <w:rsid w:val="003042DE"/>
    <w:rPr>
      <w:sz w:val="16"/>
      <w:szCs w:val="16"/>
    </w:rPr>
  </w:style>
  <w:style w:type="paragraph" w:styleId="BalloonText">
    <w:name w:val="Balloon Text"/>
    <w:basedOn w:val="Normal"/>
    <w:link w:val="BalloonTextChar"/>
    <w:uiPriority w:val="99"/>
    <w:semiHidden/>
    <w:unhideWhenUsed/>
    <w:rsid w:val="003042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2D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B2CA4"/>
    <w:pPr>
      <w:spacing w:after="160"/>
    </w:pPr>
    <w:rPr>
      <w:rFonts w:asciiTheme="minorHAnsi" w:eastAsiaTheme="minorEastAsia" w:hAnsiTheme="minorHAnsi" w:cstheme="minorBidi"/>
      <w:b/>
      <w:bCs/>
      <w:lang w:val="en-IL" w:bidi="he-IL"/>
    </w:rPr>
  </w:style>
  <w:style w:type="character" w:customStyle="1" w:styleId="CommentSubjectChar">
    <w:name w:val="Comment Subject Char"/>
    <w:basedOn w:val="CommentTextChar"/>
    <w:link w:val="CommentSubject"/>
    <w:uiPriority w:val="99"/>
    <w:semiHidden/>
    <w:rsid w:val="008B2CA4"/>
    <w:rPr>
      <w:rFonts w:ascii="Arial" w:eastAsia="Arial" w:hAnsi="Arial" w:cs="Arial"/>
      <w:b/>
      <w:bCs/>
      <w:sz w:val="20"/>
      <w:szCs w:val="20"/>
      <w:lang w:val="en" w:bidi="ar-SA"/>
    </w:rPr>
  </w:style>
  <w:style w:type="character" w:styleId="Hyperlink">
    <w:name w:val="Hyperlink"/>
    <w:basedOn w:val="DefaultParagraphFont"/>
    <w:uiPriority w:val="99"/>
    <w:unhideWhenUsed/>
    <w:rsid w:val="00B63BC0"/>
    <w:rPr>
      <w:color w:val="0563C1" w:themeColor="hyperlink"/>
      <w:u w:val="single"/>
    </w:rPr>
  </w:style>
  <w:style w:type="character" w:styleId="UnresolvedMention">
    <w:name w:val="Unresolved Mention"/>
    <w:basedOn w:val="DefaultParagraphFont"/>
    <w:uiPriority w:val="99"/>
    <w:semiHidden/>
    <w:unhideWhenUsed/>
    <w:rsid w:val="00B63BC0"/>
    <w:rPr>
      <w:color w:val="605E5C"/>
      <w:shd w:val="clear" w:color="auto" w:fill="E1DFDD"/>
    </w:rPr>
  </w:style>
  <w:style w:type="paragraph" w:styleId="Header">
    <w:name w:val="header"/>
    <w:basedOn w:val="Normal"/>
    <w:link w:val="HeaderChar"/>
    <w:uiPriority w:val="99"/>
    <w:unhideWhenUsed/>
    <w:rsid w:val="00C37A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A9C"/>
  </w:style>
  <w:style w:type="paragraph" w:styleId="Footer">
    <w:name w:val="footer"/>
    <w:basedOn w:val="Normal"/>
    <w:link w:val="FooterChar"/>
    <w:uiPriority w:val="99"/>
    <w:unhideWhenUsed/>
    <w:rsid w:val="00C37A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96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gov.il/en/departments/units/department_budget/govil-landing-page"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13629</Words>
  <Characters>65831</Characters>
  <Application>Microsoft Office Word</Application>
  <DocSecurity>0</DocSecurity>
  <Lines>954</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2021-12-08T01:30:00Z</dcterms:created>
  <dcterms:modified xsi:type="dcterms:W3CDTF">2021-12-08T02:42:00Z</dcterms:modified>
</cp:coreProperties>
</file>